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13B92" w14:textId="24AD50F8" w:rsidR="00C226A3" w:rsidRPr="00C226A3" w:rsidRDefault="00E52923" w:rsidP="00C226A3">
      <w:pPr>
        <w:pStyle w:val="CRCoverPage"/>
        <w:tabs>
          <w:tab w:val="right" w:pos="9639"/>
        </w:tabs>
        <w:spacing w:after="0"/>
        <w:rPr>
          <w:b/>
          <w:noProof/>
          <w:sz w:val="24"/>
        </w:rPr>
      </w:pPr>
      <w:r>
        <w:rPr>
          <w:b/>
          <w:noProof/>
          <w:sz w:val="24"/>
        </w:rPr>
        <w:t>3GPP TSG-RAN3 Meeting #10</w:t>
      </w:r>
      <w:r w:rsidR="00561D7E">
        <w:rPr>
          <w:b/>
          <w:noProof/>
          <w:sz w:val="24"/>
        </w:rPr>
        <w:t>8</w:t>
      </w:r>
      <w:r w:rsidR="00100AD8">
        <w:rPr>
          <w:b/>
          <w:noProof/>
          <w:sz w:val="24"/>
        </w:rPr>
        <w:t>-</w:t>
      </w:r>
      <w:r w:rsidR="00A35DF4">
        <w:rPr>
          <w:b/>
          <w:noProof/>
          <w:sz w:val="24"/>
        </w:rPr>
        <w:t>e</w:t>
      </w:r>
      <w:r w:rsidR="00C226A3" w:rsidRPr="00C226A3">
        <w:rPr>
          <w:b/>
          <w:noProof/>
          <w:sz w:val="24"/>
        </w:rPr>
        <w:tab/>
      </w:r>
      <w:r w:rsidR="00384706" w:rsidRPr="00384706">
        <w:rPr>
          <w:b/>
          <w:i/>
          <w:noProof/>
          <w:sz w:val="28"/>
        </w:rPr>
        <w:t>R3-204481</w:t>
      </w:r>
    </w:p>
    <w:p w14:paraId="6AF13B93" w14:textId="0800CB37" w:rsidR="001E41F3" w:rsidRDefault="00140C09" w:rsidP="00E52923">
      <w:pPr>
        <w:pStyle w:val="CRCoverPage"/>
        <w:tabs>
          <w:tab w:val="right" w:pos="9639"/>
        </w:tabs>
        <w:spacing w:after="0"/>
        <w:rPr>
          <w:b/>
          <w:noProof/>
          <w:sz w:val="24"/>
        </w:rPr>
      </w:pPr>
      <w:r w:rsidRPr="00140C09">
        <w:rPr>
          <w:rFonts w:cs="Arial"/>
          <w:b/>
          <w:bCs/>
          <w:sz w:val="24"/>
          <w:szCs w:val="24"/>
        </w:rPr>
        <w:t xml:space="preserve">E-meeting, </w:t>
      </w:r>
      <w:r w:rsidR="00561D7E">
        <w:rPr>
          <w:rFonts w:eastAsia="SimSun"/>
          <w:b/>
          <w:noProof/>
          <w:sz w:val="24"/>
        </w:rPr>
        <w:t xml:space="preserve">1-11 June, </w:t>
      </w:r>
      <w:r w:rsidRPr="00140C09">
        <w:rPr>
          <w:rFonts w:cs="Arial"/>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F13B95" w14:textId="77777777" w:rsidTr="00547111">
        <w:tc>
          <w:tcPr>
            <w:tcW w:w="9641" w:type="dxa"/>
            <w:gridSpan w:val="9"/>
            <w:tcBorders>
              <w:top w:val="single" w:sz="4" w:space="0" w:color="auto"/>
              <w:left w:val="single" w:sz="4" w:space="0" w:color="auto"/>
              <w:right w:val="single" w:sz="4" w:space="0" w:color="auto"/>
            </w:tcBorders>
          </w:tcPr>
          <w:p w14:paraId="6AF13B94"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AF13B97" w14:textId="77777777" w:rsidTr="00547111">
        <w:tc>
          <w:tcPr>
            <w:tcW w:w="9641" w:type="dxa"/>
            <w:gridSpan w:val="9"/>
            <w:tcBorders>
              <w:left w:val="single" w:sz="4" w:space="0" w:color="auto"/>
              <w:right w:val="single" w:sz="4" w:space="0" w:color="auto"/>
            </w:tcBorders>
          </w:tcPr>
          <w:p w14:paraId="6AF13B96" w14:textId="77777777" w:rsidR="001E41F3" w:rsidRDefault="001E41F3">
            <w:pPr>
              <w:pStyle w:val="CRCoverPage"/>
              <w:spacing w:after="0"/>
              <w:jc w:val="center"/>
              <w:rPr>
                <w:noProof/>
              </w:rPr>
            </w:pPr>
            <w:r>
              <w:rPr>
                <w:b/>
                <w:noProof/>
                <w:sz w:val="32"/>
              </w:rPr>
              <w:t>CHANGE REQUEST</w:t>
            </w:r>
          </w:p>
        </w:tc>
      </w:tr>
      <w:tr w:rsidR="001E41F3" w14:paraId="6AF13B99" w14:textId="77777777" w:rsidTr="00547111">
        <w:tc>
          <w:tcPr>
            <w:tcW w:w="9641" w:type="dxa"/>
            <w:gridSpan w:val="9"/>
            <w:tcBorders>
              <w:left w:val="single" w:sz="4" w:space="0" w:color="auto"/>
              <w:right w:val="single" w:sz="4" w:space="0" w:color="auto"/>
            </w:tcBorders>
          </w:tcPr>
          <w:p w14:paraId="6AF13B98" w14:textId="77777777" w:rsidR="001E41F3" w:rsidRDefault="001E41F3">
            <w:pPr>
              <w:pStyle w:val="CRCoverPage"/>
              <w:spacing w:after="0"/>
              <w:rPr>
                <w:noProof/>
                <w:sz w:val="8"/>
                <w:szCs w:val="8"/>
              </w:rPr>
            </w:pPr>
          </w:p>
        </w:tc>
      </w:tr>
      <w:tr w:rsidR="001E41F3" w14:paraId="6AF13BA3" w14:textId="77777777" w:rsidTr="00547111">
        <w:tc>
          <w:tcPr>
            <w:tcW w:w="142" w:type="dxa"/>
            <w:tcBorders>
              <w:left w:val="single" w:sz="4" w:space="0" w:color="auto"/>
            </w:tcBorders>
          </w:tcPr>
          <w:p w14:paraId="6AF13B9A" w14:textId="77777777" w:rsidR="001E41F3" w:rsidRDefault="001E41F3">
            <w:pPr>
              <w:pStyle w:val="CRCoverPage"/>
              <w:spacing w:after="0"/>
              <w:jc w:val="right"/>
              <w:rPr>
                <w:noProof/>
              </w:rPr>
            </w:pPr>
          </w:p>
        </w:tc>
        <w:tc>
          <w:tcPr>
            <w:tcW w:w="1559" w:type="dxa"/>
            <w:shd w:val="pct30" w:color="FFFF00" w:fill="auto"/>
          </w:tcPr>
          <w:p w14:paraId="6AF13B9B" w14:textId="77777777" w:rsidR="001E41F3" w:rsidRPr="00410371" w:rsidRDefault="00FF2B3A" w:rsidP="00AB47B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CFB">
              <w:rPr>
                <w:b/>
                <w:noProof/>
                <w:sz w:val="28"/>
              </w:rPr>
              <w:t>38.413</w:t>
            </w:r>
            <w:r>
              <w:rPr>
                <w:b/>
                <w:noProof/>
                <w:sz w:val="28"/>
              </w:rPr>
              <w:fldChar w:fldCharType="end"/>
            </w:r>
          </w:p>
        </w:tc>
        <w:tc>
          <w:tcPr>
            <w:tcW w:w="709" w:type="dxa"/>
          </w:tcPr>
          <w:p w14:paraId="6AF13B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F13B9D" w14:textId="77777777" w:rsidR="001E41F3" w:rsidRPr="00410371" w:rsidRDefault="001849DE" w:rsidP="001849DE">
            <w:pPr>
              <w:pStyle w:val="CRCoverPage"/>
              <w:spacing w:after="0"/>
              <w:jc w:val="right"/>
              <w:rPr>
                <w:noProof/>
              </w:rPr>
            </w:pPr>
            <w:r w:rsidRPr="001849DE">
              <w:rPr>
                <w:b/>
                <w:noProof/>
                <w:sz w:val="28"/>
              </w:rPr>
              <w:t>0237</w:t>
            </w:r>
          </w:p>
        </w:tc>
        <w:tc>
          <w:tcPr>
            <w:tcW w:w="709" w:type="dxa"/>
          </w:tcPr>
          <w:p w14:paraId="6AF13B9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AF13B9F" w14:textId="75164FBD" w:rsidR="001E41F3" w:rsidRPr="00410371" w:rsidRDefault="00610BC1" w:rsidP="00610BC1">
            <w:pPr>
              <w:pStyle w:val="CRCoverPage"/>
              <w:spacing w:after="0"/>
              <w:jc w:val="center"/>
              <w:rPr>
                <w:b/>
                <w:noProof/>
              </w:rPr>
            </w:pPr>
            <w:r>
              <w:rPr>
                <w:b/>
                <w:noProof/>
                <w:sz w:val="28"/>
              </w:rPr>
              <w:t>10</w:t>
            </w:r>
          </w:p>
        </w:tc>
        <w:tc>
          <w:tcPr>
            <w:tcW w:w="2410" w:type="dxa"/>
          </w:tcPr>
          <w:p w14:paraId="6AF13BA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F13BA1" w14:textId="6BC3E1D0" w:rsidR="001E41F3" w:rsidRPr="00410371" w:rsidRDefault="001E37A3" w:rsidP="00100AD8">
            <w:pPr>
              <w:pStyle w:val="CRCoverPage"/>
              <w:spacing w:after="0"/>
              <w:jc w:val="center"/>
              <w:rPr>
                <w:noProof/>
                <w:sz w:val="28"/>
              </w:rPr>
            </w:pPr>
            <w:r>
              <w:rPr>
                <w:b/>
                <w:noProof/>
                <w:sz w:val="28"/>
              </w:rPr>
              <w:t>16.</w:t>
            </w:r>
            <w:r w:rsidR="00100AD8">
              <w:rPr>
                <w:b/>
                <w:noProof/>
                <w:sz w:val="28"/>
              </w:rPr>
              <w:t>1</w:t>
            </w:r>
            <w:r>
              <w:rPr>
                <w:b/>
                <w:noProof/>
                <w:sz w:val="28"/>
              </w:rPr>
              <w:t>.0</w:t>
            </w:r>
          </w:p>
        </w:tc>
        <w:tc>
          <w:tcPr>
            <w:tcW w:w="143" w:type="dxa"/>
            <w:tcBorders>
              <w:right w:val="single" w:sz="4" w:space="0" w:color="auto"/>
            </w:tcBorders>
          </w:tcPr>
          <w:p w14:paraId="6AF13BA2" w14:textId="77777777" w:rsidR="001E41F3" w:rsidRDefault="001E41F3">
            <w:pPr>
              <w:pStyle w:val="CRCoverPage"/>
              <w:spacing w:after="0"/>
              <w:rPr>
                <w:noProof/>
              </w:rPr>
            </w:pPr>
          </w:p>
        </w:tc>
      </w:tr>
      <w:tr w:rsidR="001E41F3" w14:paraId="6AF13BA5" w14:textId="77777777" w:rsidTr="00547111">
        <w:tc>
          <w:tcPr>
            <w:tcW w:w="9641" w:type="dxa"/>
            <w:gridSpan w:val="9"/>
            <w:tcBorders>
              <w:left w:val="single" w:sz="4" w:space="0" w:color="auto"/>
              <w:right w:val="single" w:sz="4" w:space="0" w:color="auto"/>
            </w:tcBorders>
          </w:tcPr>
          <w:p w14:paraId="6AF13BA4" w14:textId="77777777" w:rsidR="001E41F3" w:rsidRDefault="001E41F3">
            <w:pPr>
              <w:pStyle w:val="CRCoverPage"/>
              <w:spacing w:after="0"/>
              <w:rPr>
                <w:noProof/>
              </w:rPr>
            </w:pPr>
          </w:p>
        </w:tc>
      </w:tr>
      <w:tr w:rsidR="001E41F3" w14:paraId="6AF13BA7" w14:textId="77777777" w:rsidTr="00547111">
        <w:tc>
          <w:tcPr>
            <w:tcW w:w="9641" w:type="dxa"/>
            <w:gridSpan w:val="9"/>
            <w:tcBorders>
              <w:top w:val="single" w:sz="4" w:space="0" w:color="auto"/>
            </w:tcBorders>
          </w:tcPr>
          <w:p w14:paraId="6AF13B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AF13BA9" w14:textId="77777777" w:rsidTr="00547111">
        <w:tc>
          <w:tcPr>
            <w:tcW w:w="9641" w:type="dxa"/>
            <w:gridSpan w:val="9"/>
          </w:tcPr>
          <w:p w14:paraId="6AF13BA8" w14:textId="77777777" w:rsidR="001E41F3" w:rsidRDefault="001E41F3">
            <w:pPr>
              <w:pStyle w:val="CRCoverPage"/>
              <w:spacing w:after="0"/>
              <w:rPr>
                <w:noProof/>
                <w:sz w:val="8"/>
                <w:szCs w:val="8"/>
              </w:rPr>
            </w:pPr>
          </w:p>
        </w:tc>
      </w:tr>
    </w:tbl>
    <w:p w14:paraId="6AF13BA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AF13BB4" w14:textId="77777777" w:rsidTr="00A7671C">
        <w:tc>
          <w:tcPr>
            <w:tcW w:w="2835" w:type="dxa"/>
          </w:tcPr>
          <w:p w14:paraId="6AF13BA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F13BA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F13BA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F13B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F13BAF" w14:textId="77777777" w:rsidR="00F25D98" w:rsidRDefault="00F25D98" w:rsidP="001E41F3">
            <w:pPr>
              <w:pStyle w:val="CRCoverPage"/>
              <w:spacing w:after="0"/>
              <w:jc w:val="center"/>
              <w:rPr>
                <w:b/>
                <w:caps/>
                <w:noProof/>
              </w:rPr>
            </w:pPr>
          </w:p>
        </w:tc>
        <w:tc>
          <w:tcPr>
            <w:tcW w:w="2126" w:type="dxa"/>
          </w:tcPr>
          <w:p w14:paraId="6AF13BB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F13BB1" w14:textId="77777777" w:rsidR="00F25D98" w:rsidRDefault="00AB47B5" w:rsidP="001E41F3">
            <w:pPr>
              <w:pStyle w:val="CRCoverPage"/>
              <w:spacing w:after="0"/>
              <w:jc w:val="center"/>
              <w:rPr>
                <w:b/>
                <w:caps/>
                <w:noProof/>
              </w:rPr>
            </w:pPr>
            <w:r>
              <w:rPr>
                <w:b/>
                <w:caps/>
                <w:noProof/>
              </w:rPr>
              <w:t>x</w:t>
            </w:r>
          </w:p>
        </w:tc>
        <w:tc>
          <w:tcPr>
            <w:tcW w:w="1418" w:type="dxa"/>
            <w:tcBorders>
              <w:left w:val="nil"/>
            </w:tcBorders>
          </w:tcPr>
          <w:p w14:paraId="6AF13BB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F13BB3" w14:textId="77777777" w:rsidR="00F25D98" w:rsidRDefault="00AB47B5" w:rsidP="001E41F3">
            <w:pPr>
              <w:pStyle w:val="CRCoverPage"/>
              <w:spacing w:after="0"/>
              <w:jc w:val="center"/>
              <w:rPr>
                <w:b/>
                <w:bCs/>
                <w:caps/>
                <w:noProof/>
              </w:rPr>
            </w:pPr>
            <w:r>
              <w:rPr>
                <w:b/>
                <w:bCs/>
                <w:caps/>
                <w:noProof/>
              </w:rPr>
              <w:t>x</w:t>
            </w:r>
          </w:p>
        </w:tc>
      </w:tr>
    </w:tbl>
    <w:p w14:paraId="6AF13B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F13BB7" w14:textId="77777777" w:rsidTr="00547111">
        <w:tc>
          <w:tcPr>
            <w:tcW w:w="9640" w:type="dxa"/>
            <w:gridSpan w:val="11"/>
          </w:tcPr>
          <w:p w14:paraId="6AF13BB6" w14:textId="77777777" w:rsidR="001E41F3" w:rsidRDefault="001E41F3">
            <w:pPr>
              <w:pStyle w:val="CRCoverPage"/>
              <w:spacing w:after="0"/>
              <w:rPr>
                <w:noProof/>
                <w:sz w:val="8"/>
                <w:szCs w:val="8"/>
              </w:rPr>
            </w:pPr>
          </w:p>
        </w:tc>
      </w:tr>
      <w:tr w:rsidR="001E41F3" w14:paraId="6AF13BBA" w14:textId="77777777" w:rsidTr="00547111">
        <w:tc>
          <w:tcPr>
            <w:tcW w:w="1843" w:type="dxa"/>
            <w:tcBorders>
              <w:top w:val="single" w:sz="4" w:space="0" w:color="auto"/>
              <w:left w:val="single" w:sz="4" w:space="0" w:color="auto"/>
            </w:tcBorders>
          </w:tcPr>
          <w:p w14:paraId="6AF13BB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13BB9" w14:textId="1767C365" w:rsidR="001E41F3" w:rsidRDefault="0041557E">
            <w:pPr>
              <w:pStyle w:val="CRCoverPage"/>
              <w:spacing w:after="0"/>
              <w:ind w:left="100"/>
              <w:rPr>
                <w:noProof/>
              </w:rPr>
            </w:pPr>
            <w:r w:rsidRPr="008F299B">
              <w:rPr>
                <w:noProof/>
              </w:rPr>
              <w:t>Addition of SON features</w:t>
            </w:r>
          </w:p>
        </w:tc>
      </w:tr>
      <w:tr w:rsidR="001E41F3" w14:paraId="6AF13BBD" w14:textId="77777777" w:rsidTr="00547111">
        <w:tc>
          <w:tcPr>
            <w:tcW w:w="1843" w:type="dxa"/>
            <w:tcBorders>
              <w:left w:val="single" w:sz="4" w:space="0" w:color="auto"/>
            </w:tcBorders>
          </w:tcPr>
          <w:p w14:paraId="6AF13B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F13BBC" w14:textId="77777777" w:rsidR="001E41F3" w:rsidRDefault="001E41F3">
            <w:pPr>
              <w:pStyle w:val="CRCoverPage"/>
              <w:spacing w:after="0"/>
              <w:rPr>
                <w:noProof/>
                <w:sz w:val="8"/>
                <w:szCs w:val="8"/>
              </w:rPr>
            </w:pPr>
          </w:p>
        </w:tc>
      </w:tr>
      <w:tr w:rsidR="001E41F3" w14:paraId="6AF13BC0" w14:textId="77777777" w:rsidTr="00547111">
        <w:tc>
          <w:tcPr>
            <w:tcW w:w="1843" w:type="dxa"/>
            <w:tcBorders>
              <w:left w:val="single" w:sz="4" w:space="0" w:color="auto"/>
            </w:tcBorders>
          </w:tcPr>
          <w:p w14:paraId="6AF13BB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13BBF" w14:textId="6FF08357" w:rsidR="001E41F3" w:rsidRDefault="00A64881">
            <w:pPr>
              <w:pStyle w:val="CRCoverPage"/>
              <w:spacing w:after="0"/>
              <w:ind w:left="100"/>
              <w:rPr>
                <w:noProof/>
              </w:rPr>
            </w:pPr>
            <w:r w:rsidRPr="00A64881">
              <w:rPr>
                <w:rFonts w:hint="eastAsia"/>
                <w:noProof/>
              </w:rPr>
              <w:t>Huawei, CMCC, ZTE, Nokia, Nokia Shanghai Bell</w:t>
            </w:r>
            <w:r w:rsidRPr="00A64881">
              <w:rPr>
                <w:rFonts w:hint="eastAsia"/>
                <w:noProof/>
              </w:rPr>
              <w:t>，</w:t>
            </w:r>
            <w:r w:rsidRPr="00A64881">
              <w:rPr>
                <w:rFonts w:hint="eastAsia"/>
                <w:noProof/>
              </w:rPr>
              <w:t>CATT, Samsung, Ericsson, Qualcomm Incorporated, LG Electronics, NTT DOCOMO</w:t>
            </w:r>
            <w:bookmarkStart w:id="1" w:name="_GoBack"/>
            <w:bookmarkEnd w:id="1"/>
          </w:p>
        </w:tc>
      </w:tr>
      <w:tr w:rsidR="001E41F3" w14:paraId="6AF13BC3" w14:textId="77777777" w:rsidTr="00547111">
        <w:tc>
          <w:tcPr>
            <w:tcW w:w="1843" w:type="dxa"/>
            <w:tcBorders>
              <w:left w:val="single" w:sz="4" w:space="0" w:color="auto"/>
            </w:tcBorders>
          </w:tcPr>
          <w:p w14:paraId="6AF13BC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F13BC2" w14:textId="77777777" w:rsidR="001E41F3" w:rsidRDefault="00E61CFB" w:rsidP="00547111">
            <w:pPr>
              <w:pStyle w:val="CRCoverPage"/>
              <w:spacing w:after="0"/>
              <w:ind w:left="100"/>
              <w:rPr>
                <w:noProof/>
              </w:rPr>
            </w:pPr>
            <w:r>
              <w:rPr>
                <w:noProof/>
              </w:rPr>
              <w:t>RAN3</w:t>
            </w:r>
          </w:p>
        </w:tc>
      </w:tr>
      <w:tr w:rsidR="001E41F3" w14:paraId="6AF13BC6" w14:textId="77777777" w:rsidTr="00547111">
        <w:tc>
          <w:tcPr>
            <w:tcW w:w="1843" w:type="dxa"/>
            <w:tcBorders>
              <w:left w:val="single" w:sz="4" w:space="0" w:color="auto"/>
            </w:tcBorders>
          </w:tcPr>
          <w:p w14:paraId="6AF13BC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F13BC5" w14:textId="77777777" w:rsidR="001E41F3" w:rsidRDefault="001E41F3">
            <w:pPr>
              <w:pStyle w:val="CRCoverPage"/>
              <w:spacing w:after="0"/>
              <w:rPr>
                <w:noProof/>
                <w:sz w:val="8"/>
                <w:szCs w:val="8"/>
              </w:rPr>
            </w:pPr>
          </w:p>
        </w:tc>
      </w:tr>
      <w:tr w:rsidR="001E41F3" w14:paraId="6AF13BCC" w14:textId="77777777" w:rsidTr="00547111">
        <w:tc>
          <w:tcPr>
            <w:tcW w:w="1843" w:type="dxa"/>
            <w:tcBorders>
              <w:left w:val="single" w:sz="4" w:space="0" w:color="auto"/>
            </w:tcBorders>
          </w:tcPr>
          <w:p w14:paraId="6AF13B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F13BC8" w14:textId="77777777" w:rsidR="001E41F3" w:rsidRDefault="00E61CFB">
            <w:pPr>
              <w:pStyle w:val="CRCoverPage"/>
              <w:spacing w:after="0"/>
              <w:ind w:left="100"/>
              <w:rPr>
                <w:noProof/>
              </w:rPr>
            </w:pPr>
            <w:r>
              <w:rPr>
                <w:rFonts w:hint="eastAsia"/>
                <w:lang w:eastAsia="zh-CN"/>
              </w:rPr>
              <w:t>NR_SON_MDT</w:t>
            </w:r>
          </w:p>
        </w:tc>
        <w:tc>
          <w:tcPr>
            <w:tcW w:w="567" w:type="dxa"/>
            <w:tcBorders>
              <w:left w:val="nil"/>
            </w:tcBorders>
          </w:tcPr>
          <w:p w14:paraId="6AF13BC9" w14:textId="77777777" w:rsidR="001E41F3" w:rsidRDefault="001E41F3">
            <w:pPr>
              <w:pStyle w:val="CRCoverPage"/>
              <w:spacing w:after="0"/>
              <w:ind w:right="100"/>
              <w:rPr>
                <w:noProof/>
              </w:rPr>
            </w:pPr>
          </w:p>
        </w:tc>
        <w:tc>
          <w:tcPr>
            <w:tcW w:w="1417" w:type="dxa"/>
            <w:gridSpan w:val="3"/>
            <w:tcBorders>
              <w:left w:val="nil"/>
            </w:tcBorders>
          </w:tcPr>
          <w:p w14:paraId="6AF13B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F13BCB" w14:textId="4AC6765F" w:rsidR="001E41F3" w:rsidRDefault="00610BC1" w:rsidP="00AA32E7">
            <w:pPr>
              <w:pStyle w:val="CRCoverPage"/>
              <w:spacing w:after="0"/>
              <w:ind w:left="100"/>
              <w:rPr>
                <w:noProof/>
              </w:rPr>
            </w:pPr>
            <w:r>
              <w:rPr>
                <w:noProof/>
              </w:rPr>
              <w:t>2020-06-18</w:t>
            </w:r>
          </w:p>
        </w:tc>
      </w:tr>
      <w:tr w:rsidR="001E41F3" w14:paraId="6AF13BD2" w14:textId="77777777" w:rsidTr="00547111">
        <w:tc>
          <w:tcPr>
            <w:tcW w:w="1843" w:type="dxa"/>
            <w:tcBorders>
              <w:left w:val="single" w:sz="4" w:space="0" w:color="auto"/>
            </w:tcBorders>
          </w:tcPr>
          <w:p w14:paraId="6AF13BCD" w14:textId="77777777" w:rsidR="001E41F3" w:rsidRDefault="001E41F3">
            <w:pPr>
              <w:pStyle w:val="CRCoverPage"/>
              <w:spacing w:after="0"/>
              <w:rPr>
                <w:b/>
                <w:i/>
                <w:noProof/>
                <w:sz w:val="8"/>
                <w:szCs w:val="8"/>
              </w:rPr>
            </w:pPr>
          </w:p>
        </w:tc>
        <w:tc>
          <w:tcPr>
            <w:tcW w:w="1986" w:type="dxa"/>
            <w:gridSpan w:val="4"/>
          </w:tcPr>
          <w:p w14:paraId="6AF13BCE" w14:textId="77777777" w:rsidR="001E41F3" w:rsidRDefault="001E41F3">
            <w:pPr>
              <w:pStyle w:val="CRCoverPage"/>
              <w:spacing w:after="0"/>
              <w:rPr>
                <w:noProof/>
                <w:sz w:val="8"/>
                <w:szCs w:val="8"/>
              </w:rPr>
            </w:pPr>
          </w:p>
        </w:tc>
        <w:tc>
          <w:tcPr>
            <w:tcW w:w="2267" w:type="dxa"/>
            <w:gridSpan w:val="2"/>
          </w:tcPr>
          <w:p w14:paraId="6AF13BCF" w14:textId="77777777" w:rsidR="001E41F3" w:rsidRDefault="001E41F3">
            <w:pPr>
              <w:pStyle w:val="CRCoverPage"/>
              <w:spacing w:after="0"/>
              <w:rPr>
                <w:noProof/>
                <w:sz w:val="8"/>
                <w:szCs w:val="8"/>
              </w:rPr>
            </w:pPr>
          </w:p>
        </w:tc>
        <w:tc>
          <w:tcPr>
            <w:tcW w:w="1417" w:type="dxa"/>
            <w:gridSpan w:val="3"/>
          </w:tcPr>
          <w:p w14:paraId="6AF13BD0" w14:textId="77777777" w:rsidR="001E41F3" w:rsidRDefault="001E41F3">
            <w:pPr>
              <w:pStyle w:val="CRCoverPage"/>
              <w:spacing w:after="0"/>
              <w:rPr>
                <w:noProof/>
                <w:sz w:val="8"/>
                <w:szCs w:val="8"/>
              </w:rPr>
            </w:pPr>
          </w:p>
        </w:tc>
        <w:tc>
          <w:tcPr>
            <w:tcW w:w="2127" w:type="dxa"/>
            <w:tcBorders>
              <w:right w:val="single" w:sz="4" w:space="0" w:color="auto"/>
            </w:tcBorders>
          </w:tcPr>
          <w:p w14:paraId="6AF13BD1" w14:textId="77777777" w:rsidR="001E41F3" w:rsidRDefault="001E41F3">
            <w:pPr>
              <w:pStyle w:val="CRCoverPage"/>
              <w:spacing w:after="0"/>
              <w:rPr>
                <w:noProof/>
                <w:sz w:val="8"/>
                <w:szCs w:val="8"/>
              </w:rPr>
            </w:pPr>
          </w:p>
        </w:tc>
      </w:tr>
      <w:tr w:rsidR="001E41F3" w14:paraId="6AF13BD8" w14:textId="77777777" w:rsidTr="00547111">
        <w:trPr>
          <w:cantSplit/>
        </w:trPr>
        <w:tc>
          <w:tcPr>
            <w:tcW w:w="1843" w:type="dxa"/>
            <w:tcBorders>
              <w:left w:val="single" w:sz="4" w:space="0" w:color="auto"/>
            </w:tcBorders>
          </w:tcPr>
          <w:p w14:paraId="6AF13B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AF13BD4" w14:textId="77777777" w:rsidR="001E41F3" w:rsidRDefault="00FF2B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47B5">
              <w:rPr>
                <w:b/>
                <w:noProof/>
              </w:rPr>
              <w:t>B</w:t>
            </w:r>
            <w:r>
              <w:rPr>
                <w:b/>
                <w:noProof/>
              </w:rPr>
              <w:fldChar w:fldCharType="end"/>
            </w:r>
          </w:p>
        </w:tc>
        <w:tc>
          <w:tcPr>
            <w:tcW w:w="3402" w:type="dxa"/>
            <w:gridSpan w:val="5"/>
            <w:tcBorders>
              <w:left w:val="nil"/>
            </w:tcBorders>
          </w:tcPr>
          <w:p w14:paraId="6AF13BD5" w14:textId="77777777" w:rsidR="001E41F3" w:rsidRDefault="001E41F3">
            <w:pPr>
              <w:pStyle w:val="CRCoverPage"/>
              <w:spacing w:after="0"/>
              <w:rPr>
                <w:noProof/>
              </w:rPr>
            </w:pPr>
          </w:p>
        </w:tc>
        <w:tc>
          <w:tcPr>
            <w:tcW w:w="1417" w:type="dxa"/>
            <w:gridSpan w:val="3"/>
            <w:tcBorders>
              <w:left w:val="nil"/>
            </w:tcBorders>
          </w:tcPr>
          <w:p w14:paraId="6AF13BD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F13BD7" w14:textId="77777777" w:rsidR="001E41F3" w:rsidRDefault="00AB47B5">
            <w:pPr>
              <w:pStyle w:val="CRCoverPage"/>
              <w:spacing w:after="0"/>
              <w:ind w:left="100"/>
              <w:rPr>
                <w:noProof/>
              </w:rPr>
            </w:pPr>
            <w:r w:rsidRPr="00E209F4">
              <w:rPr>
                <w:noProof/>
              </w:rPr>
              <w:t>Rel-16</w:t>
            </w:r>
          </w:p>
        </w:tc>
      </w:tr>
      <w:tr w:rsidR="001E41F3" w14:paraId="6AF13BDD" w14:textId="77777777" w:rsidTr="00547111">
        <w:tc>
          <w:tcPr>
            <w:tcW w:w="1843" w:type="dxa"/>
            <w:tcBorders>
              <w:left w:val="single" w:sz="4" w:space="0" w:color="auto"/>
              <w:bottom w:val="single" w:sz="4" w:space="0" w:color="auto"/>
            </w:tcBorders>
          </w:tcPr>
          <w:p w14:paraId="6AF13BD9" w14:textId="77777777" w:rsidR="001E41F3" w:rsidRDefault="001E41F3">
            <w:pPr>
              <w:pStyle w:val="CRCoverPage"/>
              <w:spacing w:after="0"/>
              <w:rPr>
                <w:b/>
                <w:i/>
                <w:noProof/>
              </w:rPr>
            </w:pPr>
          </w:p>
        </w:tc>
        <w:tc>
          <w:tcPr>
            <w:tcW w:w="4677" w:type="dxa"/>
            <w:gridSpan w:val="8"/>
            <w:tcBorders>
              <w:bottom w:val="single" w:sz="4" w:space="0" w:color="auto"/>
            </w:tcBorders>
          </w:tcPr>
          <w:p w14:paraId="6AF13BD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13BD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F13BD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AF13BE0" w14:textId="77777777" w:rsidTr="00547111">
        <w:tc>
          <w:tcPr>
            <w:tcW w:w="1843" w:type="dxa"/>
          </w:tcPr>
          <w:p w14:paraId="6AF13BDE" w14:textId="77777777" w:rsidR="001E41F3" w:rsidRDefault="001E41F3">
            <w:pPr>
              <w:pStyle w:val="CRCoverPage"/>
              <w:spacing w:after="0"/>
              <w:rPr>
                <w:b/>
                <w:i/>
                <w:noProof/>
                <w:sz w:val="8"/>
                <w:szCs w:val="8"/>
              </w:rPr>
            </w:pPr>
          </w:p>
        </w:tc>
        <w:tc>
          <w:tcPr>
            <w:tcW w:w="7797" w:type="dxa"/>
            <w:gridSpan w:val="10"/>
          </w:tcPr>
          <w:p w14:paraId="6AF13BDF" w14:textId="77777777" w:rsidR="001E41F3" w:rsidRDefault="001E41F3">
            <w:pPr>
              <w:pStyle w:val="CRCoverPage"/>
              <w:spacing w:after="0"/>
              <w:rPr>
                <w:noProof/>
                <w:sz w:val="8"/>
                <w:szCs w:val="8"/>
              </w:rPr>
            </w:pPr>
          </w:p>
        </w:tc>
      </w:tr>
      <w:tr w:rsidR="006F6DA7" w14:paraId="6AF13BE3" w14:textId="77777777" w:rsidTr="00547111">
        <w:tc>
          <w:tcPr>
            <w:tcW w:w="2694" w:type="dxa"/>
            <w:gridSpan w:val="2"/>
            <w:tcBorders>
              <w:top w:val="single" w:sz="4" w:space="0" w:color="auto"/>
              <w:left w:val="single" w:sz="4" w:space="0" w:color="auto"/>
            </w:tcBorders>
          </w:tcPr>
          <w:p w14:paraId="6AF13BE1"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F13BE2" w14:textId="3C2EADF9" w:rsidR="006F6DA7" w:rsidRPr="006F6DA7" w:rsidRDefault="009D07CB" w:rsidP="00E61CFB">
            <w:pPr>
              <w:pStyle w:val="CRCoverPage"/>
              <w:spacing w:after="0"/>
              <w:rPr>
                <w:i/>
                <w:noProof/>
                <w:sz w:val="12"/>
              </w:rPr>
            </w:pPr>
            <w:r w:rsidRPr="008F299B">
              <w:rPr>
                <w:noProof/>
              </w:rPr>
              <w:t>Addition of SON features</w:t>
            </w:r>
          </w:p>
        </w:tc>
      </w:tr>
      <w:tr w:rsidR="006F6DA7" w14:paraId="6AF13BE6" w14:textId="77777777" w:rsidTr="00547111">
        <w:tc>
          <w:tcPr>
            <w:tcW w:w="2694" w:type="dxa"/>
            <w:gridSpan w:val="2"/>
            <w:tcBorders>
              <w:left w:val="single" w:sz="4" w:space="0" w:color="auto"/>
            </w:tcBorders>
          </w:tcPr>
          <w:p w14:paraId="6AF13BE4"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F13BE5" w14:textId="77777777" w:rsidR="006F6DA7" w:rsidRDefault="006F6DA7" w:rsidP="006F6DA7">
            <w:pPr>
              <w:pStyle w:val="CRCoverPage"/>
              <w:spacing w:after="0"/>
              <w:rPr>
                <w:noProof/>
                <w:sz w:val="8"/>
                <w:szCs w:val="8"/>
              </w:rPr>
            </w:pPr>
          </w:p>
        </w:tc>
      </w:tr>
      <w:tr w:rsidR="006F6DA7" w14:paraId="6AF13BEA" w14:textId="77777777" w:rsidTr="00547111">
        <w:tc>
          <w:tcPr>
            <w:tcW w:w="2694" w:type="dxa"/>
            <w:gridSpan w:val="2"/>
            <w:tcBorders>
              <w:left w:val="single" w:sz="4" w:space="0" w:color="auto"/>
            </w:tcBorders>
          </w:tcPr>
          <w:p w14:paraId="6AF13BE7"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F13BE8" w14:textId="45DEE303" w:rsidR="006F6DA7" w:rsidRPr="006A0AC2" w:rsidRDefault="006A0AC2" w:rsidP="00E61CFB">
            <w:pPr>
              <w:pStyle w:val="CRCoverPage"/>
              <w:spacing w:after="0"/>
              <w:rPr>
                <w:noProof/>
              </w:rPr>
            </w:pPr>
            <w:r>
              <w:rPr>
                <w:noProof/>
              </w:rPr>
              <w:t xml:space="preserve">Addition of a new </w:t>
            </w:r>
            <w:r w:rsidRPr="006A0AC2">
              <w:rPr>
                <w:noProof/>
              </w:rPr>
              <w:t>Inter-system SON Configuration Transfer IE in the DL and UL configuration transfer for inter-sy</w:t>
            </w:r>
            <w:r w:rsidR="00E20BB7">
              <w:rPr>
                <w:noProof/>
              </w:rPr>
              <w:t>s</w:t>
            </w:r>
            <w:r w:rsidRPr="006A0AC2">
              <w:rPr>
                <w:noProof/>
              </w:rPr>
              <w:t>tem exchange</w:t>
            </w:r>
          </w:p>
          <w:p w14:paraId="6AF13BE9" w14:textId="77777777" w:rsidR="006A0AC2" w:rsidRDefault="006A0AC2" w:rsidP="006A0AC2">
            <w:pPr>
              <w:pStyle w:val="CRCoverPage"/>
              <w:spacing w:after="0"/>
              <w:rPr>
                <w:noProof/>
              </w:rPr>
            </w:pPr>
            <w:r w:rsidRPr="006A0AC2">
              <w:rPr>
                <w:noProof/>
              </w:rPr>
              <w:t xml:space="preserve">Addition of a </w:t>
            </w:r>
            <w:r w:rsidRPr="00307ACC">
              <w:rPr>
                <w:noProof/>
              </w:rPr>
              <w:t>SON Information Report</w:t>
            </w:r>
            <w:r w:rsidRPr="006A0AC2">
              <w:rPr>
                <w:noProof/>
              </w:rPr>
              <w:t xml:space="preserve"> for intra system exchange</w:t>
            </w:r>
          </w:p>
        </w:tc>
      </w:tr>
      <w:tr w:rsidR="006F6DA7" w14:paraId="6AF13BED" w14:textId="77777777" w:rsidTr="00547111">
        <w:tc>
          <w:tcPr>
            <w:tcW w:w="2694" w:type="dxa"/>
            <w:gridSpan w:val="2"/>
            <w:tcBorders>
              <w:left w:val="single" w:sz="4" w:space="0" w:color="auto"/>
            </w:tcBorders>
          </w:tcPr>
          <w:p w14:paraId="6AF13BEB"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F13BEC" w14:textId="77777777" w:rsidR="006F6DA7" w:rsidRDefault="006F6DA7" w:rsidP="006F6DA7">
            <w:pPr>
              <w:pStyle w:val="CRCoverPage"/>
              <w:spacing w:after="0"/>
              <w:rPr>
                <w:noProof/>
                <w:sz w:val="8"/>
                <w:szCs w:val="8"/>
              </w:rPr>
            </w:pPr>
          </w:p>
        </w:tc>
      </w:tr>
      <w:tr w:rsidR="006F6DA7" w14:paraId="6AF13BF0" w14:textId="77777777" w:rsidTr="00547111">
        <w:tc>
          <w:tcPr>
            <w:tcW w:w="2694" w:type="dxa"/>
            <w:gridSpan w:val="2"/>
            <w:tcBorders>
              <w:left w:val="single" w:sz="4" w:space="0" w:color="auto"/>
              <w:bottom w:val="single" w:sz="4" w:space="0" w:color="auto"/>
            </w:tcBorders>
          </w:tcPr>
          <w:p w14:paraId="6AF13BEE"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F13BEF" w14:textId="333FEC61" w:rsidR="006F6DA7" w:rsidRDefault="009D07CB" w:rsidP="001849DE">
            <w:pPr>
              <w:pStyle w:val="CRCoverPage"/>
              <w:spacing w:after="0"/>
              <w:rPr>
                <w:noProof/>
              </w:rPr>
            </w:pPr>
            <w:r w:rsidRPr="008F299B">
              <w:rPr>
                <w:noProof/>
              </w:rPr>
              <w:t>SON features</w:t>
            </w:r>
            <w:r>
              <w:rPr>
                <w:noProof/>
              </w:rPr>
              <w:t xml:space="preserve"> not supported</w:t>
            </w:r>
          </w:p>
        </w:tc>
      </w:tr>
      <w:tr w:rsidR="006F6DA7" w14:paraId="6AF13BF3" w14:textId="77777777" w:rsidTr="00547111">
        <w:tc>
          <w:tcPr>
            <w:tcW w:w="2694" w:type="dxa"/>
            <w:gridSpan w:val="2"/>
          </w:tcPr>
          <w:p w14:paraId="6AF13BF1" w14:textId="77777777" w:rsidR="006F6DA7" w:rsidRDefault="006F6DA7" w:rsidP="006F6DA7">
            <w:pPr>
              <w:pStyle w:val="CRCoverPage"/>
              <w:spacing w:after="0"/>
              <w:rPr>
                <w:b/>
                <w:i/>
                <w:noProof/>
                <w:sz w:val="8"/>
                <w:szCs w:val="8"/>
              </w:rPr>
            </w:pPr>
          </w:p>
        </w:tc>
        <w:tc>
          <w:tcPr>
            <w:tcW w:w="6946" w:type="dxa"/>
            <w:gridSpan w:val="9"/>
          </w:tcPr>
          <w:p w14:paraId="6AF13BF2" w14:textId="77777777" w:rsidR="006F6DA7" w:rsidRDefault="006F6DA7" w:rsidP="006F6DA7">
            <w:pPr>
              <w:pStyle w:val="CRCoverPage"/>
              <w:spacing w:after="0"/>
              <w:rPr>
                <w:noProof/>
                <w:sz w:val="8"/>
                <w:szCs w:val="8"/>
              </w:rPr>
            </w:pPr>
          </w:p>
        </w:tc>
      </w:tr>
      <w:tr w:rsidR="006F6DA7" w14:paraId="6AF13BF6" w14:textId="77777777" w:rsidTr="00547111">
        <w:tc>
          <w:tcPr>
            <w:tcW w:w="2694" w:type="dxa"/>
            <w:gridSpan w:val="2"/>
            <w:tcBorders>
              <w:top w:val="single" w:sz="4" w:space="0" w:color="auto"/>
              <w:left w:val="single" w:sz="4" w:space="0" w:color="auto"/>
            </w:tcBorders>
          </w:tcPr>
          <w:p w14:paraId="6AF13BF4"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F13BF5" w14:textId="7D04987D" w:rsidR="006F6DA7" w:rsidRDefault="00D1367C" w:rsidP="006F6DA7">
            <w:pPr>
              <w:pStyle w:val="CRCoverPage"/>
              <w:spacing w:after="0"/>
              <w:ind w:left="100"/>
              <w:rPr>
                <w:noProof/>
              </w:rPr>
            </w:pPr>
            <w:r w:rsidRPr="00D1367C">
              <w:rPr>
                <w:noProof/>
              </w:rPr>
              <w:t>2, 8.4.2.2, 8.8.1.2, 8.8.2.2, 9.2.7.1, 9.2.7.2, 9.3.1.29, 9.3.1.x, 9.3.1.y, 9.3.3.7, 9.3.3.x1, 9.3.3.x2, 9.3.3.Y1, 9.3.3.Y2, 9.3.3.Y3, 9.3.3.Y3a, 9.3.3.Y4, 9.3.3.Y5, 9.3.3.z1, 9.4.4, 9.4.5, 9.4.7</w:t>
            </w:r>
          </w:p>
        </w:tc>
      </w:tr>
      <w:tr w:rsidR="006F6DA7" w14:paraId="6AF13BF9" w14:textId="77777777" w:rsidTr="00547111">
        <w:tc>
          <w:tcPr>
            <w:tcW w:w="2694" w:type="dxa"/>
            <w:gridSpan w:val="2"/>
            <w:tcBorders>
              <w:left w:val="single" w:sz="4" w:space="0" w:color="auto"/>
            </w:tcBorders>
          </w:tcPr>
          <w:p w14:paraId="6AF13BF7"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F13BF8" w14:textId="77777777" w:rsidR="006F6DA7" w:rsidRDefault="006F6DA7" w:rsidP="006F6DA7">
            <w:pPr>
              <w:pStyle w:val="CRCoverPage"/>
              <w:spacing w:after="0"/>
              <w:rPr>
                <w:noProof/>
                <w:sz w:val="8"/>
                <w:szCs w:val="8"/>
              </w:rPr>
            </w:pPr>
          </w:p>
        </w:tc>
      </w:tr>
      <w:tr w:rsidR="006F6DA7" w14:paraId="6AF13BFF" w14:textId="77777777" w:rsidTr="00547111">
        <w:tc>
          <w:tcPr>
            <w:tcW w:w="2694" w:type="dxa"/>
            <w:gridSpan w:val="2"/>
            <w:tcBorders>
              <w:left w:val="single" w:sz="4" w:space="0" w:color="auto"/>
            </w:tcBorders>
          </w:tcPr>
          <w:p w14:paraId="6AF13BFA"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13BFB"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F13BFC" w14:textId="77777777" w:rsidR="006F6DA7" w:rsidRDefault="006F6DA7" w:rsidP="006F6DA7">
            <w:pPr>
              <w:pStyle w:val="CRCoverPage"/>
              <w:spacing w:after="0"/>
              <w:jc w:val="center"/>
              <w:rPr>
                <w:b/>
                <w:caps/>
                <w:noProof/>
              </w:rPr>
            </w:pPr>
            <w:r>
              <w:rPr>
                <w:b/>
                <w:caps/>
                <w:noProof/>
              </w:rPr>
              <w:t>N</w:t>
            </w:r>
          </w:p>
        </w:tc>
        <w:tc>
          <w:tcPr>
            <w:tcW w:w="2977" w:type="dxa"/>
            <w:gridSpan w:val="4"/>
          </w:tcPr>
          <w:p w14:paraId="6AF13BFD"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F13BFE" w14:textId="77777777" w:rsidR="006F6DA7" w:rsidRDefault="006F6DA7" w:rsidP="006F6DA7">
            <w:pPr>
              <w:pStyle w:val="CRCoverPage"/>
              <w:spacing w:after="0"/>
              <w:ind w:left="99"/>
              <w:rPr>
                <w:noProof/>
              </w:rPr>
            </w:pPr>
          </w:p>
        </w:tc>
      </w:tr>
      <w:tr w:rsidR="006F6DA7" w14:paraId="6AF13C06" w14:textId="77777777" w:rsidTr="00547111">
        <w:tc>
          <w:tcPr>
            <w:tcW w:w="2694" w:type="dxa"/>
            <w:gridSpan w:val="2"/>
            <w:tcBorders>
              <w:left w:val="single" w:sz="4" w:space="0" w:color="auto"/>
            </w:tcBorders>
          </w:tcPr>
          <w:p w14:paraId="6AF13C00"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13C01" w14:textId="77777777" w:rsidR="006F6DA7" w:rsidRDefault="001849DE"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13C02" w14:textId="77777777" w:rsidR="006F6DA7" w:rsidRDefault="006F6DA7" w:rsidP="006F6DA7">
            <w:pPr>
              <w:pStyle w:val="CRCoverPage"/>
              <w:spacing w:after="0"/>
              <w:jc w:val="center"/>
              <w:rPr>
                <w:b/>
                <w:caps/>
                <w:noProof/>
              </w:rPr>
            </w:pPr>
          </w:p>
        </w:tc>
        <w:tc>
          <w:tcPr>
            <w:tcW w:w="2977" w:type="dxa"/>
            <w:gridSpan w:val="4"/>
          </w:tcPr>
          <w:p w14:paraId="6AF13C03"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C79FE0" w14:textId="77777777" w:rsidR="009F0258" w:rsidRDefault="009F0258" w:rsidP="009F0258">
            <w:pPr>
              <w:pStyle w:val="CRCoverPage"/>
              <w:spacing w:after="0"/>
              <w:ind w:left="99"/>
            </w:pPr>
            <w:r>
              <w:t xml:space="preserve">TS 36.300 CR </w:t>
            </w:r>
          </w:p>
          <w:p w14:paraId="624D096C" w14:textId="77777777" w:rsidR="009F0258" w:rsidRDefault="009F0258" w:rsidP="009F0258">
            <w:pPr>
              <w:pStyle w:val="CRCoverPage"/>
              <w:spacing w:after="0"/>
              <w:ind w:left="99"/>
            </w:pPr>
            <w:r>
              <w:t>TS 36.413 CR 1710</w:t>
            </w:r>
          </w:p>
          <w:p w14:paraId="406F6527" w14:textId="77777777" w:rsidR="009F0258" w:rsidRDefault="009F0258" w:rsidP="009F0258">
            <w:pPr>
              <w:pStyle w:val="CRCoverPage"/>
              <w:spacing w:after="0"/>
              <w:ind w:left="99"/>
            </w:pPr>
            <w:r>
              <w:t>TS 36.423 CR 1373</w:t>
            </w:r>
          </w:p>
          <w:p w14:paraId="0C886FC0" w14:textId="77777777" w:rsidR="009F0258" w:rsidRDefault="009F0258" w:rsidP="009F0258">
            <w:pPr>
              <w:pStyle w:val="CRCoverPage"/>
              <w:spacing w:after="0"/>
              <w:ind w:left="99"/>
            </w:pPr>
            <w:r>
              <w:t xml:space="preserve">TS 38.300 CR </w:t>
            </w:r>
          </w:p>
          <w:p w14:paraId="6933BF69" w14:textId="77777777" w:rsidR="009F0258" w:rsidRDefault="009F0258" w:rsidP="009F0258">
            <w:pPr>
              <w:pStyle w:val="CRCoverPage"/>
              <w:spacing w:after="0"/>
              <w:ind w:left="99"/>
            </w:pPr>
            <w:r>
              <w:t>TS 38.401 CR 0116</w:t>
            </w:r>
          </w:p>
          <w:p w14:paraId="0583FD1D" w14:textId="77777777" w:rsidR="009F0258" w:rsidRDefault="009F0258" w:rsidP="009F0258">
            <w:pPr>
              <w:pStyle w:val="CRCoverPage"/>
              <w:spacing w:after="0"/>
              <w:ind w:left="99"/>
            </w:pPr>
            <w:r>
              <w:t>TS 38.420 CR 0019</w:t>
            </w:r>
          </w:p>
          <w:p w14:paraId="3391F610" w14:textId="77777777" w:rsidR="009F0258" w:rsidRDefault="009F0258" w:rsidP="009F0258">
            <w:pPr>
              <w:pStyle w:val="CRCoverPage"/>
              <w:spacing w:after="0"/>
              <w:ind w:left="99"/>
            </w:pPr>
            <w:r>
              <w:t>TS 38.423 CR 0221</w:t>
            </w:r>
          </w:p>
          <w:p w14:paraId="01998F74" w14:textId="77777777" w:rsidR="009F0258" w:rsidRDefault="009F0258" w:rsidP="009F0258">
            <w:pPr>
              <w:pStyle w:val="CRCoverPage"/>
              <w:spacing w:after="0"/>
              <w:ind w:left="99"/>
            </w:pPr>
            <w:r>
              <w:t>TS 38.460 CR 0031</w:t>
            </w:r>
          </w:p>
          <w:p w14:paraId="7B20FBD6" w14:textId="77777777" w:rsidR="009F0258" w:rsidRDefault="009F0258" w:rsidP="009F0258">
            <w:pPr>
              <w:pStyle w:val="CRCoverPage"/>
              <w:spacing w:after="0"/>
              <w:ind w:left="99"/>
            </w:pPr>
            <w:r>
              <w:t>TS 38.463 CR 0142</w:t>
            </w:r>
          </w:p>
          <w:p w14:paraId="3B6A4D1F" w14:textId="77777777" w:rsidR="009F0258" w:rsidRDefault="009F0258" w:rsidP="009F0258">
            <w:pPr>
              <w:pStyle w:val="CRCoverPage"/>
              <w:spacing w:after="0"/>
              <w:ind w:left="99"/>
            </w:pPr>
            <w:r>
              <w:t>TS 38.470 CR 0064</w:t>
            </w:r>
          </w:p>
          <w:p w14:paraId="6AF13C05" w14:textId="781D7C25" w:rsidR="001849DE" w:rsidRDefault="009F0258" w:rsidP="009F0258">
            <w:pPr>
              <w:pStyle w:val="CRCoverPage"/>
              <w:spacing w:after="0"/>
              <w:ind w:left="99"/>
              <w:rPr>
                <w:noProof/>
              </w:rPr>
            </w:pPr>
            <w:r>
              <w:t>TS 38.473 CR 0441</w:t>
            </w:r>
          </w:p>
        </w:tc>
      </w:tr>
      <w:tr w:rsidR="006F6DA7" w14:paraId="6AF13C0C" w14:textId="77777777" w:rsidTr="00547111">
        <w:tc>
          <w:tcPr>
            <w:tcW w:w="2694" w:type="dxa"/>
            <w:gridSpan w:val="2"/>
            <w:tcBorders>
              <w:left w:val="single" w:sz="4" w:space="0" w:color="auto"/>
            </w:tcBorders>
          </w:tcPr>
          <w:p w14:paraId="6AF13C07"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13C08"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13C09" w14:textId="77777777" w:rsidR="006F6DA7" w:rsidRDefault="00AB47B5" w:rsidP="006F6DA7">
            <w:pPr>
              <w:pStyle w:val="CRCoverPage"/>
              <w:spacing w:after="0"/>
              <w:jc w:val="center"/>
              <w:rPr>
                <w:b/>
                <w:caps/>
                <w:noProof/>
              </w:rPr>
            </w:pPr>
            <w:r>
              <w:rPr>
                <w:b/>
                <w:caps/>
                <w:noProof/>
              </w:rPr>
              <w:t>x</w:t>
            </w:r>
          </w:p>
        </w:tc>
        <w:tc>
          <w:tcPr>
            <w:tcW w:w="2977" w:type="dxa"/>
            <w:gridSpan w:val="4"/>
          </w:tcPr>
          <w:p w14:paraId="6AF13C0A"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F13C0B" w14:textId="77777777" w:rsidR="006F6DA7" w:rsidRDefault="006F6DA7" w:rsidP="006F6DA7">
            <w:pPr>
              <w:pStyle w:val="CRCoverPage"/>
              <w:spacing w:after="0"/>
              <w:ind w:left="99"/>
              <w:rPr>
                <w:noProof/>
              </w:rPr>
            </w:pPr>
            <w:r>
              <w:rPr>
                <w:noProof/>
              </w:rPr>
              <w:t xml:space="preserve">TS/TR ... CR ... </w:t>
            </w:r>
          </w:p>
        </w:tc>
      </w:tr>
      <w:tr w:rsidR="006F6DA7" w14:paraId="6AF13C12" w14:textId="77777777" w:rsidTr="00547111">
        <w:tc>
          <w:tcPr>
            <w:tcW w:w="2694" w:type="dxa"/>
            <w:gridSpan w:val="2"/>
            <w:tcBorders>
              <w:left w:val="single" w:sz="4" w:space="0" w:color="auto"/>
            </w:tcBorders>
          </w:tcPr>
          <w:p w14:paraId="6AF13C0D"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F13C0E"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13C0F" w14:textId="77777777" w:rsidR="006F6DA7" w:rsidRDefault="00AB47B5" w:rsidP="006F6DA7">
            <w:pPr>
              <w:pStyle w:val="CRCoverPage"/>
              <w:spacing w:after="0"/>
              <w:jc w:val="center"/>
              <w:rPr>
                <w:b/>
                <w:caps/>
                <w:noProof/>
              </w:rPr>
            </w:pPr>
            <w:r>
              <w:rPr>
                <w:b/>
                <w:caps/>
                <w:noProof/>
              </w:rPr>
              <w:t>x</w:t>
            </w:r>
          </w:p>
        </w:tc>
        <w:tc>
          <w:tcPr>
            <w:tcW w:w="2977" w:type="dxa"/>
            <w:gridSpan w:val="4"/>
          </w:tcPr>
          <w:p w14:paraId="6AF13C10"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F13C11" w14:textId="77777777" w:rsidR="006F6DA7" w:rsidRDefault="006F6DA7" w:rsidP="006F6DA7">
            <w:pPr>
              <w:pStyle w:val="CRCoverPage"/>
              <w:spacing w:after="0"/>
              <w:ind w:left="99"/>
              <w:rPr>
                <w:noProof/>
              </w:rPr>
            </w:pPr>
            <w:r>
              <w:rPr>
                <w:noProof/>
              </w:rPr>
              <w:t xml:space="preserve">TS/TR ... CR ... </w:t>
            </w:r>
          </w:p>
        </w:tc>
      </w:tr>
      <w:tr w:rsidR="006F6DA7" w14:paraId="6AF13C15" w14:textId="77777777" w:rsidTr="008863B9">
        <w:tc>
          <w:tcPr>
            <w:tcW w:w="2694" w:type="dxa"/>
            <w:gridSpan w:val="2"/>
            <w:tcBorders>
              <w:left w:val="single" w:sz="4" w:space="0" w:color="auto"/>
            </w:tcBorders>
          </w:tcPr>
          <w:p w14:paraId="6AF13C13"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6AF13C14" w14:textId="77777777" w:rsidR="006F6DA7" w:rsidRDefault="006F6DA7" w:rsidP="006F6DA7">
            <w:pPr>
              <w:pStyle w:val="CRCoverPage"/>
              <w:spacing w:after="0"/>
              <w:rPr>
                <w:noProof/>
              </w:rPr>
            </w:pPr>
          </w:p>
        </w:tc>
      </w:tr>
      <w:tr w:rsidR="006F6DA7" w14:paraId="6AF13C18" w14:textId="77777777" w:rsidTr="008863B9">
        <w:tc>
          <w:tcPr>
            <w:tcW w:w="2694" w:type="dxa"/>
            <w:gridSpan w:val="2"/>
            <w:tcBorders>
              <w:left w:val="single" w:sz="4" w:space="0" w:color="auto"/>
              <w:bottom w:val="single" w:sz="4" w:space="0" w:color="auto"/>
            </w:tcBorders>
          </w:tcPr>
          <w:p w14:paraId="6AF13C16"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F13C17" w14:textId="77777777" w:rsidR="006F6DA7" w:rsidRDefault="006F6DA7" w:rsidP="006F6DA7">
            <w:pPr>
              <w:pStyle w:val="CRCoverPage"/>
              <w:spacing w:after="0"/>
              <w:ind w:left="100"/>
              <w:rPr>
                <w:noProof/>
              </w:rPr>
            </w:pPr>
          </w:p>
        </w:tc>
      </w:tr>
      <w:tr w:rsidR="006F6DA7" w:rsidRPr="008863B9" w14:paraId="6AF13C1B" w14:textId="77777777" w:rsidTr="008863B9">
        <w:tc>
          <w:tcPr>
            <w:tcW w:w="2694" w:type="dxa"/>
            <w:gridSpan w:val="2"/>
            <w:tcBorders>
              <w:top w:val="single" w:sz="4" w:space="0" w:color="auto"/>
              <w:bottom w:val="single" w:sz="4" w:space="0" w:color="auto"/>
            </w:tcBorders>
          </w:tcPr>
          <w:p w14:paraId="6AF13C19"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13C1A" w14:textId="77777777" w:rsidR="006F6DA7" w:rsidRPr="008863B9" w:rsidRDefault="006F6DA7" w:rsidP="006F6DA7">
            <w:pPr>
              <w:pStyle w:val="CRCoverPage"/>
              <w:spacing w:after="0"/>
              <w:ind w:left="100"/>
              <w:rPr>
                <w:noProof/>
                <w:sz w:val="8"/>
                <w:szCs w:val="8"/>
              </w:rPr>
            </w:pPr>
          </w:p>
        </w:tc>
      </w:tr>
      <w:tr w:rsidR="006F6DA7" w14:paraId="6AF13C1E" w14:textId="77777777" w:rsidTr="008863B9">
        <w:tc>
          <w:tcPr>
            <w:tcW w:w="2694" w:type="dxa"/>
            <w:gridSpan w:val="2"/>
            <w:tcBorders>
              <w:top w:val="single" w:sz="4" w:space="0" w:color="auto"/>
              <w:left w:val="single" w:sz="4" w:space="0" w:color="auto"/>
              <w:bottom w:val="single" w:sz="4" w:space="0" w:color="auto"/>
            </w:tcBorders>
          </w:tcPr>
          <w:p w14:paraId="6AF13C1C"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D91A21" w14:textId="3ABF9DBB" w:rsidR="006F6DA7" w:rsidRDefault="00F01595" w:rsidP="006F6DA7">
            <w:pPr>
              <w:pStyle w:val="CRCoverPage"/>
              <w:spacing w:after="0"/>
              <w:ind w:left="100"/>
              <w:rPr>
                <w:noProof/>
              </w:rPr>
            </w:pPr>
            <w:r>
              <w:rPr>
                <w:noProof/>
              </w:rPr>
              <w:t>Rev1: Editorial update</w:t>
            </w:r>
            <w:r w:rsidR="00074C3D">
              <w:rPr>
                <w:noProof/>
              </w:rPr>
              <w:t xml:space="preserve"> and added an FFS on </w:t>
            </w:r>
            <w:r w:rsidR="00074C3D" w:rsidRPr="00074C3D">
              <w:rPr>
                <w:noProof/>
              </w:rPr>
              <w:t>scenario of an RLF report generated by NG-RAN RRC being sent from E-UTRAN to NG-RAN</w:t>
            </w:r>
            <w:r w:rsidR="00074C3D">
              <w:rPr>
                <w:noProof/>
              </w:rPr>
              <w:t>.</w:t>
            </w:r>
          </w:p>
          <w:p w14:paraId="0159033B" w14:textId="273A5D96" w:rsidR="0041557E" w:rsidRDefault="00FB2975" w:rsidP="0041557E">
            <w:pPr>
              <w:pStyle w:val="CRCoverPage"/>
              <w:spacing w:after="0"/>
              <w:ind w:left="100"/>
              <w:rPr>
                <w:noProof/>
              </w:rPr>
            </w:pPr>
            <w:r>
              <w:rPr>
                <w:noProof/>
              </w:rPr>
              <w:t>Rev2: resubmitted to RAN3#105b</w:t>
            </w:r>
            <w:r w:rsidR="0041557E">
              <w:t xml:space="preserve"> </w:t>
            </w:r>
          </w:p>
          <w:p w14:paraId="695FDB77" w14:textId="77777777" w:rsidR="00F01595" w:rsidRDefault="0041557E" w:rsidP="0041557E">
            <w:pPr>
              <w:pStyle w:val="CRCoverPage"/>
              <w:spacing w:after="0"/>
              <w:ind w:left="100"/>
              <w:rPr>
                <w:noProof/>
              </w:rPr>
            </w:pPr>
            <w:r>
              <w:rPr>
                <w:noProof/>
              </w:rPr>
              <w:lastRenderedPageBreak/>
              <w:t xml:space="preserve">Rev3: includes the agreed TP in </w:t>
            </w:r>
            <w:r w:rsidRPr="008F299B">
              <w:rPr>
                <w:noProof/>
              </w:rPr>
              <w:t>R3-19615</w:t>
            </w:r>
            <w:r>
              <w:rPr>
                <w:noProof/>
              </w:rPr>
              <w:t>5</w:t>
            </w:r>
          </w:p>
          <w:p w14:paraId="2D097C7A" w14:textId="77777777" w:rsidR="000D3617" w:rsidRDefault="000D3617" w:rsidP="0041557E">
            <w:pPr>
              <w:pStyle w:val="CRCoverPage"/>
              <w:spacing w:after="0"/>
              <w:ind w:left="100"/>
              <w:rPr>
                <w:noProof/>
              </w:rPr>
            </w:pPr>
            <w:r>
              <w:rPr>
                <w:noProof/>
              </w:rPr>
              <w:t>Rev4: Resubmitted to RAN3#106</w:t>
            </w:r>
          </w:p>
          <w:p w14:paraId="29871371" w14:textId="6A790A30" w:rsidR="00A2481E" w:rsidRDefault="00A2481E" w:rsidP="00A2481E">
            <w:pPr>
              <w:pStyle w:val="CRCoverPage"/>
              <w:spacing w:after="0"/>
              <w:ind w:left="100"/>
              <w:rPr>
                <w:noProof/>
              </w:rPr>
            </w:pPr>
            <w:r>
              <w:rPr>
                <w:noProof/>
              </w:rPr>
              <w:t>Rev5: Resubmitted to RAN3#107e</w:t>
            </w:r>
          </w:p>
          <w:p w14:paraId="5FF91E33" w14:textId="74B3EC2B" w:rsidR="00A2481E" w:rsidRDefault="00A2481E" w:rsidP="00A2481E">
            <w:pPr>
              <w:pStyle w:val="CRCoverPage"/>
              <w:spacing w:after="0"/>
              <w:ind w:left="100"/>
              <w:rPr>
                <w:noProof/>
              </w:rPr>
            </w:pPr>
            <w:r>
              <w:rPr>
                <w:noProof/>
              </w:rPr>
              <w:t xml:space="preserve">Rev6: includes the agreed TP in </w:t>
            </w:r>
            <w:r w:rsidRPr="00A2481E">
              <w:rPr>
                <w:noProof/>
              </w:rPr>
              <w:t>R3-200</w:t>
            </w:r>
            <w:r w:rsidR="00E65618">
              <w:rPr>
                <w:noProof/>
              </w:rPr>
              <w:t>370</w:t>
            </w:r>
            <w:r>
              <w:rPr>
                <w:noProof/>
              </w:rPr>
              <w:t xml:space="preserve">, </w:t>
            </w:r>
            <w:r w:rsidRPr="00A2481E">
              <w:rPr>
                <w:noProof/>
              </w:rPr>
              <w:t>R3-</w:t>
            </w:r>
            <w:r w:rsidR="00E65618" w:rsidRPr="00A2481E">
              <w:rPr>
                <w:noProof/>
              </w:rPr>
              <w:t>201</w:t>
            </w:r>
            <w:r w:rsidR="00E65618">
              <w:rPr>
                <w:noProof/>
              </w:rPr>
              <w:t xml:space="preserve">323, </w:t>
            </w:r>
            <w:r w:rsidR="00E65618" w:rsidRPr="00A2481E">
              <w:rPr>
                <w:noProof/>
              </w:rPr>
              <w:t>R3-</w:t>
            </w:r>
            <w:r w:rsidR="00E65618">
              <w:rPr>
                <w:noProof/>
              </w:rPr>
              <w:t>201331</w:t>
            </w:r>
          </w:p>
          <w:p w14:paraId="1FD366C4" w14:textId="326EBE4D" w:rsidR="00100AD8" w:rsidRPr="00A2481E" w:rsidRDefault="00100AD8" w:rsidP="00100AD8">
            <w:pPr>
              <w:pStyle w:val="CRCoverPage"/>
              <w:spacing w:after="0"/>
              <w:ind w:left="100"/>
              <w:rPr>
                <w:b/>
                <w:noProof/>
              </w:rPr>
            </w:pPr>
            <w:r>
              <w:t>Rev7: Updated towards latest spec version</w:t>
            </w:r>
          </w:p>
          <w:p w14:paraId="6350FB4A" w14:textId="17505646" w:rsidR="00531E31" w:rsidRDefault="00531E31" w:rsidP="00531E31">
            <w:pPr>
              <w:pStyle w:val="CRCoverPage"/>
              <w:spacing w:after="0"/>
              <w:ind w:left="100"/>
              <w:rPr>
                <w:noProof/>
              </w:rPr>
            </w:pPr>
            <w:r>
              <w:rPr>
                <w:noProof/>
              </w:rPr>
              <w:t xml:space="preserve">Rev8: includes the agreed TP in </w:t>
            </w:r>
            <w:r w:rsidRPr="00531E31">
              <w:rPr>
                <w:noProof/>
              </w:rPr>
              <w:t>R3-201740</w:t>
            </w:r>
            <w:r>
              <w:rPr>
                <w:noProof/>
              </w:rPr>
              <w:t xml:space="preserve">, </w:t>
            </w:r>
            <w:r w:rsidRPr="00531E31">
              <w:rPr>
                <w:noProof/>
              </w:rPr>
              <w:t>R3-202838</w:t>
            </w:r>
          </w:p>
          <w:p w14:paraId="4AA6C168" w14:textId="47514783" w:rsidR="00561D7E" w:rsidRDefault="00561D7E" w:rsidP="00561D7E">
            <w:pPr>
              <w:pStyle w:val="CRCoverPage"/>
              <w:spacing w:after="0"/>
              <w:ind w:left="100"/>
              <w:rPr>
                <w:noProof/>
              </w:rPr>
            </w:pPr>
            <w:r>
              <w:rPr>
                <w:noProof/>
              </w:rPr>
              <w:t>Rev9: Resubmitted to RAN3#108e</w:t>
            </w:r>
            <w:r w:rsidR="00CA64EB">
              <w:rPr>
                <w:noProof/>
              </w:rPr>
              <w:t xml:space="preserve">: Editorial: removal of editor’s note </w:t>
            </w:r>
            <w:r w:rsidR="008A56A8">
              <w:rPr>
                <w:noProof/>
              </w:rPr>
              <w:t xml:space="preserve">(RLF report) </w:t>
            </w:r>
            <w:r w:rsidR="00CA64EB">
              <w:rPr>
                <w:noProof/>
              </w:rPr>
              <w:t xml:space="preserve">and added FFS for value of </w:t>
            </w:r>
            <w:r w:rsidR="00CA64EB" w:rsidRPr="00567372">
              <w:rPr>
                <w:rFonts w:cs="Arial"/>
                <w:lang w:eastAsia="ja-JP"/>
              </w:rPr>
              <w:t>maxnoofCandidateCells</w:t>
            </w:r>
          </w:p>
          <w:p w14:paraId="6AF13C1D" w14:textId="345AF616" w:rsidR="00A2481E" w:rsidRDefault="002D2342" w:rsidP="002D2342">
            <w:pPr>
              <w:pStyle w:val="CRCoverPage"/>
              <w:spacing w:after="0"/>
              <w:ind w:left="100"/>
              <w:rPr>
                <w:noProof/>
              </w:rPr>
            </w:pPr>
            <w:r>
              <w:rPr>
                <w:noProof/>
              </w:rPr>
              <w:t xml:space="preserve">Rev10: includes the agreed TP in </w:t>
            </w:r>
            <w:r w:rsidRPr="002D2342">
              <w:rPr>
                <w:noProof/>
              </w:rPr>
              <w:t>R3-204254</w:t>
            </w:r>
            <w:r w:rsidR="00D1367C">
              <w:rPr>
                <w:noProof/>
              </w:rPr>
              <w:t>, editorial</w:t>
            </w:r>
          </w:p>
        </w:tc>
      </w:tr>
    </w:tbl>
    <w:p w14:paraId="6AF13C1F" w14:textId="3E01925E" w:rsidR="001E41F3" w:rsidRDefault="001E41F3">
      <w:pPr>
        <w:pStyle w:val="CRCoverPage"/>
        <w:spacing w:after="0"/>
        <w:rPr>
          <w:noProof/>
          <w:sz w:val="8"/>
          <w:szCs w:val="8"/>
        </w:rPr>
      </w:pPr>
    </w:p>
    <w:p w14:paraId="6AF13C20" w14:textId="77777777" w:rsidR="00413886" w:rsidRDefault="00413886" w:rsidP="0041388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21A14B3C" w14:textId="77777777" w:rsidR="0041557E" w:rsidRPr="00FA22D3" w:rsidRDefault="0041557E" w:rsidP="0041557E">
      <w:pPr>
        <w:pStyle w:val="Heading1"/>
      </w:pPr>
      <w:bookmarkStart w:id="3" w:name="_Toc14165662"/>
      <w:r w:rsidRPr="00FA22D3">
        <w:t>2</w:t>
      </w:r>
      <w:r w:rsidRPr="00FA22D3">
        <w:tab/>
        <w:t>References</w:t>
      </w:r>
    </w:p>
    <w:p w14:paraId="43D0131D" w14:textId="77777777" w:rsidR="0041557E" w:rsidRPr="00FA22D3" w:rsidRDefault="0041557E" w:rsidP="0041557E">
      <w:r w:rsidRPr="00FA22D3">
        <w:t>The following documents contain provisions which, through reference in this text, constitute provisions of the present document.</w:t>
      </w:r>
    </w:p>
    <w:p w14:paraId="207A22F8" w14:textId="77777777" w:rsidR="0041557E" w:rsidRPr="00FA22D3" w:rsidRDefault="0041557E" w:rsidP="0041557E">
      <w:pPr>
        <w:pStyle w:val="B1"/>
      </w:pPr>
      <w:bookmarkStart w:id="4" w:name="OLE_LINK2"/>
      <w:bookmarkStart w:id="5" w:name="OLE_LINK3"/>
      <w:bookmarkStart w:id="6" w:name="OLE_LINK4"/>
      <w:r w:rsidRPr="00FA22D3">
        <w:t>-</w:t>
      </w:r>
      <w:r w:rsidRPr="00FA22D3">
        <w:tab/>
        <w:t>References are either specific (identified by date of publication, edition number, version number, etc.) or non</w:t>
      </w:r>
      <w:r w:rsidRPr="00FA22D3">
        <w:noBreakHyphen/>
        <w:t>specific.</w:t>
      </w:r>
    </w:p>
    <w:p w14:paraId="089C38FF" w14:textId="77777777" w:rsidR="0041557E" w:rsidRPr="00FA22D3" w:rsidRDefault="0041557E" w:rsidP="0041557E">
      <w:pPr>
        <w:pStyle w:val="B1"/>
      </w:pPr>
      <w:r w:rsidRPr="00FA22D3">
        <w:t>-</w:t>
      </w:r>
      <w:r w:rsidRPr="00FA22D3">
        <w:tab/>
        <w:t>For a specific reference, subsequent revisions do not apply.</w:t>
      </w:r>
    </w:p>
    <w:p w14:paraId="6C434B40" w14:textId="77777777" w:rsidR="0041557E" w:rsidRPr="00FA22D3" w:rsidRDefault="0041557E" w:rsidP="0041557E">
      <w:pPr>
        <w:pStyle w:val="B1"/>
      </w:pPr>
      <w:r w:rsidRPr="00FA22D3">
        <w:t>-</w:t>
      </w:r>
      <w:r w:rsidRPr="00FA22D3">
        <w:tab/>
        <w:t>For a non-specific reference, the latest version applies. In the case of a reference to a 3GPP document (including a GSM document), a non-specific reference implicitly refers to the latest version of that document</w:t>
      </w:r>
      <w:r w:rsidRPr="00FA22D3">
        <w:rPr>
          <w:i/>
        </w:rPr>
        <w:t xml:space="preserve"> in the same Release as the present document</w:t>
      </w:r>
      <w:r w:rsidRPr="00FA22D3">
        <w:t>.</w:t>
      </w:r>
    </w:p>
    <w:bookmarkEnd w:id="4"/>
    <w:bookmarkEnd w:id="5"/>
    <w:bookmarkEnd w:id="6"/>
    <w:p w14:paraId="6CAAD46D" w14:textId="77777777" w:rsidR="0041557E" w:rsidRPr="00FA22D3" w:rsidRDefault="0041557E" w:rsidP="0041557E">
      <w:pPr>
        <w:pStyle w:val="EX"/>
      </w:pPr>
      <w:r w:rsidRPr="00FA22D3">
        <w:t>[1]</w:t>
      </w:r>
      <w:r w:rsidRPr="00FA22D3">
        <w:tab/>
        <w:t>3GPP TR 21.905: "Vocabulary for 3GPP Specifications".</w:t>
      </w:r>
    </w:p>
    <w:p w14:paraId="70A4554D" w14:textId="77777777" w:rsidR="0041557E" w:rsidRPr="00FA22D3" w:rsidRDefault="0041557E" w:rsidP="0041557E">
      <w:pPr>
        <w:pStyle w:val="EX"/>
      </w:pPr>
      <w:r w:rsidRPr="00FA22D3">
        <w:t>[2]</w:t>
      </w:r>
      <w:r w:rsidRPr="00FA22D3">
        <w:tab/>
        <w:t>3GPP TS 38.401: "NG-RAN; Architecture description".</w:t>
      </w:r>
    </w:p>
    <w:p w14:paraId="6B6966FA" w14:textId="77777777" w:rsidR="0041557E" w:rsidRPr="00FA22D3" w:rsidRDefault="0041557E" w:rsidP="0041557E">
      <w:pPr>
        <w:pStyle w:val="EX"/>
      </w:pPr>
      <w:r w:rsidRPr="00FA22D3">
        <w:t>[3]</w:t>
      </w:r>
      <w:r w:rsidRPr="00FA22D3">
        <w:tab/>
        <w:t>3GPP TS 38.410: "NG-RAN; NG general aspects and principles".</w:t>
      </w:r>
    </w:p>
    <w:p w14:paraId="45A07656" w14:textId="77777777" w:rsidR="0041557E" w:rsidRPr="00FA22D3" w:rsidRDefault="0041557E" w:rsidP="0041557E">
      <w:pPr>
        <w:pStyle w:val="EX"/>
      </w:pPr>
      <w:r w:rsidRPr="00FA22D3">
        <w:t>[4]</w:t>
      </w:r>
      <w:r w:rsidRPr="00FA22D3">
        <w:tab/>
        <w:t>ITU-T Recommendation X.691 (07/2002): "Information technology – ASN.1 encoding rules: Specification of Packed Encoding Rules (PER)".</w:t>
      </w:r>
    </w:p>
    <w:p w14:paraId="37E8A246" w14:textId="77777777" w:rsidR="0041557E" w:rsidRPr="00FA22D3" w:rsidRDefault="0041557E" w:rsidP="0041557E">
      <w:pPr>
        <w:pStyle w:val="EX"/>
      </w:pPr>
      <w:r w:rsidRPr="00FA22D3">
        <w:t>[5]</w:t>
      </w:r>
      <w:r w:rsidRPr="00FA22D3">
        <w:tab/>
        <w:t>ITU-T Recommendation X.680 (07/2002): "Information technology – Abstract Syntax Notation One (ASN.1): Specification of basic notation".</w:t>
      </w:r>
    </w:p>
    <w:p w14:paraId="72A639E2" w14:textId="77777777" w:rsidR="0041557E" w:rsidRPr="00FA22D3" w:rsidRDefault="0041557E" w:rsidP="0041557E">
      <w:pPr>
        <w:pStyle w:val="EX"/>
      </w:pPr>
      <w:r w:rsidRPr="00FA22D3">
        <w:t>[6]</w:t>
      </w:r>
      <w:r w:rsidRPr="00FA22D3">
        <w:tab/>
        <w:t>ITU-T Recommendation X.681 (07/2002): "Information technology – Abstract Syntax Notation One (ASN.1): Information object specification".</w:t>
      </w:r>
    </w:p>
    <w:p w14:paraId="6E0786DD" w14:textId="77777777" w:rsidR="0041557E" w:rsidRPr="00FA22D3" w:rsidRDefault="0041557E" w:rsidP="0041557E">
      <w:pPr>
        <w:pStyle w:val="EX"/>
      </w:pPr>
      <w:r w:rsidRPr="00FA22D3">
        <w:t>[7]</w:t>
      </w:r>
      <w:r w:rsidRPr="00FA22D3">
        <w:tab/>
        <w:t>3GPP TR 25.921 (version.7.0.0): "Guidelines and principles for protocol description and error handling".</w:t>
      </w:r>
    </w:p>
    <w:p w14:paraId="31CDBE8D" w14:textId="77777777" w:rsidR="0041557E" w:rsidRPr="00FA22D3" w:rsidRDefault="0041557E" w:rsidP="0041557E">
      <w:pPr>
        <w:pStyle w:val="EX"/>
      </w:pPr>
      <w:r w:rsidRPr="00FA22D3">
        <w:t>[8]</w:t>
      </w:r>
      <w:r w:rsidRPr="00FA22D3">
        <w:tab/>
        <w:t>3GPP TS 38.300: "NR; NR and NG-RAN Overall Description; Stage 2".</w:t>
      </w:r>
    </w:p>
    <w:p w14:paraId="3D140136" w14:textId="77777777" w:rsidR="0041557E" w:rsidRPr="00FA22D3" w:rsidRDefault="0041557E" w:rsidP="0041557E">
      <w:pPr>
        <w:pStyle w:val="EX"/>
      </w:pPr>
      <w:r w:rsidRPr="00FA22D3">
        <w:t>[9]</w:t>
      </w:r>
      <w:r w:rsidRPr="00FA22D3">
        <w:tab/>
        <w:t>3GPP TS 23.501: "System Architecture for the 5G System; Stage 2".</w:t>
      </w:r>
    </w:p>
    <w:p w14:paraId="437F543A" w14:textId="77777777" w:rsidR="0041557E" w:rsidRPr="00FA22D3" w:rsidRDefault="0041557E" w:rsidP="0041557E">
      <w:pPr>
        <w:pStyle w:val="EX"/>
      </w:pPr>
      <w:r w:rsidRPr="00FA22D3">
        <w:t>[10]</w:t>
      </w:r>
      <w:r w:rsidRPr="00FA22D3">
        <w:tab/>
        <w:t>3GPP TS 23.502: "Procedures for the 5G System; Stage 2".</w:t>
      </w:r>
    </w:p>
    <w:p w14:paraId="06CF0639" w14:textId="77777777" w:rsidR="0041557E" w:rsidRPr="00FA22D3" w:rsidRDefault="0041557E" w:rsidP="0041557E">
      <w:pPr>
        <w:pStyle w:val="EX"/>
      </w:pPr>
      <w:r w:rsidRPr="00FA22D3">
        <w:t>[11]</w:t>
      </w:r>
      <w:r w:rsidRPr="00FA22D3">
        <w:tab/>
        <w:t>3GPP TS 32.422: "Trace control and configuration management".</w:t>
      </w:r>
    </w:p>
    <w:p w14:paraId="4F2E6151" w14:textId="77777777" w:rsidR="0041557E" w:rsidRPr="00FA22D3" w:rsidRDefault="0041557E" w:rsidP="0041557E">
      <w:pPr>
        <w:pStyle w:val="EX"/>
      </w:pPr>
      <w:r w:rsidRPr="00FA22D3">
        <w:t>[12]</w:t>
      </w:r>
      <w:r w:rsidRPr="00FA22D3">
        <w:tab/>
        <w:t>3GPP TS 38.304: "NR; User Equipment (UE) procedures in idle mode and in RRC inactive state".</w:t>
      </w:r>
    </w:p>
    <w:p w14:paraId="41584B80" w14:textId="77777777" w:rsidR="0041557E" w:rsidRPr="00FA22D3" w:rsidRDefault="0041557E" w:rsidP="0041557E">
      <w:pPr>
        <w:pStyle w:val="EX"/>
      </w:pPr>
      <w:r w:rsidRPr="00FA22D3">
        <w:t>[13]</w:t>
      </w:r>
      <w:r w:rsidRPr="00FA22D3">
        <w:tab/>
        <w:t>3GPP TS 33.501: "Security architecture and procedures for 5G System".</w:t>
      </w:r>
    </w:p>
    <w:p w14:paraId="735536A1" w14:textId="77777777" w:rsidR="0041557E" w:rsidRPr="00FA22D3" w:rsidRDefault="0041557E" w:rsidP="0041557E">
      <w:pPr>
        <w:pStyle w:val="EX"/>
      </w:pPr>
      <w:r w:rsidRPr="00FA22D3">
        <w:t>[14]</w:t>
      </w:r>
      <w:r w:rsidRPr="00FA22D3">
        <w:tab/>
        <w:t>3GPP TS 38.414: "NG-RAN; NG data transport".</w:t>
      </w:r>
    </w:p>
    <w:p w14:paraId="271DA31E" w14:textId="77777777" w:rsidR="0041557E" w:rsidRPr="00FA22D3" w:rsidRDefault="0041557E" w:rsidP="0041557E">
      <w:pPr>
        <w:pStyle w:val="EX"/>
      </w:pPr>
      <w:r w:rsidRPr="00FA22D3">
        <w:t>[15]</w:t>
      </w:r>
      <w:r w:rsidRPr="00FA22D3">
        <w:tab/>
        <w:t>3GPP TS 29.281: "General Packet Radio System (GPRS); Tunnelling Protocol User Plane (GTPv1-U)".</w:t>
      </w:r>
    </w:p>
    <w:p w14:paraId="37078DA4" w14:textId="77777777" w:rsidR="0041557E" w:rsidRPr="00FA22D3" w:rsidRDefault="0041557E" w:rsidP="0041557E">
      <w:pPr>
        <w:pStyle w:val="EX"/>
      </w:pPr>
      <w:r w:rsidRPr="00FA22D3">
        <w:t>[16]</w:t>
      </w:r>
      <w:r w:rsidRPr="00FA22D3">
        <w:tab/>
        <w:t>3GPP TS 36.413: "Evolved Universal Terrestrial Radio Access Network</w:t>
      </w:r>
      <w:r w:rsidRPr="00FA22D3">
        <w:rPr>
          <w:rFonts w:hint="eastAsia"/>
          <w:lang w:eastAsia="zh-CN"/>
        </w:rPr>
        <w:t xml:space="preserve"> </w:t>
      </w:r>
      <w:r w:rsidRPr="00FA22D3">
        <w:t>(E-UTRAN);</w:t>
      </w:r>
      <w:r w:rsidRPr="00FA22D3">
        <w:rPr>
          <w:rFonts w:hint="eastAsia"/>
          <w:lang w:eastAsia="zh-CN"/>
        </w:rPr>
        <w:t xml:space="preserve"> </w:t>
      </w:r>
      <w:r w:rsidRPr="00FA22D3">
        <w:t>S1 Application Protocol (S1AP)".</w:t>
      </w:r>
    </w:p>
    <w:p w14:paraId="37D19AF4" w14:textId="77777777" w:rsidR="0041557E" w:rsidRPr="00FA22D3" w:rsidRDefault="0041557E" w:rsidP="0041557E">
      <w:pPr>
        <w:pStyle w:val="EX"/>
      </w:pPr>
      <w:r w:rsidRPr="00FA22D3">
        <w:lastRenderedPageBreak/>
        <w:t>[17]</w:t>
      </w:r>
      <w:r w:rsidRPr="00FA22D3">
        <w:tab/>
        <w:t>3GPP TS 36.300: "Evolved Universal Terrestrial Radio Access (E-UTRA) and Evolved Universal Terrestrial Radio Access Network (E-UTRAN); Overall description; Stage 2".</w:t>
      </w:r>
    </w:p>
    <w:p w14:paraId="7F325C54" w14:textId="77777777" w:rsidR="0041557E" w:rsidRPr="00FA22D3" w:rsidRDefault="0041557E" w:rsidP="0041557E">
      <w:pPr>
        <w:pStyle w:val="EX"/>
      </w:pPr>
      <w:r w:rsidRPr="00FA22D3">
        <w:t>[18]</w:t>
      </w:r>
      <w:r w:rsidRPr="00FA22D3">
        <w:tab/>
        <w:t>3GPP TS 38.331: "NG-RAN;</w:t>
      </w:r>
      <w:r w:rsidRPr="00FA22D3">
        <w:rPr>
          <w:rFonts w:hint="eastAsia"/>
          <w:lang w:eastAsia="zh-CN"/>
        </w:rPr>
        <w:t xml:space="preserve"> </w:t>
      </w:r>
      <w:r w:rsidRPr="00FA22D3">
        <w:t>Radio Resource Control (RRC) Protocol Specification".</w:t>
      </w:r>
    </w:p>
    <w:p w14:paraId="4A0CEC9D" w14:textId="77777777" w:rsidR="0041557E" w:rsidRPr="00FA22D3" w:rsidRDefault="0041557E" w:rsidP="0041557E">
      <w:pPr>
        <w:pStyle w:val="EX"/>
      </w:pPr>
      <w:r w:rsidRPr="00FA22D3">
        <w:t>[19]</w:t>
      </w:r>
      <w:r w:rsidRPr="00FA22D3">
        <w:tab/>
        <w:t>3GPP TS 38.455: "NG-RAN; NR Positioning Protocol A (NRPPa)".</w:t>
      </w:r>
    </w:p>
    <w:p w14:paraId="6CDE24AA" w14:textId="77777777" w:rsidR="0041557E" w:rsidRPr="00FA22D3" w:rsidRDefault="0041557E" w:rsidP="0041557E">
      <w:pPr>
        <w:pStyle w:val="EX"/>
      </w:pPr>
      <w:r w:rsidRPr="00FA22D3">
        <w:t>[20]</w:t>
      </w:r>
      <w:r w:rsidRPr="00FA22D3">
        <w:tab/>
        <w:t>3GPP TS 23.007: "Technical Specification Group Core Network Terminals; Restoration procedures".</w:t>
      </w:r>
    </w:p>
    <w:p w14:paraId="21318199" w14:textId="77777777" w:rsidR="0041557E" w:rsidRPr="00FA22D3" w:rsidRDefault="0041557E" w:rsidP="0041557E">
      <w:pPr>
        <w:pStyle w:val="EX"/>
      </w:pPr>
      <w:r w:rsidRPr="00FA22D3">
        <w:t>[21]</w:t>
      </w:r>
      <w:r w:rsidRPr="00FA22D3">
        <w:tab/>
        <w:t>3GPP TS 36.331: "Evolved Universal Terrestrial Radio Access (E-UTRA) Radio Resource Control (RRC); Protocol specification".</w:t>
      </w:r>
    </w:p>
    <w:p w14:paraId="03459D88" w14:textId="77777777" w:rsidR="0041557E" w:rsidRPr="00FA22D3" w:rsidRDefault="0041557E" w:rsidP="0041557E">
      <w:pPr>
        <w:pStyle w:val="EX"/>
      </w:pPr>
      <w:r w:rsidRPr="00FA22D3">
        <w:t>[22]</w:t>
      </w:r>
      <w:r w:rsidRPr="00FA22D3">
        <w:tab/>
        <w:t>3GPP TS 23.041: "Technical realization of Cell Broadcast Service (CBS)".</w:t>
      </w:r>
    </w:p>
    <w:p w14:paraId="20B920CE" w14:textId="77777777" w:rsidR="0041557E" w:rsidRPr="00FA22D3" w:rsidRDefault="0041557E" w:rsidP="0041557E">
      <w:pPr>
        <w:pStyle w:val="EX"/>
      </w:pPr>
      <w:r w:rsidRPr="00FA22D3">
        <w:t>[23]</w:t>
      </w:r>
      <w:r w:rsidRPr="00FA22D3">
        <w:tab/>
        <w:t>3GPP TS 23.003: "Numbering, addressing and identification".</w:t>
      </w:r>
    </w:p>
    <w:p w14:paraId="792C53BB" w14:textId="77777777" w:rsidR="0041557E" w:rsidRPr="00FA22D3" w:rsidRDefault="0041557E" w:rsidP="0041557E">
      <w:pPr>
        <w:pStyle w:val="EX"/>
      </w:pPr>
      <w:r w:rsidRPr="00FA22D3">
        <w:t>[24]</w:t>
      </w:r>
      <w:r w:rsidRPr="00FA22D3">
        <w:tab/>
        <w:t>3GPP TS 38.423: "NG-RAN; Xn Application Protocol (XnAP)".</w:t>
      </w:r>
    </w:p>
    <w:p w14:paraId="3495160F" w14:textId="77777777" w:rsidR="0041557E" w:rsidRPr="00FA22D3" w:rsidRDefault="0041557E" w:rsidP="0041557E">
      <w:pPr>
        <w:pStyle w:val="EX"/>
        <w:rPr>
          <w:rFonts w:cs="Arial"/>
          <w:snapToGrid w:val="0"/>
        </w:rPr>
      </w:pPr>
      <w:r w:rsidRPr="00FA22D3">
        <w:t>[25]</w:t>
      </w:r>
      <w:r w:rsidRPr="00FA22D3">
        <w:tab/>
      </w:r>
      <w:r w:rsidRPr="00FA22D3">
        <w:rPr>
          <w:rFonts w:cs="Arial"/>
          <w:snapToGrid w:val="0"/>
        </w:rPr>
        <w:t xml:space="preserve">IETF RFC 5905 (2010-06): </w:t>
      </w:r>
      <w:r w:rsidRPr="00FA22D3">
        <w:t>"Network Time Protocol Version 4: Protocol and Algorithms Specification"</w:t>
      </w:r>
      <w:r w:rsidRPr="00FA22D3">
        <w:rPr>
          <w:rFonts w:cs="Arial"/>
          <w:snapToGrid w:val="0"/>
        </w:rPr>
        <w:t>.</w:t>
      </w:r>
    </w:p>
    <w:p w14:paraId="567C114B" w14:textId="77777777" w:rsidR="0041557E" w:rsidRPr="00FA22D3" w:rsidRDefault="0041557E" w:rsidP="0041557E">
      <w:pPr>
        <w:pStyle w:val="EX"/>
      </w:pPr>
      <w:r w:rsidRPr="00FA22D3">
        <w:t>[26]</w:t>
      </w:r>
      <w:r w:rsidRPr="00FA22D3">
        <w:tab/>
        <w:t>3GPP TS 24.501: "Non-Access-Stratum (NAS) protocol for 5G System (5GS); Stage 3".</w:t>
      </w:r>
    </w:p>
    <w:p w14:paraId="70B04DE6" w14:textId="77777777" w:rsidR="0041557E" w:rsidRPr="00FA22D3" w:rsidRDefault="0041557E" w:rsidP="0041557E">
      <w:pPr>
        <w:pStyle w:val="EX"/>
      </w:pPr>
      <w:r w:rsidRPr="00FA22D3">
        <w:t>[27]</w:t>
      </w:r>
      <w:r w:rsidRPr="00FA22D3">
        <w:tab/>
        <w:t>3GPP TS 33.401: "3GPP System Architecture Evolution (SAE); Security architecture".</w:t>
      </w:r>
    </w:p>
    <w:p w14:paraId="36A960B9" w14:textId="77777777" w:rsidR="0041557E" w:rsidRPr="00FA22D3" w:rsidRDefault="0041557E" w:rsidP="0041557E">
      <w:pPr>
        <w:pStyle w:val="EX"/>
      </w:pPr>
      <w:r w:rsidRPr="00FA22D3">
        <w:t>[28]</w:t>
      </w:r>
      <w:r w:rsidRPr="00FA22D3">
        <w:tab/>
        <w:t>3GPP TS 25.413: "UTRAN Iu interface RANAP signalling".</w:t>
      </w:r>
    </w:p>
    <w:p w14:paraId="1AF06FE7" w14:textId="77777777" w:rsidR="0041557E" w:rsidRDefault="0041557E" w:rsidP="0041557E">
      <w:pPr>
        <w:pStyle w:val="EX"/>
      </w:pPr>
      <w:r w:rsidRPr="00FA22D3">
        <w:t>[29]</w:t>
      </w:r>
      <w:r w:rsidRPr="00FA22D3">
        <w:tab/>
        <w:t>3GPP TS 36.304: "Evolved Universal Terrestrial Radio Access (E-UTRA); User Equipment (UE) procedures in idle mode".</w:t>
      </w:r>
    </w:p>
    <w:p w14:paraId="61D827E6" w14:textId="0B0CD867" w:rsidR="00B56A12" w:rsidRDefault="00B56A12" w:rsidP="00B56A12">
      <w:pPr>
        <w:pStyle w:val="EX"/>
      </w:pPr>
      <w:r w:rsidRPr="001D2E49">
        <w:t>[30]</w:t>
      </w:r>
      <w:r w:rsidRPr="001D2E49">
        <w:tab/>
        <w:t>3GPP TS 29.531: "5G System; Network Slice Selection Services; Stage 3".</w:t>
      </w:r>
    </w:p>
    <w:p w14:paraId="4090B714" w14:textId="77777777" w:rsidR="00B1798B" w:rsidRDefault="00B1798B" w:rsidP="00B1798B">
      <w:pPr>
        <w:pStyle w:val="EX"/>
        <w:rPr>
          <w:noProof/>
        </w:rPr>
      </w:pPr>
      <w:r>
        <w:rPr>
          <w:noProof/>
        </w:rPr>
        <w:t>[31</w:t>
      </w:r>
      <w:r w:rsidRPr="005134A4">
        <w:rPr>
          <w:noProof/>
        </w:rPr>
        <w:t>]</w:t>
      </w:r>
      <w:r w:rsidRPr="005134A4">
        <w:rPr>
          <w:noProof/>
        </w:rPr>
        <w:tab/>
        <w:t>3GPP TS 23.216: "Single Radio Voice Call Continuity (SRVCC); Stage 2".</w:t>
      </w:r>
    </w:p>
    <w:p w14:paraId="15B7A063" w14:textId="50BD68D1" w:rsidR="00B1798B" w:rsidRDefault="00B1798B" w:rsidP="00B56A12">
      <w:pPr>
        <w:pStyle w:val="EX"/>
      </w:pPr>
      <w:r>
        <w:t>[32]</w:t>
      </w:r>
      <w:r w:rsidRPr="0051433A">
        <w:tab/>
        <w:t>3GPP TS 37.340: " Evolved Universal Terrestrial Radio Access (E-UTRA) and NR; Multi-connectivity; Stage 2".</w:t>
      </w:r>
    </w:p>
    <w:p w14:paraId="3576D8F0" w14:textId="77777777" w:rsidR="0041557E" w:rsidRDefault="0041557E" w:rsidP="0041557E">
      <w:pPr>
        <w:pStyle w:val="EX"/>
        <w:rPr>
          <w:ins w:id="7" w:author="Author"/>
        </w:rPr>
      </w:pPr>
      <w:ins w:id="8" w:author="Author">
        <w:r w:rsidRPr="00FA22D3">
          <w:t>[</w:t>
        </w:r>
        <w:r>
          <w:t>r1</w:t>
        </w:r>
        <w:r w:rsidRPr="00FA22D3">
          <w:t>]</w:t>
        </w:r>
        <w:r w:rsidRPr="00FA22D3">
          <w:tab/>
        </w:r>
        <w:r w:rsidRPr="00567372">
          <w:t>3GPP TS 36.401: "E-UTRAN Architecture Description".</w:t>
        </w:r>
      </w:ins>
    </w:p>
    <w:p w14:paraId="2B6D304D" w14:textId="77777777" w:rsidR="0041557E" w:rsidRDefault="0041557E" w:rsidP="0041557E">
      <w:pPr>
        <w:pStyle w:val="EX"/>
        <w:rPr>
          <w:ins w:id="9" w:author="Author"/>
        </w:rPr>
      </w:pPr>
      <w:ins w:id="10" w:author="Author">
        <w:r w:rsidRPr="009F5A10">
          <w:t>[</w:t>
        </w:r>
        <w:r>
          <w:t>r2</w:t>
        </w:r>
        <w:r w:rsidRPr="009F5A10">
          <w:t>]</w:t>
        </w:r>
        <w:r w:rsidRPr="009F5A10">
          <w:tab/>
        </w:r>
        <w:r w:rsidRPr="007E6716">
          <w:t>3GPP TS 38.104: "NR; Base Station (BS) radio transmission and reception".</w:t>
        </w:r>
      </w:ins>
    </w:p>
    <w:p w14:paraId="678FA061" w14:textId="67BDC823" w:rsidR="00E61351" w:rsidRPr="00BB4CAC" w:rsidRDefault="00E61351" w:rsidP="0041557E">
      <w:pPr>
        <w:pStyle w:val="EX"/>
        <w:rPr>
          <w:ins w:id="11" w:author="Author"/>
        </w:rPr>
      </w:pPr>
      <w:ins w:id="12" w:author="Author">
        <w:r>
          <w:t>[r3]</w:t>
        </w:r>
        <w:r>
          <w:tab/>
          <w:t>3GPP TS 36.</w:t>
        </w:r>
        <w:r w:rsidRPr="007E6716">
          <w:t>4</w:t>
        </w:r>
        <w:r>
          <w:t xml:space="preserve">23: </w:t>
        </w:r>
        <w:r w:rsidRPr="007E6716">
          <w:t>"</w:t>
        </w:r>
        <w:r w:rsidRPr="00E61351">
          <w:t xml:space="preserve">Evolved Universal Terrestrial Radio Access Network (E-UTRAN); X2 Application Protocol (X2AP) </w:t>
        </w:r>
        <w:r w:rsidRPr="007E6716">
          <w:t>"</w:t>
        </w:r>
        <w:r>
          <w:t>.</w:t>
        </w:r>
      </w:ins>
    </w:p>
    <w:p w14:paraId="3FDA0CC9" w14:textId="77777777" w:rsidR="0041557E" w:rsidRDefault="0041557E" w:rsidP="0041557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535E8FEC" w14:textId="77777777" w:rsidR="00E65618" w:rsidRPr="001D2E49" w:rsidRDefault="00E65618" w:rsidP="00E65618">
      <w:pPr>
        <w:pStyle w:val="Heading3"/>
      </w:pPr>
      <w:bookmarkStart w:id="13" w:name="_Toc20954881"/>
      <w:bookmarkStart w:id="14" w:name="_Toc29503318"/>
      <w:bookmarkStart w:id="15" w:name="_Toc29503902"/>
      <w:bookmarkStart w:id="16" w:name="_Toc29504486"/>
      <w:r w:rsidRPr="001D2E49">
        <w:t>8.4.2</w:t>
      </w:r>
      <w:r w:rsidRPr="001D2E49">
        <w:tab/>
        <w:t>Handover Resource Allocation</w:t>
      </w:r>
      <w:bookmarkEnd w:id="13"/>
      <w:bookmarkEnd w:id="14"/>
      <w:bookmarkEnd w:id="15"/>
      <w:bookmarkEnd w:id="16"/>
    </w:p>
    <w:p w14:paraId="6DC4337D" w14:textId="77777777" w:rsidR="00E65618" w:rsidRPr="001D2E49" w:rsidRDefault="00E65618" w:rsidP="00E65618">
      <w:pPr>
        <w:pStyle w:val="Heading4"/>
      </w:pPr>
      <w:bookmarkStart w:id="17" w:name="_Toc20954882"/>
      <w:bookmarkStart w:id="18" w:name="_Toc29503319"/>
      <w:bookmarkStart w:id="19" w:name="_Toc29503903"/>
      <w:bookmarkStart w:id="20" w:name="_Toc29504487"/>
      <w:r w:rsidRPr="001D2E49">
        <w:t>8.4.2.1</w:t>
      </w:r>
      <w:r w:rsidRPr="001D2E49">
        <w:tab/>
        <w:t>General</w:t>
      </w:r>
      <w:bookmarkEnd w:id="17"/>
      <w:bookmarkEnd w:id="18"/>
      <w:bookmarkEnd w:id="19"/>
      <w:bookmarkEnd w:id="20"/>
    </w:p>
    <w:p w14:paraId="1AF82BB0" w14:textId="77777777" w:rsidR="00E65618" w:rsidRPr="001D2E49" w:rsidRDefault="00E65618" w:rsidP="00E65618">
      <w:r w:rsidRPr="001D2E49">
        <w:t>The purpose of the Handover Resource Allocation procedure is to reserve resources at the target NG-RAN node for the handover of a UE.</w:t>
      </w:r>
    </w:p>
    <w:p w14:paraId="3DB0BA5B" w14:textId="77777777" w:rsidR="00E65618" w:rsidRPr="001D2E49" w:rsidRDefault="00E65618" w:rsidP="00E65618">
      <w:pPr>
        <w:pStyle w:val="Heading4"/>
      </w:pPr>
      <w:bookmarkStart w:id="21" w:name="_Toc20954883"/>
      <w:bookmarkStart w:id="22" w:name="_Toc29503320"/>
      <w:bookmarkStart w:id="23" w:name="_Toc29503904"/>
      <w:bookmarkStart w:id="24" w:name="_Toc29504488"/>
      <w:r w:rsidRPr="001D2E49">
        <w:lastRenderedPageBreak/>
        <w:t>8.4.2.2</w:t>
      </w:r>
      <w:r w:rsidRPr="001D2E49">
        <w:tab/>
        <w:t>Successful Operation</w:t>
      </w:r>
      <w:bookmarkEnd w:id="21"/>
      <w:bookmarkEnd w:id="22"/>
      <w:bookmarkEnd w:id="23"/>
      <w:bookmarkEnd w:id="24"/>
    </w:p>
    <w:p w14:paraId="3FEA1079" w14:textId="77777777" w:rsidR="00E65618" w:rsidRPr="001D2E49" w:rsidRDefault="00E65618" w:rsidP="00E65618">
      <w:pPr>
        <w:pStyle w:val="TH"/>
      </w:pPr>
      <w:r w:rsidRPr="001D2E49">
        <w:object w:dxaOrig="6893" w:dyaOrig="2427" w14:anchorId="4ECFE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05pt;height:120.6pt" o:ole="">
            <v:imagedata r:id="rId15" o:title=""/>
          </v:shape>
          <o:OLEObject Type="Embed" ProgID="Visio.Drawing.11" ShapeID="_x0000_i1025" DrawAspect="Content" ObjectID="_1653996226" r:id="rId16"/>
        </w:object>
      </w:r>
    </w:p>
    <w:p w14:paraId="1186BC84" w14:textId="77777777" w:rsidR="00E65618" w:rsidRPr="001D2E49" w:rsidRDefault="00E65618" w:rsidP="00E65618">
      <w:pPr>
        <w:pStyle w:val="TF"/>
      </w:pPr>
      <w:r w:rsidRPr="001D2E49">
        <w:t>Figure 8.4.2.2-1: Handover resource allocation: successful operation</w:t>
      </w:r>
    </w:p>
    <w:p w14:paraId="78FABD29" w14:textId="77777777" w:rsidR="00E65618" w:rsidRPr="001D2E49" w:rsidRDefault="00E65618" w:rsidP="00E65618">
      <w:r w:rsidRPr="001D2E49">
        <w:t>The AMF initiates the procedure by sending the HANDOVER REQUEST message to the target NG-RAN node.</w:t>
      </w:r>
    </w:p>
    <w:p w14:paraId="4637CA5A" w14:textId="77777777" w:rsidR="00E65618" w:rsidRPr="001D2E49" w:rsidRDefault="00E65618" w:rsidP="00E65618">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655AAD4B" w14:textId="77777777" w:rsidR="00E65618" w:rsidRPr="001D2E49" w:rsidRDefault="00E65618" w:rsidP="00E65618">
      <w:pPr>
        <w:rPr>
          <w:lang w:eastAsia="zh-CN"/>
        </w:rPr>
      </w:pPr>
      <w:r w:rsidRPr="001D2E49">
        <w:t xml:space="preserve">Upon receipt of the </w:t>
      </w:r>
      <w:r w:rsidRPr="001D2E49">
        <w:rPr>
          <w:lang w:eastAsia="zh-CN"/>
        </w:rPr>
        <w:t xml:space="preserve">HANDOVER </w:t>
      </w:r>
      <w:r w:rsidRPr="001D2E49">
        <w:t>REQUEST message the target NG-RAN node shall</w:t>
      </w:r>
    </w:p>
    <w:p w14:paraId="62B704D7" w14:textId="77777777" w:rsidR="00E65618" w:rsidRPr="001D2E49" w:rsidRDefault="00E65618" w:rsidP="00E65618">
      <w:pPr>
        <w:pStyle w:val="B1"/>
      </w:pPr>
      <w:r w:rsidRPr="001D2E49">
        <w:t>-</w:t>
      </w:r>
      <w:r w:rsidRPr="001D2E49">
        <w:tab/>
        <w:t>attempt to execute the requested PDU session configuration and associated security;</w:t>
      </w:r>
    </w:p>
    <w:p w14:paraId="224189D8" w14:textId="77777777" w:rsidR="00E65618" w:rsidRPr="001D2E49" w:rsidRDefault="00E65618" w:rsidP="00E65618">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4751DFDC" w14:textId="77777777" w:rsidR="00E65618" w:rsidRPr="001D2E49" w:rsidRDefault="00E65618" w:rsidP="00E65618">
      <w:pPr>
        <w:pStyle w:val="B1"/>
      </w:pPr>
      <w:r w:rsidRPr="001D2E49">
        <w:t>-</w:t>
      </w:r>
      <w:r w:rsidRPr="001D2E49">
        <w:tab/>
        <w:t>store the received Mobility Restriction List in the UE context;</w:t>
      </w:r>
    </w:p>
    <w:p w14:paraId="2B05E433" w14:textId="77777777" w:rsidR="00E65618" w:rsidRPr="001D2E49" w:rsidRDefault="00E65618" w:rsidP="00E65618">
      <w:pPr>
        <w:pStyle w:val="B1"/>
      </w:pPr>
      <w:r w:rsidRPr="001D2E49">
        <w:t>-</w:t>
      </w:r>
      <w:r w:rsidRPr="001D2E49">
        <w:tab/>
        <w:t>store the received UE Security Capabilities in the UE context;</w:t>
      </w:r>
    </w:p>
    <w:p w14:paraId="1C1033E0" w14:textId="77777777" w:rsidR="00E65618" w:rsidRPr="001D2E49" w:rsidRDefault="00E65618" w:rsidP="00E65618">
      <w:pPr>
        <w:pStyle w:val="B1"/>
      </w:pPr>
      <w:r w:rsidRPr="001D2E49">
        <w:t>-</w:t>
      </w:r>
      <w:r w:rsidRPr="001D2E49">
        <w:tab/>
        <w:t>store the received Security Context in the UE context and take it into use as defined in TS 33.501 [13].</w:t>
      </w:r>
    </w:p>
    <w:p w14:paraId="34A2C675" w14:textId="77777777" w:rsidR="00E65618" w:rsidRPr="001D2E49" w:rsidRDefault="00E65618" w:rsidP="00E65618">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63A4452D" w14:textId="77777777" w:rsidR="00E65618" w:rsidRPr="001D2E49" w:rsidRDefault="00E65618" w:rsidP="00E65618">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FFEC4E9" w14:textId="77777777" w:rsidR="00E65618" w:rsidRPr="001D2E49" w:rsidRDefault="00E65618" w:rsidP="00E65618">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5BD4F842" w14:textId="77777777" w:rsidR="00E65618" w:rsidRPr="001D2E49" w:rsidRDefault="00E65618" w:rsidP="00E65618">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1444DF1C" w14:textId="77777777" w:rsidR="00E65618" w:rsidRPr="001D2E49" w:rsidRDefault="00E65618" w:rsidP="00E65618">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312FF490" w14:textId="77777777" w:rsidR="00E65618" w:rsidRPr="001D2E49" w:rsidRDefault="00E65618" w:rsidP="00E65618">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17C6056B" w14:textId="77777777" w:rsidR="00E65618" w:rsidRPr="001D2E49" w:rsidRDefault="00E65618" w:rsidP="00E65618">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22CA89D4" w14:textId="77777777" w:rsidR="00E65618" w:rsidRPr="001D2E49" w:rsidRDefault="00E65618" w:rsidP="00E65618">
      <w:bookmarkStart w:id="25" w:name="_Hlk527048006"/>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25"/>
    <w:p w14:paraId="4F164715" w14:textId="77777777" w:rsidR="00E65618" w:rsidRPr="001D2E49" w:rsidRDefault="00E65618" w:rsidP="00E65618">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24B1CBE5" w14:textId="77777777" w:rsidR="00E65618" w:rsidRPr="001D2E49" w:rsidRDefault="00E65618" w:rsidP="00E65618">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SimSun" w:hint="eastAsia"/>
          <w:lang w:eastAsia="zh-CN"/>
        </w:rPr>
        <w:t>NG-RAN node</w:t>
      </w:r>
      <w:r w:rsidRPr="001D2E49">
        <w:t xml:space="preserve"> may </w:t>
      </w:r>
      <w:r w:rsidRPr="001D2E49">
        <w:lastRenderedPageBreak/>
        <w:t xml:space="preserve">not include the </w:t>
      </w:r>
      <w:r w:rsidRPr="001D2E49">
        <w:rPr>
          <w:i/>
        </w:rPr>
        <w:t>DL Forwarding UP TNL Information</w:t>
      </w:r>
      <w:r w:rsidRPr="001D2E49">
        <w:t xml:space="preserve"> IE and for intra</w:t>
      </w:r>
      <w:r w:rsidRPr="001D2E49">
        <w:rPr>
          <w:rFonts w:eastAsia="SimSun"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SimSun" w:hint="eastAsia"/>
          <w:lang w:eastAsia="zh-CN"/>
        </w:rPr>
        <w:t>in</w:t>
      </w:r>
      <w:r w:rsidRPr="001D2E49">
        <w:t xml:space="preserve"> the HANDOVER REQUEST ACKNOWLEDGE message for that PDU session.</w:t>
      </w:r>
    </w:p>
    <w:p w14:paraId="53E7CCCF" w14:textId="77777777" w:rsidR="00E65618" w:rsidRPr="001D2E49" w:rsidRDefault="00E65618" w:rsidP="00E65618">
      <w:r w:rsidRPr="001D2E49">
        <w:t xml:space="preserve">In case of intra-system handover, if the target NG-RAN node accepts the downlink data forwarding for at least one QoS </w:t>
      </w:r>
      <w:r w:rsidRPr="001D2E49">
        <w:rPr>
          <w:rFonts w:eastAsia="SimSun"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SimSun"/>
          <w:lang w:eastAsia="zh-CN"/>
        </w:rPr>
        <w:t>of</w:t>
      </w:r>
      <w:r w:rsidRPr="001D2E49">
        <w:rPr>
          <w:rFonts w:eastAsia="SimSun" w:hint="eastAsia"/>
          <w:lang w:eastAsia="zh-CN"/>
        </w:rPr>
        <w:t xml:space="preserve"> </w:t>
      </w:r>
      <w:r w:rsidRPr="001D2E49">
        <w:t>the HANDOVER REQUEST ACKNOWLEDGE message.</w:t>
      </w:r>
    </w:p>
    <w:p w14:paraId="7EA8F903" w14:textId="77777777" w:rsidR="00E65618" w:rsidRPr="001D2E49" w:rsidRDefault="00E65618" w:rsidP="00E65618">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365E3CC" w14:textId="77777777" w:rsidR="00E65618" w:rsidRPr="001D2E49" w:rsidRDefault="00E65618" w:rsidP="00E65618">
      <w:pPr>
        <w:rPr>
          <w:rFonts w:eastAsia="SimSun"/>
          <w:lang w:eastAsia="ja-JP"/>
        </w:rPr>
      </w:pPr>
      <w:r w:rsidRPr="001D2E49">
        <w:rPr>
          <w:rFonts w:eastAsia="SimSun"/>
        </w:rPr>
        <w:t>In case of intra-system handover, f</w:t>
      </w:r>
      <w:r w:rsidRPr="001D2E49">
        <w:rPr>
          <w:rFonts w:eastAsia="SimSun"/>
          <w:lang w:eastAsia="ja-JP"/>
        </w:rPr>
        <w:t xml:space="preserve">or each PDU session for which the </w:t>
      </w:r>
      <w:r w:rsidRPr="001D2E49">
        <w:rPr>
          <w:rFonts w:eastAsia="SimSun"/>
          <w:i/>
          <w:lang w:eastAsia="ja-JP"/>
        </w:rPr>
        <w:t>Additional DL UP TNL Information for HO List</w:t>
      </w:r>
      <w:r w:rsidRPr="001D2E49">
        <w:rPr>
          <w:rFonts w:eastAsia="SimSun"/>
          <w:lang w:eastAsia="ja-JP"/>
        </w:rPr>
        <w:t xml:space="preserve"> IE is included in the </w:t>
      </w:r>
      <w:r w:rsidRPr="001D2E49">
        <w:rPr>
          <w:rFonts w:eastAsia="SimSun"/>
          <w:i/>
        </w:rPr>
        <w:t>Handover Request Acknowledge Transfer</w:t>
      </w:r>
      <w:r w:rsidRPr="001D2E49">
        <w:rPr>
          <w:rFonts w:eastAsia="SimSun"/>
        </w:rPr>
        <w:t xml:space="preserve"> </w:t>
      </w:r>
      <w:r w:rsidRPr="001D2E49">
        <w:rPr>
          <w:rFonts w:eastAsia="SimSun"/>
          <w:lang w:eastAsia="ja-JP"/>
        </w:rPr>
        <w:t xml:space="preserve">IE of the </w:t>
      </w:r>
      <w:r w:rsidRPr="001D2E49">
        <w:rPr>
          <w:rFonts w:eastAsia="SimSun"/>
        </w:rPr>
        <w:t xml:space="preserve">HANDOVER REQUEST ACKNOWLEDGE </w:t>
      </w:r>
      <w:r w:rsidRPr="001D2E49">
        <w:rPr>
          <w:rFonts w:eastAsia="SimSun"/>
          <w:lang w:eastAsia="ja-JP"/>
        </w:rPr>
        <w:t xml:space="preserve">message, the </w:t>
      </w:r>
      <w:r w:rsidRPr="001D2E49">
        <w:rPr>
          <w:rFonts w:eastAsia="SimSun"/>
          <w:lang w:eastAsia="zh-CN"/>
        </w:rPr>
        <w:t xml:space="preserve">SMF shall </w:t>
      </w:r>
      <w:r w:rsidRPr="001D2E49">
        <w:rPr>
          <w:rFonts w:eastAsia="SimSun"/>
          <w:lang w:eastAsia="ja-JP"/>
        </w:rPr>
        <w:t xml:space="preserve">consider the included </w:t>
      </w:r>
      <w:r w:rsidRPr="001D2E49">
        <w:rPr>
          <w:rFonts w:eastAsia="SimSun"/>
          <w:i/>
          <w:lang w:eastAsia="ja-JP"/>
        </w:rPr>
        <w:t>Additional DL NG-U UP TNL Information</w:t>
      </w:r>
      <w:r w:rsidRPr="001D2E49">
        <w:rPr>
          <w:rFonts w:eastAsia="SimSun"/>
          <w:lang w:eastAsia="ja-JP"/>
        </w:rPr>
        <w:t xml:space="preserve"> IE as </w:t>
      </w:r>
      <w:r w:rsidRPr="001D2E49">
        <w:rPr>
          <w:rFonts w:eastAsia="SimSun" w:hint="eastAsia"/>
          <w:lang w:eastAsia="zh-CN"/>
        </w:rPr>
        <w:t xml:space="preserve">the </w:t>
      </w:r>
      <w:r w:rsidRPr="001D2E49">
        <w:rPr>
          <w:rFonts w:eastAsia="SimSun"/>
          <w:lang w:eastAsia="zh-CN"/>
        </w:rPr>
        <w:t>downlink</w:t>
      </w:r>
      <w:r w:rsidRPr="001D2E49">
        <w:rPr>
          <w:rFonts w:eastAsia="SimSun" w:hint="eastAsia"/>
          <w:lang w:eastAsia="zh-CN"/>
        </w:rPr>
        <w:t xml:space="preserve"> </w:t>
      </w:r>
      <w:r w:rsidRPr="001D2E49">
        <w:rPr>
          <w:rFonts w:eastAsia="SimSun"/>
          <w:lang w:eastAsia="ja-JP"/>
        </w:rPr>
        <w:t xml:space="preserve">termination point for the associated flows indicated in the </w:t>
      </w:r>
      <w:r w:rsidRPr="001D2E49">
        <w:rPr>
          <w:rFonts w:eastAsia="SimSun"/>
          <w:i/>
          <w:lang w:eastAsia="ja-JP"/>
        </w:rPr>
        <w:t>Additional QoS Flow Setup Response List</w:t>
      </w:r>
      <w:r w:rsidRPr="001D2E49">
        <w:rPr>
          <w:rFonts w:eastAsia="SimSun"/>
          <w:lang w:eastAsia="ja-JP"/>
        </w:rPr>
        <w:t xml:space="preserve"> IE for this PDU session split in different tunnels and shall consider the </w:t>
      </w:r>
      <w:r w:rsidRPr="001D2E49">
        <w:rPr>
          <w:rFonts w:eastAsia="SimSun"/>
          <w:i/>
          <w:lang w:eastAsia="ja-JP"/>
        </w:rPr>
        <w:t>Additional DL Forwarding UP TNL Information</w:t>
      </w:r>
      <w:r w:rsidRPr="001D2E49">
        <w:rPr>
          <w:rFonts w:eastAsia="SimSun"/>
          <w:lang w:eastAsia="ja-JP"/>
        </w:rPr>
        <w:t xml:space="preserve"> IE, if included, as the forwarding tunnel associated to these QoS flows.</w:t>
      </w:r>
    </w:p>
    <w:p w14:paraId="66E0DEC0" w14:textId="77777777" w:rsidR="00E65618" w:rsidRPr="009C502E" w:rsidRDefault="00E65618" w:rsidP="00E65618">
      <w:pPr>
        <w:rPr>
          <w:rFonts w:eastAsia="SimSun"/>
          <w:lang w:eastAsia="ja-JP"/>
        </w:rPr>
      </w:pPr>
      <w:r w:rsidRPr="001D2E49">
        <w:rPr>
          <w:rFonts w:eastAsia="SimSun"/>
        </w:rPr>
        <w:t>In case of intra-system handover, f</w:t>
      </w:r>
      <w:r w:rsidRPr="001D2E49">
        <w:rPr>
          <w:rFonts w:eastAsia="SimSun"/>
          <w:lang w:eastAsia="ja-JP"/>
        </w:rPr>
        <w:t xml:space="preserve">or each PDU session for which the </w:t>
      </w:r>
      <w:r w:rsidRPr="001D2E49">
        <w:rPr>
          <w:rFonts w:eastAsia="SimSun"/>
          <w:i/>
          <w:lang w:eastAsia="ja-JP"/>
        </w:rPr>
        <w:t>Additional UL Forwarding UP TNL Information</w:t>
      </w:r>
      <w:r w:rsidRPr="001D2E49">
        <w:rPr>
          <w:rFonts w:eastAsia="SimSun"/>
          <w:lang w:eastAsia="ja-JP"/>
        </w:rPr>
        <w:t xml:space="preserve"> IE is included in the </w:t>
      </w:r>
      <w:r w:rsidRPr="001D2E49">
        <w:rPr>
          <w:rFonts w:eastAsia="SimSun"/>
          <w:i/>
        </w:rPr>
        <w:t>Handover Request Acknowledge Transfer</w:t>
      </w:r>
      <w:r w:rsidRPr="001D2E49">
        <w:rPr>
          <w:rFonts w:eastAsia="SimSun"/>
        </w:rPr>
        <w:t xml:space="preserve"> </w:t>
      </w:r>
      <w:r w:rsidRPr="001D2E49">
        <w:rPr>
          <w:rFonts w:eastAsia="SimSun"/>
          <w:lang w:eastAsia="ja-JP"/>
        </w:rPr>
        <w:t xml:space="preserve">IE of the </w:t>
      </w:r>
      <w:r w:rsidRPr="001D2E49">
        <w:rPr>
          <w:rFonts w:eastAsia="SimSun"/>
        </w:rPr>
        <w:t xml:space="preserve">HANDOVER REQUEST ACKNOWLEDGE </w:t>
      </w:r>
      <w:r w:rsidRPr="001D2E49">
        <w:rPr>
          <w:rFonts w:eastAsia="SimSun"/>
          <w:lang w:eastAsia="ja-JP"/>
        </w:rPr>
        <w:t xml:space="preserve">message, the SMF shall consider it as the termination points for the uplink forwarding tunnels for this PDU session split in different tunnels. </w:t>
      </w:r>
    </w:p>
    <w:p w14:paraId="5BCE5D31" w14:textId="77777777" w:rsidR="00E65618" w:rsidRPr="001D2E49" w:rsidRDefault="00E65618" w:rsidP="00E65618">
      <w:r w:rsidRPr="001D2E49">
        <w:t xml:space="preserve">In case of intra-system handover, if the target NG-RAN node accepts the data forwarding </w:t>
      </w:r>
      <w:r w:rsidRPr="001D2E49">
        <w:rPr>
          <w:rFonts w:eastAsia="SimSun" w:hint="eastAsia"/>
          <w:lang w:eastAsia="zh-CN"/>
        </w:rPr>
        <w:t>for a successful</w:t>
      </w:r>
      <w:r w:rsidRPr="001D2E49">
        <w:rPr>
          <w:rFonts w:eastAsia="SimSun"/>
          <w:lang w:eastAsia="zh-CN"/>
        </w:rPr>
        <w:t>ly</w:t>
      </w:r>
      <w:r w:rsidRPr="001D2E49">
        <w:rPr>
          <w:rFonts w:eastAsia="SimSun" w:hint="eastAsia"/>
          <w:lang w:eastAsia="zh-CN"/>
        </w:rPr>
        <w:t xml:space="preserve"> configured DRB, t</w:t>
      </w:r>
      <w:r w:rsidRPr="001D2E49">
        <w:t xml:space="preserve">he target </w:t>
      </w:r>
      <w:r w:rsidRPr="001D2E49">
        <w:rPr>
          <w:rFonts w:eastAsia="SimSun" w:hint="eastAsia"/>
          <w:lang w:eastAsia="zh-CN"/>
        </w:rPr>
        <w:t>NG-RAN node</w:t>
      </w:r>
      <w:r w:rsidRPr="001D2E49">
        <w:t xml:space="preserve"> may include</w:t>
      </w:r>
      <w:r w:rsidRPr="001D2E49">
        <w:rPr>
          <w:rFonts w:eastAsia="SimSun"/>
          <w:lang w:eastAsia="zh-CN"/>
        </w:rPr>
        <w:t xml:space="preserve"> </w:t>
      </w:r>
      <w:r w:rsidRPr="001D2E49">
        <w:t xml:space="preserve">the </w:t>
      </w:r>
      <w:r w:rsidRPr="001D2E49">
        <w:rPr>
          <w:i/>
        </w:rPr>
        <w:t>DL Forwarding UP TNL Information</w:t>
      </w:r>
      <w:r w:rsidRPr="001D2E49">
        <w:t xml:space="preserve"> IE </w:t>
      </w:r>
      <w:r w:rsidRPr="001D2E49">
        <w:rPr>
          <w:rFonts w:eastAsia="SimSun" w:hint="eastAsia"/>
          <w:lang w:eastAsia="zh-CN"/>
        </w:rPr>
        <w:t xml:space="preserve">for the DRB </w:t>
      </w:r>
      <w:r w:rsidRPr="001D2E49">
        <w:t>within the</w:t>
      </w:r>
      <w:r w:rsidRPr="001D2E49">
        <w:rPr>
          <w:rFonts w:eastAsia="SimSun" w:hint="eastAsia"/>
          <w:lang w:eastAsia="zh-CN"/>
        </w:rPr>
        <w:t xml:space="preserve"> </w:t>
      </w:r>
      <w:r w:rsidRPr="001D2E49">
        <w:rPr>
          <w:rFonts w:eastAsia="SimSun"/>
          <w:i/>
          <w:lang w:eastAsia="zh-CN"/>
        </w:rPr>
        <w:t>Data Forwarding Response DRB List</w:t>
      </w:r>
      <w:r w:rsidRPr="001D2E49">
        <w:rPr>
          <w:rFonts w:eastAsia="Batang"/>
          <w:i/>
          <w:lang w:eastAsia="ja-JP"/>
        </w:rPr>
        <w:t xml:space="preserve"> </w:t>
      </w:r>
      <w:r w:rsidRPr="001D2E49">
        <w:t xml:space="preserve">IE </w:t>
      </w:r>
      <w:r w:rsidRPr="001D2E49">
        <w:rPr>
          <w:rFonts w:eastAsia="SimSun"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26" w:name="OLE_LINK47"/>
      <w:bookmarkStart w:id="27" w:name="OLE_LINK48"/>
    </w:p>
    <w:p w14:paraId="16D9FACB" w14:textId="77777777" w:rsidR="00E65618" w:rsidRPr="001D2E49" w:rsidRDefault="00E65618" w:rsidP="00E65618">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SimSun"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SimSun" w:hint="eastAsia"/>
          <w:iCs/>
          <w:lang w:eastAsia="zh-CN"/>
        </w:rPr>
        <w:t xml:space="preserve"> within</w:t>
      </w:r>
      <w:r w:rsidRPr="001D2E49">
        <w:rPr>
          <w:rFonts w:eastAsia="SimSun"/>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SimSun" w:hint="eastAsia"/>
          <w:lang w:eastAsia="zh-CN"/>
        </w:rPr>
        <w:t>NG-RAN node</w:t>
      </w:r>
      <w:r w:rsidRPr="001D2E49">
        <w:t xml:space="preserve"> has requested the forwarding of uplink data for th</w:t>
      </w:r>
      <w:r w:rsidRPr="001D2E49">
        <w:rPr>
          <w:rFonts w:eastAsia="SimSun" w:hint="eastAsia"/>
          <w:lang w:eastAsia="zh-CN"/>
        </w:rPr>
        <w:t>e</w:t>
      </w:r>
      <w:r w:rsidRPr="001D2E49">
        <w:t xml:space="preserve"> </w:t>
      </w:r>
      <w:r w:rsidRPr="001D2E49">
        <w:rPr>
          <w:rFonts w:eastAsia="SimSun" w:hint="eastAsia"/>
          <w:lang w:eastAsia="zh-CN"/>
        </w:rPr>
        <w:t>DRB</w:t>
      </w:r>
      <w:r w:rsidRPr="001D2E49">
        <w:rPr>
          <w:rFonts w:eastAsia="SimSun"/>
          <w:lang w:eastAsia="zh-CN"/>
        </w:rPr>
        <w:t>.</w:t>
      </w:r>
      <w:bookmarkEnd w:id="26"/>
      <w:bookmarkEnd w:id="27"/>
    </w:p>
    <w:p w14:paraId="4376F6FE" w14:textId="77777777" w:rsidR="00E65618" w:rsidRPr="001D2E49" w:rsidRDefault="00E65618" w:rsidP="00E65618">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SimSun" w:hint="eastAsia"/>
          <w:lang w:eastAsia="zh-CN"/>
        </w:rPr>
        <w:t>NG-RAN node</w:t>
      </w:r>
      <w:r w:rsidRPr="001D2E49">
        <w:t xml:space="preserve"> shall, if supported, </w:t>
      </w:r>
      <w:bookmarkStart w:id="28" w:name="_Hlk5940468"/>
      <w:r w:rsidRPr="001D2E49">
        <w:t xml:space="preserve">and if it accepts downlink </w:t>
      </w:r>
      <w:r w:rsidRPr="001D2E49">
        <w:rPr>
          <w:rFonts w:eastAsia="SimSun" w:hint="eastAsia"/>
          <w:lang w:eastAsia="zh-CN"/>
        </w:rPr>
        <w:t xml:space="preserve">data </w:t>
      </w:r>
      <w:r w:rsidRPr="001D2E49">
        <w:t>forwarding for the QoS flows mapped to an E-RAB of an admitted PDU session</w:t>
      </w:r>
      <w:bookmarkEnd w:id="28"/>
      <w:r w:rsidRPr="001D2E49">
        <w:t>,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SimSun"/>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5EE3F6C" w14:textId="77777777" w:rsidR="00E65618" w:rsidRPr="001D2E49" w:rsidRDefault="00E65618" w:rsidP="00E65618">
      <w:pPr>
        <w:rPr>
          <w:rFonts w:eastAsia="SimSun"/>
          <w:lang w:eastAsia="zh-CN"/>
        </w:rPr>
      </w:pPr>
      <w:r w:rsidRPr="001D2E49">
        <w:t>In case of inter-system handover</w:t>
      </w:r>
      <w:r w:rsidRPr="001D2E49">
        <w:rPr>
          <w:rFonts w:eastAsia="SimSun" w:hint="eastAsia"/>
          <w:lang w:eastAsia="zh-CN"/>
        </w:rPr>
        <w:t xml:space="preserve"> from E-UTRAN</w:t>
      </w:r>
      <w:r w:rsidRPr="001D2E49">
        <w:t xml:space="preserve">, </w:t>
      </w:r>
      <w:r w:rsidRPr="001D2E49">
        <w:rPr>
          <w:rFonts w:eastAsia="SimSun"/>
          <w:lang w:eastAsia="zh-CN"/>
        </w:rPr>
        <w:t>the</w:t>
      </w:r>
      <w:r w:rsidRPr="001D2E49">
        <w:rPr>
          <w:rFonts w:eastAsia="SimSun" w:hint="eastAsia"/>
          <w:lang w:eastAsia="zh-CN"/>
        </w:rPr>
        <w:t xml:space="preserve"> target NG-RAN node includes</w:t>
      </w:r>
      <w:r w:rsidRPr="001D2E49">
        <w:rPr>
          <w:rFonts w:eastAsia="SimSun"/>
          <w:lang w:eastAsia="zh-CN"/>
        </w:rPr>
        <w:t xml:space="preserve"> the</w:t>
      </w:r>
      <w:r w:rsidRPr="001D2E49">
        <w:rPr>
          <w:rFonts w:eastAsia="SimSun" w:hint="eastAsia"/>
          <w:lang w:eastAsia="zh-CN"/>
        </w:rPr>
        <w:t xml:space="preserve"> </w:t>
      </w:r>
      <w:r w:rsidRPr="001D2E49">
        <w:rPr>
          <w:rFonts w:eastAsia="SimSun" w:hint="eastAsia"/>
          <w:i/>
          <w:lang w:eastAsia="zh-CN"/>
        </w:rPr>
        <w:t>Data Forwarding Accepted</w:t>
      </w:r>
      <w:r w:rsidRPr="001D2E49">
        <w:t xml:space="preserve"> </w:t>
      </w:r>
      <w:r w:rsidRPr="001D2E49">
        <w:rPr>
          <w:rFonts w:eastAsia="SimSun" w:hint="eastAsia"/>
          <w:lang w:eastAsia="zh-CN"/>
        </w:rPr>
        <w:t xml:space="preserve">IE </w:t>
      </w:r>
      <w:r w:rsidRPr="001D2E49">
        <w:t xml:space="preserve">for each QoS flow </w:t>
      </w:r>
      <w:r w:rsidRPr="001D2E49">
        <w:rPr>
          <w:rFonts w:eastAsia="SimSun" w:hint="eastAsia"/>
          <w:lang w:eastAsia="zh-CN"/>
        </w:rPr>
        <w:t>that</w:t>
      </w:r>
      <w:r w:rsidRPr="001D2E49">
        <w:rPr>
          <w:rFonts w:eastAsia="SimSun"/>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SimSun" w:hint="eastAsia"/>
          <w:lang w:eastAsia="zh-CN"/>
        </w:rPr>
        <w:t xml:space="preserve">in the </w:t>
      </w:r>
      <w:r w:rsidRPr="001D2E49">
        <w:rPr>
          <w:rFonts w:eastAsia="SimSun" w:hint="eastAsia"/>
          <w:i/>
          <w:lang w:eastAsia="zh-CN"/>
        </w:rPr>
        <w:t xml:space="preserve">Source NG-RAN Node to Target NG-RAN Node </w:t>
      </w:r>
      <w:r w:rsidRPr="001D2E49">
        <w:rPr>
          <w:rFonts w:eastAsia="SimSun"/>
          <w:i/>
          <w:lang w:eastAsia="zh-CN"/>
        </w:rPr>
        <w:t>Transparent C</w:t>
      </w:r>
      <w:r w:rsidRPr="001D2E49">
        <w:rPr>
          <w:rFonts w:eastAsia="SimSun" w:hint="eastAsia"/>
          <w:i/>
          <w:lang w:eastAsia="zh-CN"/>
        </w:rPr>
        <w:t>ontainer</w:t>
      </w:r>
      <w:r w:rsidRPr="001D2E49">
        <w:rPr>
          <w:rFonts w:eastAsia="SimSun" w:hint="eastAsia"/>
          <w:lang w:eastAsia="zh-CN"/>
        </w:rPr>
        <w:t xml:space="preserve"> </w:t>
      </w:r>
      <w:r w:rsidRPr="001D2E49">
        <w:rPr>
          <w:rFonts w:eastAsia="SimSun"/>
          <w:lang w:eastAsia="zh-CN"/>
        </w:rPr>
        <w:t xml:space="preserve">IE </w:t>
      </w:r>
      <w:r w:rsidRPr="001D2E49">
        <w:rPr>
          <w:rFonts w:eastAsia="SimSun" w:hint="eastAsia"/>
          <w:lang w:eastAsia="zh-CN"/>
        </w:rPr>
        <w:t xml:space="preserve">and </w:t>
      </w:r>
      <w:r w:rsidRPr="001D2E49">
        <w:t xml:space="preserve">that the target </w:t>
      </w:r>
      <w:r w:rsidRPr="001D2E49">
        <w:rPr>
          <w:rFonts w:eastAsia="SimSun" w:hint="eastAsia"/>
          <w:lang w:eastAsia="zh-CN"/>
        </w:rPr>
        <w:t>NG-RAN</w:t>
      </w:r>
      <w:r w:rsidRPr="001D2E49">
        <w:t xml:space="preserve"> node has admit</w:t>
      </w:r>
      <w:r w:rsidRPr="001D2E49">
        <w:rPr>
          <w:rFonts w:eastAsia="SimSun"/>
          <w:lang w:eastAsia="zh-CN"/>
        </w:rPr>
        <w:t>ted</w:t>
      </w:r>
      <w:r w:rsidRPr="001D2E49">
        <w:t xml:space="preserve"> the proposed forwarding of downlink data for th</w:t>
      </w:r>
      <w:r w:rsidRPr="001D2E49">
        <w:rPr>
          <w:rFonts w:eastAsia="SimSun" w:hint="eastAsia"/>
          <w:lang w:eastAsia="zh-CN"/>
        </w:rPr>
        <w:t>e</w:t>
      </w:r>
      <w:r w:rsidRPr="001D2E49">
        <w:t xml:space="preserve"> QoS flow. If indirect data forwarding is applied for inter-system handover, if the target </w:t>
      </w:r>
      <w:r w:rsidRPr="001D2E49">
        <w:rPr>
          <w:rFonts w:eastAsia="SimSun" w:hint="eastAsia"/>
          <w:lang w:eastAsia="zh-CN"/>
        </w:rPr>
        <w:t>NG-RAN node</w:t>
      </w:r>
      <w:r w:rsidRPr="001D2E49">
        <w:t xml:space="preserve"> accepts the downlink </w:t>
      </w:r>
      <w:r w:rsidRPr="001D2E49">
        <w:rPr>
          <w:rFonts w:eastAsia="SimSun" w:hint="eastAsia"/>
          <w:lang w:eastAsia="zh-CN"/>
        </w:rPr>
        <w:t xml:space="preserve">data </w:t>
      </w:r>
      <w:r w:rsidRPr="001D2E49">
        <w:t xml:space="preserve">forwarding for at least one QoS </w:t>
      </w:r>
      <w:r w:rsidRPr="001D2E49">
        <w:rPr>
          <w:rFonts w:eastAsia="SimSun" w:hint="eastAsia"/>
          <w:lang w:eastAsia="zh-CN"/>
        </w:rPr>
        <w:t>f</w:t>
      </w:r>
      <w:r w:rsidRPr="001D2E49">
        <w:t>low of an admitted PDU session it shall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6CA25F22" w14:textId="77777777" w:rsidR="00B1798B" w:rsidRPr="005E43F5" w:rsidRDefault="00B1798B" w:rsidP="00B1798B">
      <w:pPr>
        <w:rPr>
          <w:lang w:eastAsia="zh-CN"/>
        </w:rPr>
      </w:pPr>
      <w:bookmarkStart w:id="29" w:name="OLE_LINK69"/>
      <w:r>
        <w:rPr>
          <w:lang w:eastAsia="zh-CN"/>
        </w:rPr>
        <w:t xml:space="preserve">In case of inter-system handover from E-UTRAN with direct forwarding, if the target NG-RAN node receives the </w:t>
      </w:r>
      <w:r w:rsidRPr="00601E6D">
        <w:rPr>
          <w:i/>
          <w:lang w:eastAsia="zh-CN"/>
        </w:rPr>
        <w:t>SgNB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29"/>
    <w:p w14:paraId="6003E135" w14:textId="77777777" w:rsidR="00E65618" w:rsidRPr="001D2E49" w:rsidRDefault="00E65618" w:rsidP="00E65618">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0FE39954" w14:textId="77777777" w:rsidR="00E65618" w:rsidRPr="001D2E49" w:rsidRDefault="00E65618" w:rsidP="00E65618">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297DF4A6" w14:textId="77777777" w:rsidR="00E65618" w:rsidRPr="001D2E49" w:rsidRDefault="00E65618" w:rsidP="00E65618">
      <w:pPr>
        <w:pStyle w:val="B1"/>
      </w:pPr>
      <w:r w:rsidRPr="001D2E49">
        <w:t>-</w:t>
      </w:r>
      <w:r w:rsidRPr="001D2E49">
        <w:tab/>
        <w:t>select a proper SCG during dual connectivity operation;</w:t>
      </w:r>
    </w:p>
    <w:p w14:paraId="601F4292" w14:textId="77777777" w:rsidR="00E65618" w:rsidRPr="001D2E49" w:rsidRDefault="00E65618" w:rsidP="00E65618">
      <w:pPr>
        <w:pStyle w:val="B1"/>
      </w:pPr>
      <w:r w:rsidRPr="001D2E49">
        <w:t>-</w:t>
      </w:r>
      <w:r w:rsidRPr="001D2E49">
        <w:tab/>
        <w:t>assign proper RNA(s) for the UE when moving the UE to RRC_INACTIVE state.</w:t>
      </w:r>
    </w:p>
    <w:p w14:paraId="2A49B2B5" w14:textId="77777777" w:rsidR="00E65618" w:rsidRPr="001D2E49" w:rsidRDefault="00E65618" w:rsidP="00E65618">
      <w:r w:rsidRPr="001D2E49">
        <w:lastRenderedPageBreak/>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68599129" w14:textId="77777777" w:rsidR="00E65618" w:rsidRPr="001D2E49" w:rsidRDefault="00E65618" w:rsidP="00E65618">
      <w:pPr>
        <w:pStyle w:val="B1"/>
      </w:pPr>
      <w:r w:rsidRPr="001D2E49">
        <w:t>-</w:t>
      </w:r>
      <w:r w:rsidRPr="001D2E49">
        <w:tab/>
        <w:t>one of the QoS flows includes a particular ARP value (TS 23.501 [9]).</w:t>
      </w:r>
    </w:p>
    <w:p w14:paraId="4F22AFB4" w14:textId="77777777" w:rsidR="00E65618" w:rsidRPr="001D2E49" w:rsidRDefault="00E65618" w:rsidP="00E65618">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p>
    <w:p w14:paraId="00BB761E" w14:textId="77777777" w:rsidR="00E65618" w:rsidRPr="001D2E49" w:rsidRDefault="00E65618" w:rsidP="00E65618">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32AF1BB1" w14:textId="77777777" w:rsidR="00E65618" w:rsidRPr="001D2E49" w:rsidRDefault="00E65618" w:rsidP="00E65618">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HANDOVER REQUEST message, the target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02C61106" w14:textId="77777777" w:rsidR="00E65618" w:rsidRPr="001D2E49" w:rsidRDefault="00E65618" w:rsidP="00E65618">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0387C93F" w14:textId="77777777" w:rsidR="00E65618" w:rsidRPr="001D2E49" w:rsidRDefault="00E65618" w:rsidP="00E65618">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New Security Context Indicator</w:t>
      </w:r>
      <w:r w:rsidRPr="001D2E49">
        <w:rPr>
          <w:rFonts w:eastAsia="Malgun Gothic" w:hint="eastAsia"/>
          <w:i/>
          <w:lang w:eastAsia="ko-KR"/>
        </w:rPr>
        <w:t xml:space="preserve"> </w:t>
      </w:r>
      <w:r w:rsidRPr="001D2E49">
        <w:rPr>
          <w:rFonts w:eastAsia="Malgun Gothic" w:hint="eastAsia"/>
          <w:lang w:eastAsia="ko-KR"/>
        </w:rPr>
        <w:t xml:space="preserve">IE is included in the </w:t>
      </w:r>
      <w:r w:rsidRPr="001D2E49">
        <w:rPr>
          <w:rFonts w:eastAsia="Malgun Gothic"/>
          <w:lang w:eastAsia="ko-KR"/>
        </w:rPr>
        <w:t xml:space="preserve">HANDOVER REQUEST message, the target NG-RAN node shall use the information </w:t>
      </w:r>
      <w:r w:rsidRPr="001D2E49">
        <w:rPr>
          <w:rFonts w:eastAsia="SimSun" w:hint="eastAsia"/>
          <w:lang w:eastAsia="zh-CN"/>
        </w:rPr>
        <w:t xml:space="preserve">as specified 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lang w:eastAsia="ko-KR"/>
        </w:rPr>
        <w:t>.</w:t>
      </w:r>
    </w:p>
    <w:p w14:paraId="0B40183F" w14:textId="77777777" w:rsidR="00E65618" w:rsidRPr="001D2E49" w:rsidRDefault="00E65618" w:rsidP="00E65618">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NASC</w:t>
      </w:r>
      <w:r w:rsidRPr="001D2E49">
        <w:rPr>
          <w:rFonts w:eastAsia="Malgun Gothic" w:hint="eastAsia"/>
          <w:i/>
          <w:lang w:eastAsia="ko-KR"/>
        </w:rPr>
        <w:t xml:space="preserve"> </w:t>
      </w:r>
      <w:r w:rsidRPr="001D2E49">
        <w:rPr>
          <w:rFonts w:eastAsia="Malgun Gothic" w:hint="eastAsia"/>
          <w:lang w:eastAsia="ko-KR"/>
        </w:rPr>
        <w:t xml:space="preserve">IE is included in the </w:t>
      </w:r>
      <w:r w:rsidRPr="001D2E49">
        <w:rPr>
          <w:rFonts w:eastAsia="Malgun Gothic"/>
          <w:lang w:eastAsia="ko-KR"/>
        </w:rPr>
        <w:t xml:space="preserve">HANDOVER REQUEST message, the target NG-RAN node shall use it towards the UE as specified </w:t>
      </w:r>
      <w:r w:rsidRPr="001D2E49">
        <w:rPr>
          <w:rFonts w:eastAsia="SimSun" w:hint="eastAsia"/>
          <w:lang w:eastAsia="zh-CN"/>
        </w:rPr>
        <w:t xml:space="preserve">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lang w:eastAsia="ko-KR"/>
        </w:rPr>
        <w:t>.</w:t>
      </w:r>
    </w:p>
    <w:p w14:paraId="34EEEB01" w14:textId="77777777" w:rsidR="00E65618" w:rsidRPr="001D2E49" w:rsidRDefault="00E65618" w:rsidP="00E65618">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HANDOVER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14:paraId="4CBA4831" w14:textId="77777777" w:rsidR="00E65618" w:rsidRDefault="00E65618" w:rsidP="00E65618">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2A54B9CC" w14:textId="32891D15" w:rsidR="00B1798B" w:rsidRPr="00B1798B" w:rsidRDefault="00B1798B" w:rsidP="00E65618">
      <w:pPr>
        <w:rPr>
          <w:ins w:id="30" w:author="Author"/>
          <w:rFonts w:eastAsia="SimSun"/>
          <w:lang w:eastAsia="zh-CN"/>
        </w:rPr>
      </w:pPr>
      <w:r w:rsidRPr="00567372">
        <w:rPr>
          <w:rFonts w:eastAsia="SimSun"/>
        </w:rPr>
        <w:t xml:space="preserve">If the </w:t>
      </w:r>
      <w:r w:rsidRPr="00567372">
        <w:rPr>
          <w:rFonts w:eastAsia="SimSun"/>
          <w:i/>
          <w:iCs/>
          <w:lang w:eastAsia="zh-CN"/>
        </w:rPr>
        <w:t xml:space="preserve">SRVCC Operation Possible </w:t>
      </w:r>
      <w:r w:rsidRPr="00567372">
        <w:rPr>
          <w:rFonts w:eastAsia="SimSun"/>
        </w:rPr>
        <w:t xml:space="preserve">IE </w:t>
      </w:r>
      <w:r w:rsidRPr="00567372">
        <w:rPr>
          <w:rFonts w:eastAsia="Batang"/>
        </w:rPr>
        <w:t xml:space="preserve">is included in the </w:t>
      </w:r>
      <w:r w:rsidRPr="00567372">
        <w:rPr>
          <w:rFonts w:eastAsia="SimSun"/>
        </w:rPr>
        <w:t>HANDOVER REQUEST message</w:t>
      </w:r>
      <w:r w:rsidRPr="00567372">
        <w:rPr>
          <w:rFonts w:eastAsia="SimSun"/>
          <w:lang w:eastAsia="zh-CN"/>
        </w:rPr>
        <w:t>, the target</w:t>
      </w:r>
      <w:r w:rsidRPr="00567372">
        <w:rPr>
          <w:rFonts w:eastAsia="SimSun"/>
        </w:rPr>
        <w:t xml:space="preserve"> </w:t>
      </w:r>
      <w:r>
        <w:rPr>
          <w:rFonts w:eastAsia="SimSun"/>
        </w:rPr>
        <w:t>NG-RAN</w:t>
      </w:r>
      <w:r w:rsidRPr="00567372">
        <w:rPr>
          <w:rFonts w:eastAsia="SimSun"/>
        </w:rPr>
        <w:t xml:space="preserve"> </w:t>
      </w:r>
      <w:r>
        <w:rPr>
          <w:rFonts w:eastAsia="SimSun"/>
        </w:rPr>
        <w:t xml:space="preserve">node </w:t>
      </w:r>
      <w:r w:rsidRPr="00567372">
        <w:rPr>
          <w:rFonts w:eastAsia="SimSun"/>
          <w:lang w:eastAsia="zh-CN"/>
        </w:rPr>
        <w:t>shall</w:t>
      </w:r>
      <w:r>
        <w:rPr>
          <w:rFonts w:eastAsia="SimSun"/>
          <w:lang w:eastAsia="zh-CN"/>
        </w:rPr>
        <w:t>, if supported,</w:t>
      </w:r>
      <w:r w:rsidRPr="00567372">
        <w:rPr>
          <w:rFonts w:eastAsia="SimSun"/>
        </w:rPr>
        <w:t xml:space="preserve"> store the content of the received </w:t>
      </w:r>
      <w:r w:rsidRPr="00567372">
        <w:rPr>
          <w:rFonts w:eastAsia="SimSun"/>
          <w:i/>
        </w:rPr>
        <w:t>SRVCC Operation Possible</w:t>
      </w:r>
      <w:r w:rsidRPr="00567372">
        <w:rPr>
          <w:rFonts w:eastAsia="SimSun"/>
        </w:rPr>
        <w:t xml:space="preserve"> IE in the UE context and</w:t>
      </w:r>
      <w:r w:rsidRPr="00567372">
        <w:rPr>
          <w:rFonts w:eastAsia="SimSun"/>
          <w:lang w:eastAsia="zh-CN"/>
        </w:rPr>
        <w:t xml:space="preserve"> </w:t>
      </w:r>
      <w:r w:rsidRPr="00567372">
        <w:rPr>
          <w:rFonts w:eastAsia="SimSun"/>
        </w:rPr>
        <w:t>use it as defined in TS 23.216 [</w:t>
      </w:r>
      <w:r>
        <w:rPr>
          <w:rFonts w:eastAsia="SimSun"/>
        </w:rPr>
        <w:t>31</w:t>
      </w:r>
      <w:r w:rsidRPr="00567372">
        <w:rPr>
          <w:rFonts w:eastAsia="SimSun"/>
        </w:rPr>
        <w:t>].</w:t>
      </w:r>
    </w:p>
    <w:p w14:paraId="3C9A2B11" w14:textId="5C07C84B" w:rsidR="00E65618" w:rsidRPr="00E91A35" w:rsidRDefault="00E65618" w:rsidP="00E65618">
      <w:pPr>
        <w:overflowPunct w:val="0"/>
        <w:autoSpaceDE w:val="0"/>
        <w:autoSpaceDN w:val="0"/>
        <w:adjustRightInd w:val="0"/>
        <w:textAlignment w:val="baseline"/>
        <w:rPr>
          <w:ins w:id="31" w:author="Author"/>
          <w:rFonts w:cs="Arial"/>
          <w:lang w:eastAsia="en-GB"/>
        </w:rPr>
      </w:pPr>
      <w:ins w:id="32" w:author="Author">
        <w:r w:rsidRPr="001B76EE">
          <w:t xml:space="preserve">Upon reception of the </w:t>
        </w:r>
        <w:r w:rsidRPr="00AA5DA2">
          <w:rPr>
            <w:rFonts w:cs="Arial"/>
            <w:i/>
          </w:rPr>
          <w:t>UE History Information from the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ins>
      <w:ins w:id="33" w:author="Editorial" w:date="2020-06-18T13:36:00Z">
        <w:r w:rsidR="00892478">
          <w:t>and use it</w:t>
        </w:r>
        <w:r w:rsidR="00892478" w:rsidRPr="001B76EE">
          <w:t xml:space="preserve"> </w:t>
        </w:r>
      </w:ins>
      <w:ins w:id="34" w:author="Author">
        <w:del w:id="35" w:author="Editorial" w:date="2020-06-18T13:36:00Z">
          <w:r w:rsidRPr="001B76EE" w:rsidDel="00892478">
            <w:delText xml:space="preserve">to be used </w:delText>
          </w:r>
        </w:del>
        <w:r w:rsidRPr="001B76EE">
          <w:t>for future handover preparations.</w:t>
        </w:r>
      </w:ins>
    </w:p>
    <w:p w14:paraId="21704B4B" w14:textId="77777777" w:rsidR="00E65618" w:rsidRPr="001D2E49" w:rsidRDefault="00E65618" w:rsidP="00E65618">
      <w:r w:rsidRPr="001D2E49">
        <w:t>After all necessary resources for the admitted PDU session resources have been allocated, the target NG-RAN node shall generate the HANDOVER REQUEST ACKNOWLEDGE message.</w:t>
      </w:r>
    </w:p>
    <w:p w14:paraId="6C0542FA" w14:textId="77777777" w:rsidR="00E65618" w:rsidRPr="001D2E49" w:rsidRDefault="00E65618" w:rsidP="00E65618">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20E75CA5" w14:textId="77777777" w:rsidR="00E65618" w:rsidRPr="001D2E49" w:rsidRDefault="00E65618" w:rsidP="00E65618">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66D9E81A" w14:textId="77777777" w:rsidR="00E65618" w:rsidRPr="001D2E49" w:rsidRDefault="00E65618" w:rsidP="00E65618">
      <w:pPr>
        <w:pStyle w:val="Heading4"/>
      </w:pPr>
      <w:bookmarkStart w:id="36" w:name="_Toc20954884"/>
      <w:bookmarkStart w:id="37" w:name="_Toc29503321"/>
      <w:bookmarkStart w:id="38" w:name="_Toc29503905"/>
      <w:bookmarkStart w:id="39" w:name="_Toc29504489"/>
      <w:r w:rsidRPr="001D2E49">
        <w:t>8.4.2.3</w:t>
      </w:r>
      <w:r w:rsidRPr="001D2E49">
        <w:tab/>
        <w:t>Unsuccessful Operation</w:t>
      </w:r>
      <w:bookmarkEnd w:id="36"/>
      <w:bookmarkEnd w:id="37"/>
      <w:bookmarkEnd w:id="38"/>
      <w:bookmarkEnd w:id="39"/>
    </w:p>
    <w:p w14:paraId="50AA1632" w14:textId="77777777" w:rsidR="00E65618" w:rsidRPr="001D2E49" w:rsidRDefault="00E65618" w:rsidP="00E65618">
      <w:pPr>
        <w:pStyle w:val="TH"/>
      </w:pPr>
      <w:r w:rsidRPr="001D2E49">
        <w:object w:dxaOrig="6893" w:dyaOrig="2427" w14:anchorId="1932F7F1">
          <v:shape id="_x0000_i1026" type="#_x0000_t75" style="width:345.05pt;height:120.6pt" o:ole="">
            <v:imagedata r:id="rId17" o:title=""/>
          </v:shape>
          <o:OLEObject Type="Embed" ProgID="Visio.Drawing.11" ShapeID="_x0000_i1026" DrawAspect="Content" ObjectID="_1653996227" r:id="rId18"/>
        </w:object>
      </w:r>
    </w:p>
    <w:p w14:paraId="28225375" w14:textId="77777777" w:rsidR="00E65618" w:rsidRPr="001D2E49" w:rsidRDefault="00E65618" w:rsidP="00E65618">
      <w:pPr>
        <w:pStyle w:val="TF"/>
      </w:pPr>
      <w:r w:rsidRPr="001D2E49">
        <w:t>Figure 8.4.2.3-1: Handover resource allocation: unsuccessful operation</w:t>
      </w:r>
    </w:p>
    <w:p w14:paraId="47E87A6F" w14:textId="77777777" w:rsidR="00E65618" w:rsidRPr="001D2E49" w:rsidRDefault="00E65618" w:rsidP="00E65618">
      <w:r w:rsidRPr="001D2E49">
        <w:lastRenderedPageBreak/>
        <w:t>If the target NG-RAN node does not admit any of the PDU session resources, or a failure occurs during the Handover Preparation, it shall send the HANDOVER FAILURE message to the AMF with an appropriate cause value.</w:t>
      </w:r>
    </w:p>
    <w:p w14:paraId="3CADC061" w14:textId="77777777" w:rsidR="00E65618" w:rsidRPr="001D2E49" w:rsidRDefault="00E65618" w:rsidP="00E65618">
      <w:pPr>
        <w:pStyle w:val="Heading4"/>
      </w:pPr>
      <w:bookmarkStart w:id="40" w:name="_Toc20954885"/>
      <w:bookmarkStart w:id="41" w:name="_Toc29503322"/>
      <w:bookmarkStart w:id="42" w:name="_Toc29503906"/>
      <w:bookmarkStart w:id="43" w:name="_Toc29504490"/>
      <w:r w:rsidRPr="001D2E49">
        <w:t>8.4.2.4</w:t>
      </w:r>
      <w:r w:rsidRPr="001D2E49">
        <w:tab/>
        <w:t>Abnormal Conditions</w:t>
      </w:r>
      <w:bookmarkEnd w:id="40"/>
      <w:bookmarkEnd w:id="41"/>
      <w:bookmarkEnd w:id="42"/>
      <w:bookmarkEnd w:id="43"/>
    </w:p>
    <w:p w14:paraId="70BA0AB9" w14:textId="77777777" w:rsidR="00E65618" w:rsidRPr="001D2E49" w:rsidRDefault="00E65618" w:rsidP="00E65618">
      <w:r w:rsidRPr="001D2E49">
        <w:t xml:space="preserve">If the supported algorithms for encryption defined in the </w:t>
      </w:r>
      <w:r w:rsidRPr="001D2E49">
        <w:rPr>
          <w:i/>
        </w:rPr>
        <w:t>Encryption Algorithms</w:t>
      </w:r>
      <w:r w:rsidRPr="001D2E49">
        <w:t xml:space="preserve"> IE in the </w:t>
      </w:r>
      <w:r w:rsidRPr="001D2E49">
        <w:rPr>
          <w:i/>
        </w:rPr>
        <w:t>UE Security Capabilities</w:t>
      </w:r>
      <w:r w:rsidRPr="001D2E49">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2C3A51F8" w14:textId="77777777" w:rsidR="00E65618" w:rsidRPr="001D2E49" w:rsidRDefault="00E65618" w:rsidP="00E65618">
      <w:r w:rsidRPr="001D2E49">
        <w:t xml:space="preserve">If the supported algorithms for integrity defined in the </w:t>
      </w:r>
      <w:r w:rsidRPr="001D2E49">
        <w:rPr>
          <w:i/>
        </w:rPr>
        <w:t>Integrity Protection Algorithms</w:t>
      </w:r>
      <w:r w:rsidRPr="001D2E49">
        <w:t xml:space="preserve"> IE in the </w:t>
      </w:r>
      <w:r w:rsidRPr="001D2E49">
        <w:rPr>
          <w:i/>
        </w:rPr>
        <w:t>UE Security Capabilities</w:t>
      </w:r>
      <w:r w:rsidRPr="001D2E49">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54676D2F" w14:textId="77777777" w:rsidR="00E65618" w:rsidRPr="001D2E49" w:rsidRDefault="00E65618" w:rsidP="00E65618">
      <w:pPr>
        <w:rPr>
          <w:lang w:eastAsia="zh-CN"/>
        </w:rPr>
      </w:pPr>
      <w:r w:rsidRPr="001D2E49">
        <w:t xml:space="preserve">If the target NG-RAN node receives a HANDOVER REQUEST message which does not contain the </w:t>
      </w:r>
      <w:r w:rsidRPr="001D2E49">
        <w:rPr>
          <w:i/>
          <w:iCs/>
          <w:lang w:eastAsia="zh-CN"/>
        </w:rPr>
        <w:t>Mobility Restriction List</w:t>
      </w:r>
      <w:r w:rsidRPr="001D2E49">
        <w:rPr>
          <w:lang w:eastAsia="zh-CN"/>
        </w:rPr>
        <w:t xml:space="preserve"> IE, and the serving PLMN cannot be determined otherwise by the NG-RAN node, the </w:t>
      </w:r>
      <w:r w:rsidRPr="001D2E49">
        <w:t xml:space="preserve">target </w:t>
      </w:r>
      <w:r w:rsidRPr="001D2E49">
        <w:rPr>
          <w:lang w:eastAsia="zh-CN"/>
        </w:rPr>
        <w:t>NG-RAN node shall reject the procedure using the HANDOVER FAILURE message.</w:t>
      </w:r>
    </w:p>
    <w:p w14:paraId="1ED498F7" w14:textId="77777777" w:rsidR="00E65618" w:rsidRPr="001D2E49" w:rsidRDefault="00E65618" w:rsidP="00E65618">
      <w:r w:rsidRPr="001D2E49">
        <w:rPr>
          <w:lang w:eastAsia="zh-CN"/>
        </w:rPr>
        <w:t xml:space="preserve">If the </w:t>
      </w:r>
      <w:r w:rsidRPr="001D2E49">
        <w:t xml:space="preserve">target </w:t>
      </w:r>
      <w:r w:rsidRPr="001D2E49">
        <w:rPr>
          <w:lang w:eastAsia="zh-CN"/>
        </w:rPr>
        <w:t xml:space="preserve">NG-RAN node </w:t>
      </w:r>
      <w:r w:rsidRPr="001D2E49">
        <w:t xml:space="preserve">receives a HANDOVER REQUEST message containing the </w:t>
      </w:r>
      <w:r w:rsidRPr="001D2E49">
        <w:rPr>
          <w:i/>
          <w:iCs/>
          <w:lang w:eastAsia="zh-CN"/>
        </w:rPr>
        <w:t>Mobility Restriction List</w:t>
      </w:r>
      <w:r w:rsidRPr="001D2E49">
        <w:rPr>
          <w:lang w:eastAsia="zh-CN"/>
        </w:rPr>
        <w:t xml:space="preserve"> IE, and the serving PLMN indicated is not supported by the target cell, the </w:t>
      </w:r>
      <w:r w:rsidRPr="001D2E49">
        <w:t xml:space="preserve">target </w:t>
      </w:r>
      <w:r w:rsidRPr="001D2E49">
        <w:rPr>
          <w:lang w:eastAsia="zh-CN"/>
        </w:rPr>
        <w:t>NG-RAN node shall reject the procedure using the HANDOVER FAILURE message.</w:t>
      </w:r>
    </w:p>
    <w:p w14:paraId="04B79BF6" w14:textId="77777777" w:rsidR="00E65618" w:rsidRDefault="00E65618" w:rsidP="00FA4A06">
      <w:pPr>
        <w:pStyle w:val="Heading2"/>
      </w:pPr>
    </w:p>
    <w:p w14:paraId="67ED499F" w14:textId="77777777" w:rsidR="00E65618" w:rsidRDefault="00E65618" w:rsidP="00E6561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19956FFA" w14:textId="77777777" w:rsidR="00E65618" w:rsidRPr="00E65618" w:rsidRDefault="00E65618" w:rsidP="00590493"/>
    <w:p w14:paraId="6AF13C21" w14:textId="77777777" w:rsidR="00FA4A06" w:rsidRPr="00FA22D3" w:rsidRDefault="00FA4A06" w:rsidP="00FA4A06">
      <w:pPr>
        <w:pStyle w:val="Heading2"/>
      </w:pPr>
      <w:r w:rsidRPr="00FA22D3">
        <w:t>8.8</w:t>
      </w:r>
      <w:r w:rsidRPr="00FA22D3">
        <w:tab/>
        <w:t>Configuration Transfer Procedures</w:t>
      </w:r>
      <w:bookmarkEnd w:id="3"/>
    </w:p>
    <w:p w14:paraId="6AF13C22" w14:textId="77777777" w:rsidR="00FA4A06" w:rsidRPr="00FA22D3" w:rsidRDefault="00FA4A06" w:rsidP="00FA4A06">
      <w:pPr>
        <w:pStyle w:val="Heading3"/>
      </w:pPr>
      <w:bookmarkStart w:id="44" w:name="_Toc14165663"/>
      <w:r w:rsidRPr="00FA22D3">
        <w:t>8.8.1</w:t>
      </w:r>
      <w:r w:rsidRPr="00FA22D3">
        <w:tab/>
        <w:t>Uplink RAN Configuration Transfer</w:t>
      </w:r>
      <w:bookmarkEnd w:id="44"/>
    </w:p>
    <w:p w14:paraId="6AF13C23" w14:textId="77777777" w:rsidR="00FA4A06" w:rsidRPr="00FA22D3" w:rsidRDefault="00FA4A06" w:rsidP="00FA4A06">
      <w:pPr>
        <w:pStyle w:val="Heading4"/>
      </w:pPr>
      <w:bookmarkStart w:id="45" w:name="_Toc14165664"/>
      <w:r w:rsidRPr="00FA22D3">
        <w:t>8.8.1.1</w:t>
      </w:r>
      <w:r w:rsidRPr="00FA22D3">
        <w:tab/>
        <w:t>General</w:t>
      </w:r>
      <w:bookmarkEnd w:id="45"/>
    </w:p>
    <w:p w14:paraId="6AF13C24" w14:textId="77777777" w:rsidR="00FA4A06" w:rsidRPr="00FA22D3" w:rsidRDefault="00FA4A06" w:rsidP="00FA4A06">
      <w:r w:rsidRPr="00FA22D3">
        <w:t>The purpose of the Uplink RAN Configuration Transfer procedure is to transfer RAN configuration information from the NG-RAN node to the AMF. The AMF does not interpret the transferred RAN configuration information. This procedure uses non-UE associated signalling.</w:t>
      </w:r>
    </w:p>
    <w:p w14:paraId="6AF13C25" w14:textId="77777777" w:rsidR="00FA4A06" w:rsidRPr="00FA22D3" w:rsidRDefault="00FA4A06" w:rsidP="00FA4A06">
      <w:pPr>
        <w:pStyle w:val="Heading4"/>
      </w:pPr>
      <w:bookmarkStart w:id="46" w:name="_Toc14165665"/>
      <w:r w:rsidRPr="00FA22D3">
        <w:t>8.8.1.2</w:t>
      </w:r>
      <w:r w:rsidRPr="00FA22D3">
        <w:tab/>
        <w:t>Successful Operation</w:t>
      </w:r>
      <w:bookmarkEnd w:id="46"/>
    </w:p>
    <w:p w14:paraId="6AF13C26" w14:textId="77777777" w:rsidR="00FA4A06" w:rsidRPr="00FA22D3" w:rsidRDefault="00FA4A06" w:rsidP="00FA4A06">
      <w:pPr>
        <w:pStyle w:val="TH"/>
      </w:pPr>
      <w:r w:rsidRPr="00FA22D3">
        <w:object w:dxaOrig="6893" w:dyaOrig="2427" w14:anchorId="6AF13D5D">
          <v:shape id="_x0000_i1027" type="#_x0000_t75" style="width:343.65pt;height:119.2pt" o:ole="">
            <v:imagedata r:id="rId19" o:title=""/>
          </v:shape>
          <o:OLEObject Type="Embed" ProgID="Visio.Drawing.11" ShapeID="_x0000_i1027" DrawAspect="Content" ObjectID="_1653996228" r:id="rId20"/>
        </w:object>
      </w:r>
    </w:p>
    <w:p w14:paraId="6AF13C27" w14:textId="77777777" w:rsidR="00FA4A06" w:rsidRPr="00FA22D3" w:rsidRDefault="00FA4A06" w:rsidP="00FA4A06">
      <w:pPr>
        <w:pStyle w:val="TF"/>
      </w:pPr>
      <w:r w:rsidRPr="00FA22D3">
        <w:t>Figure 8.8.1.2-1: Uplink RAN configuration transfer</w:t>
      </w:r>
    </w:p>
    <w:p w14:paraId="6AF13C28" w14:textId="77777777" w:rsidR="00FA4A06" w:rsidRPr="00FA22D3" w:rsidRDefault="00FA4A06" w:rsidP="00FA4A06">
      <w:r w:rsidRPr="00FA22D3">
        <w:t>The NG-RAN node initiates the procedure by sending the UPLINK RAN CONFIGURATION TRANSFER message to the AMF.</w:t>
      </w:r>
    </w:p>
    <w:p w14:paraId="6AF13C29" w14:textId="77777777" w:rsidR="00FA4A06" w:rsidRPr="00FA22D3" w:rsidRDefault="00FA4A06" w:rsidP="00FA4A06">
      <w:r w:rsidRPr="00FA22D3">
        <w:t xml:space="preserve">If the AMF receives the </w:t>
      </w:r>
      <w:r w:rsidRPr="00FA22D3">
        <w:rPr>
          <w:i/>
          <w:iCs/>
        </w:rPr>
        <w:t>SON Configuration Transfer</w:t>
      </w:r>
      <w:r w:rsidRPr="00FA22D3">
        <w:t xml:space="preserve"> IE, it shall transparently transfer the </w:t>
      </w:r>
      <w:r w:rsidRPr="00FA22D3">
        <w:rPr>
          <w:i/>
          <w:iCs/>
        </w:rPr>
        <w:t>SON Configuration Transfer</w:t>
      </w:r>
      <w:r w:rsidRPr="00FA22D3">
        <w:t xml:space="preserve"> IE towards the NG-RAN node indicated in the </w:t>
      </w:r>
      <w:r w:rsidRPr="00FA22D3">
        <w:rPr>
          <w:i/>
          <w:iCs/>
        </w:rPr>
        <w:t>Target RAN Node ID</w:t>
      </w:r>
      <w:r w:rsidRPr="00FA22D3">
        <w:t xml:space="preserve"> IE which is included in the </w:t>
      </w:r>
      <w:r w:rsidRPr="00FA22D3">
        <w:rPr>
          <w:i/>
        </w:rPr>
        <w:t>SON Configuration Transfer</w:t>
      </w:r>
      <w:r w:rsidRPr="00FA22D3">
        <w:t xml:space="preserve"> IE.</w:t>
      </w:r>
    </w:p>
    <w:p w14:paraId="6AF13C2A" w14:textId="77777777" w:rsidR="00FA4A06" w:rsidRDefault="00FA4A06" w:rsidP="00FA4A06">
      <w:pPr>
        <w:rPr>
          <w:ins w:id="47" w:author="Author"/>
        </w:rPr>
      </w:pPr>
      <w:r w:rsidRPr="00FA22D3">
        <w:lastRenderedPageBreak/>
        <w:t xml:space="preserve">If the AMF receives the </w:t>
      </w:r>
      <w:r w:rsidRPr="00FA22D3">
        <w:rPr>
          <w:i/>
        </w:rPr>
        <w:t>EN-DC SON Configuration Transfer</w:t>
      </w:r>
      <w:r w:rsidRPr="00FA22D3">
        <w:t xml:space="preserve"> IE, it shall transparently transfer the </w:t>
      </w:r>
      <w:r w:rsidRPr="00FA22D3">
        <w:rPr>
          <w:i/>
        </w:rPr>
        <w:t>EN-DC SON Configuration Transfer</w:t>
      </w:r>
      <w:r w:rsidRPr="00FA22D3">
        <w:t xml:space="preserve"> IE towards an MME serving the eNB indicated in the </w:t>
      </w:r>
      <w:r w:rsidRPr="00FA22D3">
        <w:rPr>
          <w:i/>
        </w:rPr>
        <w:t>Target eNB-ID</w:t>
      </w:r>
      <w:r w:rsidRPr="00FA22D3">
        <w:t xml:space="preserve"> IE which is included in the </w:t>
      </w:r>
      <w:r w:rsidRPr="00FA22D3">
        <w:rPr>
          <w:i/>
        </w:rPr>
        <w:t>EN-DC SON Configuration Transfer</w:t>
      </w:r>
      <w:r w:rsidRPr="00FA22D3">
        <w:t xml:space="preserve"> IE.</w:t>
      </w:r>
    </w:p>
    <w:p w14:paraId="6AF13C2B" w14:textId="77777777" w:rsidR="00FA4A06" w:rsidRPr="00FA22D3" w:rsidRDefault="00FA4A06" w:rsidP="00FA4A06">
      <w:ins w:id="48" w:author="Author">
        <w:r w:rsidRPr="00FA22D3">
          <w:t xml:space="preserve">If the AMF receives the </w:t>
        </w:r>
        <w:r>
          <w:rPr>
            <w:i/>
          </w:rPr>
          <w:t>Inter-system</w:t>
        </w:r>
        <w:r w:rsidRPr="00FA22D3">
          <w:rPr>
            <w:i/>
          </w:rPr>
          <w:t xml:space="preserve"> SON Configuration Transfer</w:t>
        </w:r>
        <w:r w:rsidRPr="00FA22D3">
          <w:t xml:space="preserve"> IE, it shall transparently transfer the </w:t>
        </w:r>
        <w:r>
          <w:rPr>
            <w:i/>
          </w:rPr>
          <w:t>Inter-system</w:t>
        </w:r>
        <w:r w:rsidRPr="00FA22D3">
          <w:rPr>
            <w:i/>
          </w:rPr>
          <w:t xml:space="preserve"> SON Configuration Transfer</w:t>
        </w:r>
        <w:r w:rsidRPr="00FA22D3">
          <w:t xml:space="preserve"> IE towards an MME serving the eNB indicated in the </w:t>
        </w:r>
        <w:r w:rsidR="000D339C" w:rsidRPr="00FA22D3">
          <w:rPr>
            <w:i/>
            <w:iCs/>
          </w:rPr>
          <w:t xml:space="preserve">Target </w:t>
        </w:r>
        <w:r w:rsidR="00E248AE">
          <w:rPr>
            <w:i/>
            <w:iCs/>
          </w:rPr>
          <w:t>eNB-ID</w:t>
        </w:r>
        <w:r w:rsidR="000D339C" w:rsidRPr="00FA22D3">
          <w:t xml:space="preserve"> </w:t>
        </w:r>
        <w:r w:rsidRPr="00FA22D3">
          <w:t xml:space="preserve">IE which is included in the </w:t>
        </w:r>
        <w:r>
          <w:rPr>
            <w:i/>
          </w:rPr>
          <w:t>Inter-system</w:t>
        </w:r>
        <w:r w:rsidRPr="00FA22D3">
          <w:rPr>
            <w:i/>
          </w:rPr>
          <w:t xml:space="preserve"> SON Configuration Transfer</w:t>
        </w:r>
        <w:r w:rsidRPr="00FA22D3">
          <w:t xml:space="preserve"> IE.</w:t>
        </w:r>
      </w:ins>
    </w:p>
    <w:p w14:paraId="6AF13C2C" w14:textId="77777777" w:rsidR="00FA4A06" w:rsidRPr="00FA22D3" w:rsidRDefault="00FA4A06" w:rsidP="00FA4A06">
      <w:pPr>
        <w:pStyle w:val="Heading4"/>
      </w:pPr>
      <w:bookmarkStart w:id="49" w:name="_Toc14165666"/>
      <w:r w:rsidRPr="00FA22D3">
        <w:t>8.8.1.3</w:t>
      </w:r>
      <w:r w:rsidRPr="00FA22D3">
        <w:tab/>
        <w:t>Abnormal Conditions</w:t>
      </w:r>
      <w:bookmarkEnd w:id="49"/>
    </w:p>
    <w:p w14:paraId="6AF13C2D" w14:textId="77777777" w:rsidR="00FA4A06" w:rsidRPr="00FA22D3" w:rsidRDefault="00FA4A06" w:rsidP="00FA4A06">
      <w:r w:rsidRPr="00FA22D3">
        <w:t>Void.</w:t>
      </w:r>
    </w:p>
    <w:p w14:paraId="6AF13C2E" w14:textId="77777777" w:rsidR="00FA4A06" w:rsidRPr="00FA22D3" w:rsidRDefault="00FA4A06" w:rsidP="00FA4A06">
      <w:pPr>
        <w:pStyle w:val="Heading3"/>
      </w:pPr>
      <w:bookmarkStart w:id="50" w:name="_Toc14165667"/>
      <w:r w:rsidRPr="00FA22D3">
        <w:t>8.8.2</w:t>
      </w:r>
      <w:r w:rsidRPr="00FA22D3">
        <w:tab/>
        <w:t>Downlink RAN Configuration Transfer</w:t>
      </w:r>
      <w:bookmarkEnd w:id="50"/>
    </w:p>
    <w:p w14:paraId="6AF13C2F" w14:textId="77777777" w:rsidR="00FA4A06" w:rsidRPr="00FA22D3" w:rsidRDefault="00FA4A06" w:rsidP="00FA4A06">
      <w:pPr>
        <w:pStyle w:val="Heading4"/>
      </w:pPr>
      <w:bookmarkStart w:id="51" w:name="_Toc14165668"/>
      <w:r w:rsidRPr="00FA22D3">
        <w:t>8.8.2.1</w:t>
      </w:r>
      <w:r w:rsidRPr="00FA22D3">
        <w:tab/>
        <w:t>General</w:t>
      </w:r>
      <w:bookmarkEnd w:id="51"/>
    </w:p>
    <w:p w14:paraId="6AF13C30" w14:textId="77777777" w:rsidR="00FA4A06" w:rsidRPr="00FA22D3" w:rsidRDefault="00FA4A06" w:rsidP="00FA4A06">
      <w:r w:rsidRPr="00FA22D3">
        <w:t>The purpose of the Downlink RAN Configuration Transfer procedure is to transfer RAN configuration information from the AMF to the NG-RAN node. This procedure uses non-UE associated signalling.</w:t>
      </w:r>
    </w:p>
    <w:p w14:paraId="6AF13C31" w14:textId="77777777" w:rsidR="00FA4A06" w:rsidRPr="00FA22D3" w:rsidRDefault="00FA4A06" w:rsidP="00FA4A06">
      <w:pPr>
        <w:pStyle w:val="Heading4"/>
      </w:pPr>
      <w:bookmarkStart w:id="52" w:name="_Toc14165669"/>
      <w:r w:rsidRPr="00FA22D3">
        <w:t>8.8.2.2</w:t>
      </w:r>
      <w:r w:rsidRPr="00FA22D3">
        <w:tab/>
        <w:t>Successful Operation</w:t>
      </w:r>
      <w:bookmarkEnd w:id="52"/>
    </w:p>
    <w:p w14:paraId="6AF13C32" w14:textId="77777777" w:rsidR="00FA4A06" w:rsidRPr="00FA22D3" w:rsidRDefault="00FA4A06" w:rsidP="00FA4A06">
      <w:pPr>
        <w:pStyle w:val="TH"/>
      </w:pPr>
      <w:r w:rsidRPr="00FA22D3">
        <w:object w:dxaOrig="6893" w:dyaOrig="2427" w14:anchorId="6AF13D5E">
          <v:shape id="_x0000_i1028" type="#_x0000_t75" style="width:343.65pt;height:119.2pt" o:ole="">
            <v:imagedata r:id="rId21" o:title=""/>
          </v:shape>
          <o:OLEObject Type="Embed" ProgID="Visio.Drawing.11" ShapeID="_x0000_i1028" DrawAspect="Content" ObjectID="_1653996229" r:id="rId22"/>
        </w:object>
      </w:r>
    </w:p>
    <w:p w14:paraId="6AF13C33" w14:textId="77777777" w:rsidR="00FA4A06" w:rsidRPr="00FA22D3" w:rsidRDefault="00FA4A06" w:rsidP="00FA4A06">
      <w:pPr>
        <w:pStyle w:val="TF"/>
      </w:pPr>
      <w:r w:rsidRPr="00FA22D3">
        <w:t>Figure 8.8.2.2-1: Downlink RAN configuration transfer</w:t>
      </w:r>
    </w:p>
    <w:p w14:paraId="0881A1D2"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t>The procedure is initiated with an DOWNLINK RAN CONFIGURATION TRANSFER message sent from the AMF to the NG-RAN node.</w:t>
      </w:r>
    </w:p>
    <w:p w14:paraId="70299D99"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t xml:space="preserve">If the NG-RAN node receives, in the </w:t>
      </w:r>
      <w:r w:rsidRPr="00B56A12">
        <w:rPr>
          <w:rFonts w:eastAsia="Times New Roman"/>
          <w:i/>
          <w:lang w:eastAsia="en-GB"/>
        </w:rPr>
        <w:t>SON Configuration Transfer</w:t>
      </w:r>
      <w:r w:rsidRPr="00B56A12">
        <w:rPr>
          <w:rFonts w:eastAsia="Times New Roman"/>
          <w:lang w:eastAsia="en-GB"/>
        </w:rPr>
        <w:t xml:space="preserve"> IE or in the </w:t>
      </w:r>
      <w:r w:rsidRPr="00B56A12">
        <w:rPr>
          <w:rFonts w:eastAsia="Times New Roman"/>
          <w:i/>
          <w:lang w:eastAsia="en-GB"/>
        </w:rPr>
        <w:t>EN-DC SON Configuration Transfer</w:t>
      </w:r>
      <w:r w:rsidRPr="00B56A12">
        <w:rPr>
          <w:rFonts w:eastAsia="Times New Roman"/>
          <w:lang w:eastAsia="en-GB"/>
        </w:rPr>
        <w:t xml:space="preserve"> IE, the </w:t>
      </w:r>
      <w:r w:rsidRPr="00B56A12">
        <w:rPr>
          <w:rFonts w:eastAsia="Times New Roman"/>
          <w:i/>
          <w:lang w:eastAsia="en-GB"/>
        </w:rPr>
        <w:t>SON Information</w:t>
      </w:r>
      <w:r w:rsidRPr="00B56A12">
        <w:rPr>
          <w:rFonts w:eastAsia="Times New Roman"/>
          <w:lang w:eastAsia="en-GB"/>
        </w:rPr>
        <w:t xml:space="preserve"> IE containing the </w:t>
      </w:r>
      <w:r w:rsidRPr="00B56A12">
        <w:rPr>
          <w:rFonts w:eastAsia="Times New Roman"/>
          <w:i/>
          <w:lang w:eastAsia="en-GB"/>
        </w:rPr>
        <w:t>SON Information Request</w:t>
      </w:r>
      <w:r w:rsidRPr="00B56A12">
        <w:rPr>
          <w:rFonts w:eastAsia="Times New Roman"/>
          <w:lang w:eastAsia="en-GB"/>
        </w:rPr>
        <w:t xml:space="preserve"> IE, it may transfer back the requested information either towards the NG-RAN node indicated in the</w:t>
      </w:r>
      <w:r w:rsidRPr="00B56A12">
        <w:rPr>
          <w:rFonts w:eastAsia="Times New Roman"/>
          <w:i/>
          <w:lang w:eastAsia="en-GB"/>
        </w:rPr>
        <w:t xml:space="preserve"> Source RAN Node ID</w:t>
      </w:r>
      <w:r w:rsidRPr="00B56A12">
        <w:rPr>
          <w:rFonts w:eastAsia="Times New Roman"/>
          <w:lang w:eastAsia="en-GB"/>
        </w:rPr>
        <w:t xml:space="preserve"> IE of the </w:t>
      </w:r>
      <w:r w:rsidRPr="00B56A12">
        <w:rPr>
          <w:rFonts w:eastAsia="Times New Roman"/>
          <w:i/>
          <w:lang w:eastAsia="en-GB"/>
        </w:rPr>
        <w:t>SON Configuration Transfer</w:t>
      </w:r>
      <w:r w:rsidRPr="00B56A12">
        <w:rPr>
          <w:rFonts w:eastAsia="Times New Roman"/>
          <w:lang w:eastAsia="en-GB"/>
        </w:rPr>
        <w:t xml:space="preserve"> IE or towards an eNB indicated in the </w:t>
      </w:r>
      <w:r w:rsidRPr="00B56A12">
        <w:rPr>
          <w:rFonts w:eastAsia="Times New Roman"/>
          <w:i/>
          <w:lang w:eastAsia="en-GB"/>
        </w:rPr>
        <w:t>Source</w:t>
      </w:r>
      <w:r w:rsidRPr="00B56A12">
        <w:rPr>
          <w:rFonts w:eastAsia="Times New Roman"/>
          <w:i/>
          <w:iCs/>
          <w:lang w:eastAsia="en-GB"/>
        </w:rPr>
        <w:t xml:space="preserve"> eNB-ID</w:t>
      </w:r>
      <w:r w:rsidRPr="00B56A12">
        <w:rPr>
          <w:rFonts w:eastAsia="Times New Roman"/>
          <w:lang w:eastAsia="en-GB"/>
        </w:rPr>
        <w:t xml:space="preserve"> IE of the </w:t>
      </w:r>
      <w:r w:rsidRPr="00B56A12">
        <w:rPr>
          <w:rFonts w:eastAsia="Times New Roman"/>
          <w:i/>
          <w:lang w:eastAsia="en-GB"/>
        </w:rPr>
        <w:t xml:space="preserve">EN-DC SON Configuration Transfer </w:t>
      </w:r>
      <w:r w:rsidRPr="00B56A12">
        <w:rPr>
          <w:rFonts w:eastAsia="Times New Roman"/>
          <w:lang w:eastAsia="en-GB"/>
        </w:rPr>
        <w:t>IE by initiating the Uplink RAN Configuration Transfer procedure.</w:t>
      </w:r>
    </w:p>
    <w:p w14:paraId="078FEC26"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t xml:space="preserve">If the NG-RAN node receives, in the </w:t>
      </w:r>
      <w:r w:rsidRPr="00B56A12">
        <w:rPr>
          <w:rFonts w:eastAsia="Times New Roman"/>
          <w:i/>
          <w:lang w:eastAsia="en-GB"/>
        </w:rPr>
        <w:t xml:space="preserve">SON Configuration Transfer </w:t>
      </w:r>
      <w:r w:rsidRPr="00B56A12">
        <w:rPr>
          <w:rFonts w:eastAsia="Times New Roman"/>
          <w:lang w:eastAsia="en-GB"/>
        </w:rPr>
        <w:t xml:space="preserve">IE, the </w:t>
      </w:r>
      <w:r w:rsidRPr="00B56A12">
        <w:rPr>
          <w:rFonts w:eastAsia="Times New Roman"/>
          <w:i/>
          <w:lang w:eastAsia="en-GB"/>
        </w:rPr>
        <w:t>Xn TNL Configuration Info</w:t>
      </w:r>
      <w:r w:rsidRPr="00B56A12">
        <w:rPr>
          <w:rFonts w:eastAsia="Times New Roman"/>
          <w:lang w:eastAsia="en-GB"/>
        </w:rPr>
        <w:t xml:space="preserve"> IE containing the </w:t>
      </w:r>
      <w:bookmarkStart w:id="53" w:name="_Hlk489552232"/>
      <w:r w:rsidRPr="00B56A12">
        <w:rPr>
          <w:rFonts w:eastAsia="Times New Roman"/>
          <w:i/>
          <w:lang w:eastAsia="en-GB"/>
        </w:rPr>
        <w:t>Xn Extended Transport Layer Addresses</w:t>
      </w:r>
      <w:bookmarkEnd w:id="53"/>
      <w:r w:rsidRPr="00B56A12">
        <w:rPr>
          <w:rFonts w:eastAsia="Times New Roman"/>
          <w:lang w:eastAsia="en-GB"/>
        </w:rPr>
        <w:t xml:space="preserve"> IE, it may use it as part of its ACL functionality configuration actions, if such ACL functionality is deployed.</w:t>
      </w:r>
    </w:p>
    <w:p w14:paraId="37632122" w14:textId="77777777" w:rsidR="00B56A12" w:rsidRPr="00B56A12" w:rsidRDefault="00B56A12" w:rsidP="00B56A12">
      <w:pPr>
        <w:overflowPunct w:val="0"/>
        <w:autoSpaceDE w:val="0"/>
        <w:autoSpaceDN w:val="0"/>
        <w:adjustRightInd w:val="0"/>
        <w:textAlignment w:val="baseline"/>
        <w:rPr>
          <w:rFonts w:eastAsia="SimSun"/>
          <w:lang w:eastAsia="zh-CN"/>
        </w:rPr>
      </w:pPr>
      <w:r w:rsidRPr="00B56A12">
        <w:rPr>
          <w:rFonts w:eastAsia="Times New Roman"/>
          <w:lang w:eastAsia="en-GB"/>
        </w:rPr>
        <w:t xml:space="preserve">If the NG-RAN node receives, in the </w:t>
      </w:r>
      <w:r w:rsidRPr="00B56A12">
        <w:rPr>
          <w:rFonts w:eastAsia="Times New Roman"/>
          <w:i/>
          <w:lang w:eastAsia="en-GB"/>
        </w:rPr>
        <w:t>SON Configuration Transfer</w:t>
      </w:r>
      <w:r w:rsidRPr="00B56A12">
        <w:rPr>
          <w:rFonts w:eastAsia="Times New Roman"/>
          <w:lang w:eastAsia="en-GB"/>
        </w:rPr>
        <w:t xml:space="preserve"> IE, the </w:t>
      </w:r>
      <w:r w:rsidRPr="00B56A12">
        <w:rPr>
          <w:rFonts w:eastAsia="Times New Roman"/>
          <w:i/>
          <w:lang w:eastAsia="en-GB"/>
        </w:rPr>
        <w:t>SON Information</w:t>
      </w:r>
      <w:r w:rsidRPr="00B56A12">
        <w:rPr>
          <w:rFonts w:eastAsia="Times New Roman"/>
          <w:lang w:eastAsia="en-GB"/>
        </w:rPr>
        <w:t xml:space="preserve"> IE containing the </w:t>
      </w:r>
      <w:r w:rsidRPr="00B56A12">
        <w:rPr>
          <w:rFonts w:eastAsia="Times New Roman"/>
          <w:i/>
          <w:lang w:eastAsia="en-GB"/>
        </w:rPr>
        <w:t>SON Information Reply</w:t>
      </w:r>
      <w:r w:rsidRPr="00B56A12">
        <w:rPr>
          <w:rFonts w:eastAsia="Times New Roman"/>
          <w:lang w:eastAsia="en-GB"/>
        </w:rPr>
        <w:t xml:space="preserve"> IE including the </w:t>
      </w:r>
      <w:r w:rsidRPr="00B56A12">
        <w:rPr>
          <w:rFonts w:eastAsia="SimSun"/>
          <w:i/>
          <w:lang w:eastAsia="zh-CN"/>
        </w:rPr>
        <w:t>Xn TNL Configuration Info</w:t>
      </w:r>
      <w:r w:rsidRPr="00B56A12">
        <w:rPr>
          <w:rFonts w:eastAsia="SimSun"/>
          <w:lang w:eastAsia="zh-CN"/>
        </w:rPr>
        <w:t xml:space="preserve"> IE</w:t>
      </w:r>
      <w:r w:rsidRPr="00B56A12">
        <w:rPr>
          <w:rFonts w:eastAsia="Times New Roman"/>
          <w:lang w:eastAsia="en-GB"/>
        </w:rPr>
        <w:t xml:space="preserve"> as an answer to a former request, it may use it to initiate the Xn TNL establishment.</w:t>
      </w:r>
    </w:p>
    <w:p w14:paraId="70FAD916"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t xml:space="preserve">In case the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 xml:space="preserve">IE is present and the </w:t>
      </w:r>
      <w:r w:rsidRPr="00B56A12">
        <w:rPr>
          <w:rFonts w:eastAsia="Times New Roman"/>
          <w:i/>
          <w:lang w:eastAsia="en-GB"/>
        </w:rPr>
        <w:t xml:space="preserve">GTP Transport Layer Addresses </w:t>
      </w:r>
      <w:r w:rsidRPr="00B56A12">
        <w:rPr>
          <w:rFonts w:eastAsia="Times New Roman"/>
          <w:lang w:eastAsia="en-GB"/>
        </w:rPr>
        <w:t xml:space="preserve">IE within the </w:t>
      </w:r>
      <w:r w:rsidRPr="00B56A12">
        <w:rPr>
          <w:rFonts w:eastAsia="Times New Roman"/>
          <w:i/>
          <w:lang w:eastAsia="en-GB"/>
        </w:rPr>
        <w:t>Xn Extended Transport Layer Addresses</w:t>
      </w:r>
      <w:r w:rsidRPr="00B56A12">
        <w:rPr>
          <w:rFonts w:eastAsia="Times New Roman"/>
          <w:lang w:eastAsia="en-GB"/>
        </w:rPr>
        <w:t xml:space="preserve"> IE is not empty, GTP traffic is conveyed within an IP-Sec tunnel terminated at the IP-Sec tunnel endpoint given in the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IE.</w:t>
      </w:r>
    </w:p>
    <w:p w14:paraId="6267029F"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t xml:space="preserve">In case the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 xml:space="preserve">IE is not present, GTP traffic is terminated at the endpoints given by the list of addresses in the </w:t>
      </w:r>
      <w:r w:rsidRPr="00B56A12">
        <w:rPr>
          <w:rFonts w:eastAsia="Times New Roman"/>
          <w:i/>
          <w:iCs/>
          <w:lang w:eastAsia="en-GB"/>
        </w:rPr>
        <w:t>Xn</w:t>
      </w:r>
      <w:r w:rsidRPr="00B56A12">
        <w:rPr>
          <w:rFonts w:eastAsia="Times New Roman"/>
          <w:lang w:eastAsia="en-GB"/>
        </w:rPr>
        <w:t xml:space="preserve"> </w:t>
      </w:r>
      <w:r w:rsidRPr="00B56A12">
        <w:rPr>
          <w:rFonts w:eastAsia="Times New Roman"/>
          <w:i/>
          <w:lang w:eastAsia="en-GB"/>
        </w:rPr>
        <w:t xml:space="preserve">GTP Transport Layer Addresses </w:t>
      </w:r>
      <w:r w:rsidRPr="00B56A12">
        <w:rPr>
          <w:rFonts w:eastAsia="Times New Roman"/>
          <w:lang w:eastAsia="en-GB"/>
        </w:rPr>
        <w:t xml:space="preserve">IE within the </w:t>
      </w:r>
      <w:r w:rsidRPr="00B56A12">
        <w:rPr>
          <w:rFonts w:eastAsia="Times New Roman"/>
          <w:i/>
          <w:lang w:eastAsia="en-GB"/>
        </w:rPr>
        <w:t>Xn Extended Transport Layer Addresses</w:t>
      </w:r>
      <w:r w:rsidRPr="00B56A12">
        <w:rPr>
          <w:rFonts w:eastAsia="Times New Roman"/>
          <w:lang w:eastAsia="en-GB"/>
        </w:rPr>
        <w:t xml:space="preserve"> IE.</w:t>
      </w:r>
    </w:p>
    <w:p w14:paraId="24DC81AE"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t xml:space="preserve">In case the </w:t>
      </w:r>
      <w:r w:rsidRPr="00B56A12">
        <w:rPr>
          <w:rFonts w:eastAsia="Times New Roman"/>
          <w:i/>
          <w:iCs/>
          <w:lang w:eastAsia="en-GB"/>
        </w:rPr>
        <w:t>Xn</w:t>
      </w:r>
      <w:r w:rsidRPr="00B56A12">
        <w:rPr>
          <w:rFonts w:eastAsia="Times New Roman"/>
          <w:lang w:eastAsia="en-GB"/>
        </w:rPr>
        <w:t xml:space="preserve"> </w:t>
      </w:r>
      <w:r w:rsidRPr="00B56A12">
        <w:rPr>
          <w:rFonts w:eastAsia="Times New Roman"/>
          <w:i/>
          <w:lang w:eastAsia="en-GB"/>
        </w:rPr>
        <w:t xml:space="preserve">GTP Transport Layer Addresses </w:t>
      </w:r>
      <w:r w:rsidRPr="00B56A12">
        <w:rPr>
          <w:rFonts w:eastAsia="Times New Roman"/>
          <w:lang w:eastAsia="en-GB"/>
        </w:rPr>
        <w:t xml:space="preserve">IE is empty and the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 xml:space="preserve">IE is present, SCTP traffic is conveyed within an IP-Sec tunnel terminated at the IP-Sec tunnel endpoint given in the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 xml:space="preserve">IE, within the </w:t>
      </w:r>
      <w:r w:rsidRPr="00B56A12">
        <w:rPr>
          <w:rFonts w:eastAsia="Times New Roman"/>
          <w:i/>
          <w:lang w:eastAsia="en-GB"/>
        </w:rPr>
        <w:t>Xn Extended Transport Layer Addresses</w:t>
      </w:r>
      <w:r w:rsidRPr="00B56A12">
        <w:rPr>
          <w:rFonts w:eastAsia="Times New Roman"/>
          <w:lang w:eastAsia="en-GB"/>
        </w:rPr>
        <w:t xml:space="preserve"> IE.</w:t>
      </w:r>
    </w:p>
    <w:p w14:paraId="3A67A39D" w14:textId="77777777" w:rsidR="00B56A12" w:rsidRPr="00B56A12" w:rsidRDefault="00B56A12" w:rsidP="00B56A12">
      <w:pPr>
        <w:overflowPunct w:val="0"/>
        <w:autoSpaceDE w:val="0"/>
        <w:autoSpaceDN w:val="0"/>
        <w:adjustRightInd w:val="0"/>
        <w:textAlignment w:val="baseline"/>
        <w:rPr>
          <w:rFonts w:eastAsia="Times New Roman"/>
          <w:lang w:eastAsia="en-GB"/>
        </w:rPr>
      </w:pPr>
      <w:r w:rsidRPr="00B56A12">
        <w:rPr>
          <w:rFonts w:eastAsia="Times New Roman"/>
          <w:lang w:eastAsia="en-GB"/>
        </w:rPr>
        <w:lastRenderedPageBreak/>
        <w:t xml:space="preserve">In case the </w:t>
      </w:r>
      <w:r w:rsidRPr="00B56A12">
        <w:rPr>
          <w:rFonts w:eastAsia="Times New Roman"/>
          <w:i/>
          <w:lang w:eastAsia="en-GB"/>
        </w:rPr>
        <w:t>Xn SCTP Transport Layer Addresses</w:t>
      </w:r>
      <w:r w:rsidRPr="00B56A12">
        <w:rPr>
          <w:rFonts w:eastAsia="Times New Roman"/>
          <w:lang w:eastAsia="en-GB"/>
        </w:rPr>
        <w:t xml:space="preserve"> IE is present and the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 xml:space="preserve">IE is also present, the concerned SCTP traffic is conveyed within an IP-Sec tunnel terminated at the IP-Sec tunnel endpoint given in this </w:t>
      </w:r>
      <w:r w:rsidRPr="00B56A12">
        <w:rPr>
          <w:rFonts w:eastAsia="Times New Roman"/>
          <w:i/>
          <w:iCs/>
          <w:lang w:eastAsia="en-GB"/>
        </w:rPr>
        <w:t>IP-</w:t>
      </w:r>
      <w:r w:rsidRPr="00B56A12">
        <w:rPr>
          <w:rFonts w:eastAsia="Times New Roman"/>
          <w:i/>
          <w:lang w:eastAsia="en-GB"/>
        </w:rPr>
        <w:t xml:space="preserve">Sec Transport Layer Address </w:t>
      </w:r>
      <w:r w:rsidRPr="00B56A12">
        <w:rPr>
          <w:rFonts w:eastAsia="Times New Roman"/>
          <w:lang w:eastAsia="en-GB"/>
        </w:rPr>
        <w:t xml:space="preserve">IE, within the </w:t>
      </w:r>
      <w:r w:rsidRPr="00B56A12">
        <w:rPr>
          <w:rFonts w:eastAsia="Times New Roman"/>
          <w:i/>
          <w:lang w:eastAsia="en-GB"/>
        </w:rPr>
        <w:t>Xn Extended Transport Layer Addresses</w:t>
      </w:r>
      <w:r w:rsidRPr="00B56A12">
        <w:rPr>
          <w:rFonts w:eastAsia="Times New Roman"/>
          <w:lang w:eastAsia="en-GB"/>
        </w:rPr>
        <w:t xml:space="preserve"> IE.</w:t>
      </w:r>
    </w:p>
    <w:p w14:paraId="34FC88BD" w14:textId="77777777" w:rsidR="00B56A12" w:rsidRPr="00B56A12" w:rsidRDefault="00B56A12" w:rsidP="00B56A12">
      <w:pPr>
        <w:overflowPunct w:val="0"/>
        <w:autoSpaceDE w:val="0"/>
        <w:autoSpaceDN w:val="0"/>
        <w:adjustRightInd w:val="0"/>
        <w:textAlignment w:val="baseline"/>
        <w:rPr>
          <w:rFonts w:eastAsia="Times New Roman"/>
          <w:i/>
          <w:iCs/>
          <w:u w:val="single"/>
          <w:lang w:eastAsia="en-GB"/>
        </w:rPr>
      </w:pPr>
      <w:r w:rsidRPr="00B56A12">
        <w:rPr>
          <w:rFonts w:eastAsia="Times New Roman"/>
          <w:lang w:eastAsia="en-GB"/>
        </w:rPr>
        <w:t xml:space="preserve">If the NG-RAN node is configured to use one IPsec tunnel for all NG and Xn traffic (IPsec star topology) then the traffic to the peer NG-RAN node shall be routed through this IPsec tunnel and the </w:t>
      </w:r>
      <w:r w:rsidRPr="00B56A12">
        <w:rPr>
          <w:rFonts w:eastAsia="Times New Roman"/>
          <w:i/>
          <w:iCs/>
          <w:lang w:eastAsia="en-GB"/>
        </w:rPr>
        <w:t>IP-Sec Transport Layer Address</w:t>
      </w:r>
      <w:r w:rsidRPr="00B56A12">
        <w:rPr>
          <w:rFonts w:eastAsia="Times New Roman"/>
          <w:lang w:eastAsia="en-GB"/>
        </w:rPr>
        <w:t xml:space="preserve"> IE shall be ignored.</w:t>
      </w:r>
    </w:p>
    <w:p w14:paraId="4E3792FA" w14:textId="52BC0ED9" w:rsidR="007E0425" w:rsidRDefault="007E0425" w:rsidP="007E0425">
      <w:pPr>
        <w:rPr>
          <w:ins w:id="54" w:author="Author"/>
        </w:rPr>
      </w:pPr>
      <w:ins w:id="55" w:author="Author">
        <w:r w:rsidRPr="00567372">
          <w:t xml:space="preserve">If the </w:t>
        </w:r>
        <w:r w:rsidRPr="00FA22D3">
          <w:t>NG-RAN node</w:t>
        </w:r>
        <w:r w:rsidRPr="00567372">
          <w:t xml:space="preserve"> receives the </w:t>
        </w:r>
        <w:r w:rsidRPr="00567372">
          <w:rPr>
            <w:i/>
          </w:rPr>
          <w:t>SON Information</w:t>
        </w:r>
        <w:r w:rsidRPr="00567372">
          <w:t xml:space="preserve"> IE containing the </w:t>
        </w:r>
        <w:r w:rsidRPr="00567372">
          <w:rPr>
            <w:i/>
          </w:rPr>
          <w:t>SON Information Report</w:t>
        </w:r>
        <w:r w:rsidRPr="00567372">
          <w:t xml:space="preserve"> IE it may use it as specified in </w:t>
        </w:r>
        <w:r w:rsidR="0041557E">
          <w:t>TS 38.300 [8]</w:t>
        </w:r>
        <w:r w:rsidR="00A2252A" w:rsidRPr="00567372">
          <w:t>.</w:t>
        </w:r>
      </w:ins>
    </w:p>
    <w:p w14:paraId="442EC2C7" w14:textId="7299277B" w:rsidR="007E0425" w:rsidRPr="00567372" w:rsidRDefault="007E0425" w:rsidP="007E0425">
      <w:pPr>
        <w:rPr>
          <w:ins w:id="56" w:author="Author"/>
        </w:rPr>
      </w:pPr>
      <w:ins w:id="57" w:author="Author">
        <w:r w:rsidRPr="00567372">
          <w:t xml:space="preserve">If the </w:t>
        </w:r>
        <w:r w:rsidRPr="00FA22D3">
          <w:t>NG-RAN node</w:t>
        </w:r>
        <w:r w:rsidRPr="00567372">
          <w:t xml:space="preserve"> receives the </w:t>
        </w:r>
        <w:r w:rsidRPr="00490D20">
          <w:rPr>
            <w:i/>
          </w:rPr>
          <w:t>Inter-system</w:t>
        </w:r>
        <w:r>
          <w:t xml:space="preserve"> </w:t>
        </w:r>
        <w:r w:rsidRPr="00567372">
          <w:rPr>
            <w:i/>
          </w:rPr>
          <w:t>SON Information</w:t>
        </w:r>
        <w:r w:rsidRPr="00567372">
          <w:t xml:space="preserve"> IE containing the </w:t>
        </w:r>
        <w:r w:rsidRPr="007E0425">
          <w:rPr>
            <w:i/>
          </w:rPr>
          <w:t xml:space="preserve">Inter-System </w:t>
        </w:r>
        <w:r w:rsidRPr="00567372">
          <w:rPr>
            <w:i/>
          </w:rPr>
          <w:t>SON Information Report</w:t>
        </w:r>
        <w:r w:rsidRPr="00567372">
          <w:t xml:space="preserve"> IE it may use it as specified in </w:t>
        </w:r>
        <w:r w:rsidR="0041557E">
          <w:t>TS 38.300 [8]</w:t>
        </w:r>
        <w:r w:rsidRPr="00567372">
          <w:t>.</w:t>
        </w:r>
      </w:ins>
    </w:p>
    <w:p w14:paraId="6AF13C3C" w14:textId="77777777" w:rsidR="00FA4A06" w:rsidRDefault="00FA4A06" w:rsidP="00FA4A06">
      <w:r w:rsidRPr="00FA22D3">
        <w:t xml:space="preserve">If the NG-RAN node is configured to use one IPsec tunnel for all NG and Xn traffic (IPsec star topology) then the traffic to the peer NG-RAN node shall be routed through this IPsec tunnel and the </w:t>
      </w:r>
      <w:r w:rsidRPr="00FA22D3">
        <w:rPr>
          <w:rStyle w:val="Emphasis"/>
        </w:rPr>
        <w:t>IP-Sec Transport Layer Address</w:t>
      </w:r>
      <w:r w:rsidRPr="00FA22D3">
        <w:t xml:space="preserve"> IE shall be ignored.</w:t>
      </w:r>
    </w:p>
    <w:p w14:paraId="6AF13C3D" w14:textId="77777777" w:rsidR="00FA4A06" w:rsidRPr="00FA22D3" w:rsidRDefault="00FA4A06" w:rsidP="00FA4A06">
      <w:pPr>
        <w:rPr>
          <w:i/>
          <w:iCs/>
          <w:u w:val="single"/>
        </w:rPr>
      </w:pPr>
    </w:p>
    <w:p w14:paraId="6AF13C3E" w14:textId="77777777" w:rsidR="00FA4A06" w:rsidRPr="00FA22D3" w:rsidRDefault="00FA4A06" w:rsidP="00FA4A06">
      <w:pPr>
        <w:pStyle w:val="Heading4"/>
      </w:pPr>
      <w:bookmarkStart w:id="58" w:name="_Toc14165670"/>
      <w:r w:rsidRPr="00FA22D3">
        <w:t>8.8.2.3</w:t>
      </w:r>
      <w:r w:rsidRPr="00FA22D3">
        <w:tab/>
        <w:t>Abnormal Conditions</w:t>
      </w:r>
      <w:bookmarkEnd w:id="58"/>
    </w:p>
    <w:p w14:paraId="6AF13C3F" w14:textId="77777777" w:rsidR="00FA4A06" w:rsidRPr="00FA22D3" w:rsidRDefault="00FA4A06" w:rsidP="00FA4A06">
      <w:r w:rsidRPr="00FA22D3">
        <w:t>Void.</w:t>
      </w:r>
    </w:p>
    <w:p w14:paraId="6AF13C40" w14:textId="77777777" w:rsidR="00FA4A06" w:rsidRDefault="00FA4A06" w:rsidP="0041388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6AF13C41" w14:textId="77777777" w:rsidR="00DC78D9" w:rsidRPr="00FA22D3" w:rsidRDefault="00DC78D9" w:rsidP="00DC78D9">
      <w:pPr>
        <w:pStyle w:val="Heading4"/>
      </w:pPr>
      <w:bookmarkStart w:id="59" w:name="_Toc14165818"/>
      <w:bookmarkStart w:id="60" w:name="_Toc5694361"/>
      <w:r w:rsidRPr="00FA22D3">
        <w:t>9.2.7.1</w:t>
      </w:r>
      <w:r w:rsidRPr="00FA22D3">
        <w:tab/>
        <w:t>UPLINK RAN CONFIGURATION TRANSFER</w:t>
      </w:r>
      <w:bookmarkEnd w:id="59"/>
    </w:p>
    <w:p w14:paraId="6AF13C42" w14:textId="77777777" w:rsidR="00DC78D9" w:rsidRPr="00FA22D3" w:rsidRDefault="00DC78D9" w:rsidP="00DC78D9">
      <w:r w:rsidRPr="00FA22D3">
        <w:t>This message is sent by the NG-RAN node in order to transfer RAN configuration information.</w:t>
      </w:r>
    </w:p>
    <w:p w14:paraId="6AF13C43" w14:textId="77777777" w:rsidR="00DC78D9" w:rsidRPr="00FA22D3" w:rsidRDefault="00DC78D9" w:rsidP="00DC78D9">
      <w:pPr>
        <w:rPr>
          <w:rFonts w:eastAsia="Batang"/>
        </w:rPr>
      </w:pPr>
      <w:r w:rsidRPr="00FA22D3">
        <w:t xml:space="preserve">Direction: NG-RAN node </w:t>
      </w:r>
      <w:r w:rsidRPr="00FA22D3">
        <w:sym w:font="Symbol" w:char="F0AE"/>
      </w:r>
      <w:r w:rsidRPr="00FA22D3">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78D9" w:rsidRPr="00FA22D3" w14:paraId="6AF13C4B" w14:textId="77777777" w:rsidTr="00B56A12">
        <w:tc>
          <w:tcPr>
            <w:tcW w:w="2160" w:type="dxa"/>
          </w:tcPr>
          <w:p w14:paraId="6AF13C44" w14:textId="77777777" w:rsidR="00DC78D9" w:rsidRPr="00FA22D3" w:rsidRDefault="00DC78D9" w:rsidP="00B56A12">
            <w:pPr>
              <w:pStyle w:val="TAH"/>
              <w:rPr>
                <w:rFonts w:cs="Arial"/>
                <w:lang w:eastAsia="ja-JP"/>
              </w:rPr>
            </w:pPr>
            <w:r w:rsidRPr="00FA22D3">
              <w:rPr>
                <w:rFonts w:cs="Arial"/>
                <w:lang w:eastAsia="ja-JP"/>
              </w:rPr>
              <w:t>IE/Group Name</w:t>
            </w:r>
          </w:p>
        </w:tc>
        <w:tc>
          <w:tcPr>
            <w:tcW w:w="1080" w:type="dxa"/>
          </w:tcPr>
          <w:p w14:paraId="6AF13C45" w14:textId="77777777" w:rsidR="00DC78D9" w:rsidRPr="00FA22D3" w:rsidRDefault="00DC78D9" w:rsidP="00B56A12">
            <w:pPr>
              <w:pStyle w:val="TAH"/>
              <w:rPr>
                <w:rFonts w:cs="Arial"/>
                <w:lang w:eastAsia="ja-JP"/>
              </w:rPr>
            </w:pPr>
            <w:r w:rsidRPr="00FA22D3">
              <w:rPr>
                <w:rFonts w:cs="Arial"/>
                <w:lang w:eastAsia="ja-JP"/>
              </w:rPr>
              <w:t>Presence</w:t>
            </w:r>
          </w:p>
        </w:tc>
        <w:tc>
          <w:tcPr>
            <w:tcW w:w="1080" w:type="dxa"/>
          </w:tcPr>
          <w:p w14:paraId="6AF13C46" w14:textId="77777777" w:rsidR="00DC78D9" w:rsidRPr="00FA22D3" w:rsidRDefault="00DC78D9" w:rsidP="00B56A12">
            <w:pPr>
              <w:pStyle w:val="TAH"/>
              <w:rPr>
                <w:rFonts w:cs="Arial"/>
                <w:lang w:eastAsia="ja-JP"/>
              </w:rPr>
            </w:pPr>
            <w:r w:rsidRPr="00FA22D3">
              <w:rPr>
                <w:rFonts w:cs="Arial"/>
                <w:lang w:eastAsia="ja-JP"/>
              </w:rPr>
              <w:t>Range</w:t>
            </w:r>
          </w:p>
        </w:tc>
        <w:tc>
          <w:tcPr>
            <w:tcW w:w="1512" w:type="dxa"/>
          </w:tcPr>
          <w:p w14:paraId="6AF13C47" w14:textId="77777777" w:rsidR="00DC78D9" w:rsidRPr="00FA22D3" w:rsidRDefault="00DC78D9" w:rsidP="00B56A12">
            <w:pPr>
              <w:pStyle w:val="TAH"/>
              <w:rPr>
                <w:rFonts w:cs="Arial"/>
                <w:lang w:eastAsia="ja-JP"/>
              </w:rPr>
            </w:pPr>
            <w:r w:rsidRPr="00FA22D3">
              <w:rPr>
                <w:rFonts w:cs="Arial"/>
                <w:lang w:eastAsia="ja-JP"/>
              </w:rPr>
              <w:t>IE type and reference</w:t>
            </w:r>
          </w:p>
        </w:tc>
        <w:tc>
          <w:tcPr>
            <w:tcW w:w="1728" w:type="dxa"/>
          </w:tcPr>
          <w:p w14:paraId="6AF13C48" w14:textId="77777777" w:rsidR="00DC78D9" w:rsidRPr="00FA22D3" w:rsidRDefault="00DC78D9" w:rsidP="00B56A12">
            <w:pPr>
              <w:pStyle w:val="TAH"/>
              <w:rPr>
                <w:rFonts w:cs="Arial"/>
                <w:lang w:eastAsia="ja-JP"/>
              </w:rPr>
            </w:pPr>
            <w:r w:rsidRPr="00FA22D3">
              <w:rPr>
                <w:rFonts w:cs="Arial"/>
                <w:lang w:eastAsia="ja-JP"/>
              </w:rPr>
              <w:t>Semantics description</w:t>
            </w:r>
          </w:p>
        </w:tc>
        <w:tc>
          <w:tcPr>
            <w:tcW w:w="1080" w:type="dxa"/>
          </w:tcPr>
          <w:p w14:paraId="6AF13C49" w14:textId="77777777" w:rsidR="00DC78D9" w:rsidRPr="00FA22D3" w:rsidRDefault="00DC78D9" w:rsidP="00B56A12">
            <w:pPr>
              <w:pStyle w:val="TAH"/>
              <w:rPr>
                <w:rFonts w:cs="Arial"/>
                <w:lang w:eastAsia="ja-JP"/>
              </w:rPr>
            </w:pPr>
            <w:r w:rsidRPr="00FA22D3">
              <w:rPr>
                <w:rFonts w:cs="Arial"/>
                <w:lang w:eastAsia="ja-JP"/>
              </w:rPr>
              <w:t>Criticality</w:t>
            </w:r>
          </w:p>
        </w:tc>
        <w:tc>
          <w:tcPr>
            <w:tcW w:w="1080" w:type="dxa"/>
          </w:tcPr>
          <w:p w14:paraId="6AF13C4A" w14:textId="77777777" w:rsidR="00DC78D9" w:rsidRPr="00FA22D3" w:rsidRDefault="00DC78D9" w:rsidP="00B56A12">
            <w:pPr>
              <w:pStyle w:val="TAH"/>
              <w:rPr>
                <w:rFonts w:cs="Arial"/>
                <w:b w:val="0"/>
                <w:lang w:eastAsia="ja-JP"/>
              </w:rPr>
            </w:pPr>
            <w:r w:rsidRPr="00FA22D3">
              <w:rPr>
                <w:rFonts w:cs="Arial"/>
                <w:lang w:eastAsia="ja-JP"/>
              </w:rPr>
              <w:t>Assigned Criticality</w:t>
            </w:r>
          </w:p>
        </w:tc>
      </w:tr>
      <w:tr w:rsidR="00DC78D9" w:rsidRPr="00FA22D3" w14:paraId="6AF13C53" w14:textId="77777777" w:rsidTr="00B56A12">
        <w:tc>
          <w:tcPr>
            <w:tcW w:w="2160" w:type="dxa"/>
          </w:tcPr>
          <w:p w14:paraId="6AF13C4C" w14:textId="77777777" w:rsidR="00DC78D9" w:rsidRPr="00FA22D3" w:rsidRDefault="00DC78D9" w:rsidP="00B56A12">
            <w:pPr>
              <w:pStyle w:val="TAL"/>
              <w:rPr>
                <w:rFonts w:cs="Arial"/>
                <w:lang w:eastAsia="ja-JP"/>
              </w:rPr>
            </w:pPr>
            <w:r w:rsidRPr="00FA22D3">
              <w:rPr>
                <w:rFonts w:cs="Arial"/>
                <w:lang w:eastAsia="ja-JP"/>
              </w:rPr>
              <w:t>Message Type</w:t>
            </w:r>
          </w:p>
        </w:tc>
        <w:tc>
          <w:tcPr>
            <w:tcW w:w="1080" w:type="dxa"/>
          </w:tcPr>
          <w:p w14:paraId="6AF13C4D" w14:textId="77777777" w:rsidR="00DC78D9" w:rsidRPr="00FA22D3" w:rsidRDefault="00DC78D9" w:rsidP="00B56A12">
            <w:pPr>
              <w:pStyle w:val="TAL"/>
              <w:rPr>
                <w:rFonts w:cs="Arial"/>
                <w:lang w:eastAsia="ja-JP"/>
              </w:rPr>
            </w:pPr>
            <w:r w:rsidRPr="00FA22D3">
              <w:rPr>
                <w:rFonts w:cs="Arial"/>
                <w:lang w:eastAsia="ja-JP"/>
              </w:rPr>
              <w:t>M</w:t>
            </w:r>
          </w:p>
        </w:tc>
        <w:tc>
          <w:tcPr>
            <w:tcW w:w="1080" w:type="dxa"/>
          </w:tcPr>
          <w:p w14:paraId="6AF13C4E" w14:textId="77777777" w:rsidR="00DC78D9" w:rsidRPr="00FA22D3" w:rsidRDefault="00DC78D9" w:rsidP="00B56A12">
            <w:pPr>
              <w:pStyle w:val="TAL"/>
              <w:rPr>
                <w:rFonts w:cs="Arial"/>
                <w:lang w:eastAsia="ja-JP"/>
              </w:rPr>
            </w:pPr>
          </w:p>
        </w:tc>
        <w:tc>
          <w:tcPr>
            <w:tcW w:w="1512" w:type="dxa"/>
          </w:tcPr>
          <w:p w14:paraId="6AF13C4F" w14:textId="77777777" w:rsidR="00DC78D9" w:rsidRPr="00FA22D3" w:rsidRDefault="00DC78D9" w:rsidP="00B56A12">
            <w:pPr>
              <w:pStyle w:val="TAL"/>
              <w:rPr>
                <w:rFonts w:cs="Arial"/>
                <w:lang w:eastAsia="ja-JP"/>
              </w:rPr>
            </w:pPr>
            <w:r w:rsidRPr="00FA22D3">
              <w:rPr>
                <w:rFonts w:cs="Arial"/>
                <w:lang w:eastAsia="ja-JP"/>
              </w:rPr>
              <w:t>9.3.1.1</w:t>
            </w:r>
          </w:p>
        </w:tc>
        <w:tc>
          <w:tcPr>
            <w:tcW w:w="1728" w:type="dxa"/>
          </w:tcPr>
          <w:p w14:paraId="6AF13C50" w14:textId="77777777" w:rsidR="00DC78D9" w:rsidRPr="00FA22D3" w:rsidRDefault="00DC78D9" w:rsidP="00B56A12">
            <w:pPr>
              <w:pStyle w:val="TAL"/>
              <w:rPr>
                <w:rFonts w:cs="Arial"/>
                <w:lang w:eastAsia="ja-JP"/>
              </w:rPr>
            </w:pPr>
          </w:p>
        </w:tc>
        <w:tc>
          <w:tcPr>
            <w:tcW w:w="1080" w:type="dxa"/>
          </w:tcPr>
          <w:p w14:paraId="6AF13C51" w14:textId="77777777" w:rsidR="00DC78D9" w:rsidRPr="00FA22D3" w:rsidRDefault="00DC78D9" w:rsidP="00B56A12">
            <w:pPr>
              <w:pStyle w:val="TAL"/>
              <w:jc w:val="center"/>
              <w:rPr>
                <w:rFonts w:cs="Arial"/>
                <w:lang w:eastAsia="ja-JP"/>
              </w:rPr>
            </w:pPr>
            <w:r w:rsidRPr="00FA22D3">
              <w:rPr>
                <w:rFonts w:cs="Arial"/>
                <w:lang w:eastAsia="ja-JP"/>
              </w:rPr>
              <w:t>YES</w:t>
            </w:r>
          </w:p>
        </w:tc>
        <w:tc>
          <w:tcPr>
            <w:tcW w:w="1080" w:type="dxa"/>
          </w:tcPr>
          <w:p w14:paraId="6AF13C52" w14:textId="77777777" w:rsidR="00DC78D9" w:rsidRPr="00FA22D3" w:rsidRDefault="00DC78D9" w:rsidP="00B56A12">
            <w:pPr>
              <w:pStyle w:val="TAL"/>
              <w:jc w:val="center"/>
              <w:rPr>
                <w:rFonts w:cs="Arial"/>
                <w:lang w:eastAsia="ja-JP"/>
              </w:rPr>
            </w:pPr>
            <w:r w:rsidRPr="00FA22D3">
              <w:rPr>
                <w:rFonts w:cs="Arial"/>
                <w:lang w:eastAsia="ja-JP"/>
              </w:rPr>
              <w:t>ignore</w:t>
            </w:r>
          </w:p>
        </w:tc>
      </w:tr>
      <w:tr w:rsidR="00DC78D9" w:rsidRPr="00FA22D3" w14:paraId="6AF13C5B" w14:textId="77777777" w:rsidTr="00B56A12">
        <w:tc>
          <w:tcPr>
            <w:tcW w:w="2160" w:type="dxa"/>
          </w:tcPr>
          <w:p w14:paraId="6AF13C54" w14:textId="77777777" w:rsidR="00DC78D9" w:rsidRPr="00FA22D3" w:rsidRDefault="00DC78D9" w:rsidP="00B56A12">
            <w:pPr>
              <w:pStyle w:val="TAL"/>
              <w:rPr>
                <w:rFonts w:eastAsia="MS Mincho" w:cs="Arial"/>
                <w:lang w:eastAsia="ja-JP"/>
              </w:rPr>
            </w:pPr>
            <w:r w:rsidRPr="00FA22D3">
              <w:rPr>
                <w:rFonts w:eastAsia="Batang" w:cs="Arial"/>
                <w:bCs/>
                <w:lang w:eastAsia="ja-JP"/>
              </w:rPr>
              <w:t>SON Configuration Transfer</w:t>
            </w:r>
          </w:p>
        </w:tc>
        <w:tc>
          <w:tcPr>
            <w:tcW w:w="1080" w:type="dxa"/>
          </w:tcPr>
          <w:p w14:paraId="6AF13C55" w14:textId="77777777" w:rsidR="00DC78D9" w:rsidRPr="00FA22D3" w:rsidRDefault="00DC78D9" w:rsidP="00B56A12">
            <w:pPr>
              <w:pStyle w:val="TAL"/>
              <w:rPr>
                <w:rFonts w:eastAsia="MS Mincho" w:cs="Arial"/>
                <w:lang w:eastAsia="ja-JP"/>
              </w:rPr>
            </w:pPr>
            <w:r w:rsidRPr="00FA22D3">
              <w:rPr>
                <w:rFonts w:cs="Arial"/>
                <w:lang w:eastAsia="ja-JP"/>
              </w:rPr>
              <w:t>O</w:t>
            </w:r>
          </w:p>
        </w:tc>
        <w:tc>
          <w:tcPr>
            <w:tcW w:w="1080" w:type="dxa"/>
          </w:tcPr>
          <w:p w14:paraId="6AF13C56" w14:textId="77777777" w:rsidR="00DC78D9" w:rsidRPr="00FA22D3" w:rsidRDefault="00DC78D9" w:rsidP="00B56A12">
            <w:pPr>
              <w:pStyle w:val="TAL"/>
              <w:rPr>
                <w:rFonts w:cs="Arial"/>
                <w:lang w:eastAsia="ja-JP"/>
              </w:rPr>
            </w:pPr>
          </w:p>
        </w:tc>
        <w:tc>
          <w:tcPr>
            <w:tcW w:w="1512" w:type="dxa"/>
          </w:tcPr>
          <w:p w14:paraId="6AF13C57" w14:textId="77777777" w:rsidR="00DC78D9" w:rsidRPr="00FA22D3" w:rsidRDefault="00DC78D9" w:rsidP="00B56A12">
            <w:pPr>
              <w:pStyle w:val="TAL"/>
              <w:rPr>
                <w:rFonts w:cs="Arial"/>
                <w:lang w:eastAsia="ja-JP"/>
              </w:rPr>
            </w:pPr>
            <w:r w:rsidRPr="00FA22D3">
              <w:rPr>
                <w:rFonts w:cs="Arial"/>
                <w:lang w:eastAsia="ja-JP"/>
              </w:rPr>
              <w:t>9.3.3.6</w:t>
            </w:r>
          </w:p>
        </w:tc>
        <w:tc>
          <w:tcPr>
            <w:tcW w:w="1728" w:type="dxa"/>
          </w:tcPr>
          <w:p w14:paraId="6AF13C58" w14:textId="77777777" w:rsidR="00DC78D9" w:rsidRPr="00FA22D3" w:rsidRDefault="00DC78D9" w:rsidP="00B56A12">
            <w:pPr>
              <w:pStyle w:val="TAL"/>
              <w:rPr>
                <w:rFonts w:cs="Arial"/>
                <w:lang w:eastAsia="ja-JP"/>
              </w:rPr>
            </w:pPr>
          </w:p>
        </w:tc>
        <w:tc>
          <w:tcPr>
            <w:tcW w:w="1080" w:type="dxa"/>
          </w:tcPr>
          <w:p w14:paraId="6AF13C59" w14:textId="77777777" w:rsidR="00DC78D9" w:rsidRPr="00FA22D3" w:rsidRDefault="00DC78D9" w:rsidP="00B56A12">
            <w:pPr>
              <w:pStyle w:val="TAL"/>
              <w:jc w:val="center"/>
              <w:rPr>
                <w:rFonts w:eastAsia="MS Mincho" w:cs="Arial"/>
                <w:lang w:eastAsia="ja-JP"/>
              </w:rPr>
            </w:pPr>
            <w:r w:rsidRPr="00FA22D3">
              <w:rPr>
                <w:rFonts w:eastAsia="MS Mincho" w:cs="Arial"/>
                <w:lang w:eastAsia="ja-JP"/>
              </w:rPr>
              <w:t>YES</w:t>
            </w:r>
          </w:p>
        </w:tc>
        <w:tc>
          <w:tcPr>
            <w:tcW w:w="1080" w:type="dxa"/>
          </w:tcPr>
          <w:p w14:paraId="6AF13C5A" w14:textId="77777777" w:rsidR="00DC78D9" w:rsidRPr="00FA22D3" w:rsidRDefault="00DC78D9" w:rsidP="00B56A12">
            <w:pPr>
              <w:pStyle w:val="TAL"/>
              <w:jc w:val="center"/>
              <w:rPr>
                <w:rFonts w:cs="Arial"/>
                <w:lang w:eastAsia="ja-JP"/>
              </w:rPr>
            </w:pPr>
            <w:r w:rsidRPr="00FA22D3">
              <w:rPr>
                <w:rFonts w:cs="Arial"/>
                <w:lang w:eastAsia="ja-JP"/>
              </w:rPr>
              <w:t>ignore</w:t>
            </w:r>
          </w:p>
        </w:tc>
      </w:tr>
      <w:tr w:rsidR="00DC78D9" w:rsidRPr="00FA22D3" w14:paraId="6AF13C63" w14:textId="77777777" w:rsidTr="00B56A12">
        <w:tc>
          <w:tcPr>
            <w:tcW w:w="2160" w:type="dxa"/>
          </w:tcPr>
          <w:p w14:paraId="6AF13C5C" w14:textId="77777777" w:rsidR="00DC78D9" w:rsidRPr="00FA22D3" w:rsidRDefault="00DC78D9" w:rsidP="00B56A12">
            <w:pPr>
              <w:pStyle w:val="TAL"/>
              <w:rPr>
                <w:rFonts w:eastAsia="Batang" w:cs="Arial"/>
                <w:bCs/>
                <w:lang w:eastAsia="ja-JP"/>
              </w:rPr>
            </w:pPr>
            <w:r w:rsidRPr="00FA22D3">
              <w:rPr>
                <w:rFonts w:eastAsia="Batang" w:cs="Arial"/>
                <w:bCs/>
                <w:lang w:eastAsia="ja-JP"/>
              </w:rPr>
              <w:t>EN-DC SON Configuration Transfer</w:t>
            </w:r>
          </w:p>
        </w:tc>
        <w:tc>
          <w:tcPr>
            <w:tcW w:w="1080" w:type="dxa"/>
          </w:tcPr>
          <w:p w14:paraId="6AF13C5D" w14:textId="77777777" w:rsidR="00DC78D9" w:rsidRPr="00FA22D3" w:rsidRDefault="00DC78D9" w:rsidP="00B56A12">
            <w:pPr>
              <w:pStyle w:val="TAL"/>
              <w:rPr>
                <w:rFonts w:cs="Arial"/>
                <w:lang w:eastAsia="ja-JP"/>
              </w:rPr>
            </w:pPr>
            <w:r w:rsidRPr="00FA22D3">
              <w:rPr>
                <w:rFonts w:cs="Arial"/>
                <w:lang w:eastAsia="ja-JP"/>
              </w:rPr>
              <w:t>O</w:t>
            </w:r>
          </w:p>
        </w:tc>
        <w:tc>
          <w:tcPr>
            <w:tcW w:w="1080" w:type="dxa"/>
          </w:tcPr>
          <w:p w14:paraId="6AF13C5E" w14:textId="77777777" w:rsidR="00DC78D9" w:rsidRPr="00FA22D3" w:rsidRDefault="00DC78D9" w:rsidP="00B56A12">
            <w:pPr>
              <w:pStyle w:val="TAL"/>
              <w:rPr>
                <w:rFonts w:cs="Arial"/>
                <w:lang w:eastAsia="ja-JP"/>
              </w:rPr>
            </w:pPr>
          </w:p>
        </w:tc>
        <w:tc>
          <w:tcPr>
            <w:tcW w:w="1512" w:type="dxa"/>
          </w:tcPr>
          <w:p w14:paraId="6AF13C5F" w14:textId="77777777" w:rsidR="00DC78D9" w:rsidRPr="00FA22D3" w:rsidRDefault="00DC78D9" w:rsidP="00B56A12">
            <w:pPr>
              <w:pStyle w:val="TAL"/>
              <w:rPr>
                <w:rFonts w:cs="Arial"/>
                <w:lang w:eastAsia="ja-JP"/>
              </w:rPr>
            </w:pPr>
            <w:r w:rsidRPr="00FA22D3">
              <w:rPr>
                <w:rFonts w:cs="Arial"/>
                <w:lang w:eastAsia="ja-JP"/>
              </w:rPr>
              <w:t>OCTET STRING</w:t>
            </w:r>
          </w:p>
        </w:tc>
        <w:tc>
          <w:tcPr>
            <w:tcW w:w="1728" w:type="dxa"/>
          </w:tcPr>
          <w:p w14:paraId="6AF13C60" w14:textId="77777777" w:rsidR="00DC78D9" w:rsidRPr="00FA22D3" w:rsidRDefault="00DC78D9" w:rsidP="00B56A12">
            <w:pPr>
              <w:pStyle w:val="TAL"/>
              <w:rPr>
                <w:rFonts w:cs="Arial"/>
                <w:lang w:eastAsia="ja-JP"/>
              </w:rPr>
            </w:pPr>
            <w:r w:rsidRPr="00FA22D3">
              <w:rPr>
                <w:rFonts w:cs="Arial"/>
                <w:lang w:eastAsia="ja-JP"/>
              </w:rPr>
              <w:t xml:space="preserve">Contains the </w:t>
            </w:r>
            <w:r w:rsidRPr="00FA22D3">
              <w:rPr>
                <w:rFonts w:cs="Arial"/>
                <w:i/>
                <w:lang w:eastAsia="ja-JP"/>
              </w:rPr>
              <w:t>EN-DC SON Configuration Transfer</w:t>
            </w:r>
            <w:r w:rsidRPr="00FA22D3">
              <w:rPr>
                <w:rFonts w:cs="Arial"/>
                <w:lang w:eastAsia="ja-JP"/>
              </w:rPr>
              <w:t xml:space="preserve"> IE as defined in TS 36.413 [16].</w:t>
            </w:r>
          </w:p>
        </w:tc>
        <w:tc>
          <w:tcPr>
            <w:tcW w:w="1080" w:type="dxa"/>
          </w:tcPr>
          <w:p w14:paraId="6AF13C61" w14:textId="77777777" w:rsidR="00DC78D9" w:rsidRPr="00FA22D3" w:rsidRDefault="00DC78D9" w:rsidP="00B56A12">
            <w:pPr>
              <w:pStyle w:val="TAL"/>
              <w:jc w:val="center"/>
              <w:rPr>
                <w:rFonts w:eastAsia="MS Mincho" w:cs="Arial"/>
                <w:lang w:eastAsia="ja-JP"/>
              </w:rPr>
            </w:pPr>
            <w:r w:rsidRPr="00FA22D3">
              <w:rPr>
                <w:rFonts w:eastAsia="MS Mincho" w:cs="Arial"/>
                <w:lang w:eastAsia="ja-JP"/>
              </w:rPr>
              <w:t>YES</w:t>
            </w:r>
          </w:p>
        </w:tc>
        <w:tc>
          <w:tcPr>
            <w:tcW w:w="1080" w:type="dxa"/>
          </w:tcPr>
          <w:p w14:paraId="6AF13C62" w14:textId="77777777" w:rsidR="00DC78D9" w:rsidRPr="00FA22D3" w:rsidRDefault="00DC78D9" w:rsidP="00B56A12">
            <w:pPr>
              <w:pStyle w:val="TAL"/>
              <w:jc w:val="center"/>
              <w:rPr>
                <w:rFonts w:cs="Arial"/>
                <w:lang w:eastAsia="ja-JP"/>
              </w:rPr>
            </w:pPr>
            <w:r w:rsidRPr="00FA22D3">
              <w:rPr>
                <w:rFonts w:cs="Arial"/>
                <w:lang w:eastAsia="ja-JP"/>
              </w:rPr>
              <w:t>ignore</w:t>
            </w:r>
          </w:p>
        </w:tc>
      </w:tr>
      <w:tr w:rsidR="00DC78D9" w:rsidRPr="00FA22D3" w14:paraId="6AF13C6B" w14:textId="77777777" w:rsidTr="00B56A12">
        <w:trPr>
          <w:ins w:id="61" w:author="Author"/>
        </w:trPr>
        <w:tc>
          <w:tcPr>
            <w:tcW w:w="2160" w:type="dxa"/>
          </w:tcPr>
          <w:p w14:paraId="6AF13C64" w14:textId="77777777" w:rsidR="00DC78D9" w:rsidRPr="00FA22D3" w:rsidRDefault="00DC78D9" w:rsidP="00DC78D9">
            <w:pPr>
              <w:pStyle w:val="TAL"/>
              <w:rPr>
                <w:ins w:id="62" w:author="Author"/>
                <w:rFonts w:eastAsia="Batang" w:cs="Arial"/>
                <w:bCs/>
                <w:lang w:eastAsia="ja-JP"/>
              </w:rPr>
            </w:pPr>
            <w:ins w:id="63" w:author="Author">
              <w:r>
                <w:rPr>
                  <w:rFonts w:eastAsia="Batang" w:cs="Arial"/>
                  <w:bCs/>
                  <w:lang w:eastAsia="ja-JP"/>
                </w:rPr>
                <w:t>Inter-system SON Configuration Transfer</w:t>
              </w:r>
            </w:ins>
          </w:p>
        </w:tc>
        <w:tc>
          <w:tcPr>
            <w:tcW w:w="1080" w:type="dxa"/>
          </w:tcPr>
          <w:p w14:paraId="6AF13C65" w14:textId="77777777" w:rsidR="00DC78D9" w:rsidRPr="00FA22D3" w:rsidRDefault="00DC78D9" w:rsidP="00DC78D9">
            <w:pPr>
              <w:pStyle w:val="TAL"/>
              <w:rPr>
                <w:ins w:id="64" w:author="Author"/>
                <w:rFonts w:cs="Arial"/>
                <w:lang w:eastAsia="ja-JP"/>
              </w:rPr>
            </w:pPr>
            <w:ins w:id="65" w:author="Author">
              <w:r w:rsidRPr="00FA22D3">
                <w:rPr>
                  <w:rFonts w:cs="Arial"/>
                  <w:lang w:eastAsia="ja-JP"/>
                </w:rPr>
                <w:t>O</w:t>
              </w:r>
            </w:ins>
          </w:p>
        </w:tc>
        <w:tc>
          <w:tcPr>
            <w:tcW w:w="1080" w:type="dxa"/>
          </w:tcPr>
          <w:p w14:paraId="6AF13C66" w14:textId="77777777" w:rsidR="00DC78D9" w:rsidRPr="00FA22D3" w:rsidRDefault="00DC78D9" w:rsidP="00DC78D9">
            <w:pPr>
              <w:pStyle w:val="TAL"/>
              <w:rPr>
                <w:ins w:id="66" w:author="Author"/>
                <w:rFonts w:cs="Arial"/>
                <w:lang w:eastAsia="ja-JP"/>
              </w:rPr>
            </w:pPr>
          </w:p>
        </w:tc>
        <w:tc>
          <w:tcPr>
            <w:tcW w:w="1512" w:type="dxa"/>
          </w:tcPr>
          <w:p w14:paraId="6AF13C67" w14:textId="56EAF4C6" w:rsidR="00DC78D9" w:rsidRPr="00FA22D3" w:rsidRDefault="00DC78D9">
            <w:pPr>
              <w:pStyle w:val="TAL"/>
              <w:rPr>
                <w:ins w:id="67" w:author="Author"/>
                <w:rFonts w:cs="Arial"/>
                <w:lang w:eastAsia="ja-JP"/>
              </w:rPr>
            </w:pPr>
            <w:ins w:id="68" w:author="Author">
              <w:r w:rsidRPr="00FA22D3">
                <w:rPr>
                  <w:rFonts w:cs="Arial"/>
                  <w:lang w:eastAsia="ja-JP"/>
                </w:rPr>
                <w:t>9.3.3.</w:t>
              </w:r>
              <w:r w:rsidR="00553517">
                <w:rPr>
                  <w:rFonts w:cs="Arial"/>
                  <w:lang w:eastAsia="ja-JP"/>
                </w:rPr>
                <w:t>X</w:t>
              </w:r>
              <w:r w:rsidR="00EB0F4D">
                <w:rPr>
                  <w:rFonts w:cs="Arial"/>
                  <w:lang w:eastAsia="ja-JP"/>
                </w:rPr>
                <w:t>1</w:t>
              </w:r>
            </w:ins>
          </w:p>
        </w:tc>
        <w:tc>
          <w:tcPr>
            <w:tcW w:w="1728" w:type="dxa"/>
          </w:tcPr>
          <w:p w14:paraId="6AF13C68" w14:textId="77777777" w:rsidR="00DC78D9" w:rsidRPr="00FA22D3" w:rsidRDefault="00DC78D9" w:rsidP="00DC78D9">
            <w:pPr>
              <w:pStyle w:val="TAL"/>
              <w:rPr>
                <w:ins w:id="69" w:author="Author"/>
                <w:rFonts w:cs="Arial"/>
                <w:lang w:eastAsia="ja-JP"/>
              </w:rPr>
            </w:pPr>
          </w:p>
        </w:tc>
        <w:tc>
          <w:tcPr>
            <w:tcW w:w="1080" w:type="dxa"/>
          </w:tcPr>
          <w:p w14:paraId="6AF13C69" w14:textId="77777777" w:rsidR="00DC78D9" w:rsidRPr="00FA22D3" w:rsidRDefault="00DC78D9" w:rsidP="00DC78D9">
            <w:pPr>
              <w:pStyle w:val="TAL"/>
              <w:jc w:val="center"/>
              <w:rPr>
                <w:ins w:id="70" w:author="Author"/>
                <w:rFonts w:eastAsia="MS Mincho" w:cs="Arial"/>
                <w:lang w:eastAsia="ja-JP"/>
              </w:rPr>
            </w:pPr>
            <w:ins w:id="71" w:author="Author">
              <w:r w:rsidRPr="00FA22D3">
                <w:rPr>
                  <w:rFonts w:eastAsia="MS Mincho" w:cs="Arial"/>
                  <w:lang w:eastAsia="ja-JP"/>
                </w:rPr>
                <w:t>YES</w:t>
              </w:r>
            </w:ins>
          </w:p>
        </w:tc>
        <w:tc>
          <w:tcPr>
            <w:tcW w:w="1080" w:type="dxa"/>
          </w:tcPr>
          <w:p w14:paraId="6AF13C6A" w14:textId="77777777" w:rsidR="00DC78D9" w:rsidRPr="00FA22D3" w:rsidRDefault="00DC78D9" w:rsidP="00DC78D9">
            <w:pPr>
              <w:pStyle w:val="TAL"/>
              <w:jc w:val="center"/>
              <w:rPr>
                <w:ins w:id="72" w:author="Author"/>
                <w:rFonts w:cs="Arial"/>
                <w:lang w:eastAsia="ja-JP"/>
              </w:rPr>
            </w:pPr>
            <w:ins w:id="73" w:author="Author">
              <w:r w:rsidRPr="00FA22D3">
                <w:rPr>
                  <w:rFonts w:cs="Arial"/>
                  <w:lang w:eastAsia="ja-JP"/>
                </w:rPr>
                <w:t>ignore</w:t>
              </w:r>
            </w:ins>
          </w:p>
        </w:tc>
      </w:tr>
    </w:tbl>
    <w:p w14:paraId="6AF13C6C" w14:textId="77777777" w:rsidR="00DC78D9" w:rsidRPr="00FA22D3" w:rsidRDefault="00DC78D9" w:rsidP="00DC78D9"/>
    <w:p w14:paraId="6AF13C6D" w14:textId="77777777" w:rsidR="00413886" w:rsidRPr="00FA22D3" w:rsidRDefault="00413886" w:rsidP="00413886">
      <w:pPr>
        <w:pStyle w:val="Heading4"/>
      </w:pPr>
      <w:r w:rsidRPr="00FA22D3">
        <w:t>9.2.7.2</w:t>
      </w:r>
      <w:r w:rsidRPr="00FA22D3">
        <w:tab/>
        <w:t>DOWNLINK RAN CONFIGURATION TRANSFER</w:t>
      </w:r>
      <w:bookmarkEnd w:id="60"/>
    </w:p>
    <w:p w14:paraId="6AF13C6E" w14:textId="77777777" w:rsidR="00413886" w:rsidRPr="00FA22D3" w:rsidRDefault="00413886" w:rsidP="00413886">
      <w:r w:rsidRPr="00FA22D3">
        <w:t>This message is sent by the AMF in order to transfer RAN configuration information.</w:t>
      </w:r>
    </w:p>
    <w:p w14:paraId="6AF13C6F" w14:textId="77777777" w:rsidR="00413886" w:rsidRPr="00FA22D3" w:rsidRDefault="00413886" w:rsidP="00413886">
      <w:pPr>
        <w:rPr>
          <w:rFonts w:eastAsia="Batang"/>
        </w:rPr>
      </w:pPr>
      <w:r w:rsidRPr="00FA22D3">
        <w:t xml:space="preserve">Direction: AMF </w:t>
      </w:r>
      <w:r w:rsidRPr="00FA22D3">
        <w:sym w:font="Symbol" w:char="F0AE"/>
      </w:r>
      <w:r w:rsidRPr="00FA22D3">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13886" w:rsidRPr="00FA22D3" w14:paraId="6AF13C77" w14:textId="77777777" w:rsidTr="00B56A12">
        <w:tc>
          <w:tcPr>
            <w:tcW w:w="2160" w:type="dxa"/>
          </w:tcPr>
          <w:p w14:paraId="6AF13C70" w14:textId="77777777" w:rsidR="00413886" w:rsidRPr="00FA22D3" w:rsidRDefault="00413886" w:rsidP="00B56A12">
            <w:pPr>
              <w:pStyle w:val="TAH"/>
              <w:rPr>
                <w:rFonts w:cs="Arial"/>
                <w:lang w:eastAsia="ja-JP"/>
              </w:rPr>
            </w:pPr>
            <w:r w:rsidRPr="00FA22D3">
              <w:rPr>
                <w:rFonts w:cs="Arial"/>
                <w:lang w:eastAsia="ja-JP"/>
              </w:rPr>
              <w:lastRenderedPageBreak/>
              <w:t>IE/Group Name</w:t>
            </w:r>
          </w:p>
        </w:tc>
        <w:tc>
          <w:tcPr>
            <w:tcW w:w="1080" w:type="dxa"/>
          </w:tcPr>
          <w:p w14:paraId="6AF13C71" w14:textId="77777777" w:rsidR="00413886" w:rsidRPr="00FA22D3" w:rsidRDefault="00413886" w:rsidP="00B56A12">
            <w:pPr>
              <w:pStyle w:val="TAH"/>
              <w:rPr>
                <w:rFonts w:cs="Arial"/>
                <w:lang w:eastAsia="ja-JP"/>
              </w:rPr>
            </w:pPr>
            <w:r w:rsidRPr="00FA22D3">
              <w:rPr>
                <w:rFonts w:cs="Arial"/>
                <w:lang w:eastAsia="ja-JP"/>
              </w:rPr>
              <w:t>Presence</w:t>
            </w:r>
          </w:p>
        </w:tc>
        <w:tc>
          <w:tcPr>
            <w:tcW w:w="1080" w:type="dxa"/>
          </w:tcPr>
          <w:p w14:paraId="6AF13C72" w14:textId="77777777" w:rsidR="00413886" w:rsidRPr="00FA22D3" w:rsidRDefault="00413886" w:rsidP="00B56A12">
            <w:pPr>
              <w:pStyle w:val="TAH"/>
              <w:rPr>
                <w:rFonts w:cs="Arial"/>
                <w:lang w:eastAsia="ja-JP"/>
              </w:rPr>
            </w:pPr>
            <w:r w:rsidRPr="00FA22D3">
              <w:rPr>
                <w:rFonts w:cs="Arial"/>
                <w:lang w:eastAsia="ja-JP"/>
              </w:rPr>
              <w:t>Range</w:t>
            </w:r>
          </w:p>
        </w:tc>
        <w:tc>
          <w:tcPr>
            <w:tcW w:w="1512" w:type="dxa"/>
          </w:tcPr>
          <w:p w14:paraId="6AF13C73" w14:textId="77777777" w:rsidR="00413886" w:rsidRPr="00FA22D3" w:rsidRDefault="00413886" w:rsidP="00B56A12">
            <w:pPr>
              <w:pStyle w:val="TAH"/>
              <w:rPr>
                <w:rFonts w:cs="Arial"/>
                <w:lang w:eastAsia="ja-JP"/>
              </w:rPr>
            </w:pPr>
            <w:r w:rsidRPr="00FA22D3">
              <w:rPr>
                <w:rFonts w:cs="Arial"/>
                <w:lang w:eastAsia="ja-JP"/>
              </w:rPr>
              <w:t>IE type and reference</w:t>
            </w:r>
          </w:p>
        </w:tc>
        <w:tc>
          <w:tcPr>
            <w:tcW w:w="1728" w:type="dxa"/>
          </w:tcPr>
          <w:p w14:paraId="6AF13C74" w14:textId="77777777" w:rsidR="00413886" w:rsidRPr="00FA22D3" w:rsidRDefault="00413886" w:rsidP="00B56A12">
            <w:pPr>
              <w:pStyle w:val="TAH"/>
              <w:rPr>
                <w:rFonts w:cs="Arial"/>
                <w:lang w:eastAsia="ja-JP"/>
              </w:rPr>
            </w:pPr>
            <w:r w:rsidRPr="00FA22D3">
              <w:rPr>
                <w:rFonts w:cs="Arial"/>
                <w:lang w:eastAsia="ja-JP"/>
              </w:rPr>
              <w:t>Semantics description</w:t>
            </w:r>
          </w:p>
        </w:tc>
        <w:tc>
          <w:tcPr>
            <w:tcW w:w="1080" w:type="dxa"/>
          </w:tcPr>
          <w:p w14:paraId="6AF13C75" w14:textId="77777777" w:rsidR="00413886" w:rsidRPr="00FA22D3" w:rsidRDefault="00413886" w:rsidP="00B56A12">
            <w:pPr>
              <w:pStyle w:val="TAH"/>
              <w:rPr>
                <w:rFonts w:cs="Arial"/>
                <w:lang w:eastAsia="ja-JP"/>
              </w:rPr>
            </w:pPr>
            <w:r w:rsidRPr="00FA22D3">
              <w:rPr>
                <w:rFonts w:cs="Arial"/>
                <w:lang w:eastAsia="ja-JP"/>
              </w:rPr>
              <w:t>Criticality</w:t>
            </w:r>
          </w:p>
        </w:tc>
        <w:tc>
          <w:tcPr>
            <w:tcW w:w="1080" w:type="dxa"/>
          </w:tcPr>
          <w:p w14:paraId="6AF13C76" w14:textId="77777777" w:rsidR="00413886" w:rsidRPr="00FA22D3" w:rsidRDefault="00413886" w:rsidP="00B56A12">
            <w:pPr>
              <w:pStyle w:val="TAH"/>
              <w:rPr>
                <w:rFonts w:cs="Arial"/>
                <w:b w:val="0"/>
                <w:lang w:eastAsia="ja-JP"/>
              </w:rPr>
            </w:pPr>
            <w:r w:rsidRPr="00FA22D3">
              <w:rPr>
                <w:rFonts w:cs="Arial"/>
                <w:lang w:eastAsia="ja-JP"/>
              </w:rPr>
              <w:t>Assigned Criticality</w:t>
            </w:r>
          </w:p>
        </w:tc>
      </w:tr>
      <w:tr w:rsidR="00413886" w:rsidRPr="00FA22D3" w14:paraId="6AF13C7F" w14:textId="77777777" w:rsidTr="00B56A12">
        <w:tc>
          <w:tcPr>
            <w:tcW w:w="2160" w:type="dxa"/>
          </w:tcPr>
          <w:p w14:paraId="6AF13C78" w14:textId="77777777" w:rsidR="00413886" w:rsidRPr="00FA22D3" w:rsidRDefault="00413886" w:rsidP="00B56A12">
            <w:pPr>
              <w:pStyle w:val="TAL"/>
              <w:rPr>
                <w:rFonts w:cs="Arial"/>
                <w:lang w:eastAsia="ja-JP"/>
              </w:rPr>
            </w:pPr>
            <w:r w:rsidRPr="00FA22D3">
              <w:rPr>
                <w:rFonts w:cs="Arial"/>
                <w:lang w:eastAsia="ja-JP"/>
              </w:rPr>
              <w:t>Message Type</w:t>
            </w:r>
          </w:p>
        </w:tc>
        <w:tc>
          <w:tcPr>
            <w:tcW w:w="1080" w:type="dxa"/>
          </w:tcPr>
          <w:p w14:paraId="6AF13C79" w14:textId="77777777" w:rsidR="00413886" w:rsidRPr="00FA22D3" w:rsidRDefault="00413886" w:rsidP="00B56A12">
            <w:pPr>
              <w:pStyle w:val="TAL"/>
              <w:rPr>
                <w:rFonts w:cs="Arial"/>
                <w:lang w:eastAsia="ja-JP"/>
              </w:rPr>
            </w:pPr>
            <w:r w:rsidRPr="00FA22D3">
              <w:rPr>
                <w:rFonts w:cs="Arial"/>
                <w:lang w:eastAsia="ja-JP"/>
              </w:rPr>
              <w:t>M</w:t>
            </w:r>
          </w:p>
        </w:tc>
        <w:tc>
          <w:tcPr>
            <w:tcW w:w="1080" w:type="dxa"/>
          </w:tcPr>
          <w:p w14:paraId="6AF13C7A" w14:textId="77777777" w:rsidR="00413886" w:rsidRPr="00FA22D3" w:rsidRDefault="00413886" w:rsidP="00B56A12">
            <w:pPr>
              <w:pStyle w:val="TAL"/>
              <w:rPr>
                <w:rFonts w:cs="Arial"/>
                <w:lang w:eastAsia="ja-JP"/>
              </w:rPr>
            </w:pPr>
          </w:p>
        </w:tc>
        <w:tc>
          <w:tcPr>
            <w:tcW w:w="1512" w:type="dxa"/>
          </w:tcPr>
          <w:p w14:paraId="6AF13C7B" w14:textId="77777777" w:rsidR="00413886" w:rsidRPr="00FA22D3" w:rsidRDefault="00413886" w:rsidP="00B56A12">
            <w:pPr>
              <w:pStyle w:val="TAL"/>
              <w:rPr>
                <w:rFonts w:cs="Arial"/>
                <w:lang w:eastAsia="ja-JP"/>
              </w:rPr>
            </w:pPr>
            <w:r w:rsidRPr="00FA22D3">
              <w:rPr>
                <w:rFonts w:cs="Arial"/>
                <w:lang w:eastAsia="ja-JP"/>
              </w:rPr>
              <w:t>9.3.1.1</w:t>
            </w:r>
          </w:p>
        </w:tc>
        <w:tc>
          <w:tcPr>
            <w:tcW w:w="1728" w:type="dxa"/>
          </w:tcPr>
          <w:p w14:paraId="6AF13C7C" w14:textId="77777777" w:rsidR="00413886" w:rsidRPr="00FA22D3" w:rsidRDefault="00413886" w:rsidP="00B56A12">
            <w:pPr>
              <w:pStyle w:val="TAL"/>
              <w:rPr>
                <w:rFonts w:cs="Arial"/>
                <w:lang w:eastAsia="ja-JP"/>
              </w:rPr>
            </w:pPr>
          </w:p>
        </w:tc>
        <w:tc>
          <w:tcPr>
            <w:tcW w:w="1080" w:type="dxa"/>
          </w:tcPr>
          <w:p w14:paraId="6AF13C7D" w14:textId="77777777" w:rsidR="00413886" w:rsidRPr="00FA22D3" w:rsidRDefault="00413886" w:rsidP="00B56A12">
            <w:pPr>
              <w:pStyle w:val="TAL"/>
              <w:jc w:val="center"/>
              <w:rPr>
                <w:rFonts w:cs="Arial"/>
                <w:lang w:eastAsia="ja-JP"/>
              </w:rPr>
            </w:pPr>
            <w:r w:rsidRPr="00FA22D3">
              <w:rPr>
                <w:rFonts w:cs="Arial"/>
                <w:lang w:eastAsia="ja-JP"/>
              </w:rPr>
              <w:t>YES</w:t>
            </w:r>
          </w:p>
        </w:tc>
        <w:tc>
          <w:tcPr>
            <w:tcW w:w="1080" w:type="dxa"/>
          </w:tcPr>
          <w:p w14:paraId="6AF13C7E" w14:textId="77777777" w:rsidR="00413886" w:rsidRPr="00FA22D3" w:rsidRDefault="00413886" w:rsidP="00B56A12">
            <w:pPr>
              <w:pStyle w:val="TAL"/>
              <w:jc w:val="center"/>
              <w:rPr>
                <w:rFonts w:cs="Arial"/>
                <w:lang w:eastAsia="ja-JP"/>
              </w:rPr>
            </w:pPr>
            <w:r w:rsidRPr="00FA22D3">
              <w:rPr>
                <w:rFonts w:cs="Arial"/>
                <w:lang w:eastAsia="ja-JP"/>
              </w:rPr>
              <w:t>ignore</w:t>
            </w:r>
          </w:p>
        </w:tc>
      </w:tr>
      <w:tr w:rsidR="00413886" w:rsidRPr="00FA22D3" w14:paraId="6AF13C87" w14:textId="77777777" w:rsidTr="00B56A12">
        <w:tc>
          <w:tcPr>
            <w:tcW w:w="2160" w:type="dxa"/>
          </w:tcPr>
          <w:p w14:paraId="6AF13C80" w14:textId="77777777" w:rsidR="00413886" w:rsidRPr="00FA22D3" w:rsidRDefault="00413886" w:rsidP="00B56A12">
            <w:pPr>
              <w:pStyle w:val="TAL"/>
              <w:rPr>
                <w:rFonts w:eastAsia="MS Mincho" w:cs="Arial"/>
                <w:lang w:eastAsia="ja-JP"/>
              </w:rPr>
            </w:pPr>
            <w:r w:rsidRPr="00FA22D3">
              <w:rPr>
                <w:rFonts w:eastAsia="Batang" w:cs="Arial"/>
                <w:bCs/>
                <w:lang w:eastAsia="ja-JP"/>
              </w:rPr>
              <w:t>SON Configuration Transfer</w:t>
            </w:r>
          </w:p>
        </w:tc>
        <w:tc>
          <w:tcPr>
            <w:tcW w:w="1080" w:type="dxa"/>
          </w:tcPr>
          <w:p w14:paraId="6AF13C81" w14:textId="77777777" w:rsidR="00413886" w:rsidRPr="00FA22D3" w:rsidRDefault="00413886" w:rsidP="00B56A12">
            <w:pPr>
              <w:pStyle w:val="TAL"/>
              <w:rPr>
                <w:rFonts w:eastAsia="MS Mincho" w:cs="Arial"/>
                <w:lang w:eastAsia="ja-JP"/>
              </w:rPr>
            </w:pPr>
            <w:r w:rsidRPr="00FA22D3">
              <w:rPr>
                <w:rFonts w:cs="Arial"/>
                <w:lang w:eastAsia="ja-JP"/>
              </w:rPr>
              <w:t>O</w:t>
            </w:r>
          </w:p>
        </w:tc>
        <w:tc>
          <w:tcPr>
            <w:tcW w:w="1080" w:type="dxa"/>
          </w:tcPr>
          <w:p w14:paraId="6AF13C82" w14:textId="77777777" w:rsidR="00413886" w:rsidRPr="00FA22D3" w:rsidRDefault="00413886" w:rsidP="00B56A12">
            <w:pPr>
              <w:pStyle w:val="TAL"/>
              <w:rPr>
                <w:rFonts w:cs="Arial"/>
                <w:lang w:eastAsia="ja-JP"/>
              </w:rPr>
            </w:pPr>
          </w:p>
        </w:tc>
        <w:tc>
          <w:tcPr>
            <w:tcW w:w="1512" w:type="dxa"/>
          </w:tcPr>
          <w:p w14:paraId="6AF13C83" w14:textId="77777777" w:rsidR="00413886" w:rsidRPr="00FA22D3" w:rsidRDefault="00413886" w:rsidP="00B56A12">
            <w:pPr>
              <w:pStyle w:val="TAL"/>
              <w:rPr>
                <w:rFonts w:cs="Arial"/>
                <w:lang w:eastAsia="ja-JP"/>
              </w:rPr>
            </w:pPr>
            <w:r w:rsidRPr="00FA22D3">
              <w:rPr>
                <w:rFonts w:cs="Arial"/>
                <w:lang w:eastAsia="ja-JP"/>
              </w:rPr>
              <w:t>9.3.3.6</w:t>
            </w:r>
          </w:p>
        </w:tc>
        <w:tc>
          <w:tcPr>
            <w:tcW w:w="1728" w:type="dxa"/>
          </w:tcPr>
          <w:p w14:paraId="6AF13C84" w14:textId="77777777" w:rsidR="00413886" w:rsidRPr="00FA22D3" w:rsidRDefault="00413886" w:rsidP="00B56A12">
            <w:pPr>
              <w:pStyle w:val="TAL"/>
              <w:rPr>
                <w:rFonts w:cs="Arial"/>
                <w:lang w:eastAsia="ja-JP"/>
              </w:rPr>
            </w:pPr>
          </w:p>
        </w:tc>
        <w:tc>
          <w:tcPr>
            <w:tcW w:w="1080" w:type="dxa"/>
          </w:tcPr>
          <w:p w14:paraId="6AF13C85" w14:textId="77777777" w:rsidR="00413886" w:rsidRPr="00FA22D3" w:rsidRDefault="00413886" w:rsidP="00B56A12">
            <w:pPr>
              <w:pStyle w:val="TAL"/>
              <w:jc w:val="center"/>
              <w:rPr>
                <w:rFonts w:eastAsia="MS Mincho" w:cs="Arial"/>
                <w:lang w:eastAsia="ja-JP"/>
              </w:rPr>
            </w:pPr>
            <w:r w:rsidRPr="00FA22D3">
              <w:rPr>
                <w:rFonts w:eastAsia="MS Mincho" w:cs="Arial"/>
                <w:lang w:eastAsia="ja-JP"/>
              </w:rPr>
              <w:t>YES</w:t>
            </w:r>
          </w:p>
        </w:tc>
        <w:tc>
          <w:tcPr>
            <w:tcW w:w="1080" w:type="dxa"/>
          </w:tcPr>
          <w:p w14:paraId="6AF13C86" w14:textId="77777777" w:rsidR="00413886" w:rsidRPr="00FA22D3" w:rsidRDefault="00413886" w:rsidP="00B56A12">
            <w:pPr>
              <w:pStyle w:val="TAL"/>
              <w:jc w:val="center"/>
              <w:rPr>
                <w:rFonts w:cs="Arial"/>
                <w:lang w:eastAsia="ja-JP"/>
              </w:rPr>
            </w:pPr>
            <w:r w:rsidRPr="00FA22D3">
              <w:rPr>
                <w:rFonts w:cs="Arial"/>
                <w:lang w:eastAsia="ja-JP"/>
              </w:rPr>
              <w:t>ignore</w:t>
            </w:r>
          </w:p>
        </w:tc>
      </w:tr>
      <w:tr w:rsidR="00413886" w:rsidRPr="00FA22D3" w14:paraId="6AF13C8F" w14:textId="77777777" w:rsidTr="00B56A12">
        <w:tc>
          <w:tcPr>
            <w:tcW w:w="2160" w:type="dxa"/>
          </w:tcPr>
          <w:p w14:paraId="6AF13C88" w14:textId="77777777" w:rsidR="00413886" w:rsidRPr="00FA22D3" w:rsidRDefault="00413886" w:rsidP="00B56A12">
            <w:pPr>
              <w:pStyle w:val="TAL"/>
              <w:rPr>
                <w:rFonts w:eastAsia="Batang" w:cs="Arial"/>
                <w:bCs/>
                <w:lang w:eastAsia="ja-JP"/>
              </w:rPr>
            </w:pPr>
            <w:r w:rsidRPr="00FA22D3">
              <w:rPr>
                <w:rFonts w:eastAsia="Batang" w:cs="Arial"/>
                <w:bCs/>
                <w:lang w:eastAsia="ja-JP"/>
              </w:rPr>
              <w:t>EN-DC SON Configuration Transfer</w:t>
            </w:r>
          </w:p>
        </w:tc>
        <w:tc>
          <w:tcPr>
            <w:tcW w:w="1080" w:type="dxa"/>
          </w:tcPr>
          <w:p w14:paraId="6AF13C89" w14:textId="77777777" w:rsidR="00413886" w:rsidRPr="00FA22D3" w:rsidRDefault="00413886" w:rsidP="00B56A12">
            <w:pPr>
              <w:pStyle w:val="TAL"/>
              <w:rPr>
                <w:rFonts w:cs="Arial"/>
                <w:lang w:eastAsia="ja-JP"/>
              </w:rPr>
            </w:pPr>
            <w:r w:rsidRPr="00FA22D3">
              <w:rPr>
                <w:rFonts w:cs="Arial"/>
                <w:lang w:eastAsia="ja-JP"/>
              </w:rPr>
              <w:t>O</w:t>
            </w:r>
          </w:p>
        </w:tc>
        <w:tc>
          <w:tcPr>
            <w:tcW w:w="1080" w:type="dxa"/>
          </w:tcPr>
          <w:p w14:paraId="6AF13C8A" w14:textId="77777777" w:rsidR="00413886" w:rsidRPr="00FA22D3" w:rsidRDefault="00413886" w:rsidP="00B56A12">
            <w:pPr>
              <w:pStyle w:val="TAL"/>
              <w:rPr>
                <w:rFonts w:cs="Arial"/>
                <w:lang w:eastAsia="ja-JP"/>
              </w:rPr>
            </w:pPr>
          </w:p>
        </w:tc>
        <w:tc>
          <w:tcPr>
            <w:tcW w:w="1512" w:type="dxa"/>
          </w:tcPr>
          <w:p w14:paraId="6AF13C8B" w14:textId="77777777" w:rsidR="00413886" w:rsidRPr="00FA22D3" w:rsidRDefault="00413886" w:rsidP="00B56A12">
            <w:pPr>
              <w:pStyle w:val="TAL"/>
              <w:rPr>
                <w:rFonts w:cs="Arial"/>
                <w:lang w:eastAsia="ja-JP"/>
              </w:rPr>
            </w:pPr>
            <w:r w:rsidRPr="00FA22D3">
              <w:rPr>
                <w:rFonts w:cs="Arial"/>
                <w:lang w:eastAsia="ja-JP"/>
              </w:rPr>
              <w:t>OCTET STRING</w:t>
            </w:r>
          </w:p>
        </w:tc>
        <w:tc>
          <w:tcPr>
            <w:tcW w:w="1728" w:type="dxa"/>
          </w:tcPr>
          <w:p w14:paraId="6AF13C8C" w14:textId="77777777" w:rsidR="00413886" w:rsidRPr="00FA22D3" w:rsidRDefault="00413886" w:rsidP="00B56A12">
            <w:pPr>
              <w:pStyle w:val="TAL"/>
              <w:rPr>
                <w:rFonts w:cs="Arial"/>
                <w:lang w:eastAsia="ja-JP"/>
              </w:rPr>
            </w:pPr>
            <w:r w:rsidRPr="00FA22D3">
              <w:rPr>
                <w:rFonts w:cs="Arial"/>
                <w:lang w:eastAsia="ja-JP"/>
              </w:rPr>
              <w:t xml:space="preserve">Contains the </w:t>
            </w:r>
            <w:r w:rsidRPr="00FA22D3">
              <w:rPr>
                <w:rFonts w:cs="Arial"/>
                <w:i/>
                <w:lang w:eastAsia="ja-JP"/>
              </w:rPr>
              <w:t>EN-DC SON Configuration Transfer</w:t>
            </w:r>
            <w:r w:rsidRPr="00FA22D3">
              <w:rPr>
                <w:rFonts w:cs="Arial"/>
                <w:lang w:eastAsia="ja-JP"/>
              </w:rPr>
              <w:t xml:space="preserve"> IE as defined in TS 36.413 [16].</w:t>
            </w:r>
          </w:p>
        </w:tc>
        <w:tc>
          <w:tcPr>
            <w:tcW w:w="1080" w:type="dxa"/>
          </w:tcPr>
          <w:p w14:paraId="6AF13C8D" w14:textId="77777777" w:rsidR="00413886" w:rsidRPr="00FA22D3" w:rsidRDefault="00413886" w:rsidP="00B56A12">
            <w:pPr>
              <w:pStyle w:val="TAL"/>
              <w:jc w:val="center"/>
              <w:rPr>
                <w:rFonts w:eastAsia="MS Mincho" w:cs="Arial"/>
                <w:lang w:eastAsia="ja-JP"/>
              </w:rPr>
            </w:pPr>
            <w:r w:rsidRPr="00FA22D3">
              <w:rPr>
                <w:rFonts w:eastAsia="MS Mincho" w:cs="Arial"/>
                <w:lang w:eastAsia="ja-JP"/>
              </w:rPr>
              <w:t>YES</w:t>
            </w:r>
          </w:p>
        </w:tc>
        <w:tc>
          <w:tcPr>
            <w:tcW w:w="1080" w:type="dxa"/>
          </w:tcPr>
          <w:p w14:paraId="6AF13C8E" w14:textId="77777777" w:rsidR="00413886" w:rsidRPr="00FA22D3" w:rsidRDefault="00413886" w:rsidP="00B56A12">
            <w:pPr>
              <w:pStyle w:val="TAL"/>
              <w:jc w:val="center"/>
              <w:rPr>
                <w:rFonts w:cs="Arial"/>
                <w:lang w:eastAsia="ja-JP"/>
              </w:rPr>
            </w:pPr>
            <w:r w:rsidRPr="00FA22D3">
              <w:rPr>
                <w:rFonts w:cs="Arial"/>
                <w:lang w:eastAsia="ja-JP"/>
              </w:rPr>
              <w:t>ignore</w:t>
            </w:r>
          </w:p>
        </w:tc>
      </w:tr>
      <w:tr w:rsidR="00413886" w:rsidRPr="00FA22D3" w14:paraId="6AF13C97" w14:textId="77777777" w:rsidTr="00B56A12">
        <w:trPr>
          <w:ins w:id="74" w:author="Author"/>
        </w:trPr>
        <w:tc>
          <w:tcPr>
            <w:tcW w:w="2160" w:type="dxa"/>
          </w:tcPr>
          <w:p w14:paraId="6AF13C90" w14:textId="77777777" w:rsidR="00413886" w:rsidRPr="00FA22D3" w:rsidRDefault="00413886" w:rsidP="00413886">
            <w:pPr>
              <w:pStyle w:val="TAL"/>
              <w:rPr>
                <w:ins w:id="75" w:author="Author"/>
                <w:rFonts w:eastAsia="Batang" w:cs="Arial"/>
                <w:bCs/>
                <w:lang w:eastAsia="ja-JP"/>
              </w:rPr>
            </w:pPr>
            <w:ins w:id="76" w:author="Author">
              <w:r>
                <w:rPr>
                  <w:rFonts w:eastAsia="Batang" w:cs="Arial"/>
                  <w:bCs/>
                  <w:lang w:eastAsia="ja-JP"/>
                </w:rPr>
                <w:t>Inter-system SON Configuration Transfer</w:t>
              </w:r>
            </w:ins>
          </w:p>
        </w:tc>
        <w:tc>
          <w:tcPr>
            <w:tcW w:w="1080" w:type="dxa"/>
          </w:tcPr>
          <w:p w14:paraId="6AF13C91" w14:textId="77777777" w:rsidR="00413886" w:rsidRPr="00FA22D3" w:rsidRDefault="00413886" w:rsidP="00413886">
            <w:pPr>
              <w:pStyle w:val="TAL"/>
              <w:rPr>
                <w:ins w:id="77" w:author="Author"/>
                <w:rFonts w:cs="Arial"/>
                <w:lang w:eastAsia="ja-JP"/>
              </w:rPr>
            </w:pPr>
            <w:ins w:id="78" w:author="Author">
              <w:r w:rsidRPr="00FA22D3">
                <w:rPr>
                  <w:rFonts w:cs="Arial"/>
                  <w:lang w:eastAsia="ja-JP"/>
                </w:rPr>
                <w:t>O</w:t>
              </w:r>
            </w:ins>
          </w:p>
        </w:tc>
        <w:tc>
          <w:tcPr>
            <w:tcW w:w="1080" w:type="dxa"/>
          </w:tcPr>
          <w:p w14:paraId="6AF13C92" w14:textId="77777777" w:rsidR="00413886" w:rsidRPr="00FA22D3" w:rsidRDefault="00413886" w:rsidP="00413886">
            <w:pPr>
              <w:pStyle w:val="TAL"/>
              <w:rPr>
                <w:ins w:id="79" w:author="Author"/>
                <w:rFonts w:cs="Arial"/>
                <w:lang w:eastAsia="ja-JP"/>
              </w:rPr>
            </w:pPr>
          </w:p>
        </w:tc>
        <w:tc>
          <w:tcPr>
            <w:tcW w:w="1512" w:type="dxa"/>
          </w:tcPr>
          <w:p w14:paraId="6AF13C93" w14:textId="77777777" w:rsidR="00413886" w:rsidRPr="00FA22D3" w:rsidRDefault="00413886" w:rsidP="00D65082">
            <w:pPr>
              <w:pStyle w:val="TAL"/>
              <w:rPr>
                <w:ins w:id="80" w:author="Author"/>
                <w:rFonts w:cs="Arial"/>
                <w:lang w:eastAsia="ja-JP"/>
              </w:rPr>
            </w:pPr>
            <w:ins w:id="81" w:author="Author">
              <w:r w:rsidRPr="00FA22D3">
                <w:rPr>
                  <w:rFonts w:cs="Arial"/>
                  <w:lang w:eastAsia="ja-JP"/>
                </w:rPr>
                <w:t>9.3.3.</w:t>
              </w:r>
              <w:r w:rsidR="000D339C">
                <w:rPr>
                  <w:rFonts w:cs="Arial"/>
                  <w:lang w:eastAsia="ja-JP"/>
                </w:rPr>
                <w:t>X</w:t>
              </w:r>
              <w:r w:rsidR="00307ACC">
                <w:rPr>
                  <w:rFonts w:cs="Arial"/>
                  <w:lang w:eastAsia="ja-JP"/>
                </w:rPr>
                <w:t>1</w:t>
              </w:r>
            </w:ins>
          </w:p>
        </w:tc>
        <w:tc>
          <w:tcPr>
            <w:tcW w:w="1728" w:type="dxa"/>
          </w:tcPr>
          <w:p w14:paraId="6AF13C94" w14:textId="77777777" w:rsidR="00413886" w:rsidRPr="00FA22D3" w:rsidRDefault="00413886" w:rsidP="00413886">
            <w:pPr>
              <w:pStyle w:val="TAL"/>
              <w:rPr>
                <w:ins w:id="82" w:author="Author"/>
                <w:rFonts w:cs="Arial"/>
                <w:lang w:eastAsia="ja-JP"/>
              </w:rPr>
            </w:pPr>
          </w:p>
        </w:tc>
        <w:tc>
          <w:tcPr>
            <w:tcW w:w="1080" w:type="dxa"/>
          </w:tcPr>
          <w:p w14:paraId="6AF13C95" w14:textId="77777777" w:rsidR="00413886" w:rsidRPr="00FA22D3" w:rsidRDefault="00413886" w:rsidP="00413886">
            <w:pPr>
              <w:pStyle w:val="TAL"/>
              <w:jc w:val="center"/>
              <w:rPr>
                <w:ins w:id="83" w:author="Author"/>
                <w:rFonts w:eastAsia="MS Mincho" w:cs="Arial"/>
                <w:lang w:eastAsia="ja-JP"/>
              </w:rPr>
            </w:pPr>
            <w:ins w:id="84" w:author="Author">
              <w:r w:rsidRPr="00FA22D3">
                <w:rPr>
                  <w:rFonts w:eastAsia="MS Mincho" w:cs="Arial"/>
                  <w:lang w:eastAsia="ja-JP"/>
                </w:rPr>
                <w:t>YES</w:t>
              </w:r>
            </w:ins>
          </w:p>
        </w:tc>
        <w:tc>
          <w:tcPr>
            <w:tcW w:w="1080" w:type="dxa"/>
          </w:tcPr>
          <w:p w14:paraId="6AF13C96" w14:textId="77777777" w:rsidR="00413886" w:rsidRPr="00FA22D3" w:rsidRDefault="00413886" w:rsidP="00413886">
            <w:pPr>
              <w:pStyle w:val="TAL"/>
              <w:jc w:val="center"/>
              <w:rPr>
                <w:ins w:id="85" w:author="Author"/>
                <w:rFonts w:cs="Arial"/>
                <w:lang w:eastAsia="ja-JP"/>
              </w:rPr>
            </w:pPr>
            <w:ins w:id="86" w:author="Author">
              <w:r w:rsidRPr="00FA22D3">
                <w:rPr>
                  <w:rFonts w:cs="Arial"/>
                  <w:lang w:eastAsia="ja-JP"/>
                </w:rPr>
                <w:t>ignore</w:t>
              </w:r>
            </w:ins>
          </w:p>
        </w:tc>
      </w:tr>
    </w:tbl>
    <w:p w14:paraId="691CC2BA" w14:textId="77777777" w:rsidR="0041557E" w:rsidRDefault="0041557E" w:rsidP="0041557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790FE8EE" w14:textId="77777777" w:rsidR="00E65618" w:rsidRPr="001D2E49" w:rsidRDefault="00E65618" w:rsidP="00E65618">
      <w:pPr>
        <w:pStyle w:val="Heading4"/>
      </w:pPr>
      <w:bookmarkStart w:id="87" w:name="_Toc20955193"/>
      <w:bookmarkStart w:id="88" w:name="_Toc29503642"/>
      <w:bookmarkStart w:id="89" w:name="_Toc29504226"/>
      <w:bookmarkStart w:id="90" w:name="_Toc29504810"/>
      <w:r w:rsidRPr="001D2E49">
        <w:t>9.3.1.29</w:t>
      </w:r>
      <w:r w:rsidRPr="001D2E49">
        <w:tab/>
        <w:t>Source NG-RAN Node to Target NG-RAN Node Transparent Container</w:t>
      </w:r>
      <w:bookmarkEnd w:id="87"/>
      <w:bookmarkEnd w:id="88"/>
      <w:bookmarkEnd w:id="89"/>
      <w:bookmarkEnd w:id="90"/>
    </w:p>
    <w:p w14:paraId="7267EF5D" w14:textId="77777777" w:rsidR="00E65618" w:rsidRPr="001D2E49" w:rsidRDefault="00E65618" w:rsidP="00E65618">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1856BB33" w14:textId="77777777" w:rsidR="00E65618" w:rsidRPr="001D2E49" w:rsidRDefault="00E65618" w:rsidP="00E65618">
      <w:r w:rsidRPr="001D2E49">
        <w:t>This IE is transparent to the 5GC.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080"/>
        <w:gridCol w:w="1188"/>
        <w:gridCol w:w="1417"/>
        <w:gridCol w:w="1701"/>
        <w:gridCol w:w="1134"/>
        <w:gridCol w:w="1134"/>
      </w:tblGrid>
      <w:tr w:rsidR="00E65618" w:rsidRPr="001D2E49" w14:paraId="436DEF3A" w14:textId="77777777" w:rsidTr="006A5F00">
        <w:tc>
          <w:tcPr>
            <w:tcW w:w="2127" w:type="dxa"/>
          </w:tcPr>
          <w:p w14:paraId="5258431B" w14:textId="77777777" w:rsidR="00E65618" w:rsidRPr="001D2E49" w:rsidRDefault="00E65618" w:rsidP="006A5F00">
            <w:pPr>
              <w:pStyle w:val="TAH"/>
              <w:rPr>
                <w:rFonts w:cs="Arial"/>
                <w:lang w:eastAsia="ja-JP"/>
              </w:rPr>
            </w:pPr>
            <w:r w:rsidRPr="001D2E49">
              <w:rPr>
                <w:rFonts w:cs="Arial"/>
                <w:lang w:eastAsia="ja-JP"/>
              </w:rPr>
              <w:lastRenderedPageBreak/>
              <w:t>IE/Group Name</w:t>
            </w:r>
          </w:p>
        </w:tc>
        <w:tc>
          <w:tcPr>
            <w:tcW w:w="1080" w:type="dxa"/>
          </w:tcPr>
          <w:p w14:paraId="1F1349C3" w14:textId="77777777" w:rsidR="00E65618" w:rsidRPr="001D2E49" w:rsidRDefault="00E65618" w:rsidP="006A5F00">
            <w:pPr>
              <w:pStyle w:val="TAH"/>
              <w:rPr>
                <w:rFonts w:cs="Arial"/>
                <w:lang w:eastAsia="ja-JP"/>
              </w:rPr>
            </w:pPr>
            <w:r w:rsidRPr="001D2E49">
              <w:rPr>
                <w:rFonts w:cs="Arial"/>
                <w:lang w:eastAsia="ja-JP"/>
              </w:rPr>
              <w:t>Presence</w:t>
            </w:r>
          </w:p>
        </w:tc>
        <w:tc>
          <w:tcPr>
            <w:tcW w:w="1188" w:type="dxa"/>
          </w:tcPr>
          <w:p w14:paraId="42018758" w14:textId="77777777" w:rsidR="00E65618" w:rsidRPr="001D2E49" w:rsidRDefault="00E65618" w:rsidP="006A5F00">
            <w:pPr>
              <w:pStyle w:val="TAH"/>
              <w:rPr>
                <w:rFonts w:cs="Arial"/>
                <w:lang w:eastAsia="ja-JP"/>
              </w:rPr>
            </w:pPr>
            <w:r w:rsidRPr="001D2E49">
              <w:rPr>
                <w:rFonts w:cs="Arial"/>
                <w:lang w:eastAsia="ja-JP"/>
              </w:rPr>
              <w:t>Range</w:t>
            </w:r>
          </w:p>
        </w:tc>
        <w:tc>
          <w:tcPr>
            <w:tcW w:w="1417" w:type="dxa"/>
          </w:tcPr>
          <w:p w14:paraId="4FB21C13" w14:textId="77777777" w:rsidR="00E65618" w:rsidRPr="001D2E49" w:rsidRDefault="00E65618" w:rsidP="006A5F00">
            <w:pPr>
              <w:pStyle w:val="TAH"/>
              <w:rPr>
                <w:rFonts w:cs="Arial"/>
                <w:lang w:eastAsia="ja-JP"/>
              </w:rPr>
            </w:pPr>
            <w:r w:rsidRPr="001D2E49">
              <w:rPr>
                <w:rFonts w:cs="Arial"/>
                <w:lang w:eastAsia="ja-JP"/>
              </w:rPr>
              <w:t>IE type and reference</w:t>
            </w:r>
          </w:p>
        </w:tc>
        <w:tc>
          <w:tcPr>
            <w:tcW w:w="1701" w:type="dxa"/>
          </w:tcPr>
          <w:p w14:paraId="7EEBEE53" w14:textId="77777777" w:rsidR="00E65618" w:rsidRPr="001D2E49" w:rsidRDefault="00E65618" w:rsidP="006A5F00">
            <w:pPr>
              <w:pStyle w:val="TAH"/>
              <w:rPr>
                <w:lang w:eastAsia="ja-JP"/>
              </w:rPr>
            </w:pPr>
            <w:r w:rsidRPr="001D2E49">
              <w:rPr>
                <w:lang w:eastAsia="ja-JP"/>
              </w:rPr>
              <w:t>Semantics description</w:t>
            </w:r>
          </w:p>
        </w:tc>
        <w:tc>
          <w:tcPr>
            <w:tcW w:w="1134" w:type="dxa"/>
          </w:tcPr>
          <w:p w14:paraId="3C22D5CC" w14:textId="77777777" w:rsidR="00E65618" w:rsidRPr="001D2E49" w:rsidRDefault="00E65618" w:rsidP="006A5F00">
            <w:pPr>
              <w:pStyle w:val="TAH"/>
              <w:rPr>
                <w:lang w:eastAsia="ja-JP"/>
              </w:rPr>
            </w:pPr>
            <w:r w:rsidRPr="001D2E49">
              <w:rPr>
                <w:rFonts w:eastAsia="SimSun"/>
                <w:lang w:eastAsia="ja-JP"/>
              </w:rPr>
              <w:t>Criticality</w:t>
            </w:r>
          </w:p>
        </w:tc>
        <w:tc>
          <w:tcPr>
            <w:tcW w:w="1134" w:type="dxa"/>
          </w:tcPr>
          <w:p w14:paraId="1F70BF77" w14:textId="77777777" w:rsidR="00E65618" w:rsidRPr="001D2E49" w:rsidRDefault="00E65618" w:rsidP="006A5F00">
            <w:pPr>
              <w:pStyle w:val="TAH"/>
              <w:rPr>
                <w:lang w:eastAsia="ja-JP"/>
              </w:rPr>
            </w:pPr>
            <w:r w:rsidRPr="001D2E49">
              <w:rPr>
                <w:rFonts w:eastAsia="SimSun"/>
                <w:lang w:eastAsia="ja-JP"/>
              </w:rPr>
              <w:t>Assigned Criticality</w:t>
            </w:r>
          </w:p>
        </w:tc>
      </w:tr>
      <w:tr w:rsidR="00E65618" w:rsidRPr="001D2E49" w14:paraId="299F6E8D" w14:textId="77777777" w:rsidTr="006A5F00">
        <w:tc>
          <w:tcPr>
            <w:tcW w:w="2127" w:type="dxa"/>
          </w:tcPr>
          <w:p w14:paraId="6B7F6A58" w14:textId="77777777" w:rsidR="00E65618" w:rsidRPr="001D2E49" w:rsidRDefault="00E65618" w:rsidP="006A5F00">
            <w:pPr>
              <w:pStyle w:val="TAL"/>
              <w:rPr>
                <w:rFonts w:eastAsia="Batang" w:cs="Arial"/>
                <w:lang w:eastAsia="ja-JP"/>
              </w:rPr>
            </w:pPr>
            <w:r w:rsidRPr="001D2E49">
              <w:rPr>
                <w:rFonts w:cs="Arial"/>
                <w:lang w:eastAsia="ja-JP"/>
              </w:rPr>
              <w:t>RRC Container</w:t>
            </w:r>
          </w:p>
        </w:tc>
        <w:tc>
          <w:tcPr>
            <w:tcW w:w="1080" w:type="dxa"/>
          </w:tcPr>
          <w:p w14:paraId="121FAFDA" w14:textId="77777777" w:rsidR="00E65618" w:rsidRPr="001D2E49" w:rsidRDefault="00E65618" w:rsidP="006A5F00">
            <w:pPr>
              <w:pStyle w:val="TAL"/>
              <w:rPr>
                <w:rFonts w:cs="Arial"/>
                <w:lang w:eastAsia="ja-JP"/>
              </w:rPr>
            </w:pPr>
            <w:r w:rsidRPr="001D2E49">
              <w:rPr>
                <w:rFonts w:cs="Arial"/>
                <w:lang w:eastAsia="ja-JP"/>
              </w:rPr>
              <w:t>M</w:t>
            </w:r>
          </w:p>
        </w:tc>
        <w:tc>
          <w:tcPr>
            <w:tcW w:w="1188" w:type="dxa"/>
          </w:tcPr>
          <w:p w14:paraId="64A9F7AA" w14:textId="77777777" w:rsidR="00E65618" w:rsidRPr="001D2E49" w:rsidRDefault="00E65618" w:rsidP="006A5F00">
            <w:pPr>
              <w:pStyle w:val="TAL"/>
              <w:rPr>
                <w:i/>
                <w:lang w:eastAsia="ja-JP"/>
              </w:rPr>
            </w:pPr>
          </w:p>
        </w:tc>
        <w:tc>
          <w:tcPr>
            <w:tcW w:w="1417" w:type="dxa"/>
          </w:tcPr>
          <w:p w14:paraId="678F1ACF" w14:textId="77777777" w:rsidR="00E65618" w:rsidRPr="001D2E49" w:rsidRDefault="00E65618" w:rsidP="006A5F00">
            <w:pPr>
              <w:pStyle w:val="TAL"/>
              <w:rPr>
                <w:lang w:eastAsia="ja-JP"/>
              </w:rPr>
            </w:pPr>
            <w:r w:rsidRPr="001D2E49">
              <w:rPr>
                <w:rFonts w:cs="Arial"/>
                <w:lang w:eastAsia="ja-JP"/>
              </w:rPr>
              <w:t>OCTET STRING</w:t>
            </w:r>
          </w:p>
        </w:tc>
        <w:tc>
          <w:tcPr>
            <w:tcW w:w="1701" w:type="dxa"/>
          </w:tcPr>
          <w:p w14:paraId="7804602C" w14:textId="77777777" w:rsidR="00E65618" w:rsidRPr="001D2E49" w:rsidRDefault="00E65618" w:rsidP="006A5F00">
            <w:pPr>
              <w:pStyle w:val="TAL"/>
              <w:rPr>
                <w:rFonts w:cs="Arial"/>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38.331 [18] if the target is a gNB.</w:t>
            </w:r>
          </w:p>
          <w:p w14:paraId="5AEA642E" w14:textId="77777777" w:rsidR="00E65618" w:rsidRPr="001D2E49" w:rsidRDefault="00E65618" w:rsidP="006A5F00">
            <w:pPr>
              <w:pStyle w:val="TAL"/>
              <w:rPr>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ng-eNB</w:t>
            </w:r>
            <w:r w:rsidRPr="001D2E49">
              <w:rPr>
                <w:rFonts w:cs="Arial"/>
                <w:lang w:eastAsia="ja-JP"/>
              </w:rPr>
              <w:t>.</w:t>
            </w:r>
          </w:p>
        </w:tc>
        <w:tc>
          <w:tcPr>
            <w:tcW w:w="1134" w:type="dxa"/>
          </w:tcPr>
          <w:p w14:paraId="6D121DA3"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6B07E9C1" w14:textId="77777777" w:rsidR="00E65618" w:rsidRPr="001D2E49" w:rsidRDefault="00E65618" w:rsidP="006A5F00">
            <w:pPr>
              <w:pStyle w:val="TAC"/>
              <w:rPr>
                <w:lang w:eastAsia="ja-JP"/>
              </w:rPr>
            </w:pPr>
          </w:p>
        </w:tc>
      </w:tr>
      <w:tr w:rsidR="00E65618" w:rsidRPr="001D2E49" w14:paraId="3B7A8277" w14:textId="77777777" w:rsidTr="006A5F00">
        <w:tc>
          <w:tcPr>
            <w:tcW w:w="2127" w:type="dxa"/>
          </w:tcPr>
          <w:p w14:paraId="6460DE2E" w14:textId="77777777" w:rsidR="00E65618" w:rsidRPr="001D2E49" w:rsidRDefault="00E65618" w:rsidP="006A5F00">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80" w:type="dxa"/>
          </w:tcPr>
          <w:p w14:paraId="73386512" w14:textId="77777777" w:rsidR="00E65618" w:rsidRPr="001D2E49" w:rsidRDefault="00E65618" w:rsidP="006A5F00">
            <w:pPr>
              <w:pStyle w:val="TAL"/>
              <w:rPr>
                <w:rFonts w:cs="Arial"/>
                <w:lang w:eastAsia="ja-JP"/>
              </w:rPr>
            </w:pPr>
          </w:p>
        </w:tc>
        <w:tc>
          <w:tcPr>
            <w:tcW w:w="1188" w:type="dxa"/>
          </w:tcPr>
          <w:p w14:paraId="558A65FD" w14:textId="77777777" w:rsidR="00E65618" w:rsidRPr="001D2E49" w:rsidRDefault="00E65618" w:rsidP="006A5F00">
            <w:pPr>
              <w:pStyle w:val="TAL"/>
              <w:rPr>
                <w:i/>
                <w:lang w:eastAsia="ja-JP"/>
              </w:rPr>
            </w:pPr>
            <w:r w:rsidRPr="001D2E49">
              <w:rPr>
                <w:i/>
                <w:lang w:eastAsia="zh-CN"/>
              </w:rPr>
              <w:t>0..</w:t>
            </w:r>
            <w:r w:rsidRPr="001D2E49">
              <w:rPr>
                <w:rFonts w:hint="eastAsia"/>
                <w:i/>
                <w:lang w:eastAsia="zh-CN"/>
              </w:rPr>
              <w:t>1</w:t>
            </w:r>
          </w:p>
        </w:tc>
        <w:tc>
          <w:tcPr>
            <w:tcW w:w="1417" w:type="dxa"/>
          </w:tcPr>
          <w:p w14:paraId="39777DE4" w14:textId="77777777" w:rsidR="00E65618" w:rsidRPr="001D2E49" w:rsidRDefault="00E65618" w:rsidP="006A5F00">
            <w:pPr>
              <w:pStyle w:val="TAL"/>
              <w:rPr>
                <w:rFonts w:cs="Arial"/>
                <w:lang w:eastAsia="ja-JP"/>
              </w:rPr>
            </w:pPr>
          </w:p>
        </w:tc>
        <w:tc>
          <w:tcPr>
            <w:tcW w:w="1701" w:type="dxa"/>
          </w:tcPr>
          <w:p w14:paraId="38256BA5" w14:textId="77777777" w:rsidR="00E65618" w:rsidRPr="001D2E49" w:rsidRDefault="00E65618" w:rsidP="006A5F00">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134" w:type="dxa"/>
          </w:tcPr>
          <w:p w14:paraId="0E9F6E4A" w14:textId="77777777" w:rsidR="00E65618" w:rsidRPr="001D2E49" w:rsidRDefault="00E65618" w:rsidP="006A5F00">
            <w:pPr>
              <w:pStyle w:val="TAC"/>
            </w:pPr>
            <w:r w:rsidRPr="001D2E49">
              <w:rPr>
                <w:rFonts w:eastAsia="SimSun" w:hint="eastAsia"/>
                <w:lang w:eastAsia="zh-CN"/>
              </w:rPr>
              <w:t>-</w:t>
            </w:r>
          </w:p>
        </w:tc>
        <w:tc>
          <w:tcPr>
            <w:tcW w:w="1134" w:type="dxa"/>
          </w:tcPr>
          <w:p w14:paraId="1556BC17" w14:textId="77777777" w:rsidR="00E65618" w:rsidRPr="001D2E49" w:rsidRDefault="00E65618" w:rsidP="006A5F00">
            <w:pPr>
              <w:pStyle w:val="TAC"/>
            </w:pPr>
          </w:p>
        </w:tc>
      </w:tr>
      <w:tr w:rsidR="00E65618" w:rsidRPr="001D2E49" w14:paraId="24B45A80" w14:textId="77777777" w:rsidTr="006A5F00">
        <w:tc>
          <w:tcPr>
            <w:tcW w:w="2127" w:type="dxa"/>
          </w:tcPr>
          <w:p w14:paraId="65EBED57" w14:textId="77777777" w:rsidR="00E65618" w:rsidRPr="001D2E49" w:rsidRDefault="00E65618" w:rsidP="006A5F00">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80" w:type="dxa"/>
          </w:tcPr>
          <w:p w14:paraId="26FD01D7" w14:textId="77777777" w:rsidR="00E65618" w:rsidRPr="001D2E49" w:rsidRDefault="00E65618" w:rsidP="006A5F00">
            <w:pPr>
              <w:pStyle w:val="TAL"/>
              <w:rPr>
                <w:rFonts w:cs="Arial"/>
                <w:lang w:eastAsia="ja-JP"/>
              </w:rPr>
            </w:pPr>
          </w:p>
        </w:tc>
        <w:tc>
          <w:tcPr>
            <w:tcW w:w="1188" w:type="dxa"/>
          </w:tcPr>
          <w:p w14:paraId="533C69C6" w14:textId="77777777" w:rsidR="00E65618" w:rsidRPr="001D2E49" w:rsidRDefault="00E65618" w:rsidP="006A5F00">
            <w:pPr>
              <w:pStyle w:val="TAL"/>
              <w:rPr>
                <w:i/>
                <w:lang w:eastAsia="ja-JP"/>
              </w:rPr>
            </w:pPr>
            <w:r w:rsidRPr="001D2E49">
              <w:rPr>
                <w:i/>
                <w:lang w:eastAsia="ja-JP"/>
              </w:rPr>
              <w:t>1..&lt;maxnoof</w:t>
            </w:r>
            <w:r w:rsidRPr="001D2E49">
              <w:rPr>
                <w:rFonts w:hint="eastAsia"/>
                <w:i/>
                <w:lang w:eastAsia="zh-CN"/>
              </w:rPr>
              <w:t>PDUSessions</w:t>
            </w:r>
            <w:r w:rsidRPr="001D2E49">
              <w:rPr>
                <w:i/>
                <w:lang w:eastAsia="ja-JP"/>
              </w:rPr>
              <w:t>&gt;</w:t>
            </w:r>
          </w:p>
        </w:tc>
        <w:tc>
          <w:tcPr>
            <w:tcW w:w="1417" w:type="dxa"/>
          </w:tcPr>
          <w:p w14:paraId="4FB2B482" w14:textId="77777777" w:rsidR="00E65618" w:rsidRPr="001D2E49" w:rsidRDefault="00E65618" w:rsidP="006A5F00">
            <w:pPr>
              <w:pStyle w:val="TAL"/>
              <w:rPr>
                <w:rFonts w:cs="Arial"/>
                <w:lang w:eastAsia="ja-JP"/>
              </w:rPr>
            </w:pPr>
          </w:p>
        </w:tc>
        <w:tc>
          <w:tcPr>
            <w:tcW w:w="1701" w:type="dxa"/>
          </w:tcPr>
          <w:p w14:paraId="15C3C86E" w14:textId="77777777" w:rsidR="00E65618" w:rsidRPr="001D2E49" w:rsidRDefault="00E65618" w:rsidP="006A5F00">
            <w:pPr>
              <w:pStyle w:val="TAL"/>
              <w:rPr>
                <w:rFonts w:cs="Arial"/>
                <w:lang w:eastAsia="ja-JP"/>
              </w:rPr>
            </w:pPr>
          </w:p>
        </w:tc>
        <w:tc>
          <w:tcPr>
            <w:tcW w:w="1134" w:type="dxa"/>
          </w:tcPr>
          <w:p w14:paraId="12ECD857"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233433CF" w14:textId="77777777" w:rsidR="00E65618" w:rsidRPr="001D2E49" w:rsidRDefault="00E65618" w:rsidP="006A5F00">
            <w:pPr>
              <w:pStyle w:val="TAC"/>
              <w:rPr>
                <w:lang w:eastAsia="ja-JP"/>
              </w:rPr>
            </w:pPr>
          </w:p>
        </w:tc>
      </w:tr>
      <w:tr w:rsidR="00E65618" w:rsidRPr="001D2E49" w14:paraId="412F23D9" w14:textId="77777777" w:rsidTr="006A5F00">
        <w:tc>
          <w:tcPr>
            <w:tcW w:w="2127" w:type="dxa"/>
          </w:tcPr>
          <w:p w14:paraId="3600B339" w14:textId="77777777" w:rsidR="00E65618" w:rsidRPr="001D2E49" w:rsidRDefault="00E65618" w:rsidP="006A5F00">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80" w:type="dxa"/>
          </w:tcPr>
          <w:p w14:paraId="53E85990" w14:textId="77777777" w:rsidR="00E65618" w:rsidRPr="001D2E49" w:rsidRDefault="00E65618" w:rsidP="006A5F00">
            <w:pPr>
              <w:pStyle w:val="TAL"/>
              <w:rPr>
                <w:rFonts w:cs="Arial"/>
                <w:lang w:eastAsia="ja-JP"/>
              </w:rPr>
            </w:pPr>
            <w:r w:rsidRPr="001D2E49">
              <w:rPr>
                <w:rFonts w:cs="Arial"/>
                <w:lang w:eastAsia="ja-JP"/>
              </w:rPr>
              <w:t>M</w:t>
            </w:r>
          </w:p>
        </w:tc>
        <w:tc>
          <w:tcPr>
            <w:tcW w:w="1188" w:type="dxa"/>
          </w:tcPr>
          <w:p w14:paraId="13C0CA93" w14:textId="77777777" w:rsidR="00E65618" w:rsidRPr="001D2E49" w:rsidRDefault="00E65618" w:rsidP="006A5F00">
            <w:pPr>
              <w:pStyle w:val="TAL"/>
              <w:rPr>
                <w:i/>
                <w:lang w:eastAsia="ja-JP"/>
              </w:rPr>
            </w:pPr>
          </w:p>
        </w:tc>
        <w:tc>
          <w:tcPr>
            <w:tcW w:w="1417" w:type="dxa"/>
          </w:tcPr>
          <w:p w14:paraId="66281409" w14:textId="77777777" w:rsidR="00E65618" w:rsidRPr="001D2E49" w:rsidRDefault="00E65618" w:rsidP="006A5F00">
            <w:pPr>
              <w:pStyle w:val="TAL"/>
              <w:rPr>
                <w:rFonts w:cs="Arial"/>
                <w:lang w:eastAsia="ja-JP"/>
              </w:rPr>
            </w:pPr>
            <w:r w:rsidRPr="001D2E49">
              <w:rPr>
                <w:lang w:eastAsia="ja-JP"/>
              </w:rPr>
              <w:t>9.3.1.50</w:t>
            </w:r>
          </w:p>
        </w:tc>
        <w:tc>
          <w:tcPr>
            <w:tcW w:w="1701" w:type="dxa"/>
          </w:tcPr>
          <w:p w14:paraId="2A9584AC" w14:textId="77777777" w:rsidR="00E65618" w:rsidRPr="001D2E49" w:rsidRDefault="00E65618" w:rsidP="006A5F00">
            <w:pPr>
              <w:pStyle w:val="TAL"/>
              <w:rPr>
                <w:rFonts w:cs="Arial"/>
                <w:lang w:eastAsia="ja-JP"/>
              </w:rPr>
            </w:pPr>
          </w:p>
        </w:tc>
        <w:tc>
          <w:tcPr>
            <w:tcW w:w="1134" w:type="dxa"/>
          </w:tcPr>
          <w:p w14:paraId="450F8770"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7FCB9C11" w14:textId="77777777" w:rsidR="00E65618" w:rsidRPr="001D2E49" w:rsidRDefault="00E65618" w:rsidP="006A5F00">
            <w:pPr>
              <w:pStyle w:val="TAC"/>
              <w:rPr>
                <w:lang w:eastAsia="ja-JP"/>
              </w:rPr>
            </w:pPr>
          </w:p>
        </w:tc>
      </w:tr>
      <w:tr w:rsidR="00E65618" w:rsidRPr="001D2E49" w14:paraId="54A9C9BF" w14:textId="77777777" w:rsidTr="006A5F00">
        <w:tc>
          <w:tcPr>
            <w:tcW w:w="2127" w:type="dxa"/>
          </w:tcPr>
          <w:p w14:paraId="487F166C" w14:textId="77777777" w:rsidR="00E65618" w:rsidRPr="001D2E49" w:rsidRDefault="00E65618" w:rsidP="006A5F00">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80" w:type="dxa"/>
          </w:tcPr>
          <w:p w14:paraId="4E8BF7DD" w14:textId="77777777" w:rsidR="00E65618" w:rsidRPr="001D2E49" w:rsidRDefault="00E65618" w:rsidP="006A5F00">
            <w:pPr>
              <w:pStyle w:val="TAL"/>
              <w:rPr>
                <w:rFonts w:cs="Arial"/>
                <w:lang w:eastAsia="ja-JP"/>
              </w:rPr>
            </w:pPr>
          </w:p>
        </w:tc>
        <w:tc>
          <w:tcPr>
            <w:tcW w:w="1188" w:type="dxa"/>
          </w:tcPr>
          <w:p w14:paraId="6AB0AFD3" w14:textId="77777777" w:rsidR="00E65618" w:rsidRPr="001D2E49" w:rsidRDefault="00E65618" w:rsidP="006A5F00">
            <w:pPr>
              <w:pStyle w:val="TAL"/>
              <w:rPr>
                <w:i/>
                <w:lang w:eastAsia="ja-JP"/>
              </w:rPr>
            </w:pPr>
            <w:r w:rsidRPr="001D2E49">
              <w:rPr>
                <w:rFonts w:hint="eastAsia"/>
                <w:i/>
                <w:lang w:eastAsia="zh-CN"/>
              </w:rPr>
              <w:t>1</w:t>
            </w:r>
          </w:p>
        </w:tc>
        <w:tc>
          <w:tcPr>
            <w:tcW w:w="1417" w:type="dxa"/>
          </w:tcPr>
          <w:p w14:paraId="175629FD" w14:textId="77777777" w:rsidR="00E65618" w:rsidRPr="001D2E49" w:rsidRDefault="00E65618" w:rsidP="006A5F00">
            <w:pPr>
              <w:pStyle w:val="TAL"/>
              <w:rPr>
                <w:rFonts w:cs="Arial"/>
                <w:lang w:eastAsia="ja-JP"/>
              </w:rPr>
            </w:pPr>
          </w:p>
        </w:tc>
        <w:tc>
          <w:tcPr>
            <w:tcW w:w="1701" w:type="dxa"/>
          </w:tcPr>
          <w:p w14:paraId="5F959DCF" w14:textId="77777777" w:rsidR="00E65618" w:rsidRPr="001D2E49" w:rsidRDefault="00E65618" w:rsidP="006A5F00">
            <w:pPr>
              <w:pStyle w:val="TAL"/>
              <w:rPr>
                <w:rFonts w:cs="Arial"/>
                <w:lang w:eastAsia="ja-JP"/>
              </w:rPr>
            </w:pPr>
          </w:p>
        </w:tc>
        <w:tc>
          <w:tcPr>
            <w:tcW w:w="1134" w:type="dxa"/>
          </w:tcPr>
          <w:p w14:paraId="09D3F24F"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23036797" w14:textId="77777777" w:rsidR="00E65618" w:rsidRPr="001D2E49" w:rsidRDefault="00E65618" w:rsidP="006A5F00">
            <w:pPr>
              <w:pStyle w:val="TAC"/>
              <w:rPr>
                <w:lang w:eastAsia="ja-JP"/>
              </w:rPr>
            </w:pPr>
          </w:p>
        </w:tc>
      </w:tr>
      <w:tr w:rsidR="00E65618" w:rsidRPr="001D2E49" w14:paraId="76DA6E25" w14:textId="77777777" w:rsidTr="006A5F00">
        <w:tc>
          <w:tcPr>
            <w:tcW w:w="2127" w:type="dxa"/>
          </w:tcPr>
          <w:p w14:paraId="10AD7F94" w14:textId="77777777" w:rsidR="00E65618" w:rsidRPr="001D2E49" w:rsidRDefault="00E65618" w:rsidP="006A5F00">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80" w:type="dxa"/>
          </w:tcPr>
          <w:p w14:paraId="6B040669" w14:textId="77777777" w:rsidR="00E65618" w:rsidRPr="001D2E49" w:rsidRDefault="00E65618" w:rsidP="006A5F00">
            <w:pPr>
              <w:pStyle w:val="TAL"/>
              <w:rPr>
                <w:rFonts w:cs="Arial"/>
                <w:lang w:eastAsia="ja-JP"/>
              </w:rPr>
            </w:pPr>
          </w:p>
        </w:tc>
        <w:tc>
          <w:tcPr>
            <w:tcW w:w="1188" w:type="dxa"/>
          </w:tcPr>
          <w:p w14:paraId="1476EC73" w14:textId="77777777" w:rsidR="00E65618" w:rsidRPr="001D2E49" w:rsidRDefault="00E65618" w:rsidP="006A5F00">
            <w:pPr>
              <w:pStyle w:val="TAL"/>
              <w:rPr>
                <w:i/>
                <w:lang w:eastAsia="ja-JP"/>
              </w:rPr>
            </w:pPr>
            <w:r w:rsidRPr="001D2E49">
              <w:rPr>
                <w:rFonts w:cs="Arial" w:hint="eastAsia"/>
                <w:i/>
                <w:lang w:eastAsia="zh-CN"/>
              </w:rPr>
              <w:t>1</w:t>
            </w:r>
            <w:r w:rsidRPr="001D2E49">
              <w:rPr>
                <w:rFonts w:cs="Arial"/>
                <w:i/>
                <w:lang w:eastAsia="ja-JP"/>
              </w:rPr>
              <w:t>..&lt;maxnoofQoSFlows&gt;</w:t>
            </w:r>
          </w:p>
        </w:tc>
        <w:tc>
          <w:tcPr>
            <w:tcW w:w="1417" w:type="dxa"/>
          </w:tcPr>
          <w:p w14:paraId="3159A675" w14:textId="77777777" w:rsidR="00E65618" w:rsidRPr="001D2E49" w:rsidRDefault="00E65618" w:rsidP="006A5F00">
            <w:pPr>
              <w:pStyle w:val="TAL"/>
              <w:rPr>
                <w:rFonts w:cs="Arial"/>
                <w:lang w:eastAsia="ja-JP"/>
              </w:rPr>
            </w:pPr>
          </w:p>
        </w:tc>
        <w:tc>
          <w:tcPr>
            <w:tcW w:w="1701" w:type="dxa"/>
          </w:tcPr>
          <w:p w14:paraId="5753B690" w14:textId="77777777" w:rsidR="00E65618" w:rsidRPr="001D2E49" w:rsidRDefault="00E65618" w:rsidP="006A5F00">
            <w:pPr>
              <w:pStyle w:val="TAL"/>
              <w:rPr>
                <w:rFonts w:cs="Arial"/>
                <w:lang w:eastAsia="ja-JP"/>
              </w:rPr>
            </w:pPr>
          </w:p>
        </w:tc>
        <w:tc>
          <w:tcPr>
            <w:tcW w:w="1134" w:type="dxa"/>
          </w:tcPr>
          <w:p w14:paraId="418F86E8"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3A374EE5" w14:textId="77777777" w:rsidR="00E65618" w:rsidRPr="001D2E49" w:rsidRDefault="00E65618" w:rsidP="006A5F00">
            <w:pPr>
              <w:pStyle w:val="TAC"/>
              <w:rPr>
                <w:lang w:eastAsia="ja-JP"/>
              </w:rPr>
            </w:pPr>
          </w:p>
        </w:tc>
      </w:tr>
      <w:tr w:rsidR="00E65618" w:rsidRPr="001D2E49" w14:paraId="58D3F5B6" w14:textId="77777777" w:rsidTr="006A5F00">
        <w:tc>
          <w:tcPr>
            <w:tcW w:w="2127" w:type="dxa"/>
          </w:tcPr>
          <w:p w14:paraId="34C0822B" w14:textId="77777777" w:rsidR="00E65618" w:rsidRPr="001D2E49" w:rsidRDefault="00E65618" w:rsidP="006A5F00">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80" w:type="dxa"/>
          </w:tcPr>
          <w:p w14:paraId="584E87DB" w14:textId="77777777" w:rsidR="00E65618" w:rsidRPr="001D2E49" w:rsidRDefault="00E65618" w:rsidP="006A5F00">
            <w:pPr>
              <w:pStyle w:val="TAL"/>
              <w:rPr>
                <w:rFonts w:cs="Arial"/>
                <w:lang w:eastAsia="ja-JP"/>
              </w:rPr>
            </w:pPr>
            <w:r w:rsidRPr="001D2E49">
              <w:rPr>
                <w:rFonts w:cs="Arial"/>
                <w:lang w:eastAsia="ja-JP"/>
              </w:rPr>
              <w:t>M</w:t>
            </w:r>
          </w:p>
        </w:tc>
        <w:tc>
          <w:tcPr>
            <w:tcW w:w="1188" w:type="dxa"/>
          </w:tcPr>
          <w:p w14:paraId="57BECD66" w14:textId="77777777" w:rsidR="00E65618" w:rsidRPr="001D2E49" w:rsidRDefault="00E65618" w:rsidP="006A5F00">
            <w:pPr>
              <w:pStyle w:val="TAL"/>
              <w:rPr>
                <w:i/>
                <w:lang w:eastAsia="ja-JP"/>
              </w:rPr>
            </w:pPr>
          </w:p>
        </w:tc>
        <w:tc>
          <w:tcPr>
            <w:tcW w:w="1417" w:type="dxa"/>
          </w:tcPr>
          <w:p w14:paraId="4DDAB106" w14:textId="77777777" w:rsidR="00E65618" w:rsidRPr="001D2E49" w:rsidRDefault="00E65618" w:rsidP="006A5F00">
            <w:pPr>
              <w:pStyle w:val="TAL"/>
              <w:rPr>
                <w:rFonts w:cs="Arial"/>
                <w:lang w:eastAsia="ja-JP"/>
              </w:rPr>
            </w:pPr>
            <w:r w:rsidRPr="001D2E49">
              <w:rPr>
                <w:lang w:eastAsia="ja-JP"/>
              </w:rPr>
              <w:t>9.3.1.51</w:t>
            </w:r>
          </w:p>
        </w:tc>
        <w:tc>
          <w:tcPr>
            <w:tcW w:w="1701" w:type="dxa"/>
          </w:tcPr>
          <w:p w14:paraId="59C60D64" w14:textId="77777777" w:rsidR="00E65618" w:rsidRPr="001D2E49" w:rsidRDefault="00E65618" w:rsidP="006A5F00">
            <w:pPr>
              <w:pStyle w:val="TAL"/>
              <w:rPr>
                <w:rFonts w:cs="Arial"/>
                <w:lang w:eastAsia="ja-JP"/>
              </w:rPr>
            </w:pPr>
          </w:p>
        </w:tc>
        <w:tc>
          <w:tcPr>
            <w:tcW w:w="1134" w:type="dxa"/>
          </w:tcPr>
          <w:p w14:paraId="1DFCA9D8"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010C8842" w14:textId="77777777" w:rsidR="00E65618" w:rsidRPr="001D2E49" w:rsidRDefault="00E65618" w:rsidP="006A5F00">
            <w:pPr>
              <w:pStyle w:val="TAC"/>
              <w:rPr>
                <w:lang w:eastAsia="ja-JP"/>
              </w:rPr>
            </w:pPr>
          </w:p>
        </w:tc>
      </w:tr>
      <w:tr w:rsidR="00E65618" w:rsidRPr="001D2E49" w14:paraId="3D1749A9" w14:textId="77777777" w:rsidTr="006A5F00">
        <w:tc>
          <w:tcPr>
            <w:tcW w:w="2127" w:type="dxa"/>
          </w:tcPr>
          <w:p w14:paraId="568627A0" w14:textId="77777777" w:rsidR="00E65618" w:rsidRPr="001D2E49" w:rsidRDefault="00E65618" w:rsidP="006A5F00">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80" w:type="dxa"/>
          </w:tcPr>
          <w:p w14:paraId="73AB08A0" w14:textId="77777777" w:rsidR="00E65618" w:rsidRPr="001D2E49" w:rsidRDefault="00E65618" w:rsidP="006A5F00">
            <w:pPr>
              <w:pStyle w:val="TAL"/>
              <w:rPr>
                <w:rFonts w:cs="Arial"/>
                <w:lang w:eastAsia="ja-JP"/>
              </w:rPr>
            </w:pPr>
            <w:r w:rsidRPr="001D2E49">
              <w:rPr>
                <w:rFonts w:eastAsia="SimSun" w:cs="Arial" w:hint="eastAsia"/>
                <w:lang w:eastAsia="zh-CN"/>
              </w:rPr>
              <w:t>O</w:t>
            </w:r>
          </w:p>
        </w:tc>
        <w:tc>
          <w:tcPr>
            <w:tcW w:w="1188" w:type="dxa"/>
          </w:tcPr>
          <w:p w14:paraId="0376EAB9" w14:textId="77777777" w:rsidR="00E65618" w:rsidRPr="001D2E49" w:rsidRDefault="00E65618" w:rsidP="006A5F00">
            <w:pPr>
              <w:pStyle w:val="TAL"/>
              <w:rPr>
                <w:i/>
                <w:lang w:eastAsia="ja-JP"/>
              </w:rPr>
            </w:pPr>
          </w:p>
        </w:tc>
        <w:tc>
          <w:tcPr>
            <w:tcW w:w="1417" w:type="dxa"/>
          </w:tcPr>
          <w:p w14:paraId="041773C8" w14:textId="77777777" w:rsidR="00E65618" w:rsidRPr="001D2E49" w:rsidRDefault="00E65618" w:rsidP="006A5F00">
            <w:pPr>
              <w:pStyle w:val="TAL"/>
              <w:rPr>
                <w:rFonts w:cs="Arial"/>
                <w:lang w:eastAsia="ja-JP"/>
              </w:rPr>
            </w:pPr>
            <w:r w:rsidRPr="001D2E49">
              <w:rPr>
                <w:lang w:eastAsia="ja-JP"/>
              </w:rPr>
              <w:t>9.3.1.33</w:t>
            </w:r>
          </w:p>
        </w:tc>
        <w:tc>
          <w:tcPr>
            <w:tcW w:w="1701" w:type="dxa"/>
          </w:tcPr>
          <w:p w14:paraId="12C17874" w14:textId="77777777" w:rsidR="00E65618" w:rsidRPr="001D2E49" w:rsidRDefault="00E65618" w:rsidP="006A5F00">
            <w:pPr>
              <w:pStyle w:val="TAL"/>
              <w:rPr>
                <w:rFonts w:cs="Arial"/>
                <w:lang w:eastAsia="ja-JP"/>
              </w:rPr>
            </w:pPr>
          </w:p>
        </w:tc>
        <w:tc>
          <w:tcPr>
            <w:tcW w:w="1134" w:type="dxa"/>
          </w:tcPr>
          <w:p w14:paraId="2336C7D8"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079D6ACF" w14:textId="77777777" w:rsidR="00E65618" w:rsidRPr="001D2E49" w:rsidRDefault="00E65618" w:rsidP="006A5F00">
            <w:pPr>
              <w:pStyle w:val="TAC"/>
              <w:rPr>
                <w:lang w:eastAsia="ja-JP"/>
              </w:rPr>
            </w:pPr>
          </w:p>
        </w:tc>
      </w:tr>
      <w:tr w:rsidR="00E65618" w:rsidRPr="001D2E49" w14:paraId="54E12ACB" w14:textId="77777777" w:rsidTr="006A5F00">
        <w:tc>
          <w:tcPr>
            <w:tcW w:w="2127" w:type="dxa"/>
          </w:tcPr>
          <w:p w14:paraId="4171B6A8" w14:textId="77777777" w:rsidR="00E65618" w:rsidRPr="001D2E49" w:rsidRDefault="00E65618" w:rsidP="006A5F00">
            <w:pPr>
              <w:pStyle w:val="TAL"/>
              <w:ind w:left="345"/>
              <w:rPr>
                <w:lang w:eastAsia="zh-CN"/>
              </w:rPr>
            </w:pPr>
            <w:r w:rsidRPr="001D2E49">
              <w:rPr>
                <w:rFonts w:eastAsia="SimSun" w:hint="eastAsia"/>
                <w:lang w:eastAsia="zh-CN"/>
              </w:rPr>
              <w:t>&gt;&gt;&gt;&gt;</w:t>
            </w:r>
            <w:r w:rsidRPr="001D2E49">
              <w:rPr>
                <w:rFonts w:eastAsia="SimSun" w:cs="Arial"/>
                <w:lang w:eastAsia="ja-JP"/>
              </w:rPr>
              <w:t>UL Forwarding</w:t>
            </w:r>
          </w:p>
        </w:tc>
        <w:tc>
          <w:tcPr>
            <w:tcW w:w="1080" w:type="dxa"/>
          </w:tcPr>
          <w:p w14:paraId="427911D7" w14:textId="77777777" w:rsidR="00E65618" w:rsidRPr="001D2E49" w:rsidRDefault="00E65618" w:rsidP="006A5F00">
            <w:pPr>
              <w:pStyle w:val="TAL"/>
              <w:rPr>
                <w:rFonts w:eastAsia="SimSun" w:cs="Arial"/>
                <w:lang w:eastAsia="zh-CN"/>
              </w:rPr>
            </w:pPr>
            <w:r w:rsidRPr="001D2E49">
              <w:rPr>
                <w:rFonts w:eastAsia="SimSun" w:cs="Arial" w:hint="eastAsia"/>
                <w:lang w:eastAsia="zh-CN"/>
              </w:rPr>
              <w:t>O</w:t>
            </w:r>
          </w:p>
        </w:tc>
        <w:tc>
          <w:tcPr>
            <w:tcW w:w="1188" w:type="dxa"/>
          </w:tcPr>
          <w:p w14:paraId="39AE3188" w14:textId="77777777" w:rsidR="00E65618" w:rsidRPr="001D2E49" w:rsidRDefault="00E65618" w:rsidP="006A5F00">
            <w:pPr>
              <w:pStyle w:val="TAL"/>
              <w:rPr>
                <w:i/>
                <w:lang w:eastAsia="ja-JP"/>
              </w:rPr>
            </w:pPr>
          </w:p>
        </w:tc>
        <w:tc>
          <w:tcPr>
            <w:tcW w:w="1417" w:type="dxa"/>
          </w:tcPr>
          <w:p w14:paraId="6AAF12BC" w14:textId="77777777" w:rsidR="00E65618" w:rsidRPr="001D2E49" w:rsidRDefault="00E65618" w:rsidP="006A5F00">
            <w:pPr>
              <w:pStyle w:val="TAL"/>
              <w:rPr>
                <w:lang w:eastAsia="ja-JP"/>
              </w:rPr>
            </w:pPr>
            <w:r w:rsidRPr="001D2E49">
              <w:rPr>
                <w:rFonts w:eastAsia="SimSun"/>
                <w:lang w:eastAsia="ja-JP"/>
              </w:rPr>
              <w:t>9.3.1.118</w:t>
            </w:r>
          </w:p>
        </w:tc>
        <w:tc>
          <w:tcPr>
            <w:tcW w:w="1701" w:type="dxa"/>
          </w:tcPr>
          <w:p w14:paraId="596E9874" w14:textId="77777777" w:rsidR="00E65618" w:rsidRPr="001D2E49" w:rsidRDefault="00E65618" w:rsidP="006A5F00">
            <w:pPr>
              <w:pStyle w:val="TAL"/>
              <w:rPr>
                <w:rFonts w:cs="Arial"/>
                <w:lang w:eastAsia="ja-JP"/>
              </w:rPr>
            </w:pPr>
          </w:p>
        </w:tc>
        <w:tc>
          <w:tcPr>
            <w:tcW w:w="1134" w:type="dxa"/>
          </w:tcPr>
          <w:p w14:paraId="02DB7209" w14:textId="77777777" w:rsidR="00E65618" w:rsidRPr="001D2E49" w:rsidRDefault="00E65618" w:rsidP="006A5F00">
            <w:pPr>
              <w:pStyle w:val="TAC"/>
              <w:rPr>
                <w:lang w:eastAsia="ja-JP"/>
              </w:rPr>
            </w:pPr>
            <w:r w:rsidRPr="001D2E49">
              <w:rPr>
                <w:rFonts w:eastAsia="SimSun" w:hint="eastAsia"/>
                <w:lang w:eastAsia="zh-CN"/>
              </w:rPr>
              <w:t>YES</w:t>
            </w:r>
          </w:p>
        </w:tc>
        <w:tc>
          <w:tcPr>
            <w:tcW w:w="1134" w:type="dxa"/>
          </w:tcPr>
          <w:p w14:paraId="37B27938" w14:textId="77777777" w:rsidR="00E65618" w:rsidRPr="001D2E49" w:rsidRDefault="00E65618" w:rsidP="006A5F00">
            <w:pPr>
              <w:pStyle w:val="TAC"/>
              <w:rPr>
                <w:lang w:eastAsia="ja-JP"/>
              </w:rPr>
            </w:pPr>
            <w:r w:rsidRPr="001D2E49">
              <w:rPr>
                <w:rFonts w:eastAsia="SimSun" w:hint="eastAsia"/>
                <w:lang w:eastAsia="zh-CN"/>
              </w:rPr>
              <w:t>reject</w:t>
            </w:r>
          </w:p>
        </w:tc>
      </w:tr>
      <w:tr w:rsidR="00E65618" w:rsidRPr="001D2E49" w14:paraId="18A0DCEA" w14:textId="77777777" w:rsidTr="006A5F00">
        <w:tc>
          <w:tcPr>
            <w:tcW w:w="2127" w:type="dxa"/>
          </w:tcPr>
          <w:p w14:paraId="5D33893B" w14:textId="77777777" w:rsidR="00E65618" w:rsidRPr="001D2E49" w:rsidRDefault="00E65618" w:rsidP="006A5F00">
            <w:pPr>
              <w:pStyle w:val="TAL"/>
              <w:ind w:left="165"/>
              <w:rPr>
                <w:rFonts w:cs="Arial"/>
                <w:lang w:eastAsia="ja-JP"/>
              </w:rPr>
            </w:pPr>
            <w:r w:rsidRPr="001D2E49">
              <w:rPr>
                <w:lang w:eastAsia="ja-JP"/>
              </w:rPr>
              <w:t>&gt;&gt;DRBs to QoS Flows Mapping List</w:t>
            </w:r>
          </w:p>
        </w:tc>
        <w:tc>
          <w:tcPr>
            <w:tcW w:w="1080" w:type="dxa"/>
          </w:tcPr>
          <w:p w14:paraId="1D249452" w14:textId="77777777" w:rsidR="00E65618" w:rsidRPr="001D2E49" w:rsidRDefault="00E65618" w:rsidP="006A5F00">
            <w:pPr>
              <w:pStyle w:val="TAL"/>
              <w:rPr>
                <w:rFonts w:cs="Arial"/>
                <w:lang w:eastAsia="ja-JP"/>
              </w:rPr>
            </w:pPr>
            <w:r w:rsidRPr="001D2E49">
              <w:rPr>
                <w:rFonts w:cs="Arial"/>
                <w:lang w:eastAsia="ja-JP"/>
              </w:rPr>
              <w:t>O</w:t>
            </w:r>
          </w:p>
        </w:tc>
        <w:tc>
          <w:tcPr>
            <w:tcW w:w="1188" w:type="dxa"/>
          </w:tcPr>
          <w:p w14:paraId="1F5AD93F" w14:textId="77777777" w:rsidR="00E65618" w:rsidRPr="001D2E49" w:rsidRDefault="00E65618" w:rsidP="006A5F00">
            <w:pPr>
              <w:pStyle w:val="TAL"/>
              <w:rPr>
                <w:i/>
                <w:lang w:eastAsia="ja-JP"/>
              </w:rPr>
            </w:pPr>
          </w:p>
        </w:tc>
        <w:tc>
          <w:tcPr>
            <w:tcW w:w="1417" w:type="dxa"/>
          </w:tcPr>
          <w:p w14:paraId="7B4CF5FD" w14:textId="77777777" w:rsidR="00E65618" w:rsidRPr="001D2E49" w:rsidRDefault="00E65618" w:rsidP="006A5F00">
            <w:pPr>
              <w:pStyle w:val="TAL"/>
              <w:rPr>
                <w:rFonts w:cs="Arial"/>
                <w:lang w:eastAsia="ja-JP"/>
              </w:rPr>
            </w:pPr>
            <w:r w:rsidRPr="001D2E49">
              <w:rPr>
                <w:lang w:eastAsia="ja-JP"/>
              </w:rPr>
              <w:t>9.3.1.34</w:t>
            </w:r>
          </w:p>
        </w:tc>
        <w:tc>
          <w:tcPr>
            <w:tcW w:w="1701" w:type="dxa"/>
          </w:tcPr>
          <w:p w14:paraId="5285DC47" w14:textId="77777777" w:rsidR="00E65618" w:rsidRPr="001D2E49" w:rsidRDefault="00E65618" w:rsidP="006A5F00">
            <w:pPr>
              <w:pStyle w:val="TAL"/>
              <w:rPr>
                <w:rFonts w:cs="Arial"/>
                <w:lang w:eastAsia="ja-JP"/>
              </w:rPr>
            </w:pPr>
          </w:p>
        </w:tc>
        <w:tc>
          <w:tcPr>
            <w:tcW w:w="1134" w:type="dxa"/>
          </w:tcPr>
          <w:p w14:paraId="746062E3"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30BE892A" w14:textId="77777777" w:rsidR="00E65618" w:rsidRPr="001D2E49" w:rsidRDefault="00E65618" w:rsidP="006A5F00">
            <w:pPr>
              <w:pStyle w:val="TAC"/>
              <w:rPr>
                <w:lang w:eastAsia="ja-JP"/>
              </w:rPr>
            </w:pPr>
          </w:p>
        </w:tc>
      </w:tr>
      <w:tr w:rsidR="00E65618" w:rsidRPr="001D2E49" w14:paraId="23021C61" w14:textId="77777777" w:rsidTr="006A5F00">
        <w:tc>
          <w:tcPr>
            <w:tcW w:w="2127" w:type="dxa"/>
          </w:tcPr>
          <w:p w14:paraId="6E47A983" w14:textId="77777777" w:rsidR="00E65618" w:rsidRPr="001D2E49" w:rsidRDefault="00E65618" w:rsidP="006A5F00">
            <w:pPr>
              <w:pStyle w:val="TAL"/>
              <w:rPr>
                <w:b/>
                <w:lang w:eastAsia="ja-JP"/>
              </w:rPr>
            </w:pPr>
            <w:r w:rsidRPr="001D2E49">
              <w:rPr>
                <w:b/>
                <w:lang w:eastAsia="ja-JP"/>
              </w:rPr>
              <w:t>E-RAB Information List</w:t>
            </w:r>
          </w:p>
        </w:tc>
        <w:tc>
          <w:tcPr>
            <w:tcW w:w="1080" w:type="dxa"/>
          </w:tcPr>
          <w:p w14:paraId="4E3F02BF" w14:textId="77777777" w:rsidR="00E65618" w:rsidRPr="001D2E49" w:rsidRDefault="00E65618" w:rsidP="006A5F00">
            <w:pPr>
              <w:pStyle w:val="TAL"/>
              <w:rPr>
                <w:rFonts w:cs="Arial"/>
                <w:lang w:eastAsia="ja-JP"/>
              </w:rPr>
            </w:pPr>
          </w:p>
        </w:tc>
        <w:tc>
          <w:tcPr>
            <w:tcW w:w="1188" w:type="dxa"/>
          </w:tcPr>
          <w:p w14:paraId="6259327A" w14:textId="77777777" w:rsidR="00E65618" w:rsidRPr="001D2E49" w:rsidRDefault="00E65618" w:rsidP="006A5F00">
            <w:pPr>
              <w:pStyle w:val="TAL"/>
              <w:rPr>
                <w:rFonts w:eastAsia="SimSun"/>
                <w:i/>
                <w:lang w:eastAsia="zh-CN"/>
              </w:rPr>
            </w:pPr>
            <w:r w:rsidRPr="001D2E49">
              <w:rPr>
                <w:rFonts w:eastAsia="SimSun"/>
                <w:i/>
                <w:lang w:eastAsia="zh-CN"/>
              </w:rPr>
              <w:t>0..1</w:t>
            </w:r>
          </w:p>
        </w:tc>
        <w:tc>
          <w:tcPr>
            <w:tcW w:w="1417" w:type="dxa"/>
          </w:tcPr>
          <w:p w14:paraId="12F24B0A" w14:textId="77777777" w:rsidR="00E65618" w:rsidRPr="001D2E49" w:rsidRDefault="00E65618" w:rsidP="006A5F00">
            <w:pPr>
              <w:pStyle w:val="TAL"/>
              <w:rPr>
                <w:lang w:eastAsia="ja-JP"/>
              </w:rPr>
            </w:pPr>
          </w:p>
        </w:tc>
        <w:tc>
          <w:tcPr>
            <w:tcW w:w="1701" w:type="dxa"/>
          </w:tcPr>
          <w:p w14:paraId="74357481" w14:textId="77777777" w:rsidR="00E65618" w:rsidRPr="001D2E49" w:rsidRDefault="00E65618" w:rsidP="006A5F00">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134" w:type="dxa"/>
          </w:tcPr>
          <w:p w14:paraId="41C369B5" w14:textId="77777777" w:rsidR="00E65618" w:rsidRPr="001D2E49" w:rsidRDefault="00E65618" w:rsidP="006A5F00">
            <w:pPr>
              <w:pStyle w:val="TAC"/>
            </w:pPr>
            <w:r w:rsidRPr="001D2E49">
              <w:rPr>
                <w:rFonts w:eastAsia="SimSun" w:hint="eastAsia"/>
                <w:lang w:eastAsia="zh-CN"/>
              </w:rPr>
              <w:t>-</w:t>
            </w:r>
          </w:p>
        </w:tc>
        <w:tc>
          <w:tcPr>
            <w:tcW w:w="1134" w:type="dxa"/>
          </w:tcPr>
          <w:p w14:paraId="00BB0D83" w14:textId="77777777" w:rsidR="00E65618" w:rsidRPr="001D2E49" w:rsidRDefault="00E65618" w:rsidP="006A5F00">
            <w:pPr>
              <w:pStyle w:val="TAC"/>
            </w:pPr>
          </w:p>
        </w:tc>
      </w:tr>
      <w:tr w:rsidR="00E65618" w:rsidRPr="001D2E49" w14:paraId="16E19D5C" w14:textId="77777777" w:rsidTr="006A5F00">
        <w:tc>
          <w:tcPr>
            <w:tcW w:w="2127" w:type="dxa"/>
          </w:tcPr>
          <w:p w14:paraId="23077B26" w14:textId="77777777" w:rsidR="00E65618" w:rsidRPr="001D2E49" w:rsidRDefault="00E65618" w:rsidP="006A5F00">
            <w:pPr>
              <w:pStyle w:val="TAL"/>
              <w:ind w:left="75"/>
              <w:rPr>
                <w:b/>
                <w:lang w:eastAsia="ja-JP"/>
              </w:rPr>
            </w:pPr>
            <w:r w:rsidRPr="001D2E49">
              <w:rPr>
                <w:b/>
                <w:lang w:eastAsia="ja-JP"/>
              </w:rPr>
              <w:t>&gt;E-RAB Information Item</w:t>
            </w:r>
          </w:p>
        </w:tc>
        <w:tc>
          <w:tcPr>
            <w:tcW w:w="1080" w:type="dxa"/>
          </w:tcPr>
          <w:p w14:paraId="710C31D6" w14:textId="77777777" w:rsidR="00E65618" w:rsidRPr="001D2E49" w:rsidRDefault="00E65618" w:rsidP="006A5F00">
            <w:pPr>
              <w:pStyle w:val="TAL"/>
              <w:rPr>
                <w:rFonts w:cs="Arial"/>
                <w:lang w:eastAsia="ja-JP"/>
              </w:rPr>
            </w:pPr>
          </w:p>
        </w:tc>
        <w:tc>
          <w:tcPr>
            <w:tcW w:w="1188" w:type="dxa"/>
          </w:tcPr>
          <w:p w14:paraId="7BE0DCCE" w14:textId="77777777" w:rsidR="00E65618" w:rsidRPr="001D2E49" w:rsidRDefault="00E65618" w:rsidP="006A5F00">
            <w:pPr>
              <w:pStyle w:val="TAL"/>
              <w:rPr>
                <w:rFonts w:eastAsia="SimSun"/>
                <w:lang w:eastAsia="zh-CN"/>
              </w:rPr>
            </w:pPr>
            <w:r w:rsidRPr="001D2E49">
              <w:rPr>
                <w:rFonts w:cs="Arial" w:hint="eastAsia"/>
                <w:i/>
                <w:lang w:eastAsia="zh-CN"/>
              </w:rPr>
              <w:t>1</w:t>
            </w:r>
            <w:r w:rsidRPr="001D2E49">
              <w:rPr>
                <w:rFonts w:cs="Arial"/>
                <w:i/>
                <w:lang w:eastAsia="ja-JP"/>
              </w:rPr>
              <w:t>..&lt;maxnoofE-RABs&gt;</w:t>
            </w:r>
          </w:p>
        </w:tc>
        <w:tc>
          <w:tcPr>
            <w:tcW w:w="1417" w:type="dxa"/>
          </w:tcPr>
          <w:p w14:paraId="7C83CF61" w14:textId="77777777" w:rsidR="00E65618" w:rsidRPr="001D2E49" w:rsidRDefault="00E65618" w:rsidP="006A5F00">
            <w:pPr>
              <w:pStyle w:val="TAL"/>
              <w:rPr>
                <w:lang w:eastAsia="ja-JP"/>
              </w:rPr>
            </w:pPr>
          </w:p>
        </w:tc>
        <w:tc>
          <w:tcPr>
            <w:tcW w:w="1701" w:type="dxa"/>
          </w:tcPr>
          <w:p w14:paraId="67B7C8E0" w14:textId="77777777" w:rsidR="00E65618" w:rsidRPr="001D2E49" w:rsidRDefault="00E65618" w:rsidP="006A5F00">
            <w:pPr>
              <w:pStyle w:val="TAL"/>
              <w:rPr>
                <w:rFonts w:cs="Arial"/>
                <w:lang w:eastAsia="ja-JP"/>
              </w:rPr>
            </w:pPr>
          </w:p>
        </w:tc>
        <w:tc>
          <w:tcPr>
            <w:tcW w:w="1134" w:type="dxa"/>
          </w:tcPr>
          <w:p w14:paraId="10A23755"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3A317851" w14:textId="77777777" w:rsidR="00E65618" w:rsidRPr="001D2E49" w:rsidRDefault="00E65618" w:rsidP="006A5F00">
            <w:pPr>
              <w:pStyle w:val="TAC"/>
              <w:rPr>
                <w:lang w:eastAsia="ja-JP"/>
              </w:rPr>
            </w:pPr>
          </w:p>
        </w:tc>
      </w:tr>
      <w:tr w:rsidR="00E65618" w:rsidRPr="001D2E49" w14:paraId="0FB2D63B" w14:textId="77777777" w:rsidTr="006A5F00">
        <w:tc>
          <w:tcPr>
            <w:tcW w:w="2127" w:type="dxa"/>
          </w:tcPr>
          <w:p w14:paraId="685E9568" w14:textId="77777777" w:rsidR="00E65618" w:rsidRPr="001D2E49" w:rsidRDefault="00E65618" w:rsidP="006A5F00">
            <w:pPr>
              <w:pStyle w:val="TAL"/>
              <w:ind w:left="165"/>
              <w:rPr>
                <w:lang w:eastAsia="ja-JP"/>
              </w:rPr>
            </w:pPr>
            <w:r w:rsidRPr="001D2E49">
              <w:rPr>
                <w:lang w:eastAsia="ja-JP"/>
              </w:rPr>
              <w:t>&gt;&gt;E-RAB ID</w:t>
            </w:r>
          </w:p>
        </w:tc>
        <w:tc>
          <w:tcPr>
            <w:tcW w:w="1080" w:type="dxa"/>
          </w:tcPr>
          <w:p w14:paraId="0F969F76" w14:textId="77777777" w:rsidR="00E65618" w:rsidRPr="001D2E49" w:rsidRDefault="00E65618" w:rsidP="006A5F00">
            <w:pPr>
              <w:pStyle w:val="TAL"/>
              <w:rPr>
                <w:rFonts w:cs="Arial"/>
                <w:lang w:eastAsia="ja-JP"/>
              </w:rPr>
            </w:pPr>
            <w:r w:rsidRPr="001D2E49">
              <w:rPr>
                <w:rFonts w:cs="Arial"/>
                <w:lang w:eastAsia="ja-JP"/>
              </w:rPr>
              <w:t>M</w:t>
            </w:r>
          </w:p>
        </w:tc>
        <w:tc>
          <w:tcPr>
            <w:tcW w:w="1188" w:type="dxa"/>
          </w:tcPr>
          <w:p w14:paraId="20701BD4" w14:textId="77777777" w:rsidR="00E65618" w:rsidRPr="001D2E49" w:rsidRDefault="00E65618" w:rsidP="006A5F00">
            <w:pPr>
              <w:pStyle w:val="TAL"/>
              <w:rPr>
                <w:rFonts w:eastAsia="SimSun"/>
                <w:lang w:eastAsia="zh-CN"/>
              </w:rPr>
            </w:pPr>
          </w:p>
        </w:tc>
        <w:tc>
          <w:tcPr>
            <w:tcW w:w="1417" w:type="dxa"/>
          </w:tcPr>
          <w:p w14:paraId="07E86312" w14:textId="77777777" w:rsidR="00E65618" w:rsidRPr="001D2E49" w:rsidRDefault="00E65618" w:rsidP="006A5F00">
            <w:pPr>
              <w:pStyle w:val="TAL"/>
              <w:rPr>
                <w:lang w:eastAsia="ja-JP"/>
              </w:rPr>
            </w:pPr>
            <w:r w:rsidRPr="001D2E49">
              <w:rPr>
                <w:lang w:eastAsia="ja-JP"/>
              </w:rPr>
              <w:t>9.3.2.3</w:t>
            </w:r>
          </w:p>
        </w:tc>
        <w:tc>
          <w:tcPr>
            <w:tcW w:w="1701" w:type="dxa"/>
          </w:tcPr>
          <w:p w14:paraId="792D4EDA" w14:textId="77777777" w:rsidR="00E65618" w:rsidRPr="001D2E49" w:rsidRDefault="00E65618" w:rsidP="006A5F00">
            <w:pPr>
              <w:pStyle w:val="TAL"/>
              <w:rPr>
                <w:rFonts w:cs="Arial"/>
                <w:lang w:eastAsia="ja-JP"/>
              </w:rPr>
            </w:pPr>
          </w:p>
        </w:tc>
        <w:tc>
          <w:tcPr>
            <w:tcW w:w="1134" w:type="dxa"/>
          </w:tcPr>
          <w:p w14:paraId="5A36EC91"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081E5BC2" w14:textId="77777777" w:rsidR="00E65618" w:rsidRPr="001D2E49" w:rsidRDefault="00E65618" w:rsidP="006A5F00">
            <w:pPr>
              <w:pStyle w:val="TAC"/>
              <w:rPr>
                <w:lang w:eastAsia="ja-JP"/>
              </w:rPr>
            </w:pPr>
          </w:p>
        </w:tc>
      </w:tr>
      <w:tr w:rsidR="00E65618" w:rsidRPr="001D2E49" w14:paraId="642FD470" w14:textId="77777777" w:rsidTr="006A5F00">
        <w:tc>
          <w:tcPr>
            <w:tcW w:w="2127" w:type="dxa"/>
          </w:tcPr>
          <w:p w14:paraId="5AD1441D" w14:textId="77777777" w:rsidR="00E65618" w:rsidRPr="001D2E49" w:rsidRDefault="00E65618" w:rsidP="006A5F00">
            <w:pPr>
              <w:pStyle w:val="TAL"/>
              <w:ind w:left="165"/>
              <w:rPr>
                <w:lang w:eastAsia="ja-JP"/>
              </w:rPr>
            </w:pPr>
            <w:r w:rsidRPr="001D2E49">
              <w:rPr>
                <w:lang w:eastAsia="ja-JP"/>
              </w:rPr>
              <w:t>&gt;&gt;DL Forwarding</w:t>
            </w:r>
          </w:p>
        </w:tc>
        <w:tc>
          <w:tcPr>
            <w:tcW w:w="1080" w:type="dxa"/>
          </w:tcPr>
          <w:p w14:paraId="292EEC98" w14:textId="77777777" w:rsidR="00E65618" w:rsidRPr="001D2E49" w:rsidRDefault="00E65618" w:rsidP="006A5F00">
            <w:pPr>
              <w:pStyle w:val="TAL"/>
              <w:rPr>
                <w:rFonts w:cs="Arial"/>
                <w:lang w:eastAsia="ja-JP"/>
              </w:rPr>
            </w:pPr>
            <w:r w:rsidRPr="001D2E49">
              <w:rPr>
                <w:rFonts w:cs="Arial"/>
                <w:lang w:eastAsia="ja-JP"/>
              </w:rPr>
              <w:t>O</w:t>
            </w:r>
          </w:p>
        </w:tc>
        <w:tc>
          <w:tcPr>
            <w:tcW w:w="1188" w:type="dxa"/>
          </w:tcPr>
          <w:p w14:paraId="083757D1" w14:textId="77777777" w:rsidR="00E65618" w:rsidRPr="001D2E49" w:rsidRDefault="00E65618" w:rsidP="006A5F00">
            <w:pPr>
              <w:pStyle w:val="TAL"/>
              <w:rPr>
                <w:rFonts w:eastAsia="SimSun"/>
                <w:lang w:eastAsia="zh-CN"/>
              </w:rPr>
            </w:pPr>
          </w:p>
        </w:tc>
        <w:tc>
          <w:tcPr>
            <w:tcW w:w="1417" w:type="dxa"/>
          </w:tcPr>
          <w:p w14:paraId="4E30A32C" w14:textId="77777777" w:rsidR="00E65618" w:rsidRPr="001D2E49" w:rsidRDefault="00E65618" w:rsidP="006A5F00">
            <w:pPr>
              <w:pStyle w:val="TAL"/>
              <w:rPr>
                <w:lang w:eastAsia="ja-JP"/>
              </w:rPr>
            </w:pPr>
            <w:r w:rsidRPr="001D2E49">
              <w:rPr>
                <w:lang w:eastAsia="ja-JP"/>
              </w:rPr>
              <w:t>9.3.1.33</w:t>
            </w:r>
          </w:p>
        </w:tc>
        <w:tc>
          <w:tcPr>
            <w:tcW w:w="1701" w:type="dxa"/>
          </w:tcPr>
          <w:p w14:paraId="3AF0BC4E" w14:textId="77777777" w:rsidR="00E65618" w:rsidRPr="001D2E49" w:rsidRDefault="00E65618" w:rsidP="006A5F00">
            <w:pPr>
              <w:pStyle w:val="TAL"/>
              <w:rPr>
                <w:rFonts w:cs="Arial"/>
                <w:lang w:eastAsia="ja-JP"/>
              </w:rPr>
            </w:pPr>
          </w:p>
        </w:tc>
        <w:tc>
          <w:tcPr>
            <w:tcW w:w="1134" w:type="dxa"/>
          </w:tcPr>
          <w:p w14:paraId="4074D6B3"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5D5D6D1D" w14:textId="77777777" w:rsidR="00E65618" w:rsidRPr="001D2E49" w:rsidRDefault="00E65618" w:rsidP="006A5F00">
            <w:pPr>
              <w:pStyle w:val="TAC"/>
              <w:rPr>
                <w:lang w:eastAsia="ja-JP"/>
              </w:rPr>
            </w:pPr>
          </w:p>
        </w:tc>
      </w:tr>
      <w:tr w:rsidR="00E65618" w:rsidRPr="001D2E49" w14:paraId="12394814" w14:textId="77777777" w:rsidTr="006A5F00">
        <w:tc>
          <w:tcPr>
            <w:tcW w:w="2127" w:type="dxa"/>
          </w:tcPr>
          <w:p w14:paraId="19F5C3E7" w14:textId="77777777" w:rsidR="00E65618" w:rsidRPr="001D2E49" w:rsidRDefault="00E65618" w:rsidP="006A5F00">
            <w:pPr>
              <w:pStyle w:val="TAL"/>
              <w:rPr>
                <w:rFonts w:cs="Arial"/>
                <w:lang w:eastAsia="ja-JP"/>
              </w:rPr>
            </w:pPr>
            <w:r w:rsidRPr="001D2E49">
              <w:rPr>
                <w:rFonts w:cs="Arial"/>
                <w:lang w:eastAsia="ja-JP"/>
              </w:rPr>
              <w:t>Target Cell ID</w:t>
            </w:r>
          </w:p>
        </w:tc>
        <w:tc>
          <w:tcPr>
            <w:tcW w:w="1080" w:type="dxa"/>
          </w:tcPr>
          <w:p w14:paraId="04692806" w14:textId="77777777" w:rsidR="00E65618" w:rsidRPr="001D2E49" w:rsidRDefault="00E65618" w:rsidP="006A5F00">
            <w:pPr>
              <w:pStyle w:val="TAL"/>
              <w:rPr>
                <w:rFonts w:cs="Arial"/>
                <w:lang w:eastAsia="ja-JP"/>
              </w:rPr>
            </w:pPr>
            <w:r w:rsidRPr="001D2E49">
              <w:rPr>
                <w:rFonts w:cs="Arial"/>
                <w:lang w:eastAsia="ja-JP"/>
              </w:rPr>
              <w:t>M</w:t>
            </w:r>
          </w:p>
        </w:tc>
        <w:tc>
          <w:tcPr>
            <w:tcW w:w="1188" w:type="dxa"/>
          </w:tcPr>
          <w:p w14:paraId="51311D02" w14:textId="77777777" w:rsidR="00E65618" w:rsidRPr="001D2E49" w:rsidRDefault="00E65618" w:rsidP="006A5F00">
            <w:pPr>
              <w:pStyle w:val="TAL"/>
              <w:rPr>
                <w:i/>
                <w:lang w:eastAsia="ja-JP"/>
              </w:rPr>
            </w:pPr>
          </w:p>
        </w:tc>
        <w:tc>
          <w:tcPr>
            <w:tcW w:w="1417" w:type="dxa"/>
          </w:tcPr>
          <w:p w14:paraId="6432C3B8" w14:textId="77777777" w:rsidR="00E65618" w:rsidRPr="001D2E49" w:rsidRDefault="00E65618" w:rsidP="006A5F00">
            <w:pPr>
              <w:pStyle w:val="TAL"/>
              <w:rPr>
                <w:rFonts w:cs="Arial"/>
                <w:lang w:eastAsia="ja-JP"/>
              </w:rPr>
            </w:pPr>
            <w:r w:rsidRPr="001D2E49">
              <w:rPr>
                <w:rFonts w:cs="Arial"/>
                <w:lang w:eastAsia="ja-JP"/>
              </w:rPr>
              <w:t>NG-RAN CGI</w:t>
            </w:r>
          </w:p>
          <w:p w14:paraId="0A8B5C90" w14:textId="77777777" w:rsidR="00E65618" w:rsidRPr="001D2E49" w:rsidRDefault="00E65618" w:rsidP="006A5F00">
            <w:pPr>
              <w:pStyle w:val="TAL"/>
              <w:rPr>
                <w:rFonts w:cs="Arial"/>
                <w:lang w:eastAsia="ja-JP"/>
              </w:rPr>
            </w:pPr>
            <w:r w:rsidRPr="001D2E49">
              <w:rPr>
                <w:rFonts w:cs="Arial"/>
                <w:lang w:eastAsia="ja-JP"/>
              </w:rPr>
              <w:t>9.3.1.73</w:t>
            </w:r>
          </w:p>
        </w:tc>
        <w:tc>
          <w:tcPr>
            <w:tcW w:w="1701" w:type="dxa"/>
          </w:tcPr>
          <w:p w14:paraId="1F6AB750" w14:textId="77777777" w:rsidR="00E65618" w:rsidRPr="001D2E49" w:rsidRDefault="00E65618" w:rsidP="006A5F00">
            <w:pPr>
              <w:pStyle w:val="TAL"/>
              <w:rPr>
                <w:rFonts w:cs="Arial"/>
                <w:lang w:eastAsia="ja-JP"/>
              </w:rPr>
            </w:pPr>
          </w:p>
        </w:tc>
        <w:tc>
          <w:tcPr>
            <w:tcW w:w="1134" w:type="dxa"/>
          </w:tcPr>
          <w:p w14:paraId="5C0737FA"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1BFB4957" w14:textId="77777777" w:rsidR="00E65618" w:rsidRPr="001D2E49" w:rsidRDefault="00E65618" w:rsidP="006A5F00">
            <w:pPr>
              <w:pStyle w:val="TAC"/>
              <w:rPr>
                <w:lang w:eastAsia="ja-JP"/>
              </w:rPr>
            </w:pPr>
          </w:p>
        </w:tc>
      </w:tr>
      <w:tr w:rsidR="00E65618" w:rsidRPr="001D2E49" w14:paraId="5523DB75" w14:textId="77777777" w:rsidTr="006A5F00">
        <w:tc>
          <w:tcPr>
            <w:tcW w:w="2127" w:type="dxa"/>
          </w:tcPr>
          <w:p w14:paraId="3A8EE6F5" w14:textId="77777777" w:rsidR="00E65618" w:rsidRPr="001D2E49" w:rsidRDefault="00E65618" w:rsidP="006A5F00">
            <w:pPr>
              <w:pStyle w:val="TAL"/>
              <w:rPr>
                <w:rFonts w:cs="Arial"/>
                <w:lang w:eastAsia="ja-JP"/>
              </w:rPr>
            </w:pPr>
            <w:r w:rsidRPr="001D2E49">
              <w:t>Index to RAT/Frequency Selection Priority</w:t>
            </w:r>
          </w:p>
        </w:tc>
        <w:tc>
          <w:tcPr>
            <w:tcW w:w="1080" w:type="dxa"/>
          </w:tcPr>
          <w:p w14:paraId="173F079E" w14:textId="77777777" w:rsidR="00E65618" w:rsidRPr="001D2E49" w:rsidRDefault="00E65618" w:rsidP="006A5F00">
            <w:pPr>
              <w:pStyle w:val="TAL"/>
              <w:rPr>
                <w:rFonts w:cs="Arial"/>
                <w:lang w:eastAsia="ja-JP"/>
              </w:rPr>
            </w:pPr>
            <w:r w:rsidRPr="001D2E49">
              <w:rPr>
                <w:rFonts w:cs="Arial"/>
                <w:lang w:eastAsia="ja-JP"/>
              </w:rPr>
              <w:t>O</w:t>
            </w:r>
          </w:p>
        </w:tc>
        <w:tc>
          <w:tcPr>
            <w:tcW w:w="1188" w:type="dxa"/>
          </w:tcPr>
          <w:p w14:paraId="6813FE3B" w14:textId="77777777" w:rsidR="00E65618" w:rsidRPr="001D2E49" w:rsidRDefault="00E65618" w:rsidP="006A5F00">
            <w:pPr>
              <w:pStyle w:val="TAL"/>
              <w:rPr>
                <w:i/>
                <w:lang w:eastAsia="ja-JP"/>
              </w:rPr>
            </w:pPr>
          </w:p>
        </w:tc>
        <w:tc>
          <w:tcPr>
            <w:tcW w:w="1417" w:type="dxa"/>
          </w:tcPr>
          <w:p w14:paraId="620D025C" w14:textId="77777777" w:rsidR="00E65618" w:rsidRPr="001D2E49" w:rsidRDefault="00E65618" w:rsidP="006A5F00">
            <w:pPr>
              <w:pStyle w:val="TAL"/>
              <w:rPr>
                <w:rFonts w:cs="Arial"/>
                <w:lang w:eastAsia="ja-JP"/>
              </w:rPr>
            </w:pPr>
            <w:r w:rsidRPr="001D2E49">
              <w:rPr>
                <w:rFonts w:cs="Arial"/>
                <w:lang w:eastAsia="ja-JP"/>
              </w:rPr>
              <w:t>9.3.1.61</w:t>
            </w:r>
          </w:p>
        </w:tc>
        <w:tc>
          <w:tcPr>
            <w:tcW w:w="1701" w:type="dxa"/>
          </w:tcPr>
          <w:p w14:paraId="282076F7" w14:textId="77777777" w:rsidR="00E65618" w:rsidRPr="001D2E49" w:rsidRDefault="00E65618" w:rsidP="006A5F00">
            <w:pPr>
              <w:pStyle w:val="TAL"/>
              <w:rPr>
                <w:rFonts w:cs="Arial"/>
                <w:lang w:eastAsia="ja-JP"/>
              </w:rPr>
            </w:pPr>
          </w:p>
        </w:tc>
        <w:tc>
          <w:tcPr>
            <w:tcW w:w="1134" w:type="dxa"/>
          </w:tcPr>
          <w:p w14:paraId="008098A8"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606D1DFA" w14:textId="77777777" w:rsidR="00E65618" w:rsidRPr="001D2E49" w:rsidRDefault="00E65618" w:rsidP="006A5F00">
            <w:pPr>
              <w:pStyle w:val="TAC"/>
              <w:rPr>
                <w:lang w:eastAsia="ja-JP"/>
              </w:rPr>
            </w:pPr>
          </w:p>
        </w:tc>
      </w:tr>
      <w:tr w:rsidR="00E65618" w:rsidRPr="001D2E49" w14:paraId="01122419" w14:textId="77777777" w:rsidTr="006A5F00">
        <w:tc>
          <w:tcPr>
            <w:tcW w:w="2127" w:type="dxa"/>
          </w:tcPr>
          <w:p w14:paraId="5BA7026D" w14:textId="77777777" w:rsidR="00E65618" w:rsidRPr="001D2E49" w:rsidRDefault="00E65618" w:rsidP="006A5F00">
            <w:pPr>
              <w:pStyle w:val="TAL"/>
            </w:pPr>
            <w:r w:rsidRPr="001D2E49">
              <w:t>UE History Information</w:t>
            </w:r>
          </w:p>
        </w:tc>
        <w:tc>
          <w:tcPr>
            <w:tcW w:w="1080" w:type="dxa"/>
          </w:tcPr>
          <w:p w14:paraId="3114F128" w14:textId="77777777" w:rsidR="00E65618" w:rsidRPr="001D2E49" w:rsidRDefault="00E65618" w:rsidP="006A5F00">
            <w:pPr>
              <w:pStyle w:val="TAL"/>
              <w:rPr>
                <w:rFonts w:cs="Arial"/>
                <w:lang w:eastAsia="ja-JP"/>
              </w:rPr>
            </w:pPr>
            <w:r w:rsidRPr="001D2E49">
              <w:rPr>
                <w:rFonts w:cs="Arial"/>
                <w:lang w:eastAsia="ja-JP"/>
              </w:rPr>
              <w:t>M</w:t>
            </w:r>
          </w:p>
        </w:tc>
        <w:tc>
          <w:tcPr>
            <w:tcW w:w="1188" w:type="dxa"/>
          </w:tcPr>
          <w:p w14:paraId="0B74520B" w14:textId="77777777" w:rsidR="00E65618" w:rsidRPr="001D2E49" w:rsidRDefault="00E65618" w:rsidP="006A5F00">
            <w:pPr>
              <w:pStyle w:val="TAL"/>
              <w:rPr>
                <w:i/>
                <w:lang w:eastAsia="ja-JP"/>
              </w:rPr>
            </w:pPr>
          </w:p>
        </w:tc>
        <w:tc>
          <w:tcPr>
            <w:tcW w:w="1417" w:type="dxa"/>
          </w:tcPr>
          <w:p w14:paraId="087C208E" w14:textId="77777777" w:rsidR="00E65618" w:rsidRPr="001D2E49" w:rsidRDefault="00E65618" w:rsidP="006A5F00">
            <w:pPr>
              <w:pStyle w:val="TAL"/>
              <w:rPr>
                <w:rFonts w:cs="Arial"/>
                <w:lang w:eastAsia="ja-JP"/>
              </w:rPr>
            </w:pPr>
            <w:r w:rsidRPr="001D2E49">
              <w:rPr>
                <w:rFonts w:cs="Arial"/>
                <w:lang w:eastAsia="ja-JP"/>
              </w:rPr>
              <w:t>9.3.1.95</w:t>
            </w:r>
          </w:p>
        </w:tc>
        <w:tc>
          <w:tcPr>
            <w:tcW w:w="1701" w:type="dxa"/>
          </w:tcPr>
          <w:p w14:paraId="1CF98FAD" w14:textId="77777777" w:rsidR="00E65618" w:rsidRPr="001D2E49" w:rsidRDefault="00E65618" w:rsidP="006A5F00">
            <w:pPr>
              <w:pStyle w:val="TAL"/>
              <w:rPr>
                <w:rFonts w:cs="Arial"/>
                <w:lang w:eastAsia="ja-JP"/>
              </w:rPr>
            </w:pPr>
          </w:p>
        </w:tc>
        <w:tc>
          <w:tcPr>
            <w:tcW w:w="1134" w:type="dxa"/>
          </w:tcPr>
          <w:p w14:paraId="2D099A25" w14:textId="77777777" w:rsidR="00E65618" w:rsidRPr="001D2E49" w:rsidRDefault="00E65618" w:rsidP="006A5F00">
            <w:pPr>
              <w:pStyle w:val="TAC"/>
              <w:rPr>
                <w:lang w:eastAsia="ja-JP"/>
              </w:rPr>
            </w:pPr>
            <w:r w:rsidRPr="001D2E49">
              <w:rPr>
                <w:rFonts w:eastAsia="SimSun" w:hint="eastAsia"/>
                <w:lang w:eastAsia="zh-CN"/>
              </w:rPr>
              <w:t>-</w:t>
            </w:r>
          </w:p>
        </w:tc>
        <w:tc>
          <w:tcPr>
            <w:tcW w:w="1134" w:type="dxa"/>
          </w:tcPr>
          <w:p w14:paraId="646B3D0E" w14:textId="77777777" w:rsidR="00E65618" w:rsidRPr="001D2E49" w:rsidRDefault="00E65618" w:rsidP="006A5F00">
            <w:pPr>
              <w:pStyle w:val="TAC"/>
              <w:rPr>
                <w:lang w:eastAsia="ja-JP"/>
              </w:rPr>
            </w:pPr>
          </w:p>
        </w:tc>
      </w:tr>
      <w:tr w:rsidR="00B1798B" w:rsidRPr="001D2E49" w14:paraId="65CD3F87" w14:textId="77777777" w:rsidTr="00B1798B">
        <w:tc>
          <w:tcPr>
            <w:tcW w:w="2127" w:type="dxa"/>
            <w:tcBorders>
              <w:top w:val="single" w:sz="4" w:space="0" w:color="auto"/>
              <w:left w:val="single" w:sz="4" w:space="0" w:color="auto"/>
              <w:bottom w:val="single" w:sz="4" w:space="0" w:color="auto"/>
              <w:right w:val="single" w:sz="4" w:space="0" w:color="auto"/>
            </w:tcBorders>
          </w:tcPr>
          <w:p w14:paraId="5458DC56" w14:textId="77777777" w:rsidR="00B1798B" w:rsidRPr="001D2E49" w:rsidRDefault="00B1798B" w:rsidP="00B1798B">
            <w:pPr>
              <w:pStyle w:val="TAL"/>
            </w:pPr>
            <w:bookmarkStart w:id="91" w:name="OLE_LINK19"/>
            <w:bookmarkStart w:id="92" w:name="OLE_LINK20"/>
            <w:r w:rsidRPr="007C0B59">
              <w:t>SgNB UE X2AP ID</w:t>
            </w:r>
            <w:bookmarkEnd w:id="91"/>
            <w:bookmarkEnd w:id="92"/>
          </w:p>
        </w:tc>
        <w:tc>
          <w:tcPr>
            <w:tcW w:w="1080" w:type="dxa"/>
            <w:tcBorders>
              <w:top w:val="single" w:sz="4" w:space="0" w:color="auto"/>
              <w:left w:val="single" w:sz="4" w:space="0" w:color="auto"/>
              <w:bottom w:val="single" w:sz="4" w:space="0" w:color="auto"/>
              <w:right w:val="single" w:sz="4" w:space="0" w:color="auto"/>
            </w:tcBorders>
          </w:tcPr>
          <w:p w14:paraId="7009A3FC" w14:textId="77777777" w:rsidR="00B1798B" w:rsidRPr="001D2E49" w:rsidRDefault="00B1798B" w:rsidP="00B1798B">
            <w:pPr>
              <w:pStyle w:val="TAL"/>
              <w:rPr>
                <w:rFonts w:cs="Arial"/>
                <w:lang w:eastAsia="ja-JP"/>
              </w:rPr>
            </w:pPr>
            <w:r w:rsidRPr="00B1798B">
              <w:rPr>
                <w:rFonts w:cs="Arial"/>
                <w:lang w:eastAsia="ja-JP"/>
              </w:rPr>
              <w:t>O</w:t>
            </w:r>
          </w:p>
        </w:tc>
        <w:tc>
          <w:tcPr>
            <w:tcW w:w="1188" w:type="dxa"/>
            <w:tcBorders>
              <w:top w:val="single" w:sz="4" w:space="0" w:color="auto"/>
              <w:left w:val="single" w:sz="4" w:space="0" w:color="auto"/>
              <w:bottom w:val="single" w:sz="4" w:space="0" w:color="auto"/>
              <w:right w:val="single" w:sz="4" w:space="0" w:color="auto"/>
            </w:tcBorders>
          </w:tcPr>
          <w:p w14:paraId="3CE4E518" w14:textId="77777777" w:rsidR="00B1798B" w:rsidRPr="001D2E49" w:rsidRDefault="00B1798B" w:rsidP="00B1798B">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435AEF3" w14:textId="77777777" w:rsidR="00B1798B" w:rsidRPr="001D2E49" w:rsidRDefault="00B1798B" w:rsidP="00B1798B">
            <w:pPr>
              <w:pStyle w:val="TAL"/>
              <w:rPr>
                <w:rFonts w:cs="Arial"/>
                <w:lang w:eastAsia="ja-JP"/>
              </w:rPr>
            </w:pPr>
            <w:r w:rsidRPr="00B1798B">
              <w:rPr>
                <w:rFonts w:cs="Arial"/>
                <w:lang w:eastAsia="ja-JP"/>
              </w:rPr>
              <w:t>9.3.1.127</w:t>
            </w:r>
          </w:p>
        </w:tc>
        <w:tc>
          <w:tcPr>
            <w:tcW w:w="1701" w:type="dxa"/>
            <w:tcBorders>
              <w:top w:val="single" w:sz="4" w:space="0" w:color="auto"/>
              <w:left w:val="single" w:sz="4" w:space="0" w:color="auto"/>
              <w:bottom w:val="single" w:sz="4" w:space="0" w:color="auto"/>
              <w:right w:val="single" w:sz="4" w:space="0" w:color="auto"/>
            </w:tcBorders>
          </w:tcPr>
          <w:p w14:paraId="0A8562F8" w14:textId="77777777" w:rsidR="00B1798B" w:rsidRPr="001D2E49" w:rsidRDefault="00B1798B" w:rsidP="00B1798B">
            <w:pPr>
              <w:pStyle w:val="TAL"/>
              <w:rPr>
                <w:rFonts w:cs="Arial"/>
                <w:lang w:eastAsia="ja-JP"/>
              </w:rPr>
            </w:pPr>
            <w:r w:rsidRPr="00B1798B">
              <w:rPr>
                <w:rFonts w:cs="Arial"/>
                <w:lang w:eastAsia="ja-JP"/>
              </w:rPr>
              <w:t>Allocated at the Source en-gNB</w:t>
            </w:r>
          </w:p>
        </w:tc>
        <w:tc>
          <w:tcPr>
            <w:tcW w:w="1134" w:type="dxa"/>
            <w:tcBorders>
              <w:top w:val="single" w:sz="4" w:space="0" w:color="auto"/>
              <w:left w:val="single" w:sz="4" w:space="0" w:color="auto"/>
              <w:bottom w:val="single" w:sz="4" w:space="0" w:color="auto"/>
              <w:right w:val="single" w:sz="4" w:space="0" w:color="auto"/>
            </w:tcBorders>
          </w:tcPr>
          <w:p w14:paraId="3A326A88" w14:textId="77777777" w:rsidR="00B1798B" w:rsidRPr="001D2E49" w:rsidRDefault="00B1798B" w:rsidP="00B1798B">
            <w:pPr>
              <w:pStyle w:val="TAC"/>
              <w:rPr>
                <w:rFonts w:eastAsia="SimSun"/>
                <w:lang w:eastAsia="zh-CN"/>
              </w:rPr>
            </w:pPr>
            <w:r w:rsidRPr="001D2E49">
              <w:rPr>
                <w:rFonts w:eastAsia="SimSun" w:hint="eastAsia"/>
                <w:lang w:eastAsia="zh-CN"/>
              </w:rPr>
              <w:t>-</w:t>
            </w:r>
          </w:p>
        </w:tc>
        <w:tc>
          <w:tcPr>
            <w:tcW w:w="1134" w:type="dxa"/>
            <w:tcBorders>
              <w:top w:val="single" w:sz="4" w:space="0" w:color="auto"/>
              <w:left w:val="single" w:sz="4" w:space="0" w:color="auto"/>
              <w:bottom w:val="single" w:sz="4" w:space="0" w:color="auto"/>
              <w:right w:val="single" w:sz="4" w:space="0" w:color="auto"/>
            </w:tcBorders>
          </w:tcPr>
          <w:p w14:paraId="3B2DC437" w14:textId="77777777" w:rsidR="00B1798B" w:rsidRPr="001D2E49" w:rsidRDefault="00B1798B" w:rsidP="00B1798B">
            <w:pPr>
              <w:pStyle w:val="TAC"/>
              <w:rPr>
                <w:lang w:eastAsia="ja-JP"/>
              </w:rPr>
            </w:pPr>
          </w:p>
        </w:tc>
      </w:tr>
      <w:tr w:rsidR="00E65618" w:rsidRPr="00282C6C" w14:paraId="2F8B0D81" w14:textId="77777777" w:rsidTr="00E65618">
        <w:trPr>
          <w:ins w:id="93" w:author="Author"/>
        </w:trPr>
        <w:tc>
          <w:tcPr>
            <w:tcW w:w="2127" w:type="dxa"/>
            <w:tcBorders>
              <w:top w:val="single" w:sz="4" w:space="0" w:color="auto"/>
              <w:left w:val="single" w:sz="4" w:space="0" w:color="auto"/>
              <w:bottom w:val="single" w:sz="4" w:space="0" w:color="auto"/>
              <w:right w:val="single" w:sz="4" w:space="0" w:color="auto"/>
            </w:tcBorders>
          </w:tcPr>
          <w:p w14:paraId="0249E370" w14:textId="77777777" w:rsidR="00E65618" w:rsidRPr="00282C6C" w:rsidRDefault="00E65618" w:rsidP="00E65618">
            <w:pPr>
              <w:pStyle w:val="TAL"/>
              <w:rPr>
                <w:ins w:id="94" w:author="Author"/>
              </w:rPr>
            </w:pPr>
            <w:ins w:id="95" w:author="Author">
              <w:r w:rsidRPr="00FE25DB">
                <w:t>UE History Information from the UE</w:t>
              </w:r>
            </w:ins>
          </w:p>
        </w:tc>
        <w:tc>
          <w:tcPr>
            <w:tcW w:w="1080" w:type="dxa"/>
            <w:tcBorders>
              <w:top w:val="single" w:sz="4" w:space="0" w:color="auto"/>
              <w:left w:val="single" w:sz="4" w:space="0" w:color="auto"/>
              <w:bottom w:val="single" w:sz="4" w:space="0" w:color="auto"/>
              <w:right w:val="single" w:sz="4" w:space="0" w:color="auto"/>
            </w:tcBorders>
          </w:tcPr>
          <w:p w14:paraId="67A6E393" w14:textId="77777777" w:rsidR="00E65618" w:rsidRPr="00282C6C" w:rsidRDefault="00E65618" w:rsidP="00E65618">
            <w:pPr>
              <w:pStyle w:val="TAL"/>
              <w:rPr>
                <w:ins w:id="96" w:author="Author"/>
                <w:rFonts w:cs="Arial"/>
                <w:lang w:eastAsia="ja-JP"/>
              </w:rPr>
            </w:pPr>
            <w:ins w:id="97" w:author="Author">
              <w:r w:rsidRPr="00E65618">
                <w:rPr>
                  <w:rFonts w:cs="Arial"/>
                  <w:lang w:eastAsia="ja-JP"/>
                </w:rPr>
                <w:t>O</w:t>
              </w:r>
            </w:ins>
          </w:p>
        </w:tc>
        <w:tc>
          <w:tcPr>
            <w:tcW w:w="1188" w:type="dxa"/>
            <w:tcBorders>
              <w:top w:val="single" w:sz="4" w:space="0" w:color="auto"/>
              <w:left w:val="single" w:sz="4" w:space="0" w:color="auto"/>
              <w:bottom w:val="single" w:sz="4" w:space="0" w:color="auto"/>
              <w:right w:val="single" w:sz="4" w:space="0" w:color="auto"/>
            </w:tcBorders>
          </w:tcPr>
          <w:p w14:paraId="08757ED6" w14:textId="77777777" w:rsidR="00E65618" w:rsidRPr="00282C6C" w:rsidRDefault="00E65618" w:rsidP="00E65618">
            <w:pPr>
              <w:pStyle w:val="TAL"/>
              <w:rPr>
                <w:ins w:id="98" w:author="Autho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E8F8899" w14:textId="74D4C2DF" w:rsidR="00E65618" w:rsidRPr="00282C6C" w:rsidRDefault="00AF361C" w:rsidP="00E65618">
            <w:pPr>
              <w:pStyle w:val="TAL"/>
              <w:rPr>
                <w:ins w:id="99" w:author="Author"/>
                <w:rFonts w:cs="Arial"/>
                <w:lang w:eastAsia="ja-JP"/>
              </w:rPr>
            </w:pPr>
            <w:ins w:id="100" w:author="Author">
              <w:r>
                <w:rPr>
                  <w:rFonts w:cs="Arial"/>
                  <w:lang w:eastAsia="ja-JP"/>
                </w:rPr>
                <w:t>9.3.1.y</w:t>
              </w:r>
            </w:ins>
          </w:p>
        </w:tc>
        <w:tc>
          <w:tcPr>
            <w:tcW w:w="1701" w:type="dxa"/>
            <w:tcBorders>
              <w:top w:val="single" w:sz="4" w:space="0" w:color="auto"/>
              <w:left w:val="single" w:sz="4" w:space="0" w:color="auto"/>
              <w:bottom w:val="single" w:sz="4" w:space="0" w:color="auto"/>
              <w:right w:val="single" w:sz="4" w:space="0" w:color="auto"/>
            </w:tcBorders>
          </w:tcPr>
          <w:p w14:paraId="0378198C" w14:textId="2144E478" w:rsidR="00E65618" w:rsidRPr="00282C6C" w:rsidRDefault="00E65618" w:rsidP="00E65618">
            <w:pPr>
              <w:pStyle w:val="TAL"/>
              <w:rPr>
                <w:ins w:id="101" w:author="Author"/>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3178B9AC" w14:textId="77777777" w:rsidR="00E65618" w:rsidRPr="00282C6C" w:rsidRDefault="00E65618" w:rsidP="00E65618">
            <w:pPr>
              <w:pStyle w:val="TAC"/>
              <w:rPr>
                <w:ins w:id="102" w:author="Author"/>
                <w:rFonts w:eastAsia="SimSun"/>
                <w:lang w:eastAsia="zh-CN"/>
              </w:rPr>
            </w:pPr>
            <w:ins w:id="103" w:author="Author">
              <w:r w:rsidRPr="00E65618">
                <w:rPr>
                  <w:rFonts w:eastAsia="SimSun"/>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7F77BC98" w14:textId="77777777" w:rsidR="00E65618" w:rsidRPr="00282C6C" w:rsidRDefault="00E65618" w:rsidP="00E65618">
            <w:pPr>
              <w:pStyle w:val="TAC"/>
              <w:rPr>
                <w:ins w:id="104" w:author="Author"/>
                <w:lang w:eastAsia="ja-JP"/>
              </w:rPr>
            </w:pPr>
            <w:ins w:id="105" w:author="Author">
              <w:r w:rsidRPr="00FE25DB">
                <w:rPr>
                  <w:lang w:eastAsia="ja-JP"/>
                </w:rPr>
                <w:t>ignore</w:t>
              </w:r>
            </w:ins>
          </w:p>
        </w:tc>
      </w:tr>
    </w:tbl>
    <w:p w14:paraId="2FFF76AD" w14:textId="77777777" w:rsidR="00E65618" w:rsidRPr="001D2E49" w:rsidRDefault="00E65618" w:rsidP="00E6561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E65618" w:rsidRPr="001D2E49" w14:paraId="49AE65AB" w14:textId="77777777" w:rsidTr="006A5F00">
        <w:tc>
          <w:tcPr>
            <w:tcW w:w="3528" w:type="dxa"/>
          </w:tcPr>
          <w:p w14:paraId="76788909" w14:textId="77777777" w:rsidR="00E65618" w:rsidRPr="001D2E49" w:rsidRDefault="00E65618" w:rsidP="006A5F00">
            <w:pPr>
              <w:pStyle w:val="TAH"/>
              <w:rPr>
                <w:rFonts w:cs="Arial"/>
                <w:lang w:eastAsia="ja-JP"/>
              </w:rPr>
            </w:pPr>
            <w:r w:rsidRPr="001D2E49">
              <w:rPr>
                <w:rFonts w:cs="Arial"/>
                <w:lang w:eastAsia="ja-JP"/>
              </w:rPr>
              <w:t>Range bound</w:t>
            </w:r>
          </w:p>
        </w:tc>
        <w:tc>
          <w:tcPr>
            <w:tcW w:w="6192" w:type="dxa"/>
          </w:tcPr>
          <w:p w14:paraId="092E20D6" w14:textId="77777777" w:rsidR="00E65618" w:rsidRPr="001D2E49" w:rsidRDefault="00E65618" w:rsidP="006A5F00">
            <w:pPr>
              <w:pStyle w:val="TAH"/>
              <w:rPr>
                <w:rFonts w:cs="Arial"/>
                <w:lang w:eastAsia="ja-JP"/>
              </w:rPr>
            </w:pPr>
            <w:r w:rsidRPr="001D2E49">
              <w:rPr>
                <w:rFonts w:cs="Arial"/>
                <w:lang w:eastAsia="ja-JP"/>
              </w:rPr>
              <w:t>Explanation</w:t>
            </w:r>
          </w:p>
        </w:tc>
      </w:tr>
      <w:tr w:rsidR="00E65618" w:rsidRPr="001D2E49" w14:paraId="269AD6EA" w14:textId="77777777" w:rsidTr="006A5F00">
        <w:tc>
          <w:tcPr>
            <w:tcW w:w="3528" w:type="dxa"/>
          </w:tcPr>
          <w:p w14:paraId="427F263D" w14:textId="77777777" w:rsidR="00E65618" w:rsidRPr="001D2E49" w:rsidRDefault="00E65618" w:rsidP="006A5F00">
            <w:pPr>
              <w:pStyle w:val="TAL"/>
              <w:rPr>
                <w:rFonts w:cs="Arial"/>
                <w:lang w:eastAsia="ja-JP"/>
              </w:rPr>
            </w:pPr>
            <w:r w:rsidRPr="001D2E49">
              <w:rPr>
                <w:lang w:eastAsia="ja-JP"/>
              </w:rPr>
              <w:t>maxnoofPDUSessions</w:t>
            </w:r>
          </w:p>
        </w:tc>
        <w:tc>
          <w:tcPr>
            <w:tcW w:w="6192" w:type="dxa"/>
          </w:tcPr>
          <w:p w14:paraId="22EAD930" w14:textId="77777777" w:rsidR="00E65618" w:rsidRPr="001D2E49" w:rsidRDefault="00E65618" w:rsidP="006A5F00">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r w:rsidR="00E65618" w:rsidRPr="001D2E49" w14:paraId="28ACEBA5" w14:textId="77777777" w:rsidTr="006A5F00">
        <w:tc>
          <w:tcPr>
            <w:tcW w:w="3528" w:type="dxa"/>
          </w:tcPr>
          <w:p w14:paraId="1D3385A2" w14:textId="77777777" w:rsidR="00E65618" w:rsidRPr="001D2E49" w:rsidRDefault="00E65618" w:rsidP="006A5F00">
            <w:pPr>
              <w:pStyle w:val="TAL"/>
              <w:rPr>
                <w:lang w:eastAsia="ja-JP"/>
              </w:rPr>
            </w:pPr>
            <w:r w:rsidRPr="001D2E49">
              <w:rPr>
                <w:lang w:eastAsia="ja-JP"/>
              </w:rPr>
              <w:t>maxnoof</w:t>
            </w:r>
            <w:r w:rsidRPr="001D2E49">
              <w:rPr>
                <w:rFonts w:eastAsia="SimSun" w:hint="eastAsia"/>
                <w:lang w:eastAsia="zh-CN"/>
              </w:rPr>
              <w:t>QoSFlows</w:t>
            </w:r>
          </w:p>
        </w:tc>
        <w:tc>
          <w:tcPr>
            <w:tcW w:w="6192" w:type="dxa"/>
          </w:tcPr>
          <w:p w14:paraId="5C9A5B49" w14:textId="77777777" w:rsidR="00E65618" w:rsidRPr="001D2E49" w:rsidRDefault="00E65618" w:rsidP="006A5F00">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r w:rsidR="00E65618" w:rsidRPr="001D2E49" w14:paraId="46EDCBDF" w14:textId="77777777" w:rsidTr="006A5F00">
        <w:tc>
          <w:tcPr>
            <w:tcW w:w="3528" w:type="dxa"/>
          </w:tcPr>
          <w:p w14:paraId="0CD8D08B" w14:textId="77777777" w:rsidR="00E65618" w:rsidRPr="001D2E49" w:rsidRDefault="00E65618" w:rsidP="006A5F00">
            <w:pPr>
              <w:pStyle w:val="TAL"/>
              <w:rPr>
                <w:lang w:eastAsia="ja-JP"/>
              </w:rPr>
            </w:pPr>
            <w:r w:rsidRPr="001D2E49">
              <w:rPr>
                <w:lang w:eastAsia="ja-JP"/>
              </w:rPr>
              <w:t>maxnoofE-RABs</w:t>
            </w:r>
          </w:p>
        </w:tc>
        <w:tc>
          <w:tcPr>
            <w:tcW w:w="6192" w:type="dxa"/>
          </w:tcPr>
          <w:p w14:paraId="74C50F6D" w14:textId="77777777" w:rsidR="00E65618" w:rsidRPr="001D2E49" w:rsidRDefault="00E65618" w:rsidP="006A5F00">
            <w:pPr>
              <w:pStyle w:val="TAL"/>
              <w:rPr>
                <w:lang w:eastAsia="ja-JP"/>
              </w:rPr>
            </w:pPr>
            <w:r w:rsidRPr="001D2E49">
              <w:rPr>
                <w:lang w:eastAsia="ja-JP"/>
              </w:rPr>
              <w:t>Maximum no. of E-RABs allowed towards one UE. Value is 256.</w:t>
            </w:r>
          </w:p>
        </w:tc>
      </w:tr>
    </w:tbl>
    <w:p w14:paraId="75EACE15" w14:textId="77777777" w:rsidR="00E65618" w:rsidRDefault="00E65618" w:rsidP="00E65618"/>
    <w:p w14:paraId="4BF0F430" w14:textId="77777777" w:rsidR="00E65618" w:rsidRDefault="00E65618" w:rsidP="00E6561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47AC1DF4" w14:textId="77777777" w:rsidR="00E65618" w:rsidRDefault="00E65618" w:rsidP="00AF361C"/>
    <w:p w14:paraId="0614EA58" w14:textId="77777777" w:rsidR="0041557E" w:rsidRPr="00567372" w:rsidRDefault="0041557E" w:rsidP="0041557E">
      <w:pPr>
        <w:pStyle w:val="Heading4"/>
        <w:rPr>
          <w:ins w:id="106" w:author="Author"/>
        </w:rPr>
      </w:pPr>
      <w:ins w:id="107" w:author="Author">
        <w:r w:rsidRPr="00567372">
          <w:lastRenderedPageBreak/>
          <w:t>9.</w:t>
        </w:r>
        <w:r>
          <w:t>3</w:t>
        </w:r>
        <w:r w:rsidRPr="00567372">
          <w:t>.1.</w:t>
        </w:r>
        <w:r>
          <w:t>x</w:t>
        </w:r>
        <w:r w:rsidRPr="00567372">
          <w:tab/>
          <w:t>Global eNB ID</w:t>
        </w:r>
      </w:ins>
    </w:p>
    <w:p w14:paraId="6B6EF075" w14:textId="2996DC92" w:rsidR="0041557E" w:rsidRPr="00567372" w:rsidRDefault="0041557E" w:rsidP="0041557E">
      <w:pPr>
        <w:keepNext/>
        <w:rPr>
          <w:ins w:id="108" w:author="Author"/>
        </w:rPr>
      </w:pPr>
      <w:ins w:id="109" w:author="Author">
        <w:r w:rsidRPr="00567372">
          <w:t xml:space="preserve">This </w:t>
        </w:r>
        <w:r w:rsidR="00BC32CE">
          <w:t xml:space="preserve">IE </w:t>
        </w:r>
        <w:r w:rsidRPr="00567372">
          <w:t>is used to globally identify an eNB (see TS 36.401 [</w:t>
        </w:r>
        <w:r>
          <w:t>r1</w:t>
        </w:r>
        <w:r w:rsidRPr="00567372">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620"/>
        <w:gridCol w:w="3668"/>
      </w:tblGrid>
      <w:tr w:rsidR="0041557E" w:rsidRPr="00567372" w14:paraId="03DC1E54" w14:textId="77777777" w:rsidTr="00B56A12">
        <w:trPr>
          <w:ins w:id="110" w:author="Author"/>
        </w:trPr>
        <w:tc>
          <w:tcPr>
            <w:tcW w:w="2088" w:type="dxa"/>
          </w:tcPr>
          <w:p w14:paraId="1A0BA514" w14:textId="77777777" w:rsidR="0041557E" w:rsidRPr="00567372" w:rsidRDefault="0041557E" w:rsidP="00B56A12">
            <w:pPr>
              <w:pStyle w:val="TAH"/>
              <w:rPr>
                <w:ins w:id="111" w:author="Author"/>
                <w:rFonts w:cs="Arial"/>
                <w:lang w:eastAsia="ja-JP"/>
              </w:rPr>
            </w:pPr>
            <w:ins w:id="112" w:author="Author">
              <w:r w:rsidRPr="00567372">
                <w:rPr>
                  <w:rFonts w:cs="Arial"/>
                  <w:lang w:eastAsia="ja-JP"/>
                </w:rPr>
                <w:t>IE/Group Name</w:t>
              </w:r>
            </w:ins>
          </w:p>
        </w:tc>
        <w:tc>
          <w:tcPr>
            <w:tcW w:w="1080" w:type="dxa"/>
          </w:tcPr>
          <w:p w14:paraId="4BC8AB62" w14:textId="77777777" w:rsidR="0041557E" w:rsidRPr="00567372" w:rsidRDefault="0041557E" w:rsidP="00B56A12">
            <w:pPr>
              <w:pStyle w:val="TAH"/>
              <w:rPr>
                <w:ins w:id="113" w:author="Author"/>
                <w:rFonts w:cs="Arial"/>
                <w:lang w:eastAsia="ja-JP"/>
              </w:rPr>
            </w:pPr>
            <w:ins w:id="114" w:author="Author">
              <w:r w:rsidRPr="00567372">
                <w:rPr>
                  <w:rFonts w:cs="Arial"/>
                  <w:lang w:eastAsia="ja-JP"/>
                </w:rPr>
                <w:t>Presence</w:t>
              </w:r>
            </w:ins>
          </w:p>
        </w:tc>
        <w:tc>
          <w:tcPr>
            <w:tcW w:w="900" w:type="dxa"/>
          </w:tcPr>
          <w:p w14:paraId="6C63B480" w14:textId="77777777" w:rsidR="0041557E" w:rsidRPr="00567372" w:rsidRDefault="0041557E" w:rsidP="00B56A12">
            <w:pPr>
              <w:pStyle w:val="TAH"/>
              <w:rPr>
                <w:ins w:id="115" w:author="Author"/>
                <w:rFonts w:cs="Arial"/>
                <w:lang w:eastAsia="ja-JP"/>
              </w:rPr>
            </w:pPr>
            <w:ins w:id="116" w:author="Author">
              <w:r w:rsidRPr="00567372">
                <w:rPr>
                  <w:rFonts w:cs="Arial"/>
                  <w:lang w:eastAsia="ja-JP"/>
                </w:rPr>
                <w:t>Range</w:t>
              </w:r>
            </w:ins>
          </w:p>
        </w:tc>
        <w:tc>
          <w:tcPr>
            <w:tcW w:w="1620" w:type="dxa"/>
          </w:tcPr>
          <w:p w14:paraId="481093E7" w14:textId="77777777" w:rsidR="0041557E" w:rsidRPr="00567372" w:rsidRDefault="0041557E" w:rsidP="00B56A12">
            <w:pPr>
              <w:pStyle w:val="TAH"/>
              <w:rPr>
                <w:ins w:id="117" w:author="Author"/>
                <w:rFonts w:cs="Arial"/>
                <w:lang w:eastAsia="ja-JP"/>
              </w:rPr>
            </w:pPr>
            <w:ins w:id="118" w:author="Author">
              <w:r w:rsidRPr="00567372">
                <w:rPr>
                  <w:rFonts w:cs="Arial"/>
                  <w:lang w:eastAsia="ja-JP"/>
                </w:rPr>
                <w:t>IE type and reference</w:t>
              </w:r>
            </w:ins>
          </w:p>
        </w:tc>
        <w:tc>
          <w:tcPr>
            <w:tcW w:w="3668" w:type="dxa"/>
          </w:tcPr>
          <w:p w14:paraId="3F06D312" w14:textId="77777777" w:rsidR="0041557E" w:rsidRPr="00567372" w:rsidRDefault="0041557E" w:rsidP="00B56A12">
            <w:pPr>
              <w:pStyle w:val="TAH"/>
              <w:rPr>
                <w:ins w:id="119" w:author="Author"/>
                <w:rFonts w:cs="Arial"/>
                <w:lang w:eastAsia="ja-JP"/>
              </w:rPr>
            </w:pPr>
            <w:ins w:id="120" w:author="Author">
              <w:r w:rsidRPr="00567372">
                <w:rPr>
                  <w:rFonts w:cs="Arial"/>
                  <w:lang w:eastAsia="ja-JP"/>
                </w:rPr>
                <w:t>Semantics description</w:t>
              </w:r>
            </w:ins>
          </w:p>
        </w:tc>
      </w:tr>
      <w:tr w:rsidR="0041557E" w:rsidRPr="00567372" w14:paraId="59B0F151" w14:textId="77777777" w:rsidTr="00B56A12">
        <w:trPr>
          <w:ins w:id="121" w:author="Author"/>
        </w:trPr>
        <w:tc>
          <w:tcPr>
            <w:tcW w:w="2088" w:type="dxa"/>
          </w:tcPr>
          <w:p w14:paraId="2E842641" w14:textId="77777777" w:rsidR="0041557E" w:rsidRPr="00567372" w:rsidRDefault="0041557E" w:rsidP="00B56A12">
            <w:pPr>
              <w:pStyle w:val="TAL"/>
              <w:rPr>
                <w:ins w:id="122" w:author="Author"/>
                <w:rFonts w:eastAsia="MS Mincho" w:cs="Arial"/>
                <w:lang w:eastAsia="ja-JP"/>
              </w:rPr>
            </w:pPr>
            <w:ins w:id="123" w:author="Author">
              <w:r w:rsidRPr="00567372">
                <w:rPr>
                  <w:rFonts w:cs="Arial"/>
                  <w:lang w:eastAsia="ja-JP"/>
                </w:rPr>
                <w:t>PLMN</w:t>
              </w:r>
              <w:r w:rsidRPr="00567372">
                <w:rPr>
                  <w:rFonts w:eastAsia="MS Mincho" w:cs="Arial"/>
                  <w:lang w:eastAsia="ja-JP"/>
                </w:rPr>
                <w:t xml:space="preserve"> </w:t>
              </w:r>
              <w:r w:rsidRPr="00567372">
                <w:rPr>
                  <w:rFonts w:cs="Arial"/>
                  <w:lang w:eastAsia="ja-JP"/>
                </w:rPr>
                <w:t>Identity</w:t>
              </w:r>
            </w:ins>
          </w:p>
        </w:tc>
        <w:tc>
          <w:tcPr>
            <w:tcW w:w="1080" w:type="dxa"/>
          </w:tcPr>
          <w:p w14:paraId="1EBC45C3" w14:textId="77777777" w:rsidR="0041557E" w:rsidRPr="00567372" w:rsidRDefault="0041557E" w:rsidP="00B56A12">
            <w:pPr>
              <w:pStyle w:val="TAL"/>
              <w:rPr>
                <w:ins w:id="124" w:author="Author"/>
                <w:rFonts w:cs="Arial"/>
                <w:lang w:eastAsia="ja-JP"/>
              </w:rPr>
            </w:pPr>
            <w:ins w:id="125" w:author="Author">
              <w:r w:rsidRPr="00567372">
                <w:rPr>
                  <w:rFonts w:cs="Arial"/>
                  <w:lang w:eastAsia="ja-JP"/>
                </w:rPr>
                <w:t>M</w:t>
              </w:r>
            </w:ins>
          </w:p>
        </w:tc>
        <w:tc>
          <w:tcPr>
            <w:tcW w:w="900" w:type="dxa"/>
          </w:tcPr>
          <w:p w14:paraId="37CCFB85" w14:textId="77777777" w:rsidR="0041557E" w:rsidRPr="00567372" w:rsidRDefault="0041557E" w:rsidP="00B56A12">
            <w:pPr>
              <w:pStyle w:val="TAL"/>
              <w:rPr>
                <w:ins w:id="126" w:author="Author"/>
                <w:rFonts w:cs="Arial"/>
                <w:lang w:eastAsia="ja-JP"/>
              </w:rPr>
            </w:pPr>
          </w:p>
        </w:tc>
        <w:tc>
          <w:tcPr>
            <w:tcW w:w="1620" w:type="dxa"/>
          </w:tcPr>
          <w:p w14:paraId="4DD9E133" w14:textId="77777777" w:rsidR="0041557E" w:rsidRPr="00567372" w:rsidRDefault="0041557E" w:rsidP="00B56A12">
            <w:pPr>
              <w:pStyle w:val="TAL"/>
              <w:rPr>
                <w:ins w:id="127" w:author="Author"/>
                <w:rFonts w:cs="Arial"/>
                <w:lang w:eastAsia="ja-JP"/>
              </w:rPr>
            </w:pPr>
            <w:ins w:id="128" w:author="Author">
              <w:r w:rsidRPr="00567372">
                <w:rPr>
                  <w:rFonts w:cs="Arial"/>
                  <w:lang w:eastAsia="ja-JP"/>
                </w:rPr>
                <w:t>9.2.3.8</w:t>
              </w:r>
            </w:ins>
          </w:p>
        </w:tc>
        <w:tc>
          <w:tcPr>
            <w:tcW w:w="3668" w:type="dxa"/>
          </w:tcPr>
          <w:p w14:paraId="3AA15119" w14:textId="77777777" w:rsidR="0041557E" w:rsidRPr="00567372" w:rsidRDefault="0041557E" w:rsidP="00B56A12">
            <w:pPr>
              <w:keepNext/>
              <w:spacing w:after="0"/>
              <w:rPr>
                <w:ins w:id="129" w:author="Author"/>
                <w:rFonts w:ascii="Arial" w:hAnsi="Arial"/>
                <w:sz w:val="18"/>
              </w:rPr>
            </w:pPr>
          </w:p>
        </w:tc>
      </w:tr>
      <w:tr w:rsidR="0041557E" w:rsidRPr="00567372" w14:paraId="35D69239" w14:textId="77777777" w:rsidTr="00B56A12">
        <w:trPr>
          <w:ins w:id="130" w:author="Author"/>
        </w:trPr>
        <w:tc>
          <w:tcPr>
            <w:tcW w:w="2088" w:type="dxa"/>
          </w:tcPr>
          <w:p w14:paraId="742683F8" w14:textId="77777777" w:rsidR="0041557E" w:rsidRPr="00567372" w:rsidRDefault="0041557E" w:rsidP="00B56A12">
            <w:pPr>
              <w:pStyle w:val="TAL"/>
              <w:rPr>
                <w:ins w:id="131" w:author="Author"/>
                <w:rFonts w:cs="Arial"/>
                <w:lang w:eastAsia="ja-JP"/>
              </w:rPr>
            </w:pPr>
            <w:ins w:id="132" w:author="Author">
              <w:r w:rsidRPr="00567372">
                <w:rPr>
                  <w:rFonts w:cs="Arial"/>
                  <w:lang w:eastAsia="ja-JP"/>
                </w:rPr>
                <w:t xml:space="preserve">CHOICE </w:t>
              </w:r>
              <w:r w:rsidRPr="00567372">
                <w:rPr>
                  <w:rFonts w:cs="Arial"/>
                  <w:i/>
                  <w:lang w:eastAsia="ja-JP"/>
                </w:rPr>
                <w:t>eNB ID</w:t>
              </w:r>
            </w:ins>
          </w:p>
        </w:tc>
        <w:tc>
          <w:tcPr>
            <w:tcW w:w="1080" w:type="dxa"/>
          </w:tcPr>
          <w:p w14:paraId="04A1AF3E" w14:textId="77777777" w:rsidR="0041557E" w:rsidRPr="00567372" w:rsidRDefault="0041557E" w:rsidP="00B56A12">
            <w:pPr>
              <w:pStyle w:val="TAL"/>
              <w:rPr>
                <w:ins w:id="133" w:author="Author"/>
                <w:rFonts w:cs="Arial"/>
                <w:lang w:eastAsia="ja-JP"/>
              </w:rPr>
            </w:pPr>
            <w:ins w:id="134" w:author="Author">
              <w:r w:rsidRPr="00567372">
                <w:rPr>
                  <w:rFonts w:cs="Arial"/>
                  <w:lang w:eastAsia="ja-JP"/>
                </w:rPr>
                <w:t>M</w:t>
              </w:r>
            </w:ins>
          </w:p>
        </w:tc>
        <w:tc>
          <w:tcPr>
            <w:tcW w:w="900" w:type="dxa"/>
          </w:tcPr>
          <w:p w14:paraId="49CC9199" w14:textId="77777777" w:rsidR="0041557E" w:rsidRPr="00567372" w:rsidRDefault="0041557E" w:rsidP="00B56A12">
            <w:pPr>
              <w:pStyle w:val="TAL"/>
              <w:rPr>
                <w:ins w:id="135" w:author="Author"/>
                <w:rFonts w:cs="Arial"/>
                <w:lang w:eastAsia="ja-JP"/>
              </w:rPr>
            </w:pPr>
          </w:p>
        </w:tc>
        <w:tc>
          <w:tcPr>
            <w:tcW w:w="1620" w:type="dxa"/>
          </w:tcPr>
          <w:p w14:paraId="47FA7DA3" w14:textId="77777777" w:rsidR="0041557E" w:rsidRPr="00567372" w:rsidRDefault="0041557E" w:rsidP="00B56A12">
            <w:pPr>
              <w:pStyle w:val="TAL"/>
              <w:rPr>
                <w:ins w:id="136" w:author="Author"/>
                <w:rFonts w:cs="Arial"/>
                <w:lang w:eastAsia="ja-JP"/>
              </w:rPr>
            </w:pPr>
          </w:p>
        </w:tc>
        <w:tc>
          <w:tcPr>
            <w:tcW w:w="3668" w:type="dxa"/>
          </w:tcPr>
          <w:p w14:paraId="6FB2B4FF" w14:textId="77777777" w:rsidR="0041557E" w:rsidRPr="00567372" w:rsidRDefault="0041557E" w:rsidP="00B56A12">
            <w:pPr>
              <w:pStyle w:val="TAL"/>
              <w:rPr>
                <w:ins w:id="137" w:author="Author"/>
                <w:rFonts w:cs="Arial"/>
                <w:lang w:eastAsia="ja-JP"/>
              </w:rPr>
            </w:pPr>
          </w:p>
        </w:tc>
      </w:tr>
      <w:tr w:rsidR="0041557E" w:rsidRPr="00567372" w14:paraId="46F7857B" w14:textId="77777777" w:rsidTr="00B56A12">
        <w:trPr>
          <w:ins w:id="138" w:author="Author"/>
        </w:trPr>
        <w:tc>
          <w:tcPr>
            <w:tcW w:w="2088" w:type="dxa"/>
          </w:tcPr>
          <w:p w14:paraId="03B46AA7" w14:textId="77777777" w:rsidR="0041557E" w:rsidRPr="00567372" w:rsidRDefault="0041557E" w:rsidP="00B56A12">
            <w:pPr>
              <w:pStyle w:val="TAL"/>
              <w:ind w:left="142"/>
              <w:rPr>
                <w:ins w:id="139" w:author="Author"/>
                <w:rFonts w:cs="Arial"/>
                <w:i/>
                <w:iCs/>
                <w:lang w:eastAsia="ja-JP"/>
              </w:rPr>
            </w:pPr>
            <w:ins w:id="140" w:author="Author">
              <w:r w:rsidRPr="00567372">
                <w:rPr>
                  <w:rFonts w:cs="Arial"/>
                  <w:i/>
                  <w:iCs/>
                  <w:lang w:eastAsia="ja-JP"/>
                </w:rPr>
                <w:t>&gt;Macro eNB ID</w:t>
              </w:r>
            </w:ins>
          </w:p>
        </w:tc>
        <w:tc>
          <w:tcPr>
            <w:tcW w:w="1080" w:type="dxa"/>
          </w:tcPr>
          <w:p w14:paraId="3B6C4942" w14:textId="77777777" w:rsidR="0041557E" w:rsidRPr="00567372" w:rsidRDefault="0041557E" w:rsidP="00B56A12">
            <w:pPr>
              <w:pStyle w:val="TAL"/>
              <w:rPr>
                <w:ins w:id="141" w:author="Author"/>
                <w:rFonts w:cs="Arial"/>
                <w:lang w:eastAsia="ja-JP"/>
              </w:rPr>
            </w:pPr>
          </w:p>
        </w:tc>
        <w:tc>
          <w:tcPr>
            <w:tcW w:w="900" w:type="dxa"/>
          </w:tcPr>
          <w:p w14:paraId="4443327B" w14:textId="77777777" w:rsidR="0041557E" w:rsidRPr="00567372" w:rsidRDefault="0041557E" w:rsidP="00B56A12">
            <w:pPr>
              <w:pStyle w:val="TAL"/>
              <w:rPr>
                <w:ins w:id="142" w:author="Author"/>
                <w:rFonts w:cs="Arial"/>
                <w:lang w:eastAsia="ja-JP"/>
              </w:rPr>
            </w:pPr>
          </w:p>
        </w:tc>
        <w:tc>
          <w:tcPr>
            <w:tcW w:w="1620" w:type="dxa"/>
          </w:tcPr>
          <w:p w14:paraId="60F479CA" w14:textId="77777777" w:rsidR="0041557E" w:rsidRPr="00567372" w:rsidRDefault="0041557E" w:rsidP="00B56A12">
            <w:pPr>
              <w:pStyle w:val="TAL"/>
              <w:rPr>
                <w:ins w:id="143" w:author="Author"/>
                <w:rFonts w:cs="Arial"/>
                <w:lang w:eastAsia="ja-JP"/>
              </w:rPr>
            </w:pPr>
          </w:p>
        </w:tc>
        <w:tc>
          <w:tcPr>
            <w:tcW w:w="3668" w:type="dxa"/>
          </w:tcPr>
          <w:p w14:paraId="1DF123CF" w14:textId="77777777" w:rsidR="0041557E" w:rsidRPr="00567372" w:rsidRDefault="0041557E" w:rsidP="00B56A12">
            <w:pPr>
              <w:pStyle w:val="TAL"/>
              <w:rPr>
                <w:ins w:id="144" w:author="Author"/>
                <w:rFonts w:cs="Arial"/>
                <w:lang w:eastAsia="ja-JP"/>
              </w:rPr>
            </w:pPr>
          </w:p>
        </w:tc>
      </w:tr>
      <w:tr w:rsidR="0041557E" w:rsidRPr="00567372" w14:paraId="6E36ACD3" w14:textId="77777777" w:rsidTr="00B56A12">
        <w:trPr>
          <w:ins w:id="145" w:author="Author"/>
        </w:trPr>
        <w:tc>
          <w:tcPr>
            <w:tcW w:w="2088" w:type="dxa"/>
          </w:tcPr>
          <w:p w14:paraId="20C88BE3" w14:textId="77777777" w:rsidR="0041557E" w:rsidRPr="00567372" w:rsidRDefault="0041557E" w:rsidP="00B56A12">
            <w:pPr>
              <w:pStyle w:val="TAL"/>
              <w:ind w:left="284"/>
              <w:rPr>
                <w:ins w:id="146" w:author="Author"/>
                <w:rFonts w:cs="Arial"/>
                <w:i/>
                <w:lang w:eastAsia="ja-JP"/>
              </w:rPr>
            </w:pPr>
            <w:ins w:id="147" w:author="Author">
              <w:r w:rsidRPr="00567372">
                <w:rPr>
                  <w:rFonts w:cs="Arial"/>
                  <w:lang w:eastAsia="ja-JP"/>
                </w:rPr>
                <w:t>&gt;&gt;Macro eNB ID</w:t>
              </w:r>
            </w:ins>
          </w:p>
        </w:tc>
        <w:tc>
          <w:tcPr>
            <w:tcW w:w="1080" w:type="dxa"/>
          </w:tcPr>
          <w:p w14:paraId="48AB52E3" w14:textId="77777777" w:rsidR="0041557E" w:rsidRPr="00567372" w:rsidRDefault="0041557E" w:rsidP="00B56A12">
            <w:pPr>
              <w:pStyle w:val="TAL"/>
              <w:rPr>
                <w:ins w:id="148" w:author="Author"/>
                <w:rFonts w:cs="Arial"/>
                <w:lang w:eastAsia="ja-JP"/>
              </w:rPr>
            </w:pPr>
            <w:ins w:id="149" w:author="Author">
              <w:r w:rsidRPr="00567372">
                <w:rPr>
                  <w:rFonts w:cs="Arial"/>
                  <w:lang w:eastAsia="ja-JP"/>
                </w:rPr>
                <w:t>M</w:t>
              </w:r>
            </w:ins>
          </w:p>
        </w:tc>
        <w:tc>
          <w:tcPr>
            <w:tcW w:w="900" w:type="dxa"/>
          </w:tcPr>
          <w:p w14:paraId="6F97BCFB" w14:textId="77777777" w:rsidR="0041557E" w:rsidRPr="00567372" w:rsidRDefault="0041557E" w:rsidP="00B56A12">
            <w:pPr>
              <w:pStyle w:val="TAL"/>
              <w:rPr>
                <w:ins w:id="150" w:author="Author"/>
                <w:rFonts w:cs="Arial"/>
                <w:lang w:eastAsia="ja-JP"/>
              </w:rPr>
            </w:pPr>
          </w:p>
        </w:tc>
        <w:tc>
          <w:tcPr>
            <w:tcW w:w="1620" w:type="dxa"/>
          </w:tcPr>
          <w:p w14:paraId="2B39E651" w14:textId="77777777" w:rsidR="0041557E" w:rsidRPr="00567372" w:rsidRDefault="0041557E" w:rsidP="00B56A12">
            <w:pPr>
              <w:pStyle w:val="TAL"/>
              <w:rPr>
                <w:ins w:id="151" w:author="Author"/>
                <w:rFonts w:cs="Arial"/>
                <w:lang w:eastAsia="ja-JP"/>
              </w:rPr>
            </w:pPr>
            <w:ins w:id="152" w:author="Author">
              <w:r w:rsidRPr="00567372">
                <w:rPr>
                  <w:rFonts w:cs="Arial"/>
                  <w:lang w:eastAsia="ja-JP"/>
                </w:rPr>
                <w:t>BIT STRING (SIZE(20))</w:t>
              </w:r>
            </w:ins>
          </w:p>
        </w:tc>
        <w:tc>
          <w:tcPr>
            <w:tcW w:w="3668" w:type="dxa"/>
          </w:tcPr>
          <w:p w14:paraId="67457216" w14:textId="0C7E7602" w:rsidR="0041557E" w:rsidRPr="00567372" w:rsidRDefault="0041557E" w:rsidP="00E61351">
            <w:pPr>
              <w:pStyle w:val="TAL"/>
              <w:rPr>
                <w:ins w:id="153" w:author="Author"/>
                <w:rFonts w:cs="Arial"/>
                <w:lang w:eastAsia="ja-JP"/>
              </w:rPr>
            </w:pPr>
            <w:ins w:id="154" w:author="Author">
              <w:r w:rsidRPr="00567372">
                <w:rPr>
                  <w:rFonts w:cs="Arial"/>
                  <w:lang w:eastAsia="ja-JP"/>
                </w:rPr>
                <w:t xml:space="preserve">Equal to the 20 leftmost bits of the </w:t>
              </w:r>
              <w:r w:rsidRPr="00567372">
                <w:rPr>
                  <w:rFonts w:cs="Arial"/>
                  <w:i/>
                  <w:lang w:eastAsia="ja-JP"/>
                </w:rPr>
                <w:t>Cell Identity</w:t>
              </w:r>
              <w:r w:rsidRPr="00567372">
                <w:rPr>
                  <w:rFonts w:cs="Arial"/>
                  <w:lang w:eastAsia="ja-JP"/>
                </w:rPr>
                <w:t xml:space="preserve"> IE contained in the </w:t>
              </w:r>
              <w:r w:rsidRPr="00567372">
                <w:rPr>
                  <w:rFonts w:cs="Arial"/>
                  <w:i/>
                  <w:lang w:eastAsia="ja-JP"/>
                </w:rPr>
                <w:t>E-UTRAN CGI</w:t>
              </w:r>
              <w:r w:rsidRPr="00567372">
                <w:rPr>
                  <w:rFonts w:cs="Arial"/>
                  <w:lang w:eastAsia="ja-JP"/>
                </w:rPr>
                <w:t xml:space="preserve"> IE (see </w:t>
              </w:r>
              <w:r w:rsidRPr="00567372">
                <w:t>TS 36.</w:t>
              </w:r>
              <w:r w:rsidR="00E61351">
                <w:t>423</w:t>
              </w:r>
              <w:r w:rsidRPr="00567372">
                <w:t xml:space="preserve"> [</w:t>
              </w:r>
              <w:r>
                <w:t>r</w:t>
              </w:r>
              <w:r w:rsidR="00E61351">
                <w:t>3</w:t>
              </w:r>
              <w:r w:rsidRPr="00567372">
                <w:t>]</w:t>
              </w:r>
              <w:r>
                <w:t xml:space="preserve"> </w:t>
              </w:r>
              <w:r w:rsidRPr="00567372">
                <w:rPr>
                  <w:rFonts w:cs="Arial"/>
                  <w:lang w:eastAsia="ja-JP"/>
                </w:rPr>
                <w:t>subclause 9.</w:t>
              </w:r>
              <w:r>
                <w:rPr>
                  <w:rFonts w:cs="Arial"/>
                  <w:lang w:eastAsia="ja-JP"/>
                </w:rPr>
                <w:t>3.1.9</w:t>
              </w:r>
              <w:r w:rsidRPr="00567372">
                <w:rPr>
                  <w:rFonts w:cs="Arial"/>
                  <w:lang w:eastAsia="ja-JP"/>
                </w:rPr>
                <w:t>) of each cell served by the eNB.</w:t>
              </w:r>
            </w:ins>
          </w:p>
        </w:tc>
      </w:tr>
      <w:tr w:rsidR="0041557E" w:rsidRPr="00567372" w14:paraId="50AC7731" w14:textId="77777777" w:rsidTr="00B56A12">
        <w:trPr>
          <w:ins w:id="155" w:author="Author"/>
        </w:trPr>
        <w:tc>
          <w:tcPr>
            <w:tcW w:w="2088" w:type="dxa"/>
          </w:tcPr>
          <w:p w14:paraId="42911E00" w14:textId="77777777" w:rsidR="0041557E" w:rsidRPr="00567372" w:rsidRDefault="0041557E" w:rsidP="00B56A12">
            <w:pPr>
              <w:pStyle w:val="TAL"/>
              <w:ind w:left="142"/>
              <w:rPr>
                <w:ins w:id="156" w:author="Author"/>
                <w:rFonts w:cs="Arial"/>
                <w:i/>
                <w:lang w:eastAsia="ja-JP"/>
              </w:rPr>
            </w:pPr>
            <w:ins w:id="157" w:author="Author">
              <w:r w:rsidRPr="00567372">
                <w:rPr>
                  <w:rFonts w:cs="Arial"/>
                  <w:i/>
                  <w:lang w:eastAsia="ja-JP"/>
                </w:rPr>
                <w:t>&gt;Home eNB ID</w:t>
              </w:r>
            </w:ins>
          </w:p>
        </w:tc>
        <w:tc>
          <w:tcPr>
            <w:tcW w:w="1080" w:type="dxa"/>
          </w:tcPr>
          <w:p w14:paraId="5438CFDF" w14:textId="77777777" w:rsidR="0041557E" w:rsidRPr="00567372" w:rsidRDefault="0041557E" w:rsidP="00B56A12">
            <w:pPr>
              <w:pStyle w:val="TAL"/>
              <w:rPr>
                <w:ins w:id="158" w:author="Author"/>
                <w:rFonts w:cs="Arial"/>
                <w:lang w:eastAsia="ja-JP"/>
              </w:rPr>
            </w:pPr>
          </w:p>
        </w:tc>
        <w:tc>
          <w:tcPr>
            <w:tcW w:w="900" w:type="dxa"/>
          </w:tcPr>
          <w:p w14:paraId="228B911B" w14:textId="77777777" w:rsidR="0041557E" w:rsidRPr="00567372" w:rsidRDefault="0041557E" w:rsidP="00B56A12">
            <w:pPr>
              <w:pStyle w:val="TAL"/>
              <w:rPr>
                <w:ins w:id="159" w:author="Author"/>
                <w:rFonts w:cs="Arial"/>
                <w:lang w:eastAsia="ja-JP"/>
              </w:rPr>
            </w:pPr>
          </w:p>
        </w:tc>
        <w:tc>
          <w:tcPr>
            <w:tcW w:w="1620" w:type="dxa"/>
          </w:tcPr>
          <w:p w14:paraId="5F4A6C48" w14:textId="77777777" w:rsidR="0041557E" w:rsidRPr="00567372" w:rsidRDefault="0041557E" w:rsidP="00B56A12">
            <w:pPr>
              <w:pStyle w:val="TAL"/>
              <w:rPr>
                <w:ins w:id="160" w:author="Author"/>
                <w:rFonts w:cs="Arial"/>
                <w:lang w:eastAsia="ja-JP"/>
              </w:rPr>
            </w:pPr>
          </w:p>
        </w:tc>
        <w:tc>
          <w:tcPr>
            <w:tcW w:w="3668" w:type="dxa"/>
          </w:tcPr>
          <w:p w14:paraId="4528FE31" w14:textId="77777777" w:rsidR="0041557E" w:rsidRPr="00567372" w:rsidRDefault="0041557E" w:rsidP="00B56A12">
            <w:pPr>
              <w:pStyle w:val="TAL"/>
              <w:rPr>
                <w:ins w:id="161" w:author="Author"/>
                <w:rFonts w:cs="Arial"/>
                <w:lang w:eastAsia="ja-JP"/>
              </w:rPr>
            </w:pPr>
          </w:p>
        </w:tc>
      </w:tr>
      <w:tr w:rsidR="0041557E" w:rsidRPr="00567372" w14:paraId="23977656" w14:textId="77777777" w:rsidTr="00B56A12">
        <w:trPr>
          <w:ins w:id="162" w:author="Author"/>
        </w:trPr>
        <w:tc>
          <w:tcPr>
            <w:tcW w:w="2088" w:type="dxa"/>
          </w:tcPr>
          <w:p w14:paraId="03656108" w14:textId="77777777" w:rsidR="0041557E" w:rsidRPr="00567372" w:rsidRDefault="0041557E" w:rsidP="00B56A12">
            <w:pPr>
              <w:pStyle w:val="TAL"/>
              <w:ind w:left="284"/>
              <w:rPr>
                <w:ins w:id="163" w:author="Author"/>
                <w:rFonts w:cs="Arial"/>
                <w:i/>
                <w:lang w:eastAsia="ja-JP"/>
              </w:rPr>
            </w:pPr>
            <w:ins w:id="164" w:author="Author">
              <w:r w:rsidRPr="00567372">
                <w:rPr>
                  <w:rFonts w:cs="Arial"/>
                  <w:lang w:eastAsia="ja-JP"/>
                </w:rPr>
                <w:t>&gt;&gt;Home eNB ID</w:t>
              </w:r>
            </w:ins>
          </w:p>
        </w:tc>
        <w:tc>
          <w:tcPr>
            <w:tcW w:w="1080" w:type="dxa"/>
          </w:tcPr>
          <w:p w14:paraId="6348154B" w14:textId="77777777" w:rsidR="0041557E" w:rsidRPr="00567372" w:rsidRDefault="0041557E" w:rsidP="00B56A12">
            <w:pPr>
              <w:pStyle w:val="TAL"/>
              <w:rPr>
                <w:ins w:id="165" w:author="Author"/>
                <w:rFonts w:cs="Arial"/>
                <w:lang w:eastAsia="ja-JP"/>
              </w:rPr>
            </w:pPr>
            <w:ins w:id="166" w:author="Author">
              <w:r w:rsidRPr="00567372">
                <w:rPr>
                  <w:rFonts w:cs="Arial"/>
                  <w:lang w:eastAsia="ja-JP"/>
                </w:rPr>
                <w:t>M</w:t>
              </w:r>
            </w:ins>
          </w:p>
        </w:tc>
        <w:tc>
          <w:tcPr>
            <w:tcW w:w="900" w:type="dxa"/>
          </w:tcPr>
          <w:p w14:paraId="5F65D096" w14:textId="77777777" w:rsidR="0041557E" w:rsidRPr="00567372" w:rsidRDefault="0041557E" w:rsidP="00B56A12">
            <w:pPr>
              <w:pStyle w:val="TAL"/>
              <w:rPr>
                <w:ins w:id="167" w:author="Author"/>
                <w:rFonts w:cs="Arial"/>
                <w:lang w:eastAsia="ja-JP"/>
              </w:rPr>
            </w:pPr>
          </w:p>
        </w:tc>
        <w:tc>
          <w:tcPr>
            <w:tcW w:w="1620" w:type="dxa"/>
          </w:tcPr>
          <w:p w14:paraId="5FFFEB5F" w14:textId="77777777" w:rsidR="0041557E" w:rsidRPr="00567372" w:rsidRDefault="0041557E" w:rsidP="00B56A12">
            <w:pPr>
              <w:pStyle w:val="TAL"/>
              <w:rPr>
                <w:ins w:id="168" w:author="Author"/>
                <w:rFonts w:cs="Arial"/>
                <w:lang w:eastAsia="ja-JP"/>
              </w:rPr>
            </w:pPr>
            <w:ins w:id="169" w:author="Author">
              <w:r w:rsidRPr="00567372">
                <w:rPr>
                  <w:rFonts w:cs="Arial"/>
                  <w:lang w:eastAsia="ja-JP"/>
                </w:rPr>
                <w:t>BIT STRING (SIZE(28))</w:t>
              </w:r>
            </w:ins>
          </w:p>
        </w:tc>
        <w:tc>
          <w:tcPr>
            <w:tcW w:w="3668" w:type="dxa"/>
          </w:tcPr>
          <w:p w14:paraId="77F59664" w14:textId="11AC7449" w:rsidR="0041557E" w:rsidRPr="00567372" w:rsidRDefault="0041557E" w:rsidP="00E61351">
            <w:pPr>
              <w:pStyle w:val="TAL"/>
              <w:rPr>
                <w:ins w:id="170" w:author="Author"/>
                <w:rFonts w:cs="Arial"/>
                <w:lang w:eastAsia="ja-JP"/>
              </w:rPr>
            </w:pPr>
            <w:ins w:id="171" w:author="Author">
              <w:r w:rsidRPr="00567372">
                <w:rPr>
                  <w:rFonts w:cs="Arial"/>
                  <w:lang w:eastAsia="ja-JP"/>
                </w:rPr>
                <w:t xml:space="preserve">Equal to the </w:t>
              </w:r>
              <w:r w:rsidRPr="00567372">
                <w:rPr>
                  <w:rFonts w:cs="Arial"/>
                  <w:i/>
                  <w:lang w:eastAsia="ja-JP"/>
                </w:rPr>
                <w:t>Cell Identity</w:t>
              </w:r>
              <w:r w:rsidRPr="00567372">
                <w:rPr>
                  <w:rFonts w:cs="Arial"/>
                  <w:lang w:eastAsia="ja-JP"/>
                </w:rPr>
                <w:t xml:space="preserve"> IE contained in the </w:t>
              </w:r>
              <w:r w:rsidRPr="00567372">
                <w:rPr>
                  <w:rFonts w:cs="Arial"/>
                  <w:i/>
                  <w:lang w:eastAsia="ja-JP"/>
                </w:rPr>
                <w:t>E-UTRAN CGI</w:t>
              </w:r>
              <w:r w:rsidRPr="00567372">
                <w:rPr>
                  <w:rFonts w:cs="Arial"/>
                  <w:lang w:eastAsia="ja-JP"/>
                </w:rPr>
                <w:t xml:space="preserve"> IE (see </w:t>
              </w:r>
              <w:r w:rsidRPr="00567372">
                <w:t>TS 36.</w:t>
              </w:r>
              <w:r w:rsidR="00E61351">
                <w:t xml:space="preserve"> 423</w:t>
              </w:r>
              <w:r w:rsidR="00E61351" w:rsidRPr="00567372" w:rsidDel="00E61351">
                <w:t xml:space="preserve"> </w:t>
              </w:r>
              <w:r w:rsidRPr="00567372">
                <w:t>[</w:t>
              </w:r>
              <w:r>
                <w:t>r</w:t>
              </w:r>
              <w:r w:rsidR="00E61351">
                <w:t>3</w:t>
              </w:r>
              <w:r w:rsidRPr="00567372">
                <w:t>]</w:t>
              </w:r>
              <w:r>
                <w:t xml:space="preserve"> </w:t>
              </w:r>
              <w:r w:rsidRPr="00567372">
                <w:rPr>
                  <w:rFonts w:cs="Arial"/>
                  <w:lang w:eastAsia="ja-JP"/>
                </w:rPr>
                <w:t>subclause 9.</w:t>
              </w:r>
              <w:r>
                <w:rPr>
                  <w:rFonts w:cs="Arial"/>
                  <w:lang w:eastAsia="ja-JP"/>
                </w:rPr>
                <w:t>3.1.9</w:t>
              </w:r>
              <w:r w:rsidRPr="00567372">
                <w:rPr>
                  <w:rFonts w:cs="Arial"/>
                  <w:lang w:eastAsia="ja-JP"/>
                </w:rPr>
                <w:t>) of the cell served by the eNB.</w:t>
              </w:r>
            </w:ins>
          </w:p>
        </w:tc>
      </w:tr>
      <w:tr w:rsidR="0041557E" w:rsidRPr="00567372" w14:paraId="1DB0B9C9" w14:textId="77777777" w:rsidTr="00B56A12">
        <w:trPr>
          <w:ins w:id="172" w:author="Author"/>
        </w:trPr>
        <w:tc>
          <w:tcPr>
            <w:tcW w:w="2088" w:type="dxa"/>
          </w:tcPr>
          <w:p w14:paraId="04A38C66" w14:textId="77777777" w:rsidR="0041557E" w:rsidRPr="00567372" w:rsidRDefault="0041557E" w:rsidP="00B56A12">
            <w:pPr>
              <w:pStyle w:val="TAL"/>
              <w:ind w:left="142"/>
              <w:rPr>
                <w:ins w:id="173" w:author="Author"/>
                <w:rFonts w:cs="Arial"/>
                <w:lang w:eastAsia="ja-JP"/>
              </w:rPr>
            </w:pPr>
            <w:ins w:id="174" w:author="Author">
              <w:r w:rsidRPr="00567372">
                <w:rPr>
                  <w:rFonts w:cs="Arial"/>
                  <w:i/>
                </w:rPr>
                <w:t>&gt;Short Macro eNB ID</w:t>
              </w:r>
            </w:ins>
          </w:p>
        </w:tc>
        <w:tc>
          <w:tcPr>
            <w:tcW w:w="1080" w:type="dxa"/>
          </w:tcPr>
          <w:p w14:paraId="114DDFA7" w14:textId="77777777" w:rsidR="0041557E" w:rsidRPr="00567372" w:rsidRDefault="0041557E" w:rsidP="00B56A12">
            <w:pPr>
              <w:pStyle w:val="TAL"/>
              <w:rPr>
                <w:ins w:id="175" w:author="Author"/>
                <w:rFonts w:cs="Arial"/>
                <w:lang w:eastAsia="ja-JP"/>
              </w:rPr>
            </w:pPr>
          </w:p>
        </w:tc>
        <w:tc>
          <w:tcPr>
            <w:tcW w:w="900" w:type="dxa"/>
          </w:tcPr>
          <w:p w14:paraId="7389BECA" w14:textId="77777777" w:rsidR="0041557E" w:rsidRPr="00567372" w:rsidRDefault="0041557E" w:rsidP="00B56A12">
            <w:pPr>
              <w:pStyle w:val="TAL"/>
              <w:rPr>
                <w:ins w:id="176" w:author="Author"/>
                <w:rFonts w:cs="Arial"/>
                <w:lang w:eastAsia="ja-JP"/>
              </w:rPr>
            </w:pPr>
          </w:p>
        </w:tc>
        <w:tc>
          <w:tcPr>
            <w:tcW w:w="1620" w:type="dxa"/>
          </w:tcPr>
          <w:p w14:paraId="06694346" w14:textId="77777777" w:rsidR="0041557E" w:rsidRPr="00567372" w:rsidRDefault="0041557E" w:rsidP="00B56A12">
            <w:pPr>
              <w:pStyle w:val="TAL"/>
              <w:rPr>
                <w:ins w:id="177" w:author="Author"/>
                <w:rFonts w:cs="Arial"/>
                <w:lang w:eastAsia="ja-JP"/>
              </w:rPr>
            </w:pPr>
          </w:p>
        </w:tc>
        <w:tc>
          <w:tcPr>
            <w:tcW w:w="3668" w:type="dxa"/>
          </w:tcPr>
          <w:p w14:paraId="0F467986" w14:textId="77777777" w:rsidR="0041557E" w:rsidRPr="00567372" w:rsidRDefault="0041557E" w:rsidP="00B56A12">
            <w:pPr>
              <w:pStyle w:val="TAL"/>
              <w:rPr>
                <w:ins w:id="178" w:author="Author"/>
                <w:rFonts w:cs="Arial"/>
                <w:lang w:eastAsia="ja-JP"/>
              </w:rPr>
            </w:pPr>
          </w:p>
        </w:tc>
      </w:tr>
      <w:tr w:rsidR="0041557E" w:rsidRPr="00567372" w14:paraId="2EE83A34" w14:textId="77777777" w:rsidTr="00B56A12">
        <w:trPr>
          <w:ins w:id="179" w:author="Author"/>
        </w:trPr>
        <w:tc>
          <w:tcPr>
            <w:tcW w:w="2088" w:type="dxa"/>
          </w:tcPr>
          <w:p w14:paraId="1FD41F06" w14:textId="77777777" w:rsidR="0041557E" w:rsidRPr="00567372" w:rsidRDefault="0041557E" w:rsidP="00B56A12">
            <w:pPr>
              <w:pStyle w:val="TAL"/>
              <w:ind w:left="284"/>
              <w:rPr>
                <w:ins w:id="180" w:author="Author"/>
                <w:rFonts w:cs="Arial"/>
                <w:lang w:eastAsia="ja-JP"/>
              </w:rPr>
            </w:pPr>
            <w:ins w:id="181" w:author="Author">
              <w:r w:rsidRPr="00567372">
                <w:rPr>
                  <w:rFonts w:cs="Arial"/>
                </w:rPr>
                <w:t>&gt;&gt; Short Macro eNB ID</w:t>
              </w:r>
            </w:ins>
          </w:p>
        </w:tc>
        <w:tc>
          <w:tcPr>
            <w:tcW w:w="1080" w:type="dxa"/>
          </w:tcPr>
          <w:p w14:paraId="27B6FC34" w14:textId="77777777" w:rsidR="0041557E" w:rsidRPr="00567372" w:rsidRDefault="0041557E" w:rsidP="00B56A12">
            <w:pPr>
              <w:pStyle w:val="TAL"/>
              <w:rPr>
                <w:ins w:id="182" w:author="Author"/>
                <w:rFonts w:cs="Arial"/>
                <w:lang w:eastAsia="ja-JP"/>
              </w:rPr>
            </w:pPr>
            <w:ins w:id="183" w:author="Author">
              <w:r w:rsidRPr="00567372">
                <w:rPr>
                  <w:rFonts w:cs="Arial"/>
                </w:rPr>
                <w:t>M</w:t>
              </w:r>
            </w:ins>
          </w:p>
        </w:tc>
        <w:tc>
          <w:tcPr>
            <w:tcW w:w="900" w:type="dxa"/>
          </w:tcPr>
          <w:p w14:paraId="31F61442" w14:textId="77777777" w:rsidR="0041557E" w:rsidRPr="00567372" w:rsidRDefault="0041557E" w:rsidP="00B56A12">
            <w:pPr>
              <w:pStyle w:val="TAL"/>
              <w:rPr>
                <w:ins w:id="184" w:author="Author"/>
                <w:rFonts w:cs="Arial"/>
                <w:lang w:eastAsia="ja-JP"/>
              </w:rPr>
            </w:pPr>
          </w:p>
        </w:tc>
        <w:tc>
          <w:tcPr>
            <w:tcW w:w="1620" w:type="dxa"/>
          </w:tcPr>
          <w:p w14:paraId="4873F8C0" w14:textId="77777777" w:rsidR="0041557E" w:rsidRPr="00567372" w:rsidRDefault="0041557E" w:rsidP="00B56A12">
            <w:pPr>
              <w:pStyle w:val="TAL"/>
              <w:rPr>
                <w:ins w:id="185" w:author="Author"/>
                <w:rFonts w:cs="Arial"/>
                <w:lang w:eastAsia="ja-JP"/>
              </w:rPr>
            </w:pPr>
            <w:ins w:id="186" w:author="Author">
              <w:r w:rsidRPr="00567372">
                <w:rPr>
                  <w:rFonts w:cs="Arial"/>
                </w:rPr>
                <w:t>BIT STRING (SIZE(18))</w:t>
              </w:r>
            </w:ins>
          </w:p>
        </w:tc>
        <w:tc>
          <w:tcPr>
            <w:tcW w:w="3668" w:type="dxa"/>
          </w:tcPr>
          <w:p w14:paraId="241AB040" w14:textId="315446D7" w:rsidR="0041557E" w:rsidRPr="00567372" w:rsidRDefault="0041557E" w:rsidP="00E61351">
            <w:pPr>
              <w:pStyle w:val="TAL"/>
              <w:rPr>
                <w:ins w:id="187" w:author="Author"/>
                <w:rFonts w:cs="Arial"/>
                <w:lang w:eastAsia="ja-JP"/>
              </w:rPr>
            </w:pPr>
            <w:ins w:id="188" w:author="Author">
              <w:r w:rsidRPr="00567372">
                <w:rPr>
                  <w:rFonts w:cs="Arial"/>
                </w:rPr>
                <w:t xml:space="preserve">Equal to the 18 leftmost bits of the </w:t>
              </w:r>
              <w:r w:rsidRPr="00567372">
                <w:rPr>
                  <w:rFonts w:cs="Arial"/>
                  <w:i/>
                </w:rPr>
                <w:t>Cell Identity</w:t>
              </w:r>
              <w:r w:rsidRPr="00567372">
                <w:rPr>
                  <w:rFonts w:cs="Arial"/>
                </w:rPr>
                <w:t xml:space="preserve"> IE (see </w:t>
              </w:r>
              <w:r w:rsidRPr="00567372">
                <w:t>TS 36.</w:t>
              </w:r>
              <w:r w:rsidR="00E61351">
                <w:t xml:space="preserve"> 423</w:t>
              </w:r>
              <w:r w:rsidR="00E61351" w:rsidRPr="00567372" w:rsidDel="00E61351">
                <w:t xml:space="preserve"> </w:t>
              </w:r>
              <w:r w:rsidRPr="00567372">
                <w:t>[</w:t>
              </w:r>
              <w:r>
                <w:t>r</w:t>
              </w:r>
              <w:r w:rsidR="00E61351">
                <w:t>3</w:t>
              </w:r>
              <w:r w:rsidRPr="00567372">
                <w:t>]</w:t>
              </w:r>
              <w:r>
                <w:t xml:space="preserve"> </w:t>
              </w:r>
              <w:r w:rsidRPr="00567372">
                <w:rPr>
                  <w:rFonts w:cs="Arial"/>
                </w:rPr>
                <w:t xml:space="preserve">subclause </w:t>
              </w:r>
              <w:r w:rsidRPr="00567372">
                <w:rPr>
                  <w:rFonts w:cs="Arial"/>
                  <w:lang w:eastAsia="ja-JP"/>
                </w:rPr>
                <w:t>9.</w:t>
              </w:r>
              <w:r>
                <w:rPr>
                  <w:rFonts w:cs="Arial"/>
                  <w:lang w:eastAsia="ja-JP"/>
                </w:rPr>
                <w:t>3.1.9</w:t>
              </w:r>
              <w:r w:rsidRPr="00567372">
                <w:rPr>
                  <w:rFonts w:cs="Arial"/>
                  <w:lang w:eastAsia="ja-JP"/>
                </w:rPr>
                <w:t>)</w:t>
              </w:r>
              <w:r w:rsidRPr="00567372">
                <w:rPr>
                  <w:rFonts w:cs="Arial"/>
                </w:rPr>
                <w:t xml:space="preserve"> of each cell served by the eNB.</w:t>
              </w:r>
            </w:ins>
          </w:p>
        </w:tc>
      </w:tr>
      <w:tr w:rsidR="0041557E" w:rsidRPr="00567372" w14:paraId="4D48A354" w14:textId="77777777" w:rsidTr="00B56A12">
        <w:trPr>
          <w:ins w:id="189" w:author="Author"/>
        </w:trPr>
        <w:tc>
          <w:tcPr>
            <w:tcW w:w="2088" w:type="dxa"/>
          </w:tcPr>
          <w:p w14:paraId="1E0DA426" w14:textId="77777777" w:rsidR="0041557E" w:rsidRPr="00567372" w:rsidRDefault="0041557E" w:rsidP="00B56A12">
            <w:pPr>
              <w:pStyle w:val="TAL"/>
              <w:ind w:left="142"/>
              <w:rPr>
                <w:ins w:id="190" w:author="Author"/>
                <w:rFonts w:cs="Arial"/>
                <w:lang w:eastAsia="ja-JP"/>
              </w:rPr>
            </w:pPr>
            <w:ins w:id="191" w:author="Author">
              <w:r w:rsidRPr="00567372">
                <w:rPr>
                  <w:rFonts w:cs="Arial"/>
                  <w:i/>
                </w:rPr>
                <w:t>&gt;Long Macro eNB ID</w:t>
              </w:r>
            </w:ins>
          </w:p>
        </w:tc>
        <w:tc>
          <w:tcPr>
            <w:tcW w:w="1080" w:type="dxa"/>
          </w:tcPr>
          <w:p w14:paraId="0C5F15AF" w14:textId="77777777" w:rsidR="0041557E" w:rsidRPr="00567372" w:rsidRDefault="0041557E" w:rsidP="00B56A12">
            <w:pPr>
              <w:pStyle w:val="TAL"/>
              <w:rPr>
                <w:ins w:id="192" w:author="Author"/>
                <w:rFonts w:cs="Arial"/>
                <w:lang w:eastAsia="ja-JP"/>
              </w:rPr>
            </w:pPr>
          </w:p>
        </w:tc>
        <w:tc>
          <w:tcPr>
            <w:tcW w:w="900" w:type="dxa"/>
          </w:tcPr>
          <w:p w14:paraId="36CF7FD1" w14:textId="77777777" w:rsidR="0041557E" w:rsidRPr="00567372" w:rsidRDefault="0041557E" w:rsidP="00B56A12">
            <w:pPr>
              <w:pStyle w:val="TAL"/>
              <w:rPr>
                <w:ins w:id="193" w:author="Author"/>
                <w:rFonts w:cs="Arial"/>
                <w:lang w:eastAsia="ja-JP"/>
              </w:rPr>
            </w:pPr>
          </w:p>
        </w:tc>
        <w:tc>
          <w:tcPr>
            <w:tcW w:w="1620" w:type="dxa"/>
          </w:tcPr>
          <w:p w14:paraId="516732F7" w14:textId="77777777" w:rsidR="0041557E" w:rsidRPr="00567372" w:rsidRDefault="0041557E" w:rsidP="00B56A12">
            <w:pPr>
              <w:pStyle w:val="TAL"/>
              <w:rPr>
                <w:ins w:id="194" w:author="Author"/>
                <w:rFonts w:cs="Arial"/>
                <w:lang w:eastAsia="ja-JP"/>
              </w:rPr>
            </w:pPr>
          </w:p>
        </w:tc>
        <w:tc>
          <w:tcPr>
            <w:tcW w:w="3668" w:type="dxa"/>
          </w:tcPr>
          <w:p w14:paraId="7F1B16DA" w14:textId="77777777" w:rsidR="0041557E" w:rsidRPr="00567372" w:rsidRDefault="0041557E" w:rsidP="00B56A12">
            <w:pPr>
              <w:pStyle w:val="TAL"/>
              <w:rPr>
                <w:ins w:id="195" w:author="Author"/>
                <w:rFonts w:cs="Arial"/>
                <w:lang w:eastAsia="ja-JP"/>
              </w:rPr>
            </w:pPr>
          </w:p>
        </w:tc>
      </w:tr>
      <w:tr w:rsidR="0041557E" w:rsidRPr="00567372" w14:paraId="3160CCEA" w14:textId="77777777" w:rsidTr="00B56A12">
        <w:trPr>
          <w:ins w:id="196" w:author="Author"/>
        </w:trPr>
        <w:tc>
          <w:tcPr>
            <w:tcW w:w="2088" w:type="dxa"/>
          </w:tcPr>
          <w:p w14:paraId="76AEAA59" w14:textId="77777777" w:rsidR="0041557E" w:rsidRPr="00567372" w:rsidRDefault="0041557E" w:rsidP="00B56A12">
            <w:pPr>
              <w:pStyle w:val="TAL"/>
              <w:ind w:left="284"/>
              <w:rPr>
                <w:ins w:id="197" w:author="Author"/>
                <w:rFonts w:cs="Arial"/>
                <w:lang w:eastAsia="ja-JP"/>
              </w:rPr>
            </w:pPr>
            <w:ins w:id="198" w:author="Author">
              <w:r w:rsidRPr="00567372">
                <w:rPr>
                  <w:rFonts w:cs="Arial"/>
                </w:rPr>
                <w:t>&gt;&gt; Long Macro eNB ID</w:t>
              </w:r>
            </w:ins>
          </w:p>
        </w:tc>
        <w:tc>
          <w:tcPr>
            <w:tcW w:w="1080" w:type="dxa"/>
          </w:tcPr>
          <w:p w14:paraId="25CA1A8F" w14:textId="77777777" w:rsidR="0041557E" w:rsidRPr="00567372" w:rsidRDefault="0041557E" w:rsidP="00B56A12">
            <w:pPr>
              <w:pStyle w:val="TAL"/>
              <w:rPr>
                <w:ins w:id="199" w:author="Author"/>
                <w:rFonts w:cs="Arial"/>
                <w:lang w:eastAsia="ja-JP"/>
              </w:rPr>
            </w:pPr>
            <w:ins w:id="200" w:author="Author">
              <w:r w:rsidRPr="00567372">
                <w:rPr>
                  <w:rFonts w:cs="Arial"/>
                </w:rPr>
                <w:t>M</w:t>
              </w:r>
            </w:ins>
          </w:p>
        </w:tc>
        <w:tc>
          <w:tcPr>
            <w:tcW w:w="900" w:type="dxa"/>
          </w:tcPr>
          <w:p w14:paraId="5569AE19" w14:textId="77777777" w:rsidR="0041557E" w:rsidRPr="00567372" w:rsidRDefault="0041557E" w:rsidP="00B56A12">
            <w:pPr>
              <w:pStyle w:val="TAL"/>
              <w:rPr>
                <w:ins w:id="201" w:author="Author"/>
                <w:rFonts w:cs="Arial"/>
                <w:lang w:eastAsia="ja-JP"/>
              </w:rPr>
            </w:pPr>
          </w:p>
        </w:tc>
        <w:tc>
          <w:tcPr>
            <w:tcW w:w="1620" w:type="dxa"/>
          </w:tcPr>
          <w:p w14:paraId="5248E03B" w14:textId="77777777" w:rsidR="0041557E" w:rsidRPr="00567372" w:rsidRDefault="0041557E" w:rsidP="00B56A12">
            <w:pPr>
              <w:pStyle w:val="TAL"/>
              <w:rPr>
                <w:ins w:id="202" w:author="Author"/>
                <w:rFonts w:cs="Arial"/>
                <w:lang w:eastAsia="ja-JP"/>
              </w:rPr>
            </w:pPr>
            <w:ins w:id="203" w:author="Author">
              <w:r w:rsidRPr="00567372">
                <w:rPr>
                  <w:rFonts w:cs="Arial"/>
                </w:rPr>
                <w:t>BIT STRING (SIZE(21))</w:t>
              </w:r>
            </w:ins>
          </w:p>
        </w:tc>
        <w:tc>
          <w:tcPr>
            <w:tcW w:w="3668" w:type="dxa"/>
          </w:tcPr>
          <w:p w14:paraId="50CF0788" w14:textId="62124715" w:rsidR="0041557E" w:rsidRPr="00567372" w:rsidRDefault="0041557E" w:rsidP="00E61351">
            <w:pPr>
              <w:pStyle w:val="TAL"/>
              <w:rPr>
                <w:ins w:id="204" w:author="Author"/>
                <w:rFonts w:cs="Arial"/>
                <w:lang w:eastAsia="ja-JP"/>
              </w:rPr>
            </w:pPr>
            <w:ins w:id="205" w:author="Author">
              <w:r w:rsidRPr="00567372">
                <w:rPr>
                  <w:rFonts w:cs="Arial"/>
                </w:rPr>
                <w:t xml:space="preserve">Equal to the 21 leftmost bits of the </w:t>
              </w:r>
              <w:r w:rsidRPr="00567372">
                <w:rPr>
                  <w:rFonts w:cs="Arial"/>
                  <w:i/>
                </w:rPr>
                <w:t>Cell Identity</w:t>
              </w:r>
              <w:r w:rsidRPr="00567372">
                <w:rPr>
                  <w:rFonts w:cs="Arial"/>
                </w:rPr>
                <w:t xml:space="preserve"> IE (see </w:t>
              </w:r>
              <w:r w:rsidRPr="00567372">
                <w:t>TS 36.</w:t>
              </w:r>
              <w:r w:rsidR="00E61351">
                <w:t xml:space="preserve"> 423</w:t>
              </w:r>
              <w:r w:rsidR="00E61351" w:rsidRPr="00567372" w:rsidDel="00E61351">
                <w:t xml:space="preserve"> </w:t>
              </w:r>
              <w:r w:rsidRPr="00567372">
                <w:t>[</w:t>
              </w:r>
              <w:r>
                <w:t>r</w:t>
              </w:r>
              <w:r w:rsidR="00E61351">
                <w:t>3</w:t>
              </w:r>
              <w:r w:rsidRPr="00567372">
                <w:t>]</w:t>
              </w:r>
              <w:r>
                <w:t xml:space="preserve"> </w:t>
              </w:r>
              <w:r w:rsidRPr="00567372">
                <w:rPr>
                  <w:rFonts w:cs="Arial"/>
                </w:rPr>
                <w:t xml:space="preserve">subclause </w:t>
              </w:r>
              <w:r w:rsidRPr="00567372">
                <w:rPr>
                  <w:rFonts w:cs="Arial"/>
                  <w:lang w:eastAsia="ja-JP"/>
                </w:rPr>
                <w:t>9.</w:t>
              </w:r>
              <w:r>
                <w:rPr>
                  <w:rFonts w:cs="Arial"/>
                  <w:lang w:eastAsia="ja-JP"/>
                </w:rPr>
                <w:t>3.1.9</w:t>
              </w:r>
              <w:r w:rsidRPr="00567372">
                <w:rPr>
                  <w:rFonts w:cs="Arial"/>
                  <w:lang w:eastAsia="ja-JP"/>
                </w:rPr>
                <w:t>)</w:t>
              </w:r>
              <w:r w:rsidRPr="00567372">
                <w:rPr>
                  <w:rFonts w:cs="Arial"/>
                </w:rPr>
                <w:t xml:space="preserve"> of each cell served by the eNB.</w:t>
              </w:r>
            </w:ins>
          </w:p>
        </w:tc>
      </w:tr>
    </w:tbl>
    <w:p w14:paraId="6AF13C98" w14:textId="77777777" w:rsidR="00413886" w:rsidRDefault="00413886" w:rsidP="00413886">
      <w:pPr>
        <w:rPr>
          <w:ins w:id="206" w:author="Author"/>
        </w:rPr>
      </w:pPr>
    </w:p>
    <w:p w14:paraId="5A88D858" w14:textId="77777777" w:rsidR="00627E9D" w:rsidRPr="00604DFB" w:rsidRDefault="00627E9D" w:rsidP="00627E9D">
      <w:pPr>
        <w:keepNext/>
        <w:keepLines/>
        <w:spacing w:before="120"/>
        <w:ind w:left="1418" w:hanging="1418"/>
        <w:outlineLvl w:val="3"/>
        <w:rPr>
          <w:ins w:id="207" w:author="Author"/>
          <w:rFonts w:ascii="Arial" w:eastAsia="SimSun" w:hAnsi="Arial"/>
          <w:sz w:val="24"/>
        </w:rPr>
      </w:pPr>
      <w:ins w:id="208" w:author="Author">
        <w:r w:rsidRPr="00604DFB">
          <w:rPr>
            <w:rFonts w:ascii="Arial" w:eastAsia="SimSun" w:hAnsi="Arial"/>
            <w:sz w:val="24"/>
          </w:rPr>
          <w:t>9.3.</w:t>
        </w:r>
        <w:r>
          <w:rPr>
            <w:rFonts w:ascii="Arial" w:eastAsia="SimSun" w:hAnsi="Arial"/>
            <w:sz w:val="24"/>
          </w:rPr>
          <w:t>1</w:t>
        </w:r>
        <w:r w:rsidRPr="00604DFB">
          <w:rPr>
            <w:rFonts w:ascii="Arial" w:eastAsia="SimSun" w:hAnsi="Arial"/>
            <w:sz w:val="24"/>
          </w:rPr>
          <w:t>.</w:t>
        </w:r>
        <w:r>
          <w:rPr>
            <w:rFonts w:ascii="Arial" w:eastAsia="SimSun" w:hAnsi="Arial"/>
            <w:sz w:val="24"/>
          </w:rPr>
          <w:t>y</w:t>
        </w:r>
        <w:r w:rsidRPr="00604DFB">
          <w:rPr>
            <w:rFonts w:ascii="Arial" w:eastAsia="SimSun" w:hAnsi="Arial"/>
            <w:sz w:val="24"/>
          </w:rPr>
          <w:tab/>
        </w:r>
        <w:r>
          <w:rPr>
            <w:rFonts w:ascii="Arial" w:eastAsia="SimSun" w:hAnsi="Arial"/>
            <w:sz w:val="24"/>
          </w:rPr>
          <w:t>UE History Information from the UE</w:t>
        </w:r>
      </w:ins>
    </w:p>
    <w:p w14:paraId="4EE08C99" w14:textId="77777777" w:rsidR="00627E9D" w:rsidRPr="00604DFB" w:rsidRDefault="00627E9D" w:rsidP="00627E9D">
      <w:pPr>
        <w:rPr>
          <w:ins w:id="209" w:author="Author"/>
          <w:rFonts w:eastAsia="SimSun"/>
        </w:rPr>
      </w:pPr>
      <w:ins w:id="210" w:author="Author">
        <w:r w:rsidRPr="00604DFB">
          <w:rPr>
            <w:rFonts w:eastAsia="SimSun"/>
          </w:rPr>
          <w:t xml:space="preserve">This IE contains </w:t>
        </w:r>
        <w:r>
          <w:rPr>
            <w:rFonts w:eastAsia="SimSun"/>
          </w:rPr>
          <w:t>information about mobility history report for a UE</w:t>
        </w:r>
        <w:r w:rsidRPr="00604DFB">
          <w:rPr>
            <w:rFonts w:eastAsia="SimSu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627E9D" w:rsidRPr="00604DFB" w14:paraId="696EFBB3" w14:textId="77777777" w:rsidTr="00561D7E">
        <w:trPr>
          <w:ins w:id="211" w:author="Author"/>
        </w:trPr>
        <w:tc>
          <w:tcPr>
            <w:tcW w:w="2448" w:type="dxa"/>
          </w:tcPr>
          <w:p w14:paraId="177EA140" w14:textId="77777777" w:rsidR="00627E9D" w:rsidRPr="00604DFB" w:rsidRDefault="00627E9D" w:rsidP="00561D7E">
            <w:pPr>
              <w:keepNext/>
              <w:keepLines/>
              <w:spacing w:after="0"/>
              <w:jc w:val="center"/>
              <w:rPr>
                <w:ins w:id="212" w:author="Author"/>
                <w:rFonts w:ascii="Arial" w:eastAsia="SimSun" w:hAnsi="Arial" w:cs="Arial"/>
                <w:b/>
                <w:sz w:val="18"/>
                <w:lang w:eastAsia="ja-JP"/>
              </w:rPr>
            </w:pPr>
            <w:ins w:id="213" w:author="Author">
              <w:r w:rsidRPr="00604DFB">
                <w:rPr>
                  <w:rFonts w:ascii="Arial" w:eastAsia="SimSun" w:hAnsi="Arial" w:cs="Arial"/>
                  <w:b/>
                  <w:sz w:val="18"/>
                  <w:lang w:eastAsia="ja-JP"/>
                </w:rPr>
                <w:t>IE/Group Name</w:t>
              </w:r>
            </w:ins>
          </w:p>
        </w:tc>
        <w:tc>
          <w:tcPr>
            <w:tcW w:w="1080" w:type="dxa"/>
          </w:tcPr>
          <w:p w14:paraId="6FFCDBA7" w14:textId="77777777" w:rsidR="00627E9D" w:rsidRPr="00604DFB" w:rsidRDefault="00627E9D" w:rsidP="00561D7E">
            <w:pPr>
              <w:keepNext/>
              <w:keepLines/>
              <w:spacing w:after="0"/>
              <w:jc w:val="center"/>
              <w:rPr>
                <w:ins w:id="214" w:author="Author"/>
                <w:rFonts w:ascii="Arial" w:eastAsia="SimSun" w:hAnsi="Arial" w:cs="Arial"/>
                <w:b/>
                <w:sz w:val="18"/>
                <w:lang w:eastAsia="ja-JP"/>
              </w:rPr>
            </w:pPr>
            <w:ins w:id="215" w:author="Author">
              <w:r w:rsidRPr="00604DFB">
                <w:rPr>
                  <w:rFonts w:ascii="Arial" w:eastAsia="SimSun" w:hAnsi="Arial" w:cs="Arial"/>
                  <w:b/>
                  <w:sz w:val="18"/>
                  <w:lang w:eastAsia="ja-JP"/>
                </w:rPr>
                <w:t>Presence</w:t>
              </w:r>
            </w:ins>
          </w:p>
        </w:tc>
        <w:tc>
          <w:tcPr>
            <w:tcW w:w="1440" w:type="dxa"/>
          </w:tcPr>
          <w:p w14:paraId="528399D7" w14:textId="77777777" w:rsidR="00627E9D" w:rsidRPr="00604DFB" w:rsidRDefault="00627E9D" w:rsidP="00561D7E">
            <w:pPr>
              <w:keepNext/>
              <w:keepLines/>
              <w:spacing w:after="0"/>
              <w:jc w:val="center"/>
              <w:rPr>
                <w:ins w:id="216" w:author="Author"/>
                <w:rFonts w:ascii="Arial" w:eastAsia="SimSun" w:hAnsi="Arial" w:cs="Arial"/>
                <w:b/>
                <w:sz w:val="18"/>
                <w:lang w:eastAsia="ja-JP"/>
              </w:rPr>
            </w:pPr>
            <w:ins w:id="217" w:author="Author">
              <w:r w:rsidRPr="00604DFB">
                <w:rPr>
                  <w:rFonts w:ascii="Arial" w:eastAsia="SimSun" w:hAnsi="Arial" w:cs="Arial"/>
                  <w:b/>
                  <w:sz w:val="18"/>
                  <w:lang w:eastAsia="ja-JP"/>
                </w:rPr>
                <w:t>Range</w:t>
              </w:r>
            </w:ins>
          </w:p>
        </w:tc>
        <w:tc>
          <w:tcPr>
            <w:tcW w:w="1872" w:type="dxa"/>
          </w:tcPr>
          <w:p w14:paraId="1DB1B6D5" w14:textId="77777777" w:rsidR="00627E9D" w:rsidRPr="00604DFB" w:rsidRDefault="00627E9D" w:rsidP="00561D7E">
            <w:pPr>
              <w:keepNext/>
              <w:keepLines/>
              <w:spacing w:after="0"/>
              <w:jc w:val="center"/>
              <w:rPr>
                <w:ins w:id="218" w:author="Author"/>
                <w:rFonts w:ascii="Arial" w:eastAsia="SimSun" w:hAnsi="Arial" w:cs="Arial"/>
                <w:b/>
                <w:sz w:val="18"/>
                <w:lang w:eastAsia="ja-JP"/>
              </w:rPr>
            </w:pPr>
            <w:ins w:id="219" w:author="Author">
              <w:r w:rsidRPr="00604DFB">
                <w:rPr>
                  <w:rFonts w:ascii="Arial" w:eastAsia="SimSun" w:hAnsi="Arial" w:cs="Arial"/>
                  <w:b/>
                  <w:sz w:val="18"/>
                  <w:lang w:eastAsia="ja-JP"/>
                </w:rPr>
                <w:t>IE type and reference</w:t>
              </w:r>
            </w:ins>
          </w:p>
        </w:tc>
        <w:tc>
          <w:tcPr>
            <w:tcW w:w="2880" w:type="dxa"/>
          </w:tcPr>
          <w:p w14:paraId="45BFC82B" w14:textId="77777777" w:rsidR="00627E9D" w:rsidRPr="00604DFB" w:rsidRDefault="00627E9D" w:rsidP="00561D7E">
            <w:pPr>
              <w:keepNext/>
              <w:keepLines/>
              <w:spacing w:after="0"/>
              <w:jc w:val="center"/>
              <w:rPr>
                <w:ins w:id="220" w:author="Author"/>
                <w:rFonts w:ascii="Arial" w:eastAsia="SimSun" w:hAnsi="Arial" w:cs="Arial"/>
                <w:b/>
                <w:sz w:val="18"/>
                <w:lang w:eastAsia="ja-JP"/>
              </w:rPr>
            </w:pPr>
            <w:ins w:id="221" w:author="Author">
              <w:r w:rsidRPr="00604DFB">
                <w:rPr>
                  <w:rFonts w:ascii="Arial" w:eastAsia="SimSun" w:hAnsi="Arial" w:cs="Arial"/>
                  <w:b/>
                  <w:sz w:val="18"/>
                  <w:lang w:eastAsia="ja-JP"/>
                </w:rPr>
                <w:t>Semantics description</w:t>
              </w:r>
            </w:ins>
          </w:p>
        </w:tc>
      </w:tr>
      <w:tr w:rsidR="00627E9D" w:rsidRPr="00604DFB" w14:paraId="04B13FC3" w14:textId="77777777" w:rsidTr="00561D7E">
        <w:trPr>
          <w:ins w:id="222" w:author="Author"/>
        </w:trPr>
        <w:tc>
          <w:tcPr>
            <w:tcW w:w="2448" w:type="dxa"/>
          </w:tcPr>
          <w:p w14:paraId="61BAF950" w14:textId="77777777" w:rsidR="00627E9D" w:rsidRPr="00604DFB" w:rsidRDefault="00627E9D" w:rsidP="00561D7E">
            <w:pPr>
              <w:keepNext/>
              <w:keepLines/>
              <w:spacing w:after="0"/>
              <w:rPr>
                <w:ins w:id="223" w:author="Author"/>
                <w:rFonts w:ascii="Arial" w:eastAsia="Batang" w:hAnsi="Arial" w:cs="Arial"/>
                <w:sz w:val="18"/>
                <w:lang w:eastAsia="ja-JP"/>
              </w:rPr>
            </w:pPr>
            <w:ins w:id="224" w:author="Author">
              <w:r w:rsidRPr="00604DFB">
                <w:rPr>
                  <w:rFonts w:ascii="Arial" w:eastAsia="Batang" w:hAnsi="Arial" w:cs="Arial"/>
                  <w:sz w:val="18"/>
                  <w:lang w:eastAsia="ja-JP"/>
                </w:rPr>
                <w:t xml:space="preserve">CHOICE </w:t>
              </w:r>
              <w:r>
                <w:rPr>
                  <w:rFonts w:ascii="Arial" w:eastAsia="Batang" w:hAnsi="Arial" w:cs="Arial"/>
                  <w:i/>
                  <w:sz w:val="18"/>
                  <w:lang w:eastAsia="ja-JP"/>
                </w:rPr>
                <w:t>UE History Information from the UE</w:t>
              </w:r>
            </w:ins>
          </w:p>
        </w:tc>
        <w:tc>
          <w:tcPr>
            <w:tcW w:w="1080" w:type="dxa"/>
          </w:tcPr>
          <w:p w14:paraId="5CFB527E" w14:textId="77777777" w:rsidR="00627E9D" w:rsidRPr="00604DFB" w:rsidRDefault="00627E9D" w:rsidP="00561D7E">
            <w:pPr>
              <w:keepNext/>
              <w:keepLines/>
              <w:spacing w:after="0"/>
              <w:rPr>
                <w:ins w:id="225" w:author="Author"/>
                <w:rFonts w:ascii="Arial" w:eastAsia="SimSun" w:hAnsi="Arial" w:cs="Arial"/>
                <w:sz w:val="18"/>
                <w:lang w:eastAsia="ja-JP"/>
              </w:rPr>
            </w:pPr>
            <w:ins w:id="226" w:author="Author">
              <w:r w:rsidRPr="00604DFB">
                <w:rPr>
                  <w:rFonts w:ascii="Arial" w:eastAsia="SimSun" w:hAnsi="Arial" w:cs="Arial"/>
                  <w:sz w:val="18"/>
                  <w:lang w:eastAsia="ja-JP"/>
                </w:rPr>
                <w:t>M</w:t>
              </w:r>
            </w:ins>
          </w:p>
        </w:tc>
        <w:tc>
          <w:tcPr>
            <w:tcW w:w="1440" w:type="dxa"/>
          </w:tcPr>
          <w:p w14:paraId="3098A336" w14:textId="77777777" w:rsidR="00627E9D" w:rsidRPr="00604DFB" w:rsidRDefault="00627E9D" w:rsidP="00561D7E">
            <w:pPr>
              <w:keepNext/>
              <w:keepLines/>
              <w:spacing w:after="0"/>
              <w:rPr>
                <w:ins w:id="227" w:author="Author"/>
                <w:rFonts w:ascii="Arial" w:eastAsia="SimSun" w:hAnsi="Arial"/>
                <w:i/>
                <w:sz w:val="18"/>
                <w:lang w:eastAsia="ja-JP"/>
              </w:rPr>
            </w:pPr>
          </w:p>
        </w:tc>
        <w:tc>
          <w:tcPr>
            <w:tcW w:w="1872" w:type="dxa"/>
          </w:tcPr>
          <w:p w14:paraId="6ABA169F" w14:textId="77777777" w:rsidR="00627E9D" w:rsidRPr="00604DFB" w:rsidRDefault="00627E9D" w:rsidP="00561D7E">
            <w:pPr>
              <w:keepNext/>
              <w:keepLines/>
              <w:spacing w:after="0"/>
              <w:rPr>
                <w:ins w:id="228" w:author="Author"/>
                <w:rFonts w:ascii="Arial" w:eastAsia="SimSun" w:hAnsi="Arial"/>
                <w:sz w:val="18"/>
                <w:lang w:eastAsia="ja-JP"/>
              </w:rPr>
            </w:pPr>
          </w:p>
        </w:tc>
        <w:tc>
          <w:tcPr>
            <w:tcW w:w="2880" w:type="dxa"/>
          </w:tcPr>
          <w:p w14:paraId="0002C0F6" w14:textId="77777777" w:rsidR="00627E9D" w:rsidRPr="00604DFB" w:rsidRDefault="00627E9D" w:rsidP="00561D7E">
            <w:pPr>
              <w:keepNext/>
              <w:keepLines/>
              <w:spacing w:after="0"/>
              <w:rPr>
                <w:ins w:id="229" w:author="Author"/>
                <w:rFonts w:ascii="Arial" w:eastAsia="SimSun" w:hAnsi="Arial"/>
                <w:sz w:val="18"/>
                <w:lang w:eastAsia="ja-JP"/>
              </w:rPr>
            </w:pPr>
          </w:p>
        </w:tc>
      </w:tr>
      <w:tr w:rsidR="00627E9D" w:rsidRPr="00604DFB" w14:paraId="0BE6129A" w14:textId="77777777" w:rsidTr="00561D7E">
        <w:trPr>
          <w:ins w:id="230" w:author="Author"/>
        </w:trPr>
        <w:tc>
          <w:tcPr>
            <w:tcW w:w="2448" w:type="dxa"/>
          </w:tcPr>
          <w:p w14:paraId="1EE7DDA1" w14:textId="77777777" w:rsidR="00627E9D" w:rsidRPr="00604DFB" w:rsidRDefault="00627E9D" w:rsidP="00561D7E">
            <w:pPr>
              <w:keepNext/>
              <w:keepLines/>
              <w:spacing w:after="0"/>
              <w:ind w:left="72"/>
              <w:rPr>
                <w:ins w:id="231" w:author="Author"/>
                <w:rFonts w:ascii="Arial" w:eastAsia="SimSun" w:hAnsi="Arial" w:cs="Arial"/>
                <w:sz w:val="18"/>
                <w:lang w:eastAsia="ja-JP"/>
              </w:rPr>
            </w:pPr>
            <w:ins w:id="232" w:author="Author">
              <w:r w:rsidRPr="00604DFB">
                <w:rPr>
                  <w:rFonts w:ascii="Arial" w:eastAsia="SimSun" w:hAnsi="Arial" w:cs="Arial"/>
                  <w:sz w:val="18"/>
                  <w:lang w:eastAsia="ja-JP"/>
                </w:rPr>
                <w:t>&gt;</w:t>
              </w:r>
              <w:r>
                <w:rPr>
                  <w:rFonts w:ascii="Arial" w:eastAsia="SimSun" w:hAnsi="Arial" w:cs="Arial"/>
                  <w:i/>
                  <w:sz w:val="18"/>
                  <w:lang w:eastAsia="ja-JP"/>
                </w:rPr>
                <w:t>NR</w:t>
              </w:r>
            </w:ins>
          </w:p>
        </w:tc>
        <w:tc>
          <w:tcPr>
            <w:tcW w:w="1080" w:type="dxa"/>
          </w:tcPr>
          <w:p w14:paraId="402E3D3B" w14:textId="77777777" w:rsidR="00627E9D" w:rsidRPr="00604DFB" w:rsidRDefault="00627E9D" w:rsidP="00561D7E">
            <w:pPr>
              <w:keepNext/>
              <w:keepLines/>
              <w:spacing w:after="0"/>
              <w:rPr>
                <w:ins w:id="233" w:author="Author"/>
                <w:rFonts w:ascii="Arial" w:eastAsia="SimSun" w:hAnsi="Arial" w:cs="Arial"/>
                <w:sz w:val="18"/>
                <w:lang w:eastAsia="ja-JP"/>
              </w:rPr>
            </w:pPr>
          </w:p>
        </w:tc>
        <w:tc>
          <w:tcPr>
            <w:tcW w:w="1440" w:type="dxa"/>
          </w:tcPr>
          <w:p w14:paraId="48EFD5B4" w14:textId="77777777" w:rsidR="00627E9D" w:rsidRPr="00604DFB" w:rsidRDefault="00627E9D" w:rsidP="00561D7E">
            <w:pPr>
              <w:keepNext/>
              <w:keepLines/>
              <w:spacing w:after="0"/>
              <w:rPr>
                <w:ins w:id="234" w:author="Author"/>
                <w:rFonts w:ascii="Arial" w:eastAsia="SimSun" w:hAnsi="Arial" w:cs="Arial"/>
                <w:i/>
                <w:sz w:val="18"/>
                <w:lang w:eastAsia="ja-JP"/>
              </w:rPr>
            </w:pPr>
          </w:p>
        </w:tc>
        <w:tc>
          <w:tcPr>
            <w:tcW w:w="1872" w:type="dxa"/>
          </w:tcPr>
          <w:p w14:paraId="33E628FE" w14:textId="77777777" w:rsidR="00627E9D" w:rsidRPr="00604DFB" w:rsidRDefault="00627E9D" w:rsidP="00561D7E">
            <w:pPr>
              <w:keepNext/>
              <w:keepLines/>
              <w:spacing w:after="0"/>
              <w:rPr>
                <w:ins w:id="235" w:author="Author"/>
                <w:rFonts w:ascii="Arial" w:eastAsia="SimSun" w:hAnsi="Arial" w:cs="Arial"/>
                <w:sz w:val="18"/>
                <w:lang w:eastAsia="ja-JP"/>
              </w:rPr>
            </w:pPr>
          </w:p>
        </w:tc>
        <w:tc>
          <w:tcPr>
            <w:tcW w:w="2880" w:type="dxa"/>
          </w:tcPr>
          <w:p w14:paraId="1FBF6082" w14:textId="77777777" w:rsidR="00627E9D" w:rsidRPr="00604DFB" w:rsidRDefault="00627E9D" w:rsidP="00561D7E">
            <w:pPr>
              <w:keepNext/>
              <w:keepLines/>
              <w:spacing w:after="0"/>
              <w:rPr>
                <w:ins w:id="236" w:author="Author"/>
                <w:rFonts w:ascii="Arial" w:eastAsia="SimSun" w:hAnsi="Arial" w:cs="Arial"/>
                <w:sz w:val="18"/>
                <w:lang w:eastAsia="ja-JP"/>
              </w:rPr>
            </w:pPr>
          </w:p>
        </w:tc>
      </w:tr>
      <w:tr w:rsidR="00627E9D" w:rsidRPr="00604DFB" w14:paraId="54F7BFDB" w14:textId="77777777" w:rsidTr="00561D7E">
        <w:trPr>
          <w:ins w:id="237" w:author="Author"/>
        </w:trPr>
        <w:tc>
          <w:tcPr>
            <w:tcW w:w="2448" w:type="dxa"/>
          </w:tcPr>
          <w:p w14:paraId="14645A57" w14:textId="77777777" w:rsidR="00627E9D" w:rsidRPr="00604DFB" w:rsidRDefault="00627E9D" w:rsidP="00561D7E">
            <w:pPr>
              <w:keepNext/>
              <w:keepLines/>
              <w:spacing w:after="0"/>
              <w:ind w:left="162"/>
              <w:rPr>
                <w:ins w:id="238" w:author="Author"/>
                <w:rFonts w:ascii="Arial" w:eastAsia="SimSun" w:hAnsi="Arial" w:cs="Arial"/>
                <w:sz w:val="18"/>
                <w:lang w:eastAsia="ja-JP"/>
              </w:rPr>
            </w:pPr>
            <w:ins w:id="239" w:author="Author">
              <w:r w:rsidRPr="00604DFB">
                <w:rPr>
                  <w:rFonts w:ascii="Arial" w:eastAsia="SimSun" w:hAnsi="Arial" w:cs="Arial"/>
                  <w:sz w:val="18"/>
                  <w:lang w:eastAsia="ja-JP"/>
                </w:rPr>
                <w:t>&gt;&gt;</w:t>
              </w:r>
              <w:r>
                <w:rPr>
                  <w:rFonts w:ascii="Arial" w:eastAsia="SimSun" w:hAnsi="Arial" w:cs="Arial"/>
                  <w:sz w:val="18"/>
                  <w:lang w:eastAsia="ja-JP"/>
                </w:rPr>
                <w:t>NR Mobility History Report</w:t>
              </w:r>
            </w:ins>
          </w:p>
        </w:tc>
        <w:tc>
          <w:tcPr>
            <w:tcW w:w="1080" w:type="dxa"/>
          </w:tcPr>
          <w:p w14:paraId="68EA7E84" w14:textId="77777777" w:rsidR="00627E9D" w:rsidRPr="00604DFB" w:rsidRDefault="00627E9D" w:rsidP="00561D7E">
            <w:pPr>
              <w:keepNext/>
              <w:keepLines/>
              <w:spacing w:after="0"/>
              <w:rPr>
                <w:ins w:id="240" w:author="Author"/>
                <w:rFonts w:ascii="Arial" w:eastAsia="SimSun" w:hAnsi="Arial" w:cs="Arial"/>
                <w:sz w:val="18"/>
                <w:lang w:eastAsia="ja-JP"/>
              </w:rPr>
            </w:pPr>
            <w:ins w:id="241" w:author="Author">
              <w:r w:rsidRPr="00604DFB">
                <w:rPr>
                  <w:rFonts w:ascii="Arial" w:eastAsia="SimSun" w:hAnsi="Arial" w:cs="Arial"/>
                  <w:sz w:val="18"/>
                  <w:lang w:eastAsia="ja-JP"/>
                </w:rPr>
                <w:t>M</w:t>
              </w:r>
            </w:ins>
          </w:p>
        </w:tc>
        <w:tc>
          <w:tcPr>
            <w:tcW w:w="1440" w:type="dxa"/>
          </w:tcPr>
          <w:p w14:paraId="07046FAA" w14:textId="77777777" w:rsidR="00627E9D" w:rsidRPr="00604DFB" w:rsidRDefault="00627E9D" w:rsidP="00561D7E">
            <w:pPr>
              <w:keepNext/>
              <w:keepLines/>
              <w:spacing w:after="0"/>
              <w:rPr>
                <w:ins w:id="242" w:author="Author"/>
                <w:rFonts w:ascii="Arial" w:eastAsia="SimSun" w:hAnsi="Arial" w:cs="Arial"/>
                <w:i/>
                <w:sz w:val="18"/>
                <w:lang w:eastAsia="ja-JP"/>
              </w:rPr>
            </w:pPr>
          </w:p>
        </w:tc>
        <w:tc>
          <w:tcPr>
            <w:tcW w:w="1872" w:type="dxa"/>
          </w:tcPr>
          <w:p w14:paraId="503C7AD7" w14:textId="77777777" w:rsidR="00627E9D" w:rsidRPr="00604DFB" w:rsidRDefault="00627E9D" w:rsidP="00561D7E">
            <w:pPr>
              <w:keepNext/>
              <w:keepLines/>
              <w:spacing w:after="0"/>
              <w:rPr>
                <w:ins w:id="243" w:author="Author"/>
                <w:rFonts w:ascii="Arial" w:eastAsia="SimSun" w:hAnsi="Arial" w:cs="Arial"/>
                <w:sz w:val="18"/>
                <w:lang w:eastAsia="ja-JP"/>
              </w:rPr>
            </w:pPr>
            <w:ins w:id="244" w:author="Author">
              <w:r w:rsidRPr="00604DFB">
                <w:rPr>
                  <w:rFonts w:ascii="Arial" w:eastAsia="SimSun" w:hAnsi="Arial"/>
                  <w:sz w:val="18"/>
                  <w:lang w:eastAsia="ja-JP"/>
                </w:rPr>
                <w:t>OCTET STRING</w:t>
              </w:r>
            </w:ins>
          </w:p>
        </w:tc>
        <w:tc>
          <w:tcPr>
            <w:tcW w:w="2880" w:type="dxa"/>
          </w:tcPr>
          <w:p w14:paraId="3B4158C8" w14:textId="77777777" w:rsidR="00627E9D" w:rsidRPr="00253B7F" w:rsidRDefault="00627E9D" w:rsidP="00561D7E">
            <w:pPr>
              <w:pStyle w:val="TAL"/>
              <w:overflowPunct w:val="0"/>
              <w:autoSpaceDE w:val="0"/>
              <w:autoSpaceDN w:val="0"/>
              <w:adjustRightInd w:val="0"/>
              <w:textAlignment w:val="baseline"/>
              <w:rPr>
                <w:ins w:id="245" w:author="Author"/>
                <w:rFonts w:cs="Arial"/>
                <w:lang w:eastAsia="ja-JP"/>
              </w:rPr>
            </w:pPr>
            <w:ins w:id="246" w:author="Author">
              <w:r w:rsidRPr="00E65618">
                <w:rPr>
                  <w:rFonts w:cs="Arial"/>
                  <w:lang w:eastAsia="ja-JP"/>
                </w:rPr>
                <w:t>VisitedCellInfoList contained in the UEInformationResponse message (TS 38.331 [18]).</w:t>
              </w:r>
            </w:ins>
          </w:p>
        </w:tc>
      </w:tr>
    </w:tbl>
    <w:p w14:paraId="3F880E2C" w14:textId="77777777" w:rsidR="00627E9D" w:rsidRDefault="00627E9D" w:rsidP="00627E9D">
      <w:pPr>
        <w:rPr>
          <w:ins w:id="247" w:author="Author"/>
          <w:noProof/>
        </w:rPr>
      </w:pPr>
    </w:p>
    <w:p w14:paraId="6C0A19B3" w14:textId="77777777" w:rsidR="00627E9D" w:rsidRDefault="00627E9D" w:rsidP="00413886">
      <w:pPr>
        <w:rPr>
          <w:ins w:id="248" w:author="Author"/>
        </w:rPr>
      </w:pPr>
    </w:p>
    <w:p w14:paraId="6AF13C99" w14:textId="77777777" w:rsidR="00307ACC" w:rsidRDefault="00307ACC" w:rsidP="00307AC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6AF13C9A" w14:textId="77777777" w:rsidR="00307ACC" w:rsidRPr="00307ACC" w:rsidRDefault="00307ACC" w:rsidP="00307ACC">
      <w:pPr>
        <w:keepNext/>
        <w:keepLines/>
        <w:spacing w:before="120"/>
        <w:ind w:left="1418" w:hanging="1418"/>
        <w:outlineLvl w:val="3"/>
        <w:rPr>
          <w:rFonts w:ascii="Arial" w:hAnsi="Arial"/>
          <w:sz w:val="24"/>
        </w:rPr>
      </w:pPr>
      <w:r w:rsidRPr="00307ACC">
        <w:rPr>
          <w:rFonts w:ascii="Arial" w:hAnsi="Arial"/>
          <w:sz w:val="24"/>
        </w:rPr>
        <w:t>9.3.3.7</w:t>
      </w:r>
      <w:r w:rsidRPr="00307ACC">
        <w:rPr>
          <w:rFonts w:ascii="Arial" w:hAnsi="Arial"/>
          <w:sz w:val="24"/>
        </w:rPr>
        <w:tab/>
        <w:t>SON Information</w:t>
      </w:r>
    </w:p>
    <w:p w14:paraId="6AF13C9B" w14:textId="77777777" w:rsidR="00307ACC" w:rsidRPr="00307ACC" w:rsidRDefault="00307ACC" w:rsidP="00307ACC">
      <w:r w:rsidRPr="00307ACC">
        <w:t>This IE identifies the nature of the configuration information transferred, i.e., a request, a reply or a report.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080"/>
        <w:gridCol w:w="990"/>
        <w:gridCol w:w="1530"/>
        <w:gridCol w:w="1710"/>
        <w:gridCol w:w="1170"/>
        <w:gridCol w:w="1080"/>
      </w:tblGrid>
      <w:tr w:rsidR="000E5691" w:rsidRPr="00307ACC" w14:paraId="6AF13CA1" w14:textId="28433FF2" w:rsidTr="000E5691">
        <w:tc>
          <w:tcPr>
            <w:tcW w:w="2227" w:type="dxa"/>
          </w:tcPr>
          <w:p w14:paraId="6AF13C9C" w14:textId="77777777" w:rsidR="000E5691" w:rsidRPr="00307ACC" w:rsidRDefault="000E5691" w:rsidP="000E5691">
            <w:pPr>
              <w:keepNext/>
              <w:keepLines/>
              <w:spacing w:after="0"/>
              <w:jc w:val="center"/>
              <w:rPr>
                <w:rFonts w:ascii="Arial" w:hAnsi="Arial" w:cs="Arial"/>
                <w:b/>
                <w:sz w:val="18"/>
                <w:lang w:eastAsia="ja-JP"/>
              </w:rPr>
            </w:pPr>
            <w:r w:rsidRPr="00307ACC">
              <w:rPr>
                <w:rFonts w:ascii="Arial" w:hAnsi="Arial" w:cs="Arial"/>
                <w:b/>
                <w:sz w:val="18"/>
                <w:lang w:eastAsia="ja-JP"/>
              </w:rPr>
              <w:lastRenderedPageBreak/>
              <w:t>IE/Group Name</w:t>
            </w:r>
          </w:p>
        </w:tc>
        <w:tc>
          <w:tcPr>
            <w:tcW w:w="1080" w:type="dxa"/>
          </w:tcPr>
          <w:p w14:paraId="6AF13C9D" w14:textId="77777777" w:rsidR="000E5691" w:rsidRPr="00307ACC" w:rsidRDefault="000E5691" w:rsidP="000E5691">
            <w:pPr>
              <w:keepNext/>
              <w:keepLines/>
              <w:spacing w:after="0"/>
              <w:jc w:val="center"/>
              <w:rPr>
                <w:rFonts w:ascii="Arial" w:hAnsi="Arial" w:cs="Arial"/>
                <w:b/>
                <w:sz w:val="18"/>
                <w:lang w:eastAsia="ja-JP"/>
              </w:rPr>
            </w:pPr>
            <w:r w:rsidRPr="00307ACC">
              <w:rPr>
                <w:rFonts w:ascii="Arial" w:hAnsi="Arial" w:cs="Arial"/>
                <w:b/>
                <w:sz w:val="18"/>
                <w:lang w:eastAsia="ja-JP"/>
              </w:rPr>
              <w:t>Presence</w:t>
            </w:r>
          </w:p>
        </w:tc>
        <w:tc>
          <w:tcPr>
            <w:tcW w:w="990" w:type="dxa"/>
          </w:tcPr>
          <w:p w14:paraId="6AF13C9E" w14:textId="77777777" w:rsidR="000E5691" w:rsidRPr="00307ACC" w:rsidRDefault="000E5691" w:rsidP="000E5691">
            <w:pPr>
              <w:keepNext/>
              <w:keepLines/>
              <w:spacing w:after="0"/>
              <w:jc w:val="center"/>
              <w:rPr>
                <w:rFonts w:ascii="Arial" w:hAnsi="Arial" w:cs="Arial"/>
                <w:b/>
                <w:sz w:val="18"/>
                <w:lang w:eastAsia="ja-JP"/>
              </w:rPr>
            </w:pPr>
            <w:r w:rsidRPr="00307ACC">
              <w:rPr>
                <w:rFonts w:ascii="Arial" w:hAnsi="Arial" w:cs="Arial"/>
                <w:b/>
                <w:sz w:val="18"/>
                <w:lang w:eastAsia="ja-JP"/>
              </w:rPr>
              <w:t>Range</w:t>
            </w:r>
          </w:p>
        </w:tc>
        <w:tc>
          <w:tcPr>
            <w:tcW w:w="1530" w:type="dxa"/>
          </w:tcPr>
          <w:p w14:paraId="6AF13C9F" w14:textId="77777777" w:rsidR="000E5691" w:rsidRPr="00307ACC" w:rsidRDefault="000E5691" w:rsidP="000E5691">
            <w:pPr>
              <w:keepNext/>
              <w:keepLines/>
              <w:spacing w:after="0"/>
              <w:jc w:val="center"/>
              <w:rPr>
                <w:rFonts w:ascii="Arial" w:hAnsi="Arial" w:cs="Arial"/>
                <w:b/>
                <w:sz w:val="18"/>
                <w:lang w:eastAsia="ja-JP"/>
              </w:rPr>
            </w:pPr>
            <w:r w:rsidRPr="00307ACC">
              <w:rPr>
                <w:rFonts w:ascii="Arial" w:hAnsi="Arial" w:cs="Arial"/>
                <w:b/>
                <w:sz w:val="18"/>
                <w:lang w:eastAsia="ja-JP"/>
              </w:rPr>
              <w:t>IE type and reference</w:t>
            </w:r>
          </w:p>
        </w:tc>
        <w:tc>
          <w:tcPr>
            <w:tcW w:w="1710" w:type="dxa"/>
          </w:tcPr>
          <w:p w14:paraId="6AF13CA0" w14:textId="77777777" w:rsidR="000E5691" w:rsidRPr="00307ACC" w:rsidRDefault="000E5691" w:rsidP="000E5691">
            <w:pPr>
              <w:keepNext/>
              <w:keepLines/>
              <w:spacing w:after="0"/>
              <w:jc w:val="center"/>
              <w:rPr>
                <w:rFonts w:ascii="Arial" w:hAnsi="Arial" w:cs="Arial"/>
                <w:b/>
                <w:sz w:val="18"/>
                <w:lang w:eastAsia="ja-JP"/>
              </w:rPr>
            </w:pPr>
            <w:r w:rsidRPr="00307ACC">
              <w:rPr>
                <w:rFonts w:ascii="Arial" w:hAnsi="Arial" w:cs="Arial"/>
                <w:b/>
                <w:sz w:val="18"/>
                <w:lang w:eastAsia="ja-JP"/>
              </w:rPr>
              <w:t>Semantics description</w:t>
            </w:r>
          </w:p>
        </w:tc>
        <w:tc>
          <w:tcPr>
            <w:tcW w:w="1170" w:type="dxa"/>
          </w:tcPr>
          <w:p w14:paraId="1C64AA1E" w14:textId="56F000EA" w:rsidR="000E5691" w:rsidRPr="00307ACC" w:rsidRDefault="000E5691" w:rsidP="00E61351">
            <w:pPr>
              <w:keepNext/>
              <w:keepLines/>
              <w:spacing w:after="0"/>
              <w:jc w:val="center"/>
              <w:rPr>
                <w:rFonts w:ascii="Arial" w:hAnsi="Arial" w:cs="Arial"/>
                <w:b/>
                <w:sz w:val="18"/>
                <w:lang w:eastAsia="ja-JP"/>
              </w:rPr>
            </w:pPr>
            <w:ins w:id="249" w:author="Author">
              <w:r w:rsidRPr="000E5691">
                <w:rPr>
                  <w:rFonts w:ascii="Arial" w:hAnsi="Arial" w:cs="Arial"/>
                  <w:b/>
                  <w:sz w:val="18"/>
                  <w:lang w:eastAsia="ja-JP"/>
                </w:rPr>
                <w:t>Criticality</w:t>
              </w:r>
            </w:ins>
          </w:p>
        </w:tc>
        <w:tc>
          <w:tcPr>
            <w:tcW w:w="1080" w:type="dxa"/>
          </w:tcPr>
          <w:p w14:paraId="36F8F7C3" w14:textId="0CFD5EC5" w:rsidR="000E5691" w:rsidRPr="00307ACC" w:rsidRDefault="000E5691">
            <w:pPr>
              <w:keepNext/>
              <w:keepLines/>
              <w:spacing w:after="0"/>
              <w:jc w:val="center"/>
              <w:rPr>
                <w:rFonts w:ascii="Arial" w:hAnsi="Arial" w:cs="Arial"/>
                <w:b/>
                <w:sz w:val="18"/>
                <w:lang w:eastAsia="ja-JP"/>
              </w:rPr>
            </w:pPr>
            <w:ins w:id="250" w:author="Author">
              <w:r w:rsidRPr="000E5691">
                <w:rPr>
                  <w:rFonts w:ascii="Arial" w:hAnsi="Arial" w:cs="Arial"/>
                  <w:b/>
                  <w:sz w:val="18"/>
                  <w:lang w:eastAsia="ja-JP"/>
                </w:rPr>
                <w:t>Assigned Criticality</w:t>
              </w:r>
            </w:ins>
          </w:p>
        </w:tc>
      </w:tr>
      <w:tr w:rsidR="000E5691" w:rsidRPr="00307ACC" w14:paraId="6AF13CA7" w14:textId="0845CD4F" w:rsidTr="000E5691">
        <w:tc>
          <w:tcPr>
            <w:tcW w:w="2227" w:type="dxa"/>
          </w:tcPr>
          <w:p w14:paraId="6AF13CA2" w14:textId="77777777" w:rsidR="000E5691" w:rsidRPr="00307ACC" w:rsidRDefault="000E5691" w:rsidP="000E5691">
            <w:pPr>
              <w:keepNext/>
              <w:keepLines/>
              <w:spacing w:after="0"/>
              <w:rPr>
                <w:rFonts w:ascii="Arial" w:eastAsia="Batang" w:hAnsi="Arial" w:cs="Arial"/>
                <w:sz w:val="18"/>
                <w:lang w:eastAsia="ja-JP"/>
              </w:rPr>
            </w:pPr>
            <w:r w:rsidRPr="00307ACC">
              <w:rPr>
                <w:rFonts w:ascii="Arial" w:eastAsia="Batang" w:hAnsi="Arial" w:cs="Arial"/>
                <w:sz w:val="18"/>
                <w:lang w:eastAsia="ja-JP"/>
              </w:rPr>
              <w:t xml:space="preserve">CHOICE </w:t>
            </w:r>
            <w:r w:rsidRPr="00307ACC">
              <w:rPr>
                <w:rFonts w:ascii="Arial" w:eastAsia="Batang" w:hAnsi="Arial" w:cs="Arial"/>
                <w:i/>
                <w:sz w:val="18"/>
                <w:lang w:eastAsia="ja-JP"/>
              </w:rPr>
              <w:t>SON Information</w:t>
            </w:r>
          </w:p>
        </w:tc>
        <w:tc>
          <w:tcPr>
            <w:tcW w:w="1080" w:type="dxa"/>
          </w:tcPr>
          <w:p w14:paraId="6AF13CA3" w14:textId="77777777" w:rsidR="000E5691" w:rsidRPr="00307ACC" w:rsidRDefault="000E5691" w:rsidP="000E5691">
            <w:pPr>
              <w:keepNext/>
              <w:keepLines/>
              <w:spacing w:after="0"/>
              <w:rPr>
                <w:rFonts w:ascii="Arial" w:hAnsi="Arial" w:cs="Arial"/>
                <w:sz w:val="18"/>
                <w:lang w:eastAsia="ja-JP"/>
              </w:rPr>
            </w:pPr>
            <w:r w:rsidRPr="00307ACC">
              <w:rPr>
                <w:rFonts w:ascii="Arial" w:hAnsi="Arial" w:cs="Arial"/>
                <w:sz w:val="18"/>
                <w:lang w:eastAsia="ja-JP"/>
              </w:rPr>
              <w:t>M</w:t>
            </w:r>
          </w:p>
        </w:tc>
        <w:tc>
          <w:tcPr>
            <w:tcW w:w="990" w:type="dxa"/>
          </w:tcPr>
          <w:p w14:paraId="6AF13CA4" w14:textId="77777777" w:rsidR="000E5691" w:rsidRPr="00307ACC" w:rsidRDefault="000E5691" w:rsidP="000E5691">
            <w:pPr>
              <w:keepNext/>
              <w:keepLines/>
              <w:spacing w:after="0"/>
              <w:rPr>
                <w:rFonts w:ascii="Arial" w:hAnsi="Arial"/>
                <w:i/>
                <w:sz w:val="18"/>
                <w:lang w:eastAsia="ja-JP"/>
              </w:rPr>
            </w:pPr>
          </w:p>
        </w:tc>
        <w:tc>
          <w:tcPr>
            <w:tcW w:w="1530" w:type="dxa"/>
          </w:tcPr>
          <w:p w14:paraId="6AF13CA5" w14:textId="77777777" w:rsidR="000E5691" w:rsidRPr="00307ACC" w:rsidRDefault="000E5691" w:rsidP="000E5691">
            <w:pPr>
              <w:keepNext/>
              <w:keepLines/>
              <w:spacing w:after="0"/>
              <w:rPr>
                <w:rFonts w:ascii="Arial" w:hAnsi="Arial"/>
                <w:sz w:val="18"/>
                <w:lang w:eastAsia="ja-JP"/>
              </w:rPr>
            </w:pPr>
          </w:p>
        </w:tc>
        <w:tc>
          <w:tcPr>
            <w:tcW w:w="1710" w:type="dxa"/>
          </w:tcPr>
          <w:p w14:paraId="6AF13CA6" w14:textId="77777777" w:rsidR="000E5691" w:rsidRPr="00307ACC" w:rsidRDefault="000E5691" w:rsidP="000E5691">
            <w:pPr>
              <w:keepNext/>
              <w:keepLines/>
              <w:spacing w:after="0"/>
              <w:rPr>
                <w:rFonts w:ascii="Arial" w:hAnsi="Arial"/>
                <w:sz w:val="18"/>
                <w:lang w:eastAsia="ja-JP"/>
              </w:rPr>
            </w:pPr>
          </w:p>
        </w:tc>
        <w:tc>
          <w:tcPr>
            <w:tcW w:w="1170" w:type="dxa"/>
          </w:tcPr>
          <w:p w14:paraId="6FF5DCAF" w14:textId="369CCB85" w:rsidR="000E5691" w:rsidRPr="00307ACC" w:rsidRDefault="000E5691" w:rsidP="00E61351">
            <w:pPr>
              <w:keepNext/>
              <w:keepLines/>
              <w:spacing w:after="0"/>
              <w:jc w:val="center"/>
              <w:rPr>
                <w:rFonts w:ascii="Arial" w:hAnsi="Arial"/>
                <w:sz w:val="18"/>
                <w:lang w:eastAsia="ja-JP"/>
              </w:rPr>
            </w:pPr>
            <w:ins w:id="251" w:author="Author">
              <w:r>
                <w:rPr>
                  <w:rFonts w:ascii="Arial" w:hAnsi="Arial"/>
                  <w:sz w:val="18"/>
                  <w:lang w:eastAsia="ja-JP"/>
                </w:rPr>
                <w:t>-</w:t>
              </w:r>
            </w:ins>
          </w:p>
        </w:tc>
        <w:tc>
          <w:tcPr>
            <w:tcW w:w="1080" w:type="dxa"/>
          </w:tcPr>
          <w:p w14:paraId="78E1FE87" w14:textId="77777777" w:rsidR="000E5691" w:rsidRPr="00307ACC" w:rsidRDefault="000E5691" w:rsidP="00E61351">
            <w:pPr>
              <w:keepNext/>
              <w:keepLines/>
              <w:spacing w:after="0"/>
              <w:jc w:val="center"/>
              <w:rPr>
                <w:rFonts w:ascii="Arial" w:hAnsi="Arial"/>
                <w:sz w:val="18"/>
                <w:lang w:eastAsia="ja-JP"/>
              </w:rPr>
            </w:pPr>
          </w:p>
        </w:tc>
      </w:tr>
      <w:tr w:rsidR="000E5691" w:rsidRPr="00307ACC" w14:paraId="6AF13CAD" w14:textId="10EE6F0A" w:rsidTr="000E5691">
        <w:tc>
          <w:tcPr>
            <w:tcW w:w="2227" w:type="dxa"/>
          </w:tcPr>
          <w:p w14:paraId="6AF13CA8" w14:textId="77777777" w:rsidR="000E5691" w:rsidRPr="00307ACC" w:rsidRDefault="000E5691" w:rsidP="000E5691">
            <w:pPr>
              <w:keepNext/>
              <w:keepLines/>
              <w:spacing w:after="0"/>
              <w:ind w:left="72"/>
              <w:rPr>
                <w:rFonts w:ascii="Arial" w:hAnsi="Arial" w:cs="Arial"/>
                <w:sz w:val="18"/>
                <w:lang w:eastAsia="ja-JP"/>
              </w:rPr>
            </w:pPr>
            <w:r w:rsidRPr="00307ACC">
              <w:rPr>
                <w:rFonts w:ascii="Arial" w:hAnsi="Arial" w:cs="Arial"/>
                <w:sz w:val="18"/>
                <w:lang w:eastAsia="ja-JP"/>
              </w:rPr>
              <w:t>&gt;</w:t>
            </w:r>
            <w:r w:rsidRPr="00307ACC">
              <w:rPr>
                <w:rFonts w:ascii="Arial" w:hAnsi="Arial" w:cs="Arial"/>
                <w:i/>
                <w:sz w:val="18"/>
                <w:lang w:eastAsia="ja-JP"/>
              </w:rPr>
              <w:t>SON Information Request</w:t>
            </w:r>
          </w:p>
        </w:tc>
        <w:tc>
          <w:tcPr>
            <w:tcW w:w="1080" w:type="dxa"/>
          </w:tcPr>
          <w:p w14:paraId="6AF13CA9" w14:textId="77777777" w:rsidR="000E5691" w:rsidRPr="00307ACC" w:rsidRDefault="000E5691" w:rsidP="000E5691">
            <w:pPr>
              <w:keepNext/>
              <w:keepLines/>
              <w:spacing w:after="0"/>
              <w:rPr>
                <w:rFonts w:ascii="Arial" w:hAnsi="Arial" w:cs="Arial"/>
                <w:sz w:val="18"/>
                <w:lang w:eastAsia="ja-JP"/>
              </w:rPr>
            </w:pPr>
          </w:p>
        </w:tc>
        <w:tc>
          <w:tcPr>
            <w:tcW w:w="990" w:type="dxa"/>
          </w:tcPr>
          <w:p w14:paraId="6AF13CAA" w14:textId="77777777" w:rsidR="000E5691" w:rsidRPr="00307ACC" w:rsidRDefault="000E5691" w:rsidP="000E5691">
            <w:pPr>
              <w:keepNext/>
              <w:keepLines/>
              <w:spacing w:after="0"/>
              <w:rPr>
                <w:rFonts w:ascii="Arial" w:hAnsi="Arial" w:cs="Arial"/>
                <w:i/>
                <w:sz w:val="18"/>
                <w:lang w:eastAsia="ja-JP"/>
              </w:rPr>
            </w:pPr>
          </w:p>
        </w:tc>
        <w:tc>
          <w:tcPr>
            <w:tcW w:w="1530" w:type="dxa"/>
          </w:tcPr>
          <w:p w14:paraId="6AF13CAB" w14:textId="77777777" w:rsidR="000E5691" w:rsidRPr="00307ACC" w:rsidRDefault="000E5691" w:rsidP="000E5691">
            <w:pPr>
              <w:keepNext/>
              <w:keepLines/>
              <w:spacing w:after="0"/>
              <w:rPr>
                <w:rFonts w:ascii="Arial" w:hAnsi="Arial" w:cs="Arial"/>
                <w:sz w:val="18"/>
                <w:lang w:eastAsia="ja-JP"/>
              </w:rPr>
            </w:pPr>
          </w:p>
        </w:tc>
        <w:tc>
          <w:tcPr>
            <w:tcW w:w="1710" w:type="dxa"/>
          </w:tcPr>
          <w:p w14:paraId="6AF13CAC" w14:textId="77777777" w:rsidR="000E5691" w:rsidRPr="00307ACC" w:rsidRDefault="000E5691" w:rsidP="000E5691">
            <w:pPr>
              <w:keepNext/>
              <w:keepLines/>
              <w:spacing w:after="0"/>
              <w:rPr>
                <w:rFonts w:ascii="Arial" w:hAnsi="Arial" w:cs="Arial"/>
                <w:sz w:val="18"/>
                <w:lang w:eastAsia="ja-JP"/>
              </w:rPr>
            </w:pPr>
          </w:p>
        </w:tc>
        <w:tc>
          <w:tcPr>
            <w:tcW w:w="1170" w:type="dxa"/>
          </w:tcPr>
          <w:p w14:paraId="5708FB0F" w14:textId="38387D7E" w:rsidR="000E5691" w:rsidRPr="00307ACC" w:rsidRDefault="000E5691" w:rsidP="00E61351">
            <w:pPr>
              <w:keepNext/>
              <w:keepLines/>
              <w:spacing w:after="0"/>
              <w:jc w:val="center"/>
              <w:rPr>
                <w:rFonts w:ascii="Arial" w:hAnsi="Arial" w:cs="Arial"/>
                <w:sz w:val="18"/>
                <w:lang w:eastAsia="ja-JP"/>
              </w:rPr>
            </w:pPr>
            <w:ins w:id="252" w:author="Author">
              <w:r>
                <w:rPr>
                  <w:rFonts w:ascii="Arial" w:hAnsi="Arial" w:cs="Arial"/>
                  <w:sz w:val="18"/>
                  <w:lang w:eastAsia="ja-JP"/>
                </w:rPr>
                <w:t>-</w:t>
              </w:r>
            </w:ins>
          </w:p>
        </w:tc>
        <w:tc>
          <w:tcPr>
            <w:tcW w:w="1080" w:type="dxa"/>
          </w:tcPr>
          <w:p w14:paraId="26269EFD" w14:textId="77777777" w:rsidR="000E5691" w:rsidRPr="00307ACC" w:rsidRDefault="000E5691" w:rsidP="00E61351">
            <w:pPr>
              <w:keepNext/>
              <w:keepLines/>
              <w:spacing w:after="0"/>
              <w:jc w:val="center"/>
              <w:rPr>
                <w:rFonts w:ascii="Arial" w:hAnsi="Arial" w:cs="Arial"/>
                <w:sz w:val="18"/>
                <w:lang w:eastAsia="ja-JP"/>
              </w:rPr>
            </w:pPr>
          </w:p>
        </w:tc>
      </w:tr>
      <w:tr w:rsidR="000E5691" w:rsidRPr="00307ACC" w14:paraId="6AF13CB4" w14:textId="32AE06E9" w:rsidTr="000E5691">
        <w:tc>
          <w:tcPr>
            <w:tcW w:w="2227" w:type="dxa"/>
          </w:tcPr>
          <w:p w14:paraId="6AF13CAE" w14:textId="77777777" w:rsidR="000E5691" w:rsidRPr="00307ACC" w:rsidRDefault="000E5691" w:rsidP="000E5691">
            <w:pPr>
              <w:keepNext/>
              <w:keepLines/>
              <w:spacing w:after="0"/>
              <w:ind w:left="162"/>
              <w:rPr>
                <w:rFonts w:ascii="Arial" w:hAnsi="Arial" w:cs="Arial"/>
                <w:sz w:val="18"/>
                <w:lang w:eastAsia="ja-JP"/>
              </w:rPr>
            </w:pPr>
            <w:r w:rsidRPr="00307ACC">
              <w:rPr>
                <w:rFonts w:ascii="Arial" w:hAnsi="Arial" w:cs="Arial"/>
                <w:sz w:val="18"/>
                <w:lang w:eastAsia="ja-JP"/>
              </w:rPr>
              <w:t>&gt;&gt;SON Information Request</w:t>
            </w:r>
          </w:p>
        </w:tc>
        <w:tc>
          <w:tcPr>
            <w:tcW w:w="1080" w:type="dxa"/>
          </w:tcPr>
          <w:p w14:paraId="6AF13CAF" w14:textId="77777777" w:rsidR="000E5691" w:rsidRPr="00307ACC" w:rsidRDefault="000E5691" w:rsidP="000E5691">
            <w:pPr>
              <w:keepNext/>
              <w:keepLines/>
              <w:spacing w:after="0"/>
              <w:rPr>
                <w:rFonts w:ascii="Arial" w:hAnsi="Arial" w:cs="Arial"/>
                <w:sz w:val="18"/>
                <w:lang w:eastAsia="ja-JP"/>
              </w:rPr>
            </w:pPr>
            <w:r w:rsidRPr="00307ACC">
              <w:rPr>
                <w:rFonts w:ascii="Arial" w:hAnsi="Arial" w:cs="Arial"/>
                <w:sz w:val="18"/>
                <w:lang w:eastAsia="ja-JP"/>
              </w:rPr>
              <w:t>M</w:t>
            </w:r>
          </w:p>
        </w:tc>
        <w:tc>
          <w:tcPr>
            <w:tcW w:w="990" w:type="dxa"/>
          </w:tcPr>
          <w:p w14:paraId="6AF13CB0" w14:textId="77777777" w:rsidR="000E5691" w:rsidRPr="00307ACC" w:rsidRDefault="000E5691" w:rsidP="000E5691">
            <w:pPr>
              <w:keepNext/>
              <w:keepLines/>
              <w:spacing w:after="0"/>
              <w:rPr>
                <w:rFonts w:ascii="Arial" w:hAnsi="Arial" w:cs="Arial"/>
                <w:i/>
                <w:sz w:val="18"/>
                <w:lang w:eastAsia="ja-JP"/>
              </w:rPr>
            </w:pPr>
          </w:p>
        </w:tc>
        <w:tc>
          <w:tcPr>
            <w:tcW w:w="1530" w:type="dxa"/>
          </w:tcPr>
          <w:p w14:paraId="6AF13CB1" w14:textId="77777777" w:rsidR="000E5691" w:rsidRPr="00307ACC" w:rsidRDefault="000E5691" w:rsidP="000E5691">
            <w:pPr>
              <w:keepNext/>
              <w:keepLines/>
              <w:spacing w:after="0"/>
              <w:rPr>
                <w:rFonts w:ascii="Arial" w:hAnsi="Arial" w:cs="Arial"/>
                <w:sz w:val="18"/>
                <w:lang w:eastAsia="ja-JP"/>
              </w:rPr>
            </w:pPr>
            <w:r w:rsidRPr="00307ACC">
              <w:rPr>
                <w:rFonts w:ascii="Arial" w:hAnsi="Arial" w:cs="Arial"/>
                <w:sz w:val="18"/>
                <w:lang w:eastAsia="ja-JP"/>
              </w:rPr>
              <w:t>ENUMERATED</w:t>
            </w:r>
          </w:p>
          <w:p w14:paraId="6AF13CB2" w14:textId="77777777" w:rsidR="000E5691" w:rsidRPr="00307ACC" w:rsidRDefault="000E5691" w:rsidP="000E5691">
            <w:pPr>
              <w:keepNext/>
              <w:keepLines/>
              <w:spacing w:after="0"/>
              <w:rPr>
                <w:rFonts w:ascii="Arial" w:hAnsi="Arial" w:cs="Arial"/>
                <w:sz w:val="18"/>
                <w:lang w:eastAsia="ja-JP"/>
              </w:rPr>
            </w:pPr>
            <w:r w:rsidRPr="00307ACC">
              <w:rPr>
                <w:rFonts w:ascii="Arial" w:hAnsi="Arial" w:cs="Arial"/>
                <w:sz w:val="18"/>
                <w:lang w:eastAsia="ja-JP"/>
              </w:rPr>
              <w:t>(Xn TNL Configuration Info, …)</w:t>
            </w:r>
          </w:p>
        </w:tc>
        <w:tc>
          <w:tcPr>
            <w:tcW w:w="1710" w:type="dxa"/>
          </w:tcPr>
          <w:p w14:paraId="6AF13CB3" w14:textId="77777777" w:rsidR="000E5691" w:rsidRPr="00307ACC" w:rsidRDefault="000E5691" w:rsidP="000E5691">
            <w:pPr>
              <w:keepNext/>
              <w:keepLines/>
              <w:spacing w:after="0"/>
              <w:rPr>
                <w:rFonts w:ascii="Arial" w:hAnsi="Arial" w:cs="Arial"/>
                <w:sz w:val="18"/>
                <w:lang w:eastAsia="ja-JP"/>
              </w:rPr>
            </w:pPr>
          </w:p>
        </w:tc>
        <w:tc>
          <w:tcPr>
            <w:tcW w:w="1170" w:type="dxa"/>
          </w:tcPr>
          <w:p w14:paraId="6DF8BEC3" w14:textId="6A330BE2" w:rsidR="000E5691" w:rsidRPr="00307ACC" w:rsidRDefault="000E5691" w:rsidP="00E61351">
            <w:pPr>
              <w:keepNext/>
              <w:keepLines/>
              <w:spacing w:after="0"/>
              <w:jc w:val="center"/>
              <w:rPr>
                <w:rFonts w:ascii="Arial" w:hAnsi="Arial" w:cs="Arial"/>
                <w:sz w:val="18"/>
                <w:lang w:eastAsia="ja-JP"/>
              </w:rPr>
            </w:pPr>
            <w:ins w:id="253" w:author="Author">
              <w:r>
                <w:rPr>
                  <w:rFonts w:ascii="Arial" w:hAnsi="Arial" w:cs="Arial"/>
                  <w:sz w:val="18"/>
                  <w:lang w:eastAsia="ja-JP"/>
                </w:rPr>
                <w:t>-</w:t>
              </w:r>
            </w:ins>
          </w:p>
        </w:tc>
        <w:tc>
          <w:tcPr>
            <w:tcW w:w="1080" w:type="dxa"/>
          </w:tcPr>
          <w:p w14:paraId="594BD88F" w14:textId="77777777" w:rsidR="000E5691" w:rsidRPr="00307ACC" w:rsidRDefault="000E5691" w:rsidP="00E61351">
            <w:pPr>
              <w:keepNext/>
              <w:keepLines/>
              <w:spacing w:after="0"/>
              <w:jc w:val="center"/>
              <w:rPr>
                <w:rFonts w:ascii="Arial" w:hAnsi="Arial" w:cs="Arial"/>
                <w:sz w:val="18"/>
                <w:lang w:eastAsia="ja-JP"/>
              </w:rPr>
            </w:pPr>
          </w:p>
        </w:tc>
      </w:tr>
      <w:tr w:rsidR="000E5691" w:rsidRPr="00307ACC" w14:paraId="6AF13CBA" w14:textId="4DBFBD77" w:rsidTr="000E5691">
        <w:tc>
          <w:tcPr>
            <w:tcW w:w="2227" w:type="dxa"/>
          </w:tcPr>
          <w:p w14:paraId="6AF13CB5" w14:textId="77777777" w:rsidR="000E5691" w:rsidRPr="00307ACC" w:rsidRDefault="000E5691" w:rsidP="000E5691">
            <w:pPr>
              <w:keepNext/>
              <w:keepLines/>
              <w:spacing w:after="0"/>
              <w:ind w:left="72"/>
              <w:rPr>
                <w:rFonts w:ascii="Arial" w:hAnsi="Arial" w:cs="Arial"/>
                <w:sz w:val="18"/>
                <w:lang w:eastAsia="ja-JP"/>
              </w:rPr>
            </w:pPr>
            <w:r w:rsidRPr="00307ACC">
              <w:rPr>
                <w:rFonts w:ascii="Arial" w:hAnsi="Arial" w:cs="Arial"/>
                <w:sz w:val="18"/>
                <w:lang w:eastAsia="ja-JP"/>
              </w:rPr>
              <w:t>&gt;</w:t>
            </w:r>
            <w:r w:rsidRPr="00307ACC">
              <w:rPr>
                <w:rFonts w:ascii="Arial" w:hAnsi="Arial" w:cs="Arial"/>
                <w:i/>
                <w:sz w:val="18"/>
                <w:lang w:eastAsia="ja-JP"/>
              </w:rPr>
              <w:t>SON Information Reply</w:t>
            </w:r>
          </w:p>
        </w:tc>
        <w:tc>
          <w:tcPr>
            <w:tcW w:w="1080" w:type="dxa"/>
          </w:tcPr>
          <w:p w14:paraId="6AF13CB6" w14:textId="77777777" w:rsidR="000E5691" w:rsidRPr="00307ACC" w:rsidRDefault="000E5691" w:rsidP="000E5691">
            <w:pPr>
              <w:keepNext/>
              <w:keepLines/>
              <w:spacing w:after="0"/>
              <w:rPr>
                <w:rFonts w:ascii="Arial" w:hAnsi="Arial" w:cs="Arial"/>
                <w:sz w:val="18"/>
                <w:lang w:eastAsia="ja-JP"/>
              </w:rPr>
            </w:pPr>
          </w:p>
        </w:tc>
        <w:tc>
          <w:tcPr>
            <w:tcW w:w="990" w:type="dxa"/>
          </w:tcPr>
          <w:p w14:paraId="6AF13CB7" w14:textId="77777777" w:rsidR="000E5691" w:rsidRPr="00307ACC" w:rsidRDefault="000E5691" w:rsidP="000E5691">
            <w:pPr>
              <w:keepNext/>
              <w:keepLines/>
              <w:spacing w:after="0"/>
              <w:rPr>
                <w:rFonts w:ascii="Arial" w:hAnsi="Arial" w:cs="Arial"/>
                <w:i/>
                <w:sz w:val="18"/>
                <w:lang w:eastAsia="ja-JP"/>
              </w:rPr>
            </w:pPr>
          </w:p>
        </w:tc>
        <w:tc>
          <w:tcPr>
            <w:tcW w:w="1530" w:type="dxa"/>
          </w:tcPr>
          <w:p w14:paraId="6AF13CB8" w14:textId="77777777" w:rsidR="000E5691" w:rsidRPr="00307ACC" w:rsidRDefault="000E5691" w:rsidP="000E5691">
            <w:pPr>
              <w:keepNext/>
              <w:keepLines/>
              <w:spacing w:after="0"/>
              <w:rPr>
                <w:rFonts w:ascii="Arial" w:hAnsi="Arial" w:cs="Arial"/>
                <w:sz w:val="18"/>
                <w:lang w:eastAsia="ja-JP"/>
              </w:rPr>
            </w:pPr>
          </w:p>
        </w:tc>
        <w:tc>
          <w:tcPr>
            <w:tcW w:w="1710" w:type="dxa"/>
          </w:tcPr>
          <w:p w14:paraId="6AF13CB9" w14:textId="77777777" w:rsidR="000E5691" w:rsidRPr="00307ACC" w:rsidRDefault="000E5691" w:rsidP="000E5691">
            <w:pPr>
              <w:keepNext/>
              <w:keepLines/>
              <w:spacing w:after="0"/>
              <w:rPr>
                <w:rFonts w:ascii="Arial" w:hAnsi="Arial" w:cs="Arial"/>
                <w:sz w:val="18"/>
                <w:lang w:eastAsia="ja-JP"/>
              </w:rPr>
            </w:pPr>
          </w:p>
        </w:tc>
        <w:tc>
          <w:tcPr>
            <w:tcW w:w="1170" w:type="dxa"/>
          </w:tcPr>
          <w:p w14:paraId="7A4F1342" w14:textId="435BD762" w:rsidR="000E5691" w:rsidRPr="00307ACC" w:rsidRDefault="000E5691" w:rsidP="00E61351">
            <w:pPr>
              <w:keepNext/>
              <w:keepLines/>
              <w:spacing w:after="0"/>
              <w:jc w:val="center"/>
              <w:rPr>
                <w:rFonts w:ascii="Arial" w:hAnsi="Arial" w:cs="Arial"/>
                <w:sz w:val="18"/>
                <w:lang w:eastAsia="ja-JP"/>
              </w:rPr>
            </w:pPr>
            <w:ins w:id="254" w:author="Author">
              <w:r>
                <w:rPr>
                  <w:rFonts w:ascii="Arial" w:hAnsi="Arial" w:cs="Arial"/>
                  <w:sz w:val="18"/>
                  <w:lang w:eastAsia="ja-JP"/>
                </w:rPr>
                <w:t>-</w:t>
              </w:r>
            </w:ins>
          </w:p>
        </w:tc>
        <w:tc>
          <w:tcPr>
            <w:tcW w:w="1080" w:type="dxa"/>
          </w:tcPr>
          <w:p w14:paraId="4FD45E10" w14:textId="77777777" w:rsidR="000E5691" w:rsidRPr="00307ACC" w:rsidRDefault="000E5691" w:rsidP="00E61351">
            <w:pPr>
              <w:keepNext/>
              <w:keepLines/>
              <w:spacing w:after="0"/>
              <w:jc w:val="center"/>
              <w:rPr>
                <w:rFonts w:ascii="Arial" w:hAnsi="Arial" w:cs="Arial"/>
                <w:sz w:val="18"/>
                <w:lang w:eastAsia="ja-JP"/>
              </w:rPr>
            </w:pPr>
          </w:p>
        </w:tc>
      </w:tr>
      <w:tr w:rsidR="000E5691" w:rsidRPr="00307ACC" w14:paraId="6AF13CC0" w14:textId="212971DE" w:rsidTr="000E5691">
        <w:tc>
          <w:tcPr>
            <w:tcW w:w="2227" w:type="dxa"/>
          </w:tcPr>
          <w:p w14:paraId="6AF13CBB" w14:textId="77777777" w:rsidR="000E5691" w:rsidRPr="00307ACC" w:rsidRDefault="000E5691" w:rsidP="000E5691">
            <w:pPr>
              <w:keepNext/>
              <w:keepLines/>
              <w:spacing w:after="0"/>
              <w:ind w:left="162"/>
              <w:rPr>
                <w:rFonts w:ascii="Arial" w:hAnsi="Arial" w:cs="Arial"/>
                <w:sz w:val="18"/>
                <w:lang w:eastAsia="ja-JP"/>
              </w:rPr>
            </w:pPr>
            <w:r w:rsidRPr="00307ACC">
              <w:rPr>
                <w:rFonts w:ascii="Arial" w:hAnsi="Arial" w:cs="Arial"/>
                <w:sz w:val="18"/>
                <w:lang w:eastAsia="ja-JP"/>
              </w:rPr>
              <w:t>&gt;&gt;SON Information Reply</w:t>
            </w:r>
          </w:p>
        </w:tc>
        <w:tc>
          <w:tcPr>
            <w:tcW w:w="1080" w:type="dxa"/>
          </w:tcPr>
          <w:p w14:paraId="6AF13CBC" w14:textId="77777777" w:rsidR="000E5691" w:rsidRPr="00307ACC" w:rsidRDefault="000E5691" w:rsidP="000E5691">
            <w:pPr>
              <w:keepNext/>
              <w:keepLines/>
              <w:spacing w:after="0"/>
              <w:rPr>
                <w:rFonts w:ascii="Arial" w:hAnsi="Arial" w:cs="Arial"/>
                <w:sz w:val="18"/>
                <w:lang w:eastAsia="ja-JP"/>
              </w:rPr>
            </w:pPr>
            <w:r w:rsidRPr="00307ACC">
              <w:rPr>
                <w:rFonts w:ascii="Arial" w:hAnsi="Arial" w:cs="Arial"/>
                <w:sz w:val="18"/>
                <w:lang w:eastAsia="ja-JP"/>
              </w:rPr>
              <w:t>M</w:t>
            </w:r>
          </w:p>
        </w:tc>
        <w:tc>
          <w:tcPr>
            <w:tcW w:w="990" w:type="dxa"/>
          </w:tcPr>
          <w:p w14:paraId="6AF13CBD" w14:textId="77777777" w:rsidR="000E5691" w:rsidRPr="00307ACC" w:rsidRDefault="000E5691" w:rsidP="000E5691">
            <w:pPr>
              <w:keepNext/>
              <w:keepLines/>
              <w:spacing w:after="0"/>
              <w:rPr>
                <w:rFonts w:ascii="Arial" w:hAnsi="Arial" w:cs="Arial"/>
                <w:i/>
                <w:sz w:val="18"/>
                <w:lang w:eastAsia="ja-JP"/>
              </w:rPr>
            </w:pPr>
          </w:p>
        </w:tc>
        <w:tc>
          <w:tcPr>
            <w:tcW w:w="1530" w:type="dxa"/>
          </w:tcPr>
          <w:p w14:paraId="6AF13CBE" w14:textId="77777777" w:rsidR="000E5691" w:rsidRPr="00307ACC" w:rsidRDefault="000E5691" w:rsidP="000E5691">
            <w:pPr>
              <w:keepNext/>
              <w:keepLines/>
              <w:spacing w:after="0"/>
              <w:rPr>
                <w:rFonts w:ascii="Arial" w:hAnsi="Arial" w:cs="Arial"/>
                <w:sz w:val="18"/>
                <w:lang w:eastAsia="ja-JP"/>
              </w:rPr>
            </w:pPr>
            <w:r w:rsidRPr="00307ACC">
              <w:rPr>
                <w:rFonts w:ascii="Arial" w:hAnsi="Arial" w:cs="Arial"/>
                <w:sz w:val="18"/>
                <w:lang w:eastAsia="ja-JP"/>
              </w:rPr>
              <w:t>9.3.3.8</w:t>
            </w:r>
          </w:p>
        </w:tc>
        <w:tc>
          <w:tcPr>
            <w:tcW w:w="1710" w:type="dxa"/>
          </w:tcPr>
          <w:p w14:paraId="6AF13CBF" w14:textId="77777777" w:rsidR="000E5691" w:rsidRPr="00307ACC" w:rsidRDefault="000E5691" w:rsidP="000E5691">
            <w:pPr>
              <w:keepNext/>
              <w:keepLines/>
              <w:spacing w:after="0"/>
              <w:rPr>
                <w:rFonts w:ascii="Arial" w:hAnsi="Arial"/>
                <w:sz w:val="18"/>
                <w:lang w:eastAsia="ja-JP"/>
              </w:rPr>
            </w:pPr>
          </w:p>
        </w:tc>
        <w:tc>
          <w:tcPr>
            <w:tcW w:w="1170" w:type="dxa"/>
          </w:tcPr>
          <w:p w14:paraId="6C5F8C37" w14:textId="3562B53A" w:rsidR="000E5691" w:rsidRPr="00307ACC" w:rsidRDefault="000E5691" w:rsidP="00E61351">
            <w:pPr>
              <w:keepNext/>
              <w:keepLines/>
              <w:spacing w:after="0"/>
              <w:jc w:val="center"/>
              <w:rPr>
                <w:rFonts w:ascii="Arial" w:hAnsi="Arial"/>
                <w:sz w:val="18"/>
                <w:lang w:eastAsia="ja-JP"/>
              </w:rPr>
            </w:pPr>
            <w:ins w:id="255" w:author="Author">
              <w:r>
                <w:rPr>
                  <w:rFonts w:ascii="Arial" w:hAnsi="Arial"/>
                  <w:sz w:val="18"/>
                  <w:lang w:eastAsia="ja-JP"/>
                </w:rPr>
                <w:t>-</w:t>
              </w:r>
            </w:ins>
          </w:p>
        </w:tc>
        <w:tc>
          <w:tcPr>
            <w:tcW w:w="1080" w:type="dxa"/>
          </w:tcPr>
          <w:p w14:paraId="4E021442" w14:textId="77777777" w:rsidR="000E5691" w:rsidRPr="00307ACC" w:rsidRDefault="000E5691" w:rsidP="00E61351">
            <w:pPr>
              <w:keepNext/>
              <w:keepLines/>
              <w:spacing w:after="0"/>
              <w:jc w:val="center"/>
              <w:rPr>
                <w:rFonts w:ascii="Arial" w:hAnsi="Arial"/>
                <w:sz w:val="18"/>
                <w:lang w:eastAsia="ja-JP"/>
              </w:rPr>
            </w:pPr>
          </w:p>
        </w:tc>
      </w:tr>
      <w:tr w:rsidR="000E5691" w:rsidRPr="00307ACC" w14:paraId="6AF13CC6" w14:textId="40D0142C" w:rsidTr="000E5691">
        <w:trPr>
          <w:ins w:id="256" w:author="Author"/>
        </w:trPr>
        <w:tc>
          <w:tcPr>
            <w:tcW w:w="2227" w:type="dxa"/>
            <w:tcBorders>
              <w:top w:val="single" w:sz="4" w:space="0" w:color="auto"/>
              <w:left w:val="single" w:sz="4" w:space="0" w:color="auto"/>
              <w:bottom w:val="single" w:sz="4" w:space="0" w:color="auto"/>
              <w:right w:val="single" w:sz="4" w:space="0" w:color="auto"/>
            </w:tcBorders>
          </w:tcPr>
          <w:p w14:paraId="6AF13CC1" w14:textId="77777777" w:rsidR="000E5691" w:rsidRPr="00307ACC" w:rsidRDefault="000E5691" w:rsidP="000E5691">
            <w:pPr>
              <w:keepNext/>
              <w:keepLines/>
              <w:spacing w:after="0"/>
              <w:ind w:firstLineChars="50" w:firstLine="90"/>
              <w:rPr>
                <w:ins w:id="257" w:author="Author"/>
                <w:rFonts w:ascii="Arial" w:hAnsi="Arial" w:cs="Arial"/>
                <w:sz w:val="18"/>
                <w:lang w:eastAsia="ja-JP"/>
              </w:rPr>
            </w:pPr>
            <w:ins w:id="258" w:author="Author">
              <w:r w:rsidRPr="00307ACC">
                <w:rPr>
                  <w:rFonts w:ascii="Arial" w:hAnsi="Arial" w:cs="Arial"/>
                  <w:sz w:val="18"/>
                  <w:lang w:eastAsia="ja-JP"/>
                </w:rPr>
                <w:t>&gt;SON Information Report</w:t>
              </w:r>
            </w:ins>
          </w:p>
        </w:tc>
        <w:tc>
          <w:tcPr>
            <w:tcW w:w="1080" w:type="dxa"/>
            <w:tcBorders>
              <w:top w:val="single" w:sz="4" w:space="0" w:color="auto"/>
              <w:left w:val="single" w:sz="4" w:space="0" w:color="auto"/>
              <w:bottom w:val="single" w:sz="4" w:space="0" w:color="auto"/>
              <w:right w:val="single" w:sz="4" w:space="0" w:color="auto"/>
            </w:tcBorders>
          </w:tcPr>
          <w:p w14:paraId="6AF13CC2" w14:textId="77777777" w:rsidR="000E5691" w:rsidRPr="00307ACC" w:rsidRDefault="000E5691" w:rsidP="000E5691">
            <w:pPr>
              <w:keepNext/>
              <w:keepLines/>
              <w:spacing w:after="0"/>
              <w:rPr>
                <w:ins w:id="259" w:author="Author"/>
                <w:rFonts w:ascii="Arial" w:hAnsi="Arial" w:cs="Arial"/>
                <w:sz w:val="18"/>
                <w:lang w:eastAsia="ja-JP"/>
              </w:rPr>
            </w:pPr>
          </w:p>
        </w:tc>
        <w:tc>
          <w:tcPr>
            <w:tcW w:w="990" w:type="dxa"/>
            <w:tcBorders>
              <w:top w:val="single" w:sz="4" w:space="0" w:color="auto"/>
              <w:left w:val="single" w:sz="4" w:space="0" w:color="auto"/>
              <w:bottom w:val="single" w:sz="4" w:space="0" w:color="auto"/>
              <w:right w:val="single" w:sz="4" w:space="0" w:color="auto"/>
            </w:tcBorders>
          </w:tcPr>
          <w:p w14:paraId="6AF13CC3" w14:textId="77777777" w:rsidR="000E5691" w:rsidRPr="00307ACC" w:rsidRDefault="000E5691" w:rsidP="000E5691">
            <w:pPr>
              <w:keepNext/>
              <w:keepLines/>
              <w:spacing w:after="0"/>
              <w:rPr>
                <w:ins w:id="260" w:author="Author"/>
                <w:rFonts w:ascii="Arial" w:hAnsi="Arial" w:cs="Arial"/>
                <w:i/>
                <w:sz w:val="18"/>
                <w:lang w:eastAsia="ja-JP"/>
              </w:rPr>
            </w:pPr>
          </w:p>
        </w:tc>
        <w:tc>
          <w:tcPr>
            <w:tcW w:w="1530" w:type="dxa"/>
            <w:tcBorders>
              <w:top w:val="single" w:sz="4" w:space="0" w:color="auto"/>
              <w:left w:val="single" w:sz="4" w:space="0" w:color="auto"/>
              <w:bottom w:val="single" w:sz="4" w:space="0" w:color="auto"/>
              <w:right w:val="single" w:sz="4" w:space="0" w:color="auto"/>
            </w:tcBorders>
          </w:tcPr>
          <w:p w14:paraId="6AF13CC4" w14:textId="77777777" w:rsidR="000E5691" w:rsidRPr="00307ACC" w:rsidRDefault="000E5691" w:rsidP="000E5691">
            <w:pPr>
              <w:keepNext/>
              <w:keepLines/>
              <w:spacing w:after="0"/>
              <w:rPr>
                <w:ins w:id="261" w:author="Author"/>
                <w:rFonts w:ascii="Arial" w:hAnsi="Arial" w:cs="Arial"/>
                <w:sz w:val="18"/>
                <w:lang w:eastAsia="ja-JP"/>
              </w:rPr>
            </w:pPr>
          </w:p>
        </w:tc>
        <w:tc>
          <w:tcPr>
            <w:tcW w:w="1710" w:type="dxa"/>
            <w:tcBorders>
              <w:top w:val="single" w:sz="4" w:space="0" w:color="auto"/>
              <w:left w:val="single" w:sz="4" w:space="0" w:color="auto"/>
              <w:bottom w:val="single" w:sz="4" w:space="0" w:color="auto"/>
              <w:right w:val="single" w:sz="4" w:space="0" w:color="auto"/>
            </w:tcBorders>
          </w:tcPr>
          <w:p w14:paraId="6AF13CC5" w14:textId="77777777" w:rsidR="000E5691" w:rsidRPr="00307ACC" w:rsidRDefault="000E5691" w:rsidP="000E5691">
            <w:pPr>
              <w:keepNext/>
              <w:keepLines/>
              <w:spacing w:after="0"/>
              <w:rPr>
                <w:ins w:id="262" w:author="Author"/>
                <w:rFonts w:ascii="Arial" w:hAnsi="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2ED069DB" w14:textId="26CF37C1" w:rsidR="000E5691" w:rsidRPr="00307ACC" w:rsidRDefault="000E5691" w:rsidP="00E61351">
            <w:pPr>
              <w:keepNext/>
              <w:keepLines/>
              <w:spacing w:after="0"/>
              <w:jc w:val="center"/>
              <w:rPr>
                <w:ins w:id="263" w:author="Author"/>
                <w:rFonts w:ascii="Arial" w:hAnsi="Arial"/>
                <w:sz w:val="18"/>
                <w:lang w:eastAsia="ja-JP"/>
              </w:rPr>
            </w:pPr>
            <w:ins w:id="264" w:author="Author">
              <w:r>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9A2C0EB" w14:textId="769ABE1A" w:rsidR="000E5691" w:rsidRPr="00307ACC" w:rsidRDefault="000E5691" w:rsidP="00E61351">
            <w:pPr>
              <w:keepNext/>
              <w:keepLines/>
              <w:spacing w:after="0"/>
              <w:jc w:val="center"/>
              <w:rPr>
                <w:ins w:id="265" w:author="Author"/>
                <w:rFonts w:ascii="Arial" w:hAnsi="Arial"/>
                <w:sz w:val="18"/>
                <w:lang w:eastAsia="ja-JP"/>
              </w:rPr>
            </w:pPr>
            <w:ins w:id="266" w:author="Author">
              <w:r>
                <w:rPr>
                  <w:rFonts w:ascii="Arial" w:hAnsi="Arial"/>
                  <w:sz w:val="18"/>
                  <w:lang w:eastAsia="ja-JP"/>
                </w:rPr>
                <w:t>ignore</w:t>
              </w:r>
            </w:ins>
          </w:p>
        </w:tc>
      </w:tr>
      <w:tr w:rsidR="000E5691" w:rsidRPr="00307ACC" w14:paraId="6AF13CCC" w14:textId="43CF9E2F" w:rsidTr="000E5691">
        <w:trPr>
          <w:ins w:id="267" w:author="Author"/>
        </w:trPr>
        <w:tc>
          <w:tcPr>
            <w:tcW w:w="2227" w:type="dxa"/>
            <w:tcBorders>
              <w:top w:val="single" w:sz="4" w:space="0" w:color="auto"/>
              <w:left w:val="single" w:sz="4" w:space="0" w:color="auto"/>
              <w:bottom w:val="single" w:sz="4" w:space="0" w:color="auto"/>
              <w:right w:val="single" w:sz="4" w:space="0" w:color="auto"/>
            </w:tcBorders>
          </w:tcPr>
          <w:p w14:paraId="6AF13CC7" w14:textId="77777777" w:rsidR="000E5691" w:rsidRPr="00307ACC" w:rsidRDefault="000E5691" w:rsidP="000E5691">
            <w:pPr>
              <w:keepNext/>
              <w:keepLines/>
              <w:spacing w:after="0"/>
              <w:ind w:left="162"/>
              <w:rPr>
                <w:ins w:id="268" w:author="Author"/>
                <w:rFonts w:ascii="Arial" w:hAnsi="Arial" w:cs="Arial"/>
                <w:sz w:val="18"/>
                <w:lang w:eastAsia="ja-JP"/>
              </w:rPr>
            </w:pPr>
            <w:ins w:id="269" w:author="Author">
              <w:r w:rsidRPr="00307ACC">
                <w:rPr>
                  <w:rFonts w:ascii="Arial" w:hAnsi="Arial" w:cs="Arial"/>
                  <w:sz w:val="18"/>
                  <w:lang w:eastAsia="ja-JP"/>
                </w:rPr>
                <w:t>&gt;&gt;SON Information Report</w:t>
              </w:r>
            </w:ins>
          </w:p>
        </w:tc>
        <w:tc>
          <w:tcPr>
            <w:tcW w:w="1080" w:type="dxa"/>
            <w:tcBorders>
              <w:top w:val="single" w:sz="4" w:space="0" w:color="auto"/>
              <w:left w:val="single" w:sz="4" w:space="0" w:color="auto"/>
              <w:bottom w:val="single" w:sz="4" w:space="0" w:color="auto"/>
              <w:right w:val="single" w:sz="4" w:space="0" w:color="auto"/>
            </w:tcBorders>
          </w:tcPr>
          <w:p w14:paraId="6AF13CC8" w14:textId="77777777" w:rsidR="000E5691" w:rsidRPr="00307ACC" w:rsidRDefault="000E5691" w:rsidP="000E5691">
            <w:pPr>
              <w:keepNext/>
              <w:keepLines/>
              <w:spacing w:after="0"/>
              <w:rPr>
                <w:ins w:id="270" w:author="Author"/>
                <w:rFonts w:ascii="Arial" w:hAnsi="Arial" w:cs="Arial"/>
                <w:sz w:val="18"/>
                <w:lang w:eastAsia="ja-JP"/>
              </w:rPr>
            </w:pPr>
            <w:ins w:id="271" w:author="Author">
              <w:r w:rsidRPr="00307ACC">
                <w:rPr>
                  <w:rFonts w:ascii="Arial" w:hAnsi="Arial" w:cs="Arial"/>
                  <w:sz w:val="18"/>
                  <w:lang w:eastAsia="ja-JP"/>
                </w:rPr>
                <w:t>M</w:t>
              </w:r>
            </w:ins>
          </w:p>
        </w:tc>
        <w:tc>
          <w:tcPr>
            <w:tcW w:w="990" w:type="dxa"/>
            <w:tcBorders>
              <w:top w:val="single" w:sz="4" w:space="0" w:color="auto"/>
              <w:left w:val="single" w:sz="4" w:space="0" w:color="auto"/>
              <w:bottom w:val="single" w:sz="4" w:space="0" w:color="auto"/>
              <w:right w:val="single" w:sz="4" w:space="0" w:color="auto"/>
            </w:tcBorders>
          </w:tcPr>
          <w:p w14:paraId="6AF13CC9" w14:textId="77777777" w:rsidR="000E5691" w:rsidRPr="00307ACC" w:rsidRDefault="000E5691" w:rsidP="000E5691">
            <w:pPr>
              <w:keepNext/>
              <w:keepLines/>
              <w:spacing w:after="0"/>
              <w:rPr>
                <w:ins w:id="272" w:author="Author"/>
                <w:rFonts w:ascii="Arial" w:hAnsi="Arial" w:cs="Arial"/>
                <w:i/>
                <w:sz w:val="18"/>
                <w:lang w:eastAsia="ja-JP"/>
              </w:rPr>
            </w:pPr>
          </w:p>
        </w:tc>
        <w:tc>
          <w:tcPr>
            <w:tcW w:w="1530" w:type="dxa"/>
            <w:tcBorders>
              <w:top w:val="single" w:sz="4" w:space="0" w:color="auto"/>
              <w:left w:val="single" w:sz="4" w:space="0" w:color="auto"/>
              <w:bottom w:val="single" w:sz="4" w:space="0" w:color="auto"/>
              <w:right w:val="single" w:sz="4" w:space="0" w:color="auto"/>
            </w:tcBorders>
          </w:tcPr>
          <w:p w14:paraId="6AF13CCA" w14:textId="292E5C20" w:rsidR="000E5691" w:rsidRPr="00307ACC" w:rsidRDefault="000E5691" w:rsidP="000E5691">
            <w:pPr>
              <w:keepNext/>
              <w:keepLines/>
              <w:spacing w:after="0"/>
              <w:rPr>
                <w:ins w:id="273" w:author="Author"/>
                <w:rFonts w:ascii="Arial" w:hAnsi="Arial" w:cs="Arial"/>
                <w:sz w:val="18"/>
                <w:lang w:eastAsia="ja-JP"/>
              </w:rPr>
            </w:pPr>
            <w:ins w:id="274" w:author="Author">
              <w:r>
                <w:rPr>
                  <w:rFonts w:ascii="Arial" w:hAnsi="Arial" w:cs="Arial"/>
                  <w:sz w:val="18"/>
                  <w:lang w:eastAsia="ja-JP"/>
                </w:rPr>
                <w:t>9.3.3.Y1</w:t>
              </w:r>
            </w:ins>
          </w:p>
        </w:tc>
        <w:tc>
          <w:tcPr>
            <w:tcW w:w="1710" w:type="dxa"/>
            <w:tcBorders>
              <w:top w:val="single" w:sz="4" w:space="0" w:color="auto"/>
              <w:left w:val="single" w:sz="4" w:space="0" w:color="auto"/>
              <w:bottom w:val="single" w:sz="4" w:space="0" w:color="auto"/>
              <w:right w:val="single" w:sz="4" w:space="0" w:color="auto"/>
            </w:tcBorders>
          </w:tcPr>
          <w:p w14:paraId="6AF13CCB" w14:textId="77777777" w:rsidR="000E5691" w:rsidRPr="00307ACC" w:rsidRDefault="000E5691" w:rsidP="000E5691">
            <w:pPr>
              <w:keepNext/>
              <w:keepLines/>
              <w:spacing w:after="0"/>
              <w:rPr>
                <w:ins w:id="275" w:author="Author"/>
                <w:rFonts w:ascii="Arial" w:hAnsi="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336B8235" w14:textId="77777777" w:rsidR="000E5691" w:rsidRPr="00307ACC" w:rsidRDefault="000E5691" w:rsidP="00E61351">
            <w:pPr>
              <w:keepNext/>
              <w:keepLines/>
              <w:spacing w:after="0"/>
              <w:jc w:val="center"/>
              <w:rPr>
                <w:ins w:id="276" w:author="Autho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F44E5D" w14:textId="77777777" w:rsidR="000E5691" w:rsidRPr="00307ACC" w:rsidRDefault="000E5691" w:rsidP="00E61351">
            <w:pPr>
              <w:keepNext/>
              <w:keepLines/>
              <w:spacing w:after="0"/>
              <w:jc w:val="center"/>
              <w:rPr>
                <w:ins w:id="277" w:author="Author"/>
                <w:rFonts w:ascii="Arial" w:hAnsi="Arial"/>
                <w:sz w:val="18"/>
                <w:lang w:eastAsia="ja-JP"/>
              </w:rPr>
            </w:pPr>
          </w:p>
        </w:tc>
      </w:tr>
    </w:tbl>
    <w:p w14:paraId="6AF13CCD" w14:textId="77777777" w:rsidR="00307ACC" w:rsidRPr="00307ACC" w:rsidRDefault="00307ACC" w:rsidP="00307ACC">
      <w:pPr>
        <w:rPr>
          <w:ins w:id="278" w:author="Author"/>
          <w:noProof/>
        </w:rPr>
      </w:pPr>
    </w:p>
    <w:p w14:paraId="6AF13CCE" w14:textId="77777777" w:rsidR="00307ACC" w:rsidRPr="00FA22D3" w:rsidRDefault="00307ACC" w:rsidP="00413886"/>
    <w:p w14:paraId="6AF13CCF" w14:textId="77777777" w:rsidR="00413886" w:rsidRDefault="00413886" w:rsidP="0041388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6AF13CD0" w14:textId="77777777" w:rsidR="00C92177" w:rsidRPr="00567372" w:rsidRDefault="00C92177" w:rsidP="00C92177">
      <w:pPr>
        <w:pStyle w:val="Heading4"/>
        <w:rPr>
          <w:ins w:id="279" w:author="Author"/>
        </w:rPr>
      </w:pPr>
      <w:bookmarkStart w:id="280" w:name="_Toc13759721"/>
      <w:ins w:id="281" w:author="Author">
        <w:r>
          <w:t>9.3</w:t>
        </w:r>
        <w:r w:rsidRPr="00567372">
          <w:t>.3.</w:t>
        </w:r>
        <w:r>
          <w:t>X</w:t>
        </w:r>
        <w:r w:rsidR="00307ACC">
          <w:t>1</w:t>
        </w:r>
        <w:r w:rsidRPr="00567372">
          <w:tab/>
        </w:r>
        <w:bookmarkEnd w:id="280"/>
        <w:r>
          <w:rPr>
            <w:rFonts w:eastAsia="Batang" w:cs="Arial"/>
            <w:bCs/>
            <w:lang w:eastAsia="ja-JP"/>
          </w:rPr>
          <w:t>Inter-system SON Configuration Transfer</w:t>
        </w:r>
      </w:ins>
    </w:p>
    <w:p w14:paraId="6AF13CD2" w14:textId="36B3FBCD" w:rsidR="00307ACC" w:rsidRDefault="00307ACC" w:rsidP="0041557E">
      <w:pPr>
        <w:rPr>
          <w:ins w:id="282" w:author="Author"/>
        </w:rPr>
      </w:pPr>
      <w:ins w:id="283" w:author="Author">
        <w:r w:rsidRPr="00FA22D3">
          <w:t xml:space="preserve">This IE contains the configuration information, used by e.g., SON functionality, </w:t>
        </w:r>
        <w:r>
          <w:t xml:space="preserve">transmitted between an NG-RAN node and an eNB </w:t>
        </w:r>
        <w:r w:rsidRPr="00FA22D3">
          <w:t xml:space="preserve">and additionally includes the </w:t>
        </w:r>
        <w:r>
          <w:t xml:space="preserve">node </w:t>
        </w:r>
        <w:r w:rsidRPr="00FA22D3">
          <w:t>identifier of the destination of this configuration information and the node identifier of the source of this information.</w:t>
        </w:r>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01"/>
        <w:gridCol w:w="851"/>
        <w:gridCol w:w="1701"/>
        <w:gridCol w:w="3402"/>
      </w:tblGrid>
      <w:tr w:rsidR="0041557E" w:rsidRPr="00567372" w14:paraId="711BE77B" w14:textId="77777777" w:rsidTr="00B56A12">
        <w:trPr>
          <w:ins w:id="284" w:author="Author"/>
        </w:trPr>
        <w:tc>
          <w:tcPr>
            <w:tcW w:w="2376" w:type="dxa"/>
          </w:tcPr>
          <w:p w14:paraId="62037C2F" w14:textId="77777777" w:rsidR="0041557E" w:rsidRPr="00567372" w:rsidRDefault="0041557E" w:rsidP="00B56A12">
            <w:pPr>
              <w:pStyle w:val="TAH"/>
              <w:rPr>
                <w:ins w:id="285" w:author="Author"/>
                <w:rFonts w:cs="Arial"/>
                <w:lang w:eastAsia="ja-JP"/>
              </w:rPr>
            </w:pPr>
            <w:ins w:id="286" w:author="Author">
              <w:r w:rsidRPr="00567372">
                <w:rPr>
                  <w:rFonts w:cs="Arial"/>
                  <w:lang w:eastAsia="ja-JP"/>
                </w:rPr>
                <w:t>IE/Group Name</w:t>
              </w:r>
            </w:ins>
          </w:p>
        </w:tc>
        <w:tc>
          <w:tcPr>
            <w:tcW w:w="1701" w:type="dxa"/>
          </w:tcPr>
          <w:p w14:paraId="3ABFFCD4" w14:textId="77777777" w:rsidR="0041557E" w:rsidRPr="00567372" w:rsidRDefault="0041557E" w:rsidP="00B56A12">
            <w:pPr>
              <w:pStyle w:val="TAH"/>
              <w:rPr>
                <w:ins w:id="287" w:author="Author"/>
                <w:rFonts w:cs="Arial"/>
                <w:lang w:eastAsia="ja-JP"/>
              </w:rPr>
            </w:pPr>
            <w:ins w:id="288" w:author="Author">
              <w:r w:rsidRPr="00567372">
                <w:rPr>
                  <w:rFonts w:cs="Arial"/>
                  <w:lang w:eastAsia="ja-JP"/>
                </w:rPr>
                <w:t>Presence</w:t>
              </w:r>
            </w:ins>
          </w:p>
        </w:tc>
        <w:tc>
          <w:tcPr>
            <w:tcW w:w="851" w:type="dxa"/>
          </w:tcPr>
          <w:p w14:paraId="72531E1D" w14:textId="77777777" w:rsidR="0041557E" w:rsidRPr="00567372" w:rsidRDefault="0041557E" w:rsidP="00B56A12">
            <w:pPr>
              <w:pStyle w:val="TAH"/>
              <w:rPr>
                <w:ins w:id="289" w:author="Author"/>
                <w:rFonts w:cs="Arial"/>
                <w:lang w:eastAsia="ja-JP"/>
              </w:rPr>
            </w:pPr>
            <w:ins w:id="290" w:author="Author">
              <w:r w:rsidRPr="00567372">
                <w:rPr>
                  <w:rFonts w:cs="Arial"/>
                  <w:lang w:eastAsia="ja-JP"/>
                </w:rPr>
                <w:t>Range</w:t>
              </w:r>
            </w:ins>
          </w:p>
        </w:tc>
        <w:tc>
          <w:tcPr>
            <w:tcW w:w="1701" w:type="dxa"/>
          </w:tcPr>
          <w:p w14:paraId="79B73B36" w14:textId="77777777" w:rsidR="0041557E" w:rsidRPr="00567372" w:rsidRDefault="0041557E" w:rsidP="00B56A12">
            <w:pPr>
              <w:pStyle w:val="TAH"/>
              <w:rPr>
                <w:ins w:id="291" w:author="Author"/>
                <w:rFonts w:cs="Arial"/>
                <w:lang w:eastAsia="ja-JP"/>
              </w:rPr>
            </w:pPr>
            <w:ins w:id="292" w:author="Author">
              <w:r w:rsidRPr="00567372">
                <w:rPr>
                  <w:rFonts w:cs="Arial"/>
                  <w:lang w:eastAsia="ja-JP"/>
                </w:rPr>
                <w:t>IE type and reference</w:t>
              </w:r>
            </w:ins>
          </w:p>
        </w:tc>
        <w:tc>
          <w:tcPr>
            <w:tcW w:w="3402" w:type="dxa"/>
          </w:tcPr>
          <w:p w14:paraId="0567906A" w14:textId="77777777" w:rsidR="0041557E" w:rsidRPr="00567372" w:rsidRDefault="0041557E" w:rsidP="00B56A12">
            <w:pPr>
              <w:pStyle w:val="TAH"/>
              <w:rPr>
                <w:ins w:id="293" w:author="Author"/>
                <w:rFonts w:cs="Arial"/>
                <w:lang w:eastAsia="ja-JP"/>
              </w:rPr>
            </w:pPr>
            <w:ins w:id="294" w:author="Author">
              <w:r w:rsidRPr="00567372">
                <w:rPr>
                  <w:rFonts w:cs="Arial"/>
                  <w:lang w:eastAsia="ja-JP"/>
                </w:rPr>
                <w:t>Semantics description</w:t>
              </w:r>
            </w:ins>
          </w:p>
        </w:tc>
      </w:tr>
      <w:tr w:rsidR="0041557E" w:rsidRPr="00567372" w14:paraId="7371524C" w14:textId="77777777" w:rsidTr="00B56A12">
        <w:trPr>
          <w:ins w:id="295" w:author="Author"/>
        </w:trPr>
        <w:tc>
          <w:tcPr>
            <w:tcW w:w="2376" w:type="dxa"/>
          </w:tcPr>
          <w:p w14:paraId="7382211C" w14:textId="723DE823" w:rsidR="0041557E" w:rsidRPr="00567372" w:rsidRDefault="0041557E" w:rsidP="00590493">
            <w:pPr>
              <w:pStyle w:val="TAL"/>
              <w:rPr>
                <w:ins w:id="296" w:author="Author"/>
                <w:rFonts w:cs="Arial"/>
                <w:lang w:eastAsia="ja-JP"/>
              </w:rPr>
            </w:pPr>
            <w:ins w:id="297" w:author="Author">
              <w:r>
                <w:rPr>
                  <w:rFonts w:cs="Arial"/>
                  <w:lang w:eastAsia="ja-JP"/>
                </w:rPr>
                <w:t xml:space="preserve">CHOICE </w:t>
              </w:r>
              <w:r w:rsidRPr="00BD73E6">
                <w:rPr>
                  <w:rFonts w:cs="Arial"/>
                  <w:i/>
                  <w:lang w:eastAsia="ja-JP"/>
                </w:rPr>
                <w:t>Transfer</w:t>
              </w:r>
              <w:r>
                <w:rPr>
                  <w:rFonts w:cs="Arial"/>
                  <w:i/>
                  <w:lang w:eastAsia="ja-JP"/>
                </w:rPr>
                <w:t xml:space="preserve"> Type</w:t>
              </w:r>
            </w:ins>
          </w:p>
        </w:tc>
        <w:tc>
          <w:tcPr>
            <w:tcW w:w="1701" w:type="dxa"/>
          </w:tcPr>
          <w:p w14:paraId="623D3644" w14:textId="77777777" w:rsidR="0041557E" w:rsidRPr="00567372" w:rsidRDefault="0041557E" w:rsidP="00B56A12">
            <w:pPr>
              <w:pStyle w:val="TAL"/>
              <w:rPr>
                <w:ins w:id="298" w:author="Author"/>
                <w:rFonts w:cs="Arial"/>
                <w:lang w:eastAsia="ja-JP"/>
              </w:rPr>
            </w:pPr>
            <w:ins w:id="299" w:author="Author">
              <w:r>
                <w:rPr>
                  <w:rFonts w:cs="Arial"/>
                  <w:lang w:eastAsia="ja-JP"/>
                </w:rPr>
                <w:t>M</w:t>
              </w:r>
            </w:ins>
          </w:p>
        </w:tc>
        <w:tc>
          <w:tcPr>
            <w:tcW w:w="851" w:type="dxa"/>
          </w:tcPr>
          <w:p w14:paraId="6157BBB9" w14:textId="77777777" w:rsidR="0041557E" w:rsidRPr="00567372" w:rsidRDefault="0041557E" w:rsidP="00B56A12">
            <w:pPr>
              <w:pStyle w:val="TAL"/>
              <w:rPr>
                <w:ins w:id="300" w:author="Author"/>
                <w:rFonts w:cs="Arial"/>
                <w:lang w:eastAsia="ja-JP"/>
              </w:rPr>
            </w:pPr>
          </w:p>
        </w:tc>
        <w:tc>
          <w:tcPr>
            <w:tcW w:w="1701" w:type="dxa"/>
          </w:tcPr>
          <w:p w14:paraId="7DC98D0F" w14:textId="77777777" w:rsidR="0041557E" w:rsidRPr="00567372" w:rsidRDefault="0041557E" w:rsidP="00B56A12">
            <w:pPr>
              <w:pStyle w:val="TAL"/>
              <w:rPr>
                <w:ins w:id="301" w:author="Author"/>
                <w:rFonts w:cs="Arial"/>
                <w:lang w:eastAsia="ja-JP"/>
              </w:rPr>
            </w:pPr>
          </w:p>
        </w:tc>
        <w:tc>
          <w:tcPr>
            <w:tcW w:w="3402" w:type="dxa"/>
          </w:tcPr>
          <w:p w14:paraId="38356505" w14:textId="77777777" w:rsidR="0041557E" w:rsidRPr="00567372" w:rsidRDefault="0041557E" w:rsidP="00B56A12">
            <w:pPr>
              <w:pStyle w:val="TAL"/>
              <w:rPr>
                <w:ins w:id="302" w:author="Author"/>
                <w:rFonts w:cs="Arial"/>
                <w:lang w:eastAsia="ja-JP"/>
              </w:rPr>
            </w:pPr>
          </w:p>
        </w:tc>
      </w:tr>
      <w:tr w:rsidR="0041557E" w:rsidRPr="00567372" w14:paraId="32186269" w14:textId="77777777" w:rsidTr="00B56A12">
        <w:trPr>
          <w:ins w:id="303" w:author="Author"/>
        </w:trPr>
        <w:tc>
          <w:tcPr>
            <w:tcW w:w="2376" w:type="dxa"/>
          </w:tcPr>
          <w:p w14:paraId="5D6F1383" w14:textId="2E09B861" w:rsidR="0041557E" w:rsidRPr="005A2007" w:rsidRDefault="0041557E" w:rsidP="00B56A12">
            <w:pPr>
              <w:pStyle w:val="TAL"/>
              <w:ind w:left="227"/>
              <w:rPr>
                <w:ins w:id="304" w:author="Author"/>
                <w:rFonts w:cs="Arial"/>
                <w:lang w:eastAsia="ja-JP"/>
              </w:rPr>
            </w:pPr>
            <w:ins w:id="305" w:author="Author">
              <w:r w:rsidRPr="005A27B1">
                <w:rPr>
                  <w:rFonts w:cs="Arial"/>
                  <w:lang w:eastAsia="ja-JP"/>
                </w:rPr>
                <w:t>&gt;</w:t>
              </w:r>
              <w:r w:rsidRPr="005A2007">
                <w:rPr>
                  <w:rFonts w:cs="Arial"/>
                  <w:i/>
                  <w:lang w:eastAsia="ja-JP"/>
                </w:rPr>
                <w:t>from E-U</w:t>
              </w:r>
              <w:r>
                <w:rPr>
                  <w:rFonts w:cs="Arial"/>
                  <w:i/>
                  <w:lang w:eastAsia="ja-JP"/>
                </w:rPr>
                <w:t>T</w:t>
              </w:r>
              <w:r w:rsidRPr="005A2007">
                <w:rPr>
                  <w:rFonts w:cs="Arial"/>
                  <w:i/>
                  <w:lang w:eastAsia="ja-JP"/>
                </w:rPr>
                <w:t xml:space="preserve">RAN to </w:t>
              </w:r>
              <w:r>
                <w:rPr>
                  <w:rFonts w:cs="Arial"/>
                  <w:i/>
                  <w:lang w:eastAsia="ja-JP"/>
                </w:rPr>
                <w:t>NG-RAN</w:t>
              </w:r>
            </w:ins>
          </w:p>
        </w:tc>
        <w:tc>
          <w:tcPr>
            <w:tcW w:w="1701" w:type="dxa"/>
          </w:tcPr>
          <w:p w14:paraId="094C63A2" w14:textId="77777777" w:rsidR="0041557E" w:rsidRDefault="0041557E" w:rsidP="00B56A12">
            <w:pPr>
              <w:pStyle w:val="TAL"/>
              <w:rPr>
                <w:ins w:id="306" w:author="Author"/>
                <w:rFonts w:cs="Arial"/>
                <w:lang w:eastAsia="ja-JP"/>
              </w:rPr>
            </w:pPr>
          </w:p>
        </w:tc>
        <w:tc>
          <w:tcPr>
            <w:tcW w:w="851" w:type="dxa"/>
          </w:tcPr>
          <w:p w14:paraId="5296E590" w14:textId="77777777" w:rsidR="0041557E" w:rsidRPr="00567372" w:rsidRDefault="0041557E" w:rsidP="00B56A12">
            <w:pPr>
              <w:pStyle w:val="TAL"/>
              <w:rPr>
                <w:ins w:id="307" w:author="Author"/>
                <w:rFonts w:cs="Arial"/>
                <w:lang w:eastAsia="ja-JP"/>
              </w:rPr>
            </w:pPr>
          </w:p>
        </w:tc>
        <w:tc>
          <w:tcPr>
            <w:tcW w:w="1701" w:type="dxa"/>
          </w:tcPr>
          <w:p w14:paraId="01F1A97F" w14:textId="77777777" w:rsidR="0041557E" w:rsidRPr="00567372" w:rsidRDefault="0041557E" w:rsidP="00B56A12">
            <w:pPr>
              <w:pStyle w:val="TAL"/>
              <w:rPr>
                <w:ins w:id="308" w:author="Author"/>
                <w:rFonts w:cs="Arial"/>
                <w:lang w:eastAsia="ja-JP"/>
              </w:rPr>
            </w:pPr>
          </w:p>
        </w:tc>
        <w:tc>
          <w:tcPr>
            <w:tcW w:w="3402" w:type="dxa"/>
          </w:tcPr>
          <w:p w14:paraId="2F001AFF" w14:textId="77777777" w:rsidR="0041557E" w:rsidRPr="00567372" w:rsidRDefault="0041557E" w:rsidP="00B56A12">
            <w:pPr>
              <w:pStyle w:val="TAL"/>
              <w:rPr>
                <w:ins w:id="309" w:author="Author"/>
                <w:rFonts w:cs="Arial"/>
                <w:lang w:eastAsia="ja-JP"/>
              </w:rPr>
            </w:pPr>
          </w:p>
        </w:tc>
      </w:tr>
      <w:tr w:rsidR="0041557E" w:rsidRPr="00567372" w14:paraId="0793A013" w14:textId="77777777" w:rsidTr="00B56A12">
        <w:trPr>
          <w:ins w:id="310" w:author="Author"/>
        </w:trPr>
        <w:tc>
          <w:tcPr>
            <w:tcW w:w="2376" w:type="dxa"/>
          </w:tcPr>
          <w:p w14:paraId="6C842258" w14:textId="45F32B1E" w:rsidR="0041557E" w:rsidRPr="005A2007" w:rsidRDefault="0041557E" w:rsidP="00B56A12">
            <w:pPr>
              <w:pStyle w:val="TAL"/>
              <w:ind w:left="340"/>
              <w:rPr>
                <w:ins w:id="311" w:author="Author"/>
                <w:rFonts w:cs="Arial"/>
                <w:b/>
                <w:lang w:eastAsia="ja-JP"/>
              </w:rPr>
            </w:pPr>
            <w:ins w:id="312" w:author="Author">
              <w:r w:rsidRPr="005A27B1">
                <w:rPr>
                  <w:rFonts w:cs="Arial"/>
                  <w:b/>
                  <w:lang w:eastAsia="ja-JP"/>
                </w:rPr>
                <w:t>&gt;&gt;Source eNB-ID</w:t>
              </w:r>
            </w:ins>
          </w:p>
        </w:tc>
        <w:tc>
          <w:tcPr>
            <w:tcW w:w="1701" w:type="dxa"/>
          </w:tcPr>
          <w:p w14:paraId="24267FC2" w14:textId="77777777" w:rsidR="0041557E" w:rsidRPr="00567372" w:rsidRDefault="0041557E" w:rsidP="00B56A12">
            <w:pPr>
              <w:pStyle w:val="TAL"/>
              <w:rPr>
                <w:ins w:id="313" w:author="Author"/>
                <w:rFonts w:cs="Arial"/>
                <w:lang w:eastAsia="ja-JP"/>
              </w:rPr>
            </w:pPr>
          </w:p>
        </w:tc>
        <w:tc>
          <w:tcPr>
            <w:tcW w:w="851" w:type="dxa"/>
          </w:tcPr>
          <w:p w14:paraId="73FFFDA1" w14:textId="77777777" w:rsidR="0041557E" w:rsidRPr="008176B1" w:rsidRDefault="0041557E" w:rsidP="00B56A12">
            <w:pPr>
              <w:pStyle w:val="TAL"/>
              <w:rPr>
                <w:ins w:id="314" w:author="Author"/>
                <w:rFonts w:cs="Arial"/>
                <w:i/>
                <w:lang w:eastAsia="ja-JP"/>
              </w:rPr>
            </w:pPr>
            <w:ins w:id="315" w:author="Author">
              <w:r w:rsidRPr="008176B1">
                <w:rPr>
                  <w:rFonts w:cs="Arial"/>
                  <w:i/>
                  <w:lang w:eastAsia="ja-JP"/>
                </w:rPr>
                <w:t>1</w:t>
              </w:r>
            </w:ins>
          </w:p>
        </w:tc>
        <w:tc>
          <w:tcPr>
            <w:tcW w:w="1701" w:type="dxa"/>
          </w:tcPr>
          <w:p w14:paraId="3EB2069E" w14:textId="77777777" w:rsidR="0041557E" w:rsidRPr="00567372" w:rsidRDefault="0041557E" w:rsidP="00B56A12">
            <w:pPr>
              <w:pStyle w:val="TAL"/>
              <w:rPr>
                <w:ins w:id="316" w:author="Author"/>
                <w:rFonts w:cs="Arial"/>
                <w:lang w:eastAsia="ja-JP"/>
              </w:rPr>
            </w:pPr>
          </w:p>
        </w:tc>
        <w:tc>
          <w:tcPr>
            <w:tcW w:w="3402" w:type="dxa"/>
          </w:tcPr>
          <w:p w14:paraId="4EB4C26D" w14:textId="77777777" w:rsidR="0041557E" w:rsidRPr="00567372" w:rsidRDefault="0041557E" w:rsidP="00B56A12">
            <w:pPr>
              <w:pStyle w:val="TAL"/>
              <w:rPr>
                <w:ins w:id="317" w:author="Author"/>
                <w:rFonts w:cs="Arial"/>
                <w:lang w:eastAsia="ja-JP"/>
              </w:rPr>
            </w:pPr>
          </w:p>
        </w:tc>
      </w:tr>
      <w:tr w:rsidR="0041557E" w:rsidRPr="00567372" w14:paraId="0BAF3435" w14:textId="77777777" w:rsidTr="00B56A12">
        <w:trPr>
          <w:ins w:id="318" w:author="Author"/>
        </w:trPr>
        <w:tc>
          <w:tcPr>
            <w:tcW w:w="2376" w:type="dxa"/>
          </w:tcPr>
          <w:p w14:paraId="4570AF86" w14:textId="1CC9FB7D" w:rsidR="0041557E" w:rsidRPr="005A2007" w:rsidRDefault="0041557E" w:rsidP="00B56A12">
            <w:pPr>
              <w:pStyle w:val="TAL"/>
              <w:ind w:left="454"/>
              <w:rPr>
                <w:ins w:id="319" w:author="Author"/>
                <w:rFonts w:cs="Arial"/>
                <w:lang w:eastAsia="ja-JP"/>
              </w:rPr>
            </w:pPr>
            <w:ins w:id="320" w:author="Author">
              <w:r w:rsidRPr="005A2007">
                <w:rPr>
                  <w:rFonts w:cs="Arial"/>
                  <w:lang w:eastAsia="ja-JP"/>
                </w:rPr>
                <w:t>&gt;&gt;&gt;Global eNB ID</w:t>
              </w:r>
            </w:ins>
          </w:p>
        </w:tc>
        <w:tc>
          <w:tcPr>
            <w:tcW w:w="1701" w:type="dxa"/>
          </w:tcPr>
          <w:p w14:paraId="0F0A917B" w14:textId="77777777" w:rsidR="0041557E" w:rsidRPr="00567372" w:rsidRDefault="0041557E" w:rsidP="00B56A12">
            <w:pPr>
              <w:pStyle w:val="TAL"/>
              <w:rPr>
                <w:ins w:id="321" w:author="Author"/>
                <w:rFonts w:cs="Arial"/>
                <w:lang w:eastAsia="ja-JP"/>
              </w:rPr>
            </w:pPr>
            <w:ins w:id="322" w:author="Author">
              <w:r w:rsidRPr="00567372">
                <w:rPr>
                  <w:rFonts w:cs="Arial"/>
                  <w:lang w:eastAsia="ja-JP"/>
                </w:rPr>
                <w:t>M</w:t>
              </w:r>
            </w:ins>
          </w:p>
        </w:tc>
        <w:tc>
          <w:tcPr>
            <w:tcW w:w="851" w:type="dxa"/>
          </w:tcPr>
          <w:p w14:paraId="237BE172" w14:textId="77777777" w:rsidR="0041557E" w:rsidRPr="00567372" w:rsidRDefault="0041557E" w:rsidP="00B56A12">
            <w:pPr>
              <w:pStyle w:val="TAL"/>
              <w:rPr>
                <w:ins w:id="323" w:author="Author"/>
                <w:rFonts w:cs="Arial"/>
                <w:lang w:eastAsia="ja-JP"/>
              </w:rPr>
            </w:pPr>
          </w:p>
        </w:tc>
        <w:tc>
          <w:tcPr>
            <w:tcW w:w="1701" w:type="dxa"/>
          </w:tcPr>
          <w:p w14:paraId="11AF6664" w14:textId="77777777" w:rsidR="0041557E" w:rsidRPr="00567372" w:rsidRDefault="0041557E" w:rsidP="00B56A12">
            <w:pPr>
              <w:pStyle w:val="TAL"/>
              <w:rPr>
                <w:ins w:id="324" w:author="Author"/>
                <w:rFonts w:cs="Arial"/>
                <w:lang w:eastAsia="ja-JP"/>
              </w:rPr>
            </w:pPr>
            <w:ins w:id="325" w:author="Author">
              <w:r w:rsidRPr="00FA22D3">
                <w:rPr>
                  <w:rFonts w:cs="Arial"/>
                  <w:lang w:eastAsia="ja-JP"/>
                </w:rPr>
                <w:t>9.3.1.</w:t>
              </w:r>
              <w:r>
                <w:rPr>
                  <w:rFonts w:cs="Arial"/>
                  <w:lang w:eastAsia="ja-JP"/>
                </w:rPr>
                <w:t>x</w:t>
              </w:r>
            </w:ins>
          </w:p>
        </w:tc>
        <w:tc>
          <w:tcPr>
            <w:tcW w:w="3402" w:type="dxa"/>
          </w:tcPr>
          <w:p w14:paraId="10F7C0E1" w14:textId="77777777" w:rsidR="0041557E" w:rsidRPr="00567372" w:rsidRDefault="0041557E" w:rsidP="00B56A12">
            <w:pPr>
              <w:pStyle w:val="TAL"/>
              <w:rPr>
                <w:ins w:id="326" w:author="Author"/>
                <w:rFonts w:cs="Arial"/>
                <w:lang w:eastAsia="ja-JP"/>
              </w:rPr>
            </w:pPr>
          </w:p>
        </w:tc>
      </w:tr>
      <w:tr w:rsidR="0041557E" w:rsidRPr="00567372" w14:paraId="777DC0B0" w14:textId="77777777" w:rsidTr="00B56A12">
        <w:trPr>
          <w:ins w:id="327" w:author="Author"/>
        </w:trPr>
        <w:tc>
          <w:tcPr>
            <w:tcW w:w="2376" w:type="dxa"/>
          </w:tcPr>
          <w:p w14:paraId="5B729F22" w14:textId="0BC198DF" w:rsidR="0041557E" w:rsidRPr="005A2007" w:rsidRDefault="0041557E" w:rsidP="00B56A12">
            <w:pPr>
              <w:pStyle w:val="TAL"/>
              <w:ind w:left="454"/>
              <w:rPr>
                <w:ins w:id="328" w:author="Author"/>
                <w:rFonts w:cs="Arial"/>
                <w:lang w:eastAsia="ja-JP"/>
              </w:rPr>
            </w:pPr>
            <w:ins w:id="329" w:author="Author">
              <w:r w:rsidRPr="005A27B1">
                <w:rPr>
                  <w:rFonts w:cs="Arial"/>
                  <w:lang w:eastAsia="ja-JP"/>
                </w:rPr>
                <w:t>&gt;</w:t>
              </w:r>
              <w:r w:rsidRPr="005A2007">
                <w:rPr>
                  <w:rFonts w:cs="Arial"/>
                  <w:lang w:eastAsia="ja-JP"/>
                </w:rPr>
                <w:t xml:space="preserve">&gt;&gt;Selected </w:t>
              </w:r>
              <w:r>
                <w:rPr>
                  <w:rFonts w:cs="Arial"/>
                  <w:lang w:eastAsia="ja-JP"/>
                </w:rPr>
                <w:t xml:space="preserve">EPS </w:t>
              </w:r>
              <w:r w:rsidRPr="005A2007">
                <w:rPr>
                  <w:rFonts w:cs="Arial"/>
                  <w:lang w:eastAsia="ja-JP"/>
                </w:rPr>
                <w:t>TAI</w:t>
              </w:r>
            </w:ins>
          </w:p>
        </w:tc>
        <w:tc>
          <w:tcPr>
            <w:tcW w:w="1701" w:type="dxa"/>
          </w:tcPr>
          <w:p w14:paraId="574FB8F0" w14:textId="77777777" w:rsidR="0041557E" w:rsidRPr="00567372" w:rsidRDefault="0041557E" w:rsidP="00B56A12">
            <w:pPr>
              <w:pStyle w:val="TAL"/>
              <w:rPr>
                <w:ins w:id="330" w:author="Author"/>
                <w:rFonts w:cs="Arial"/>
                <w:lang w:eastAsia="ja-JP"/>
              </w:rPr>
            </w:pPr>
            <w:ins w:id="331" w:author="Author">
              <w:r w:rsidRPr="00567372">
                <w:rPr>
                  <w:rFonts w:cs="Arial"/>
                  <w:lang w:eastAsia="ja-JP"/>
                </w:rPr>
                <w:t>M</w:t>
              </w:r>
            </w:ins>
          </w:p>
        </w:tc>
        <w:tc>
          <w:tcPr>
            <w:tcW w:w="851" w:type="dxa"/>
          </w:tcPr>
          <w:p w14:paraId="2876A402" w14:textId="77777777" w:rsidR="0041557E" w:rsidRPr="00567372" w:rsidRDefault="0041557E" w:rsidP="00B56A12">
            <w:pPr>
              <w:pStyle w:val="TAL"/>
              <w:rPr>
                <w:ins w:id="332" w:author="Author"/>
                <w:rFonts w:cs="Arial"/>
                <w:lang w:eastAsia="ja-JP"/>
              </w:rPr>
            </w:pPr>
          </w:p>
        </w:tc>
        <w:tc>
          <w:tcPr>
            <w:tcW w:w="1701" w:type="dxa"/>
          </w:tcPr>
          <w:p w14:paraId="6A7EABE1" w14:textId="77777777" w:rsidR="0041557E" w:rsidRPr="00FA22D3" w:rsidRDefault="0041557E" w:rsidP="00B56A12">
            <w:pPr>
              <w:pStyle w:val="TAL"/>
              <w:rPr>
                <w:ins w:id="333" w:author="Author"/>
                <w:rFonts w:cs="Arial"/>
                <w:lang w:eastAsia="ja-JP"/>
              </w:rPr>
            </w:pPr>
            <w:ins w:id="334" w:author="Author">
              <w:r w:rsidRPr="00FA22D3">
                <w:rPr>
                  <w:rFonts w:cs="Arial"/>
                  <w:lang w:eastAsia="ja-JP"/>
                </w:rPr>
                <w:t>EPS TAI</w:t>
              </w:r>
            </w:ins>
          </w:p>
          <w:p w14:paraId="1894B7B3" w14:textId="77777777" w:rsidR="0041557E" w:rsidRPr="00567372" w:rsidRDefault="0041557E" w:rsidP="00B56A12">
            <w:pPr>
              <w:pStyle w:val="TAL"/>
              <w:rPr>
                <w:ins w:id="335" w:author="Author"/>
                <w:rFonts w:cs="Arial"/>
                <w:lang w:eastAsia="ja-JP"/>
              </w:rPr>
            </w:pPr>
            <w:ins w:id="336" w:author="Author">
              <w:r w:rsidRPr="00FA22D3">
                <w:rPr>
                  <w:rFonts w:cs="Arial"/>
                  <w:lang w:eastAsia="ja-JP"/>
                </w:rPr>
                <w:t>9.3.3.17</w:t>
              </w:r>
            </w:ins>
          </w:p>
        </w:tc>
        <w:tc>
          <w:tcPr>
            <w:tcW w:w="3402" w:type="dxa"/>
          </w:tcPr>
          <w:p w14:paraId="1C580327" w14:textId="77777777" w:rsidR="0041557E" w:rsidRPr="00567372" w:rsidRDefault="0041557E" w:rsidP="00B56A12">
            <w:pPr>
              <w:pStyle w:val="TAL"/>
              <w:rPr>
                <w:ins w:id="337" w:author="Author"/>
                <w:rFonts w:cs="Arial"/>
                <w:lang w:eastAsia="ja-JP"/>
              </w:rPr>
            </w:pPr>
          </w:p>
        </w:tc>
      </w:tr>
      <w:tr w:rsidR="0041557E" w:rsidRPr="00567372" w14:paraId="3918CFAA" w14:textId="77777777" w:rsidTr="00B56A12">
        <w:trPr>
          <w:ins w:id="338" w:author="Author"/>
        </w:trPr>
        <w:tc>
          <w:tcPr>
            <w:tcW w:w="2376" w:type="dxa"/>
          </w:tcPr>
          <w:p w14:paraId="2E5611C1" w14:textId="1D1247CE" w:rsidR="0041557E" w:rsidRPr="005A2007" w:rsidRDefault="0041557E" w:rsidP="00B56A12">
            <w:pPr>
              <w:pStyle w:val="TAL"/>
              <w:ind w:left="340"/>
              <w:rPr>
                <w:ins w:id="339" w:author="Author"/>
                <w:rFonts w:cs="Arial"/>
                <w:b/>
                <w:lang w:eastAsia="ja-JP"/>
              </w:rPr>
            </w:pPr>
            <w:ins w:id="340" w:author="Author">
              <w:r w:rsidRPr="005A27B1">
                <w:rPr>
                  <w:rFonts w:cs="Arial"/>
                  <w:b/>
                  <w:lang w:eastAsia="ja-JP"/>
                </w:rPr>
                <w:t xml:space="preserve">&gt;&gt;Target </w:t>
              </w:r>
              <w:r>
                <w:rPr>
                  <w:rFonts w:cs="Arial"/>
                  <w:b/>
                  <w:lang w:eastAsia="ja-JP"/>
                </w:rPr>
                <w:t>NG-RAN node ID</w:t>
              </w:r>
            </w:ins>
          </w:p>
        </w:tc>
        <w:tc>
          <w:tcPr>
            <w:tcW w:w="1701" w:type="dxa"/>
          </w:tcPr>
          <w:p w14:paraId="36F3EFA8" w14:textId="77777777" w:rsidR="0041557E" w:rsidRPr="00567372" w:rsidRDefault="0041557E" w:rsidP="00B56A12">
            <w:pPr>
              <w:pStyle w:val="TAL"/>
              <w:rPr>
                <w:ins w:id="341" w:author="Author"/>
                <w:rFonts w:cs="Arial"/>
                <w:lang w:eastAsia="ja-JP"/>
              </w:rPr>
            </w:pPr>
          </w:p>
        </w:tc>
        <w:tc>
          <w:tcPr>
            <w:tcW w:w="851" w:type="dxa"/>
          </w:tcPr>
          <w:p w14:paraId="473DD201" w14:textId="77777777" w:rsidR="0041557E" w:rsidRPr="008176B1" w:rsidRDefault="0041557E" w:rsidP="00B56A12">
            <w:pPr>
              <w:pStyle w:val="TAL"/>
              <w:rPr>
                <w:ins w:id="342" w:author="Author"/>
                <w:rFonts w:cs="Arial"/>
                <w:i/>
                <w:lang w:eastAsia="ja-JP"/>
              </w:rPr>
            </w:pPr>
            <w:ins w:id="343" w:author="Author">
              <w:r w:rsidRPr="008176B1">
                <w:rPr>
                  <w:rFonts w:cs="Arial"/>
                  <w:i/>
                  <w:lang w:eastAsia="ja-JP"/>
                </w:rPr>
                <w:t>1</w:t>
              </w:r>
            </w:ins>
          </w:p>
        </w:tc>
        <w:tc>
          <w:tcPr>
            <w:tcW w:w="1701" w:type="dxa"/>
          </w:tcPr>
          <w:p w14:paraId="29AE3F44" w14:textId="77777777" w:rsidR="0041557E" w:rsidRPr="00567372" w:rsidRDefault="0041557E" w:rsidP="00B56A12">
            <w:pPr>
              <w:pStyle w:val="TAL"/>
              <w:rPr>
                <w:ins w:id="344" w:author="Author"/>
                <w:rFonts w:cs="Arial"/>
                <w:lang w:eastAsia="ja-JP"/>
              </w:rPr>
            </w:pPr>
          </w:p>
        </w:tc>
        <w:tc>
          <w:tcPr>
            <w:tcW w:w="3402" w:type="dxa"/>
          </w:tcPr>
          <w:p w14:paraId="1CBDD172" w14:textId="77777777" w:rsidR="0041557E" w:rsidRPr="00567372" w:rsidRDefault="0041557E" w:rsidP="00B56A12">
            <w:pPr>
              <w:pStyle w:val="TAL"/>
              <w:rPr>
                <w:ins w:id="345" w:author="Author"/>
                <w:rFonts w:cs="Arial"/>
                <w:lang w:eastAsia="ja-JP"/>
              </w:rPr>
            </w:pPr>
          </w:p>
        </w:tc>
      </w:tr>
      <w:tr w:rsidR="0041557E" w:rsidRPr="00567372" w14:paraId="665C40A4" w14:textId="77777777" w:rsidTr="00B56A12">
        <w:trPr>
          <w:ins w:id="346" w:author="Author"/>
        </w:trPr>
        <w:tc>
          <w:tcPr>
            <w:tcW w:w="2376" w:type="dxa"/>
          </w:tcPr>
          <w:p w14:paraId="07E39104" w14:textId="631AB3DD" w:rsidR="0041557E" w:rsidRPr="005A2007" w:rsidRDefault="0041557E" w:rsidP="00E61351">
            <w:pPr>
              <w:pStyle w:val="TAL"/>
              <w:ind w:left="454"/>
              <w:rPr>
                <w:ins w:id="347" w:author="Author"/>
                <w:rFonts w:cs="Arial"/>
                <w:lang w:eastAsia="ja-JP"/>
              </w:rPr>
            </w:pPr>
            <w:ins w:id="348" w:author="Author">
              <w:r w:rsidRPr="005A2007">
                <w:rPr>
                  <w:rFonts w:cs="Arial"/>
                  <w:lang w:eastAsia="ja-JP"/>
                </w:rPr>
                <w:t xml:space="preserve">&gt;&gt;&gt;Global RAN </w:t>
              </w:r>
              <w:r w:rsidR="00E61351">
                <w:rPr>
                  <w:rFonts w:cs="Arial"/>
                  <w:lang w:eastAsia="ja-JP"/>
                </w:rPr>
                <w:t>N</w:t>
              </w:r>
              <w:r w:rsidRPr="005A2007">
                <w:rPr>
                  <w:rFonts w:cs="Arial"/>
                  <w:lang w:eastAsia="ja-JP"/>
                </w:rPr>
                <w:t>ode ID</w:t>
              </w:r>
            </w:ins>
          </w:p>
        </w:tc>
        <w:tc>
          <w:tcPr>
            <w:tcW w:w="1701" w:type="dxa"/>
          </w:tcPr>
          <w:p w14:paraId="403EFB47" w14:textId="77777777" w:rsidR="0041557E" w:rsidRPr="00567372" w:rsidRDefault="0041557E" w:rsidP="00B56A12">
            <w:pPr>
              <w:pStyle w:val="TAL"/>
              <w:rPr>
                <w:ins w:id="349" w:author="Author"/>
                <w:rFonts w:cs="Arial"/>
                <w:lang w:eastAsia="ja-JP"/>
              </w:rPr>
            </w:pPr>
            <w:ins w:id="350" w:author="Author">
              <w:r w:rsidRPr="00567372">
                <w:rPr>
                  <w:rFonts w:cs="Arial"/>
                  <w:lang w:eastAsia="ja-JP"/>
                </w:rPr>
                <w:t>M</w:t>
              </w:r>
            </w:ins>
          </w:p>
        </w:tc>
        <w:tc>
          <w:tcPr>
            <w:tcW w:w="851" w:type="dxa"/>
          </w:tcPr>
          <w:p w14:paraId="4B3AAECE" w14:textId="77777777" w:rsidR="0041557E" w:rsidRPr="00567372" w:rsidRDefault="0041557E" w:rsidP="00B56A12">
            <w:pPr>
              <w:pStyle w:val="TAL"/>
              <w:rPr>
                <w:ins w:id="351" w:author="Author"/>
                <w:rFonts w:cs="Arial"/>
                <w:lang w:eastAsia="ja-JP"/>
              </w:rPr>
            </w:pPr>
          </w:p>
        </w:tc>
        <w:tc>
          <w:tcPr>
            <w:tcW w:w="1701" w:type="dxa"/>
          </w:tcPr>
          <w:p w14:paraId="2550F0C6" w14:textId="77777777" w:rsidR="0041557E" w:rsidRPr="00567372" w:rsidRDefault="0041557E" w:rsidP="00B56A12">
            <w:pPr>
              <w:pStyle w:val="TAL"/>
              <w:rPr>
                <w:ins w:id="352" w:author="Author"/>
                <w:rFonts w:cs="Arial"/>
                <w:lang w:eastAsia="ja-JP"/>
              </w:rPr>
            </w:pPr>
            <w:ins w:id="353" w:author="Author">
              <w:r w:rsidRPr="00FA22D3">
                <w:t>9.3.1.5</w:t>
              </w:r>
            </w:ins>
          </w:p>
        </w:tc>
        <w:tc>
          <w:tcPr>
            <w:tcW w:w="3402" w:type="dxa"/>
          </w:tcPr>
          <w:p w14:paraId="2D31B0E6" w14:textId="77777777" w:rsidR="0041557E" w:rsidRPr="00567372" w:rsidRDefault="0041557E" w:rsidP="00B56A12">
            <w:pPr>
              <w:pStyle w:val="TAL"/>
              <w:rPr>
                <w:ins w:id="354" w:author="Author"/>
                <w:rFonts w:cs="Arial"/>
                <w:lang w:eastAsia="ja-JP"/>
              </w:rPr>
            </w:pPr>
          </w:p>
        </w:tc>
      </w:tr>
      <w:tr w:rsidR="0041557E" w:rsidRPr="00567372" w14:paraId="2F33CBD5" w14:textId="77777777" w:rsidTr="00B56A12">
        <w:trPr>
          <w:ins w:id="355" w:author="Author"/>
        </w:trPr>
        <w:tc>
          <w:tcPr>
            <w:tcW w:w="2376" w:type="dxa"/>
          </w:tcPr>
          <w:p w14:paraId="7C28D2A7" w14:textId="3D6EAB73" w:rsidR="0041557E" w:rsidRPr="005A2007" w:rsidRDefault="0041557E" w:rsidP="00B56A12">
            <w:pPr>
              <w:pStyle w:val="TAL"/>
              <w:ind w:left="454"/>
              <w:rPr>
                <w:ins w:id="356" w:author="Author"/>
                <w:rFonts w:cs="Arial"/>
                <w:lang w:eastAsia="ja-JP"/>
              </w:rPr>
            </w:pPr>
            <w:ins w:id="357" w:author="Author">
              <w:r w:rsidRPr="005A27B1">
                <w:rPr>
                  <w:rFonts w:cs="Arial"/>
                  <w:lang w:eastAsia="ja-JP"/>
                </w:rPr>
                <w:t>&gt;</w:t>
              </w:r>
              <w:r w:rsidRPr="005A2007">
                <w:rPr>
                  <w:rFonts w:cs="Arial"/>
                  <w:lang w:eastAsia="ja-JP"/>
                </w:rPr>
                <w:t>&gt;&gt;Selected TAI</w:t>
              </w:r>
            </w:ins>
          </w:p>
        </w:tc>
        <w:tc>
          <w:tcPr>
            <w:tcW w:w="1701" w:type="dxa"/>
          </w:tcPr>
          <w:p w14:paraId="45265345" w14:textId="77777777" w:rsidR="0041557E" w:rsidRPr="00567372" w:rsidRDefault="0041557E" w:rsidP="00B56A12">
            <w:pPr>
              <w:pStyle w:val="TAL"/>
              <w:rPr>
                <w:ins w:id="358" w:author="Author"/>
                <w:rFonts w:cs="Arial"/>
                <w:lang w:eastAsia="ja-JP"/>
              </w:rPr>
            </w:pPr>
            <w:ins w:id="359" w:author="Author">
              <w:r>
                <w:rPr>
                  <w:rFonts w:cs="Arial"/>
                  <w:lang w:eastAsia="ja-JP"/>
                </w:rPr>
                <w:t>M</w:t>
              </w:r>
            </w:ins>
          </w:p>
        </w:tc>
        <w:tc>
          <w:tcPr>
            <w:tcW w:w="851" w:type="dxa"/>
          </w:tcPr>
          <w:p w14:paraId="6A55489E" w14:textId="77777777" w:rsidR="0041557E" w:rsidRPr="00567372" w:rsidRDefault="0041557E" w:rsidP="00B56A12">
            <w:pPr>
              <w:pStyle w:val="TAL"/>
              <w:rPr>
                <w:ins w:id="360" w:author="Author"/>
                <w:rFonts w:cs="Arial"/>
                <w:lang w:eastAsia="ja-JP"/>
              </w:rPr>
            </w:pPr>
          </w:p>
        </w:tc>
        <w:tc>
          <w:tcPr>
            <w:tcW w:w="1701" w:type="dxa"/>
          </w:tcPr>
          <w:p w14:paraId="64CFCB55" w14:textId="77777777" w:rsidR="0041557E" w:rsidRPr="00FA22D3" w:rsidRDefault="0041557E" w:rsidP="00B56A12">
            <w:pPr>
              <w:pStyle w:val="TAL"/>
              <w:rPr>
                <w:ins w:id="361" w:author="Author"/>
                <w:rFonts w:cs="Arial"/>
                <w:lang w:eastAsia="ja-JP"/>
              </w:rPr>
            </w:pPr>
            <w:ins w:id="362" w:author="Author">
              <w:r w:rsidRPr="00FA22D3">
                <w:rPr>
                  <w:rFonts w:cs="Arial"/>
                  <w:lang w:eastAsia="ja-JP"/>
                </w:rPr>
                <w:t>TAI</w:t>
              </w:r>
            </w:ins>
          </w:p>
          <w:p w14:paraId="12B87856" w14:textId="77777777" w:rsidR="0041557E" w:rsidRPr="00567372" w:rsidRDefault="0041557E" w:rsidP="00B56A12">
            <w:pPr>
              <w:pStyle w:val="TAL"/>
              <w:rPr>
                <w:ins w:id="363" w:author="Author"/>
                <w:rFonts w:cs="Arial"/>
                <w:lang w:eastAsia="ja-JP"/>
              </w:rPr>
            </w:pPr>
            <w:ins w:id="364" w:author="Author">
              <w:r w:rsidRPr="00FA22D3">
                <w:rPr>
                  <w:rFonts w:cs="Arial"/>
                  <w:lang w:eastAsia="ja-JP"/>
                </w:rPr>
                <w:t>9.3.3.11</w:t>
              </w:r>
            </w:ins>
          </w:p>
        </w:tc>
        <w:tc>
          <w:tcPr>
            <w:tcW w:w="3402" w:type="dxa"/>
          </w:tcPr>
          <w:p w14:paraId="49ED49C4" w14:textId="77777777" w:rsidR="0041557E" w:rsidRPr="00567372" w:rsidRDefault="0041557E" w:rsidP="00B56A12">
            <w:pPr>
              <w:pStyle w:val="TAL"/>
              <w:rPr>
                <w:ins w:id="365" w:author="Author"/>
                <w:rFonts w:cs="Arial"/>
                <w:lang w:eastAsia="ja-JP"/>
              </w:rPr>
            </w:pPr>
          </w:p>
        </w:tc>
      </w:tr>
      <w:tr w:rsidR="0041557E" w:rsidRPr="00567372" w14:paraId="4C36F3F1" w14:textId="77777777" w:rsidTr="00B56A12">
        <w:trPr>
          <w:ins w:id="366" w:author="Author"/>
        </w:trPr>
        <w:tc>
          <w:tcPr>
            <w:tcW w:w="2376" w:type="dxa"/>
          </w:tcPr>
          <w:p w14:paraId="711F65DF" w14:textId="59B42C4C" w:rsidR="0041557E" w:rsidRPr="005A2007" w:rsidRDefault="0041557E" w:rsidP="00B56A12">
            <w:pPr>
              <w:pStyle w:val="TAL"/>
              <w:ind w:left="227"/>
              <w:rPr>
                <w:ins w:id="367" w:author="Author"/>
                <w:rFonts w:cs="Arial"/>
                <w:lang w:eastAsia="ja-JP"/>
              </w:rPr>
            </w:pPr>
            <w:ins w:id="368" w:author="Author">
              <w:r w:rsidRPr="005A27B1">
                <w:rPr>
                  <w:rFonts w:cs="Arial"/>
                  <w:lang w:eastAsia="ja-JP"/>
                </w:rPr>
                <w:t>&gt;</w:t>
              </w:r>
              <w:r w:rsidRPr="005A2007">
                <w:rPr>
                  <w:rFonts w:cs="Arial"/>
                  <w:i/>
                  <w:lang w:eastAsia="ja-JP"/>
                </w:rPr>
                <w:t>from N</w:t>
              </w:r>
              <w:r w:rsidR="00E61351">
                <w:rPr>
                  <w:rFonts w:cs="Arial"/>
                  <w:i/>
                  <w:lang w:eastAsia="ja-JP"/>
                </w:rPr>
                <w:t>G-</w:t>
              </w:r>
              <w:r w:rsidRPr="005A2007">
                <w:rPr>
                  <w:rFonts w:cs="Arial"/>
                  <w:i/>
                  <w:lang w:eastAsia="ja-JP"/>
                </w:rPr>
                <w:t>R</w:t>
              </w:r>
              <w:r w:rsidR="00E61351">
                <w:rPr>
                  <w:rFonts w:cs="Arial"/>
                  <w:i/>
                  <w:lang w:eastAsia="ja-JP"/>
                </w:rPr>
                <w:t>AN</w:t>
              </w:r>
              <w:r w:rsidRPr="005A2007">
                <w:rPr>
                  <w:rFonts w:cs="Arial"/>
                  <w:i/>
                  <w:lang w:eastAsia="ja-JP"/>
                </w:rPr>
                <w:t xml:space="preserve"> to E-U</w:t>
              </w:r>
              <w:r>
                <w:rPr>
                  <w:rFonts w:cs="Arial"/>
                  <w:i/>
                  <w:lang w:eastAsia="ja-JP"/>
                </w:rPr>
                <w:t>T</w:t>
              </w:r>
              <w:r w:rsidRPr="005A2007">
                <w:rPr>
                  <w:rFonts w:cs="Arial"/>
                  <w:i/>
                  <w:lang w:eastAsia="ja-JP"/>
                </w:rPr>
                <w:t>RAN</w:t>
              </w:r>
            </w:ins>
          </w:p>
        </w:tc>
        <w:tc>
          <w:tcPr>
            <w:tcW w:w="1701" w:type="dxa"/>
          </w:tcPr>
          <w:p w14:paraId="5C93FE64" w14:textId="77777777" w:rsidR="0041557E" w:rsidRDefault="0041557E" w:rsidP="00B56A12">
            <w:pPr>
              <w:pStyle w:val="TAL"/>
              <w:rPr>
                <w:ins w:id="369" w:author="Author"/>
                <w:rFonts w:cs="Arial"/>
                <w:lang w:eastAsia="ja-JP"/>
              </w:rPr>
            </w:pPr>
          </w:p>
        </w:tc>
        <w:tc>
          <w:tcPr>
            <w:tcW w:w="851" w:type="dxa"/>
          </w:tcPr>
          <w:p w14:paraId="34932F33" w14:textId="77777777" w:rsidR="0041557E" w:rsidRPr="00567372" w:rsidRDefault="0041557E" w:rsidP="00B56A12">
            <w:pPr>
              <w:pStyle w:val="TAL"/>
              <w:rPr>
                <w:ins w:id="370" w:author="Author"/>
                <w:rFonts w:cs="Arial"/>
                <w:lang w:eastAsia="ja-JP"/>
              </w:rPr>
            </w:pPr>
          </w:p>
        </w:tc>
        <w:tc>
          <w:tcPr>
            <w:tcW w:w="1701" w:type="dxa"/>
          </w:tcPr>
          <w:p w14:paraId="0D868E73" w14:textId="77777777" w:rsidR="0041557E" w:rsidRPr="00567372" w:rsidRDefault="0041557E" w:rsidP="00B56A12">
            <w:pPr>
              <w:pStyle w:val="TAL"/>
              <w:rPr>
                <w:ins w:id="371" w:author="Author"/>
                <w:rFonts w:cs="Arial"/>
                <w:lang w:eastAsia="ja-JP"/>
              </w:rPr>
            </w:pPr>
          </w:p>
        </w:tc>
        <w:tc>
          <w:tcPr>
            <w:tcW w:w="3402" w:type="dxa"/>
          </w:tcPr>
          <w:p w14:paraId="7E1379DC" w14:textId="77777777" w:rsidR="0041557E" w:rsidRPr="00567372" w:rsidRDefault="0041557E" w:rsidP="00B56A12">
            <w:pPr>
              <w:pStyle w:val="TAL"/>
              <w:rPr>
                <w:ins w:id="372" w:author="Author"/>
                <w:rFonts w:cs="Arial"/>
                <w:lang w:eastAsia="ja-JP"/>
              </w:rPr>
            </w:pPr>
          </w:p>
        </w:tc>
      </w:tr>
      <w:tr w:rsidR="0041557E" w:rsidRPr="00567372" w14:paraId="35860E89" w14:textId="77777777" w:rsidTr="00B56A12">
        <w:trPr>
          <w:ins w:id="373" w:author="Author"/>
        </w:trPr>
        <w:tc>
          <w:tcPr>
            <w:tcW w:w="2376" w:type="dxa"/>
          </w:tcPr>
          <w:p w14:paraId="73394AAD" w14:textId="7014516C" w:rsidR="0041557E" w:rsidRPr="005A2007" w:rsidRDefault="0041557E" w:rsidP="00E61351">
            <w:pPr>
              <w:pStyle w:val="TAL"/>
              <w:ind w:left="340"/>
              <w:rPr>
                <w:ins w:id="374" w:author="Author"/>
                <w:rFonts w:cs="Arial"/>
                <w:b/>
                <w:lang w:eastAsia="ja-JP"/>
              </w:rPr>
            </w:pPr>
            <w:ins w:id="375" w:author="Author">
              <w:r w:rsidRPr="005A27B1">
                <w:rPr>
                  <w:rFonts w:cs="Arial"/>
                  <w:b/>
                  <w:lang w:eastAsia="ja-JP"/>
                </w:rPr>
                <w:t>&gt;&gt;</w:t>
              </w:r>
              <w:r w:rsidRPr="005A2007">
                <w:rPr>
                  <w:rFonts w:cs="Arial"/>
                  <w:b/>
                  <w:lang w:eastAsia="ja-JP"/>
                </w:rPr>
                <w:t xml:space="preserve">Source </w:t>
              </w:r>
              <w:r>
                <w:rPr>
                  <w:rFonts w:cs="Arial"/>
                  <w:b/>
                  <w:lang w:eastAsia="ja-JP"/>
                </w:rPr>
                <w:t xml:space="preserve">NG-RAN </w:t>
              </w:r>
              <w:r w:rsidR="00E61351">
                <w:rPr>
                  <w:rFonts w:cs="Arial"/>
                  <w:b/>
                  <w:lang w:eastAsia="ja-JP"/>
                </w:rPr>
                <w:t>N</w:t>
              </w:r>
              <w:r>
                <w:rPr>
                  <w:rFonts w:cs="Arial"/>
                  <w:b/>
                  <w:lang w:eastAsia="ja-JP"/>
                </w:rPr>
                <w:t xml:space="preserve">ode </w:t>
              </w:r>
              <w:r w:rsidRPr="005A2007">
                <w:rPr>
                  <w:rFonts w:cs="Arial"/>
                  <w:b/>
                  <w:lang w:eastAsia="ja-JP"/>
                </w:rPr>
                <w:t>ID</w:t>
              </w:r>
            </w:ins>
          </w:p>
        </w:tc>
        <w:tc>
          <w:tcPr>
            <w:tcW w:w="1701" w:type="dxa"/>
          </w:tcPr>
          <w:p w14:paraId="77F2BECA" w14:textId="77777777" w:rsidR="0041557E" w:rsidRPr="00567372" w:rsidRDefault="0041557E" w:rsidP="00B56A12">
            <w:pPr>
              <w:pStyle w:val="TAL"/>
              <w:rPr>
                <w:ins w:id="376" w:author="Author"/>
                <w:rFonts w:cs="Arial"/>
                <w:lang w:eastAsia="ja-JP"/>
              </w:rPr>
            </w:pPr>
          </w:p>
        </w:tc>
        <w:tc>
          <w:tcPr>
            <w:tcW w:w="851" w:type="dxa"/>
          </w:tcPr>
          <w:p w14:paraId="368E339C" w14:textId="77777777" w:rsidR="0041557E" w:rsidRPr="008176B1" w:rsidRDefault="0041557E" w:rsidP="00B56A12">
            <w:pPr>
              <w:pStyle w:val="TAL"/>
              <w:rPr>
                <w:ins w:id="377" w:author="Author"/>
                <w:rFonts w:cs="Arial"/>
                <w:i/>
                <w:lang w:eastAsia="ja-JP"/>
              </w:rPr>
            </w:pPr>
            <w:ins w:id="378" w:author="Author">
              <w:r w:rsidRPr="008176B1">
                <w:rPr>
                  <w:rFonts w:cs="Arial"/>
                  <w:i/>
                  <w:lang w:eastAsia="ja-JP"/>
                </w:rPr>
                <w:t>1</w:t>
              </w:r>
            </w:ins>
          </w:p>
        </w:tc>
        <w:tc>
          <w:tcPr>
            <w:tcW w:w="1701" w:type="dxa"/>
          </w:tcPr>
          <w:p w14:paraId="085EB4A1" w14:textId="77777777" w:rsidR="0041557E" w:rsidRPr="00567372" w:rsidRDefault="0041557E" w:rsidP="00B56A12">
            <w:pPr>
              <w:pStyle w:val="TAL"/>
              <w:rPr>
                <w:ins w:id="379" w:author="Author"/>
                <w:rFonts w:cs="Arial"/>
                <w:lang w:eastAsia="ja-JP"/>
              </w:rPr>
            </w:pPr>
          </w:p>
        </w:tc>
        <w:tc>
          <w:tcPr>
            <w:tcW w:w="3402" w:type="dxa"/>
          </w:tcPr>
          <w:p w14:paraId="34442682" w14:textId="77777777" w:rsidR="0041557E" w:rsidRPr="00567372" w:rsidRDefault="0041557E" w:rsidP="00B56A12">
            <w:pPr>
              <w:pStyle w:val="TAL"/>
              <w:rPr>
                <w:ins w:id="380" w:author="Author"/>
                <w:rFonts w:cs="Arial"/>
                <w:lang w:eastAsia="ja-JP"/>
              </w:rPr>
            </w:pPr>
          </w:p>
        </w:tc>
      </w:tr>
      <w:tr w:rsidR="0041557E" w:rsidRPr="00567372" w14:paraId="6D55EAC9" w14:textId="77777777" w:rsidTr="00B56A12">
        <w:trPr>
          <w:ins w:id="381" w:author="Author"/>
        </w:trPr>
        <w:tc>
          <w:tcPr>
            <w:tcW w:w="2376" w:type="dxa"/>
          </w:tcPr>
          <w:p w14:paraId="72E87848" w14:textId="37F0EC54" w:rsidR="0041557E" w:rsidRPr="005A2007" w:rsidRDefault="0041557E" w:rsidP="00E61351">
            <w:pPr>
              <w:pStyle w:val="TAL"/>
              <w:ind w:left="454"/>
              <w:rPr>
                <w:ins w:id="382" w:author="Author"/>
                <w:rFonts w:cs="Arial"/>
                <w:lang w:eastAsia="ja-JP"/>
              </w:rPr>
            </w:pPr>
            <w:ins w:id="383" w:author="Author">
              <w:r w:rsidRPr="005A2007">
                <w:rPr>
                  <w:rFonts w:cs="Arial"/>
                  <w:lang w:eastAsia="ja-JP"/>
                </w:rPr>
                <w:t xml:space="preserve">&gt;&gt;&gt;Global RAN </w:t>
              </w:r>
              <w:r w:rsidR="00E61351">
                <w:rPr>
                  <w:rFonts w:cs="Arial"/>
                  <w:lang w:eastAsia="ja-JP"/>
                </w:rPr>
                <w:t>N</w:t>
              </w:r>
              <w:r w:rsidRPr="005A2007">
                <w:rPr>
                  <w:rFonts w:cs="Arial"/>
                  <w:lang w:eastAsia="ja-JP"/>
                </w:rPr>
                <w:t>ode ID</w:t>
              </w:r>
            </w:ins>
          </w:p>
        </w:tc>
        <w:tc>
          <w:tcPr>
            <w:tcW w:w="1701" w:type="dxa"/>
          </w:tcPr>
          <w:p w14:paraId="5B5B4C2E" w14:textId="77777777" w:rsidR="0041557E" w:rsidRPr="00567372" w:rsidRDefault="0041557E" w:rsidP="00B56A12">
            <w:pPr>
              <w:pStyle w:val="TAL"/>
              <w:rPr>
                <w:ins w:id="384" w:author="Author"/>
                <w:rFonts w:cs="Arial"/>
                <w:lang w:eastAsia="ja-JP"/>
              </w:rPr>
            </w:pPr>
            <w:ins w:id="385" w:author="Author">
              <w:r w:rsidRPr="00567372">
                <w:rPr>
                  <w:rFonts w:cs="Arial"/>
                  <w:lang w:eastAsia="ja-JP"/>
                </w:rPr>
                <w:t>M</w:t>
              </w:r>
            </w:ins>
          </w:p>
        </w:tc>
        <w:tc>
          <w:tcPr>
            <w:tcW w:w="851" w:type="dxa"/>
          </w:tcPr>
          <w:p w14:paraId="58865B73" w14:textId="77777777" w:rsidR="0041557E" w:rsidRPr="00567372" w:rsidRDefault="0041557E" w:rsidP="00B56A12">
            <w:pPr>
              <w:pStyle w:val="TAL"/>
              <w:rPr>
                <w:ins w:id="386" w:author="Author"/>
                <w:rFonts w:cs="Arial"/>
                <w:lang w:eastAsia="ja-JP"/>
              </w:rPr>
            </w:pPr>
          </w:p>
        </w:tc>
        <w:tc>
          <w:tcPr>
            <w:tcW w:w="1701" w:type="dxa"/>
          </w:tcPr>
          <w:p w14:paraId="356F2358" w14:textId="77777777" w:rsidR="0041557E" w:rsidRPr="00567372" w:rsidRDefault="0041557E" w:rsidP="00B56A12">
            <w:pPr>
              <w:pStyle w:val="TAL"/>
              <w:rPr>
                <w:ins w:id="387" w:author="Author"/>
                <w:rFonts w:cs="Arial"/>
                <w:lang w:eastAsia="ja-JP"/>
              </w:rPr>
            </w:pPr>
            <w:ins w:id="388" w:author="Author">
              <w:r w:rsidRPr="00FA22D3">
                <w:t>9.3.1.5</w:t>
              </w:r>
            </w:ins>
          </w:p>
        </w:tc>
        <w:tc>
          <w:tcPr>
            <w:tcW w:w="3402" w:type="dxa"/>
          </w:tcPr>
          <w:p w14:paraId="03ABB546" w14:textId="77777777" w:rsidR="0041557E" w:rsidRPr="00567372" w:rsidRDefault="0041557E" w:rsidP="00B56A12">
            <w:pPr>
              <w:pStyle w:val="TAL"/>
              <w:rPr>
                <w:ins w:id="389" w:author="Author"/>
                <w:rFonts w:cs="Arial"/>
                <w:lang w:eastAsia="ja-JP"/>
              </w:rPr>
            </w:pPr>
          </w:p>
        </w:tc>
      </w:tr>
      <w:tr w:rsidR="0041557E" w:rsidRPr="00567372" w14:paraId="6138B4A6" w14:textId="77777777" w:rsidTr="00B56A12">
        <w:trPr>
          <w:ins w:id="390" w:author="Author"/>
        </w:trPr>
        <w:tc>
          <w:tcPr>
            <w:tcW w:w="2376" w:type="dxa"/>
          </w:tcPr>
          <w:p w14:paraId="141D0F3E" w14:textId="30A73379" w:rsidR="0041557E" w:rsidRPr="005A2007" w:rsidRDefault="0041557E" w:rsidP="00B56A12">
            <w:pPr>
              <w:pStyle w:val="TAL"/>
              <w:ind w:left="454"/>
              <w:rPr>
                <w:ins w:id="391" w:author="Author"/>
                <w:rFonts w:cs="Arial"/>
                <w:lang w:eastAsia="ja-JP"/>
              </w:rPr>
            </w:pPr>
            <w:ins w:id="392" w:author="Author">
              <w:r w:rsidRPr="005A27B1">
                <w:rPr>
                  <w:rFonts w:cs="Arial"/>
                  <w:lang w:eastAsia="ja-JP"/>
                </w:rPr>
                <w:t>&gt;</w:t>
              </w:r>
              <w:r w:rsidRPr="005A2007">
                <w:rPr>
                  <w:rFonts w:cs="Arial"/>
                  <w:lang w:eastAsia="ja-JP"/>
                </w:rPr>
                <w:t>&gt;&gt;Selected TAI</w:t>
              </w:r>
            </w:ins>
          </w:p>
        </w:tc>
        <w:tc>
          <w:tcPr>
            <w:tcW w:w="1701" w:type="dxa"/>
          </w:tcPr>
          <w:p w14:paraId="39DE787E" w14:textId="77777777" w:rsidR="0041557E" w:rsidRPr="00567372" w:rsidRDefault="0041557E" w:rsidP="00B56A12">
            <w:pPr>
              <w:pStyle w:val="TAL"/>
              <w:rPr>
                <w:ins w:id="393" w:author="Author"/>
                <w:rFonts w:cs="Arial"/>
                <w:lang w:eastAsia="ja-JP"/>
              </w:rPr>
            </w:pPr>
            <w:ins w:id="394" w:author="Author">
              <w:r w:rsidRPr="00567372">
                <w:rPr>
                  <w:rFonts w:cs="Arial"/>
                  <w:lang w:eastAsia="ja-JP"/>
                </w:rPr>
                <w:t>M</w:t>
              </w:r>
            </w:ins>
          </w:p>
        </w:tc>
        <w:tc>
          <w:tcPr>
            <w:tcW w:w="851" w:type="dxa"/>
          </w:tcPr>
          <w:p w14:paraId="26C151BE" w14:textId="77777777" w:rsidR="0041557E" w:rsidRPr="00567372" w:rsidRDefault="0041557E" w:rsidP="00B56A12">
            <w:pPr>
              <w:pStyle w:val="TAL"/>
              <w:rPr>
                <w:ins w:id="395" w:author="Author"/>
                <w:rFonts w:cs="Arial"/>
                <w:lang w:eastAsia="ja-JP"/>
              </w:rPr>
            </w:pPr>
          </w:p>
        </w:tc>
        <w:tc>
          <w:tcPr>
            <w:tcW w:w="1701" w:type="dxa"/>
          </w:tcPr>
          <w:p w14:paraId="6169A2F0" w14:textId="77777777" w:rsidR="0041557E" w:rsidRPr="00FA22D3" w:rsidRDefault="0041557E" w:rsidP="00B56A12">
            <w:pPr>
              <w:pStyle w:val="TAL"/>
              <w:rPr>
                <w:ins w:id="396" w:author="Author"/>
                <w:rFonts w:cs="Arial"/>
                <w:lang w:eastAsia="ja-JP"/>
              </w:rPr>
            </w:pPr>
            <w:ins w:id="397" w:author="Author">
              <w:r w:rsidRPr="00FA22D3">
                <w:rPr>
                  <w:rFonts w:cs="Arial"/>
                  <w:lang w:eastAsia="ja-JP"/>
                </w:rPr>
                <w:t>TAI</w:t>
              </w:r>
            </w:ins>
          </w:p>
          <w:p w14:paraId="2C9CC4E1" w14:textId="77777777" w:rsidR="0041557E" w:rsidRPr="00567372" w:rsidRDefault="0041557E" w:rsidP="00B56A12">
            <w:pPr>
              <w:pStyle w:val="TAL"/>
              <w:rPr>
                <w:ins w:id="398" w:author="Author"/>
                <w:rFonts w:cs="Arial"/>
                <w:lang w:eastAsia="ja-JP"/>
              </w:rPr>
            </w:pPr>
            <w:ins w:id="399" w:author="Author">
              <w:r w:rsidRPr="00FA22D3">
                <w:rPr>
                  <w:rFonts w:cs="Arial"/>
                  <w:lang w:eastAsia="ja-JP"/>
                </w:rPr>
                <w:t>9.3.3.11</w:t>
              </w:r>
            </w:ins>
          </w:p>
        </w:tc>
        <w:tc>
          <w:tcPr>
            <w:tcW w:w="3402" w:type="dxa"/>
          </w:tcPr>
          <w:p w14:paraId="1539B09A" w14:textId="77777777" w:rsidR="0041557E" w:rsidRPr="00567372" w:rsidRDefault="0041557E" w:rsidP="00B56A12">
            <w:pPr>
              <w:pStyle w:val="TAL"/>
              <w:rPr>
                <w:ins w:id="400" w:author="Author"/>
                <w:rFonts w:cs="Arial"/>
                <w:lang w:eastAsia="ja-JP"/>
              </w:rPr>
            </w:pPr>
          </w:p>
        </w:tc>
      </w:tr>
      <w:tr w:rsidR="0041557E" w:rsidRPr="00567372" w14:paraId="5080EC14" w14:textId="77777777" w:rsidTr="00B56A12">
        <w:trPr>
          <w:ins w:id="401" w:author="Author"/>
        </w:trPr>
        <w:tc>
          <w:tcPr>
            <w:tcW w:w="2376" w:type="dxa"/>
          </w:tcPr>
          <w:p w14:paraId="577720B1" w14:textId="730B6EA5" w:rsidR="0041557E" w:rsidRPr="00BD73E6" w:rsidRDefault="0041557E" w:rsidP="00B56A12">
            <w:pPr>
              <w:pStyle w:val="TAL"/>
              <w:ind w:left="340"/>
              <w:rPr>
                <w:ins w:id="402" w:author="Author"/>
                <w:rFonts w:cs="Arial"/>
                <w:b/>
                <w:lang w:eastAsia="ja-JP"/>
              </w:rPr>
            </w:pPr>
            <w:ins w:id="403" w:author="Author">
              <w:r w:rsidRPr="00BD73E6">
                <w:rPr>
                  <w:rFonts w:cs="Arial"/>
                  <w:b/>
                  <w:lang w:eastAsia="ja-JP"/>
                </w:rPr>
                <w:t>&gt;&gt;</w:t>
              </w:r>
              <w:r>
                <w:rPr>
                  <w:rFonts w:cs="Arial"/>
                  <w:b/>
                  <w:lang w:eastAsia="ja-JP"/>
                </w:rPr>
                <w:t>Target</w:t>
              </w:r>
              <w:r w:rsidRPr="00BD73E6">
                <w:rPr>
                  <w:rFonts w:cs="Arial"/>
                  <w:b/>
                  <w:lang w:eastAsia="ja-JP"/>
                </w:rPr>
                <w:t xml:space="preserve"> eNB-ID</w:t>
              </w:r>
            </w:ins>
          </w:p>
        </w:tc>
        <w:tc>
          <w:tcPr>
            <w:tcW w:w="1701" w:type="dxa"/>
          </w:tcPr>
          <w:p w14:paraId="102DFEB8" w14:textId="77777777" w:rsidR="0041557E" w:rsidRPr="00567372" w:rsidRDefault="0041557E" w:rsidP="00B56A12">
            <w:pPr>
              <w:pStyle w:val="TAL"/>
              <w:rPr>
                <w:ins w:id="404" w:author="Author"/>
                <w:rFonts w:cs="Arial"/>
                <w:lang w:eastAsia="ja-JP"/>
              </w:rPr>
            </w:pPr>
          </w:p>
        </w:tc>
        <w:tc>
          <w:tcPr>
            <w:tcW w:w="851" w:type="dxa"/>
          </w:tcPr>
          <w:p w14:paraId="4F919935" w14:textId="77777777" w:rsidR="0041557E" w:rsidRPr="008176B1" w:rsidRDefault="0041557E" w:rsidP="00B56A12">
            <w:pPr>
              <w:pStyle w:val="TAL"/>
              <w:rPr>
                <w:ins w:id="405" w:author="Author"/>
                <w:rFonts w:cs="Arial"/>
                <w:i/>
                <w:lang w:eastAsia="ja-JP"/>
              </w:rPr>
            </w:pPr>
            <w:ins w:id="406" w:author="Author">
              <w:r w:rsidRPr="008176B1">
                <w:rPr>
                  <w:rFonts w:cs="Arial"/>
                  <w:i/>
                  <w:lang w:eastAsia="ja-JP"/>
                </w:rPr>
                <w:t>1</w:t>
              </w:r>
            </w:ins>
          </w:p>
        </w:tc>
        <w:tc>
          <w:tcPr>
            <w:tcW w:w="1701" w:type="dxa"/>
          </w:tcPr>
          <w:p w14:paraId="1FAF6138" w14:textId="77777777" w:rsidR="0041557E" w:rsidRPr="00567372" w:rsidRDefault="0041557E" w:rsidP="00B56A12">
            <w:pPr>
              <w:pStyle w:val="TAL"/>
              <w:rPr>
                <w:ins w:id="407" w:author="Author"/>
                <w:rFonts w:cs="Arial"/>
                <w:lang w:eastAsia="ja-JP"/>
              </w:rPr>
            </w:pPr>
          </w:p>
        </w:tc>
        <w:tc>
          <w:tcPr>
            <w:tcW w:w="3402" w:type="dxa"/>
          </w:tcPr>
          <w:p w14:paraId="26316874" w14:textId="77777777" w:rsidR="0041557E" w:rsidRPr="00567372" w:rsidRDefault="0041557E" w:rsidP="00B56A12">
            <w:pPr>
              <w:pStyle w:val="TAL"/>
              <w:rPr>
                <w:ins w:id="408" w:author="Author"/>
                <w:rFonts w:cs="Arial"/>
                <w:lang w:eastAsia="ja-JP"/>
              </w:rPr>
            </w:pPr>
          </w:p>
        </w:tc>
      </w:tr>
      <w:tr w:rsidR="0041557E" w:rsidRPr="00567372" w14:paraId="79F92A43" w14:textId="77777777" w:rsidTr="00B56A12">
        <w:trPr>
          <w:ins w:id="409" w:author="Author"/>
        </w:trPr>
        <w:tc>
          <w:tcPr>
            <w:tcW w:w="2376" w:type="dxa"/>
          </w:tcPr>
          <w:p w14:paraId="7CED8F1B" w14:textId="18A0940C" w:rsidR="0041557E" w:rsidRPr="00567372" w:rsidRDefault="0041557E" w:rsidP="00B56A12">
            <w:pPr>
              <w:pStyle w:val="TAL"/>
              <w:ind w:left="454"/>
              <w:rPr>
                <w:ins w:id="410" w:author="Author"/>
                <w:rFonts w:cs="Arial"/>
                <w:lang w:eastAsia="ja-JP"/>
              </w:rPr>
            </w:pPr>
            <w:ins w:id="411" w:author="Author">
              <w:r>
                <w:rPr>
                  <w:rFonts w:cs="Arial"/>
                  <w:lang w:eastAsia="ja-JP"/>
                </w:rPr>
                <w:t>&gt;&gt;</w:t>
              </w:r>
              <w:r w:rsidRPr="00567372">
                <w:rPr>
                  <w:rFonts w:cs="Arial"/>
                  <w:lang w:eastAsia="ja-JP"/>
                </w:rPr>
                <w:t>&gt;Global eNB ID</w:t>
              </w:r>
            </w:ins>
          </w:p>
        </w:tc>
        <w:tc>
          <w:tcPr>
            <w:tcW w:w="1701" w:type="dxa"/>
          </w:tcPr>
          <w:p w14:paraId="409808D4" w14:textId="77777777" w:rsidR="0041557E" w:rsidRPr="00567372" w:rsidRDefault="0041557E" w:rsidP="00B56A12">
            <w:pPr>
              <w:pStyle w:val="TAL"/>
              <w:rPr>
                <w:ins w:id="412" w:author="Author"/>
                <w:rFonts w:cs="Arial"/>
                <w:lang w:eastAsia="ja-JP"/>
              </w:rPr>
            </w:pPr>
            <w:ins w:id="413" w:author="Author">
              <w:r w:rsidRPr="00567372">
                <w:rPr>
                  <w:rFonts w:cs="Arial"/>
                  <w:lang w:eastAsia="ja-JP"/>
                </w:rPr>
                <w:t>M</w:t>
              </w:r>
            </w:ins>
          </w:p>
        </w:tc>
        <w:tc>
          <w:tcPr>
            <w:tcW w:w="851" w:type="dxa"/>
          </w:tcPr>
          <w:p w14:paraId="239776F9" w14:textId="77777777" w:rsidR="0041557E" w:rsidRPr="00567372" w:rsidRDefault="0041557E" w:rsidP="00B56A12">
            <w:pPr>
              <w:pStyle w:val="TAL"/>
              <w:rPr>
                <w:ins w:id="414" w:author="Author"/>
                <w:rFonts w:cs="Arial"/>
                <w:lang w:eastAsia="ja-JP"/>
              </w:rPr>
            </w:pPr>
          </w:p>
        </w:tc>
        <w:tc>
          <w:tcPr>
            <w:tcW w:w="1701" w:type="dxa"/>
          </w:tcPr>
          <w:p w14:paraId="38726D01" w14:textId="77777777" w:rsidR="0041557E" w:rsidRPr="00567372" w:rsidRDefault="0041557E" w:rsidP="00B56A12">
            <w:pPr>
              <w:pStyle w:val="TAL"/>
              <w:rPr>
                <w:ins w:id="415" w:author="Author"/>
                <w:rFonts w:cs="Arial"/>
                <w:lang w:eastAsia="ja-JP"/>
              </w:rPr>
            </w:pPr>
            <w:ins w:id="416" w:author="Author">
              <w:r w:rsidRPr="00FA22D3">
                <w:rPr>
                  <w:rFonts w:cs="Arial"/>
                  <w:lang w:eastAsia="ja-JP"/>
                </w:rPr>
                <w:t>9.3.1.</w:t>
              </w:r>
              <w:r>
                <w:rPr>
                  <w:rFonts w:cs="Arial"/>
                  <w:lang w:eastAsia="ja-JP"/>
                </w:rPr>
                <w:t>x</w:t>
              </w:r>
            </w:ins>
          </w:p>
        </w:tc>
        <w:tc>
          <w:tcPr>
            <w:tcW w:w="3402" w:type="dxa"/>
          </w:tcPr>
          <w:p w14:paraId="18CC8AE5" w14:textId="77777777" w:rsidR="0041557E" w:rsidRPr="00567372" w:rsidRDefault="0041557E" w:rsidP="00B56A12">
            <w:pPr>
              <w:pStyle w:val="TAL"/>
              <w:rPr>
                <w:ins w:id="417" w:author="Author"/>
                <w:rFonts w:cs="Arial"/>
                <w:lang w:eastAsia="ja-JP"/>
              </w:rPr>
            </w:pPr>
          </w:p>
        </w:tc>
      </w:tr>
      <w:tr w:rsidR="0041557E" w:rsidRPr="00567372" w14:paraId="1A8C108F" w14:textId="77777777" w:rsidTr="00B56A12">
        <w:trPr>
          <w:ins w:id="418" w:author="Author"/>
        </w:trPr>
        <w:tc>
          <w:tcPr>
            <w:tcW w:w="2376" w:type="dxa"/>
          </w:tcPr>
          <w:p w14:paraId="66D73995" w14:textId="635C5D9C" w:rsidR="0041557E" w:rsidRPr="00567372" w:rsidRDefault="0041557E" w:rsidP="00B56A12">
            <w:pPr>
              <w:pStyle w:val="TAL"/>
              <w:ind w:left="454"/>
              <w:rPr>
                <w:ins w:id="419" w:author="Author"/>
                <w:rFonts w:cs="Arial"/>
                <w:lang w:eastAsia="ja-JP"/>
              </w:rPr>
            </w:pPr>
            <w:ins w:id="420" w:author="Author">
              <w:r w:rsidRPr="00567372">
                <w:rPr>
                  <w:rFonts w:cs="Arial"/>
                  <w:lang w:eastAsia="ja-JP"/>
                </w:rPr>
                <w:t>&gt;</w:t>
              </w:r>
              <w:r>
                <w:rPr>
                  <w:rFonts w:cs="Arial"/>
                  <w:lang w:eastAsia="ja-JP"/>
                </w:rPr>
                <w:t>&gt;&gt;</w:t>
              </w:r>
              <w:r w:rsidRPr="00567372">
                <w:rPr>
                  <w:rFonts w:cs="Arial"/>
                  <w:lang w:eastAsia="ja-JP"/>
                </w:rPr>
                <w:t xml:space="preserve">Selected </w:t>
              </w:r>
              <w:r>
                <w:rPr>
                  <w:rFonts w:cs="Arial"/>
                  <w:lang w:eastAsia="ja-JP"/>
                </w:rPr>
                <w:t xml:space="preserve">EPS </w:t>
              </w:r>
              <w:r w:rsidRPr="00567372">
                <w:rPr>
                  <w:rFonts w:cs="Arial"/>
                  <w:lang w:eastAsia="ja-JP"/>
                </w:rPr>
                <w:t>TAI</w:t>
              </w:r>
            </w:ins>
          </w:p>
        </w:tc>
        <w:tc>
          <w:tcPr>
            <w:tcW w:w="1701" w:type="dxa"/>
          </w:tcPr>
          <w:p w14:paraId="69C90309" w14:textId="77777777" w:rsidR="0041557E" w:rsidRPr="00567372" w:rsidRDefault="0041557E" w:rsidP="00B56A12">
            <w:pPr>
              <w:pStyle w:val="TAL"/>
              <w:rPr>
                <w:ins w:id="421" w:author="Author"/>
                <w:rFonts w:cs="Arial"/>
                <w:lang w:eastAsia="ja-JP"/>
              </w:rPr>
            </w:pPr>
            <w:ins w:id="422" w:author="Author">
              <w:r w:rsidRPr="00567372">
                <w:rPr>
                  <w:rFonts w:cs="Arial"/>
                  <w:lang w:eastAsia="ja-JP"/>
                </w:rPr>
                <w:t>M</w:t>
              </w:r>
            </w:ins>
          </w:p>
        </w:tc>
        <w:tc>
          <w:tcPr>
            <w:tcW w:w="851" w:type="dxa"/>
          </w:tcPr>
          <w:p w14:paraId="5F865E6A" w14:textId="77777777" w:rsidR="0041557E" w:rsidRPr="00567372" w:rsidRDefault="0041557E" w:rsidP="00B56A12">
            <w:pPr>
              <w:pStyle w:val="TAL"/>
              <w:rPr>
                <w:ins w:id="423" w:author="Author"/>
                <w:rFonts w:cs="Arial"/>
                <w:lang w:eastAsia="ja-JP"/>
              </w:rPr>
            </w:pPr>
          </w:p>
        </w:tc>
        <w:tc>
          <w:tcPr>
            <w:tcW w:w="1701" w:type="dxa"/>
          </w:tcPr>
          <w:p w14:paraId="40E0E2CC" w14:textId="77777777" w:rsidR="0041557E" w:rsidRPr="00FA22D3" w:rsidRDefault="0041557E" w:rsidP="00B56A12">
            <w:pPr>
              <w:pStyle w:val="TAL"/>
              <w:rPr>
                <w:ins w:id="424" w:author="Author"/>
                <w:rFonts w:cs="Arial"/>
                <w:lang w:eastAsia="ja-JP"/>
              </w:rPr>
            </w:pPr>
            <w:ins w:id="425" w:author="Author">
              <w:r w:rsidRPr="00FA22D3">
                <w:rPr>
                  <w:rFonts w:cs="Arial"/>
                  <w:lang w:eastAsia="ja-JP"/>
                </w:rPr>
                <w:t>EPS TAI</w:t>
              </w:r>
            </w:ins>
          </w:p>
          <w:p w14:paraId="0E69813B" w14:textId="77777777" w:rsidR="0041557E" w:rsidRPr="00567372" w:rsidRDefault="0041557E" w:rsidP="00B56A12">
            <w:pPr>
              <w:pStyle w:val="TAL"/>
              <w:rPr>
                <w:ins w:id="426" w:author="Author"/>
                <w:rFonts w:cs="Arial"/>
                <w:lang w:eastAsia="ja-JP"/>
              </w:rPr>
            </w:pPr>
            <w:ins w:id="427" w:author="Author">
              <w:r w:rsidRPr="00FA22D3">
                <w:rPr>
                  <w:rFonts w:cs="Arial"/>
                  <w:lang w:eastAsia="ja-JP"/>
                </w:rPr>
                <w:t>9.3.3.17</w:t>
              </w:r>
            </w:ins>
          </w:p>
        </w:tc>
        <w:tc>
          <w:tcPr>
            <w:tcW w:w="3402" w:type="dxa"/>
          </w:tcPr>
          <w:p w14:paraId="008F751A" w14:textId="77777777" w:rsidR="0041557E" w:rsidRPr="00567372" w:rsidRDefault="0041557E" w:rsidP="00B56A12">
            <w:pPr>
              <w:pStyle w:val="TAL"/>
              <w:rPr>
                <w:ins w:id="428" w:author="Author"/>
                <w:rFonts w:cs="Arial"/>
                <w:lang w:eastAsia="ja-JP"/>
              </w:rPr>
            </w:pPr>
          </w:p>
        </w:tc>
      </w:tr>
      <w:tr w:rsidR="0041557E" w:rsidRPr="00567372" w14:paraId="379FD513" w14:textId="77777777" w:rsidTr="00B56A12">
        <w:trPr>
          <w:ins w:id="429" w:author="Author"/>
        </w:trPr>
        <w:tc>
          <w:tcPr>
            <w:tcW w:w="2376" w:type="dxa"/>
          </w:tcPr>
          <w:p w14:paraId="0A63F494" w14:textId="69800DEC" w:rsidR="0041557E" w:rsidRPr="00567372" w:rsidRDefault="0041557E" w:rsidP="00590493">
            <w:pPr>
              <w:pStyle w:val="TAL"/>
              <w:rPr>
                <w:ins w:id="430" w:author="Author"/>
                <w:rFonts w:cs="Arial"/>
                <w:lang w:eastAsia="ja-JP"/>
              </w:rPr>
            </w:pPr>
            <w:ins w:id="431" w:author="Author">
              <w:r>
                <w:t xml:space="preserve">Inter-system </w:t>
              </w:r>
              <w:r w:rsidRPr="00FA22D3">
                <w:t>SON Information</w:t>
              </w:r>
            </w:ins>
          </w:p>
        </w:tc>
        <w:tc>
          <w:tcPr>
            <w:tcW w:w="1701" w:type="dxa"/>
          </w:tcPr>
          <w:p w14:paraId="37AA7A57" w14:textId="77777777" w:rsidR="0041557E" w:rsidRPr="00567372" w:rsidRDefault="0041557E" w:rsidP="00B56A12">
            <w:pPr>
              <w:pStyle w:val="TAL"/>
              <w:rPr>
                <w:ins w:id="432" w:author="Author"/>
                <w:rFonts w:cs="Arial"/>
                <w:lang w:eastAsia="ja-JP"/>
              </w:rPr>
            </w:pPr>
            <w:ins w:id="433" w:author="Author">
              <w:r>
                <w:rPr>
                  <w:rFonts w:cs="Arial"/>
                  <w:lang w:eastAsia="ja-JP"/>
                </w:rPr>
                <w:t>M</w:t>
              </w:r>
            </w:ins>
          </w:p>
        </w:tc>
        <w:tc>
          <w:tcPr>
            <w:tcW w:w="851" w:type="dxa"/>
          </w:tcPr>
          <w:p w14:paraId="22243004" w14:textId="77777777" w:rsidR="0041557E" w:rsidRPr="00567372" w:rsidRDefault="0041557E" w:rsidP="00B56A12">
            <w:pPr>
              <w:pStyle w:val="TAL"/>
              <w:rPr>
                <w:ins w:id="434" w:author="Author"/>
                <w:rFonts w:cs="Arial"/>
                <w:lang w:eastAsia="ja-JP"/>
              </w:rPr>
            </w:pPr>
          </w:p>
        </w:tc>
        <w:tc>
          <w:tcPr>
            <w:tcW w:w="1701" w:type="dxa"/>
          </w:tcPr>
          <w:p w14:paraId="6152C17F" w14:textId="77777777" w:rsidR="0041557E" w:rsidRPr="00567372" w:rsidRDefault="0041557E" w:rsidP="00B56A12">
            <w:pPr>
              <w:pStyle w:val="TAL"/>
              <w:rPr>
                <w:ins w:id="435" w:author="Author"/>
                <w:rFonts w:cs="Arial"/>
                <w:lang w:eastAsia="ja-JP"/>
              </w:rPr>
            </w:pPr>
            <w:ins w:id="436" w:author="Author">
              <w:r>
                <w:rPr>
                  <w:rFonts w:cs="Arial"/>
                  <w:lang w:eastAsia="ja-JP"/>
                </w:rPr>
                <w:t>9.3.3.X2</w:t>
              </w:r>
            </w:ins>
          </w:p>
        </w:tc>
        <w:tc>
          <w:tcPr>
            <w:tcW w:w="3402" w:type="dxa"/>
          </w:tcPr>
          <w:p w14:paraId="3ED6203F" w14:textId="77777777" w:rsidR="0041557E" w:rsidRPr="00567372" w:rsidRDefault="0041557E" w:rsidP="00B56A12">
            <w:pPr>
              <w:pStyle w:val="TAL"/>
              <w:rPr>
                <w:ins w:id="437" w:author="Author"/>
                <w:rFonts w:cs="Arial"/>
                <w:lang w:eastAsia="ja-JP"/>
              </w:rPr>
            </w:pPr>
          </w:p>
        </w:tc>
      </w:tr>
    </w:tbl>
    <w:p w14:paraId="6AF13D3F" w14:textId="77777777" w:rsidR="00C92177" w:rsidRPr="00567372" w:rsidRDefault="00C92177" w:rsidP="00C92177">
      <w:pPr>
        <w:rPr>
          <w:ins w:id="438" w:author="Author"/>
        </w:rPr>
      </w:pPr>
    </w:p>
    <w:p w14:paraId="6AF13D40" w14:textId="77777777" w:rsidR="00760DAB" w:rsidRDefault="00760DAB" w:rsidP="0076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sidR="00413886">
        <w:rPr>
          <w:i/>
          <w:lang w:eastAsia="ja-JP"/>
        </w:rPr>
        <w:t>next</w:t>
      </w:r>
      <w:r w:rsidRPr="00AE320F">
        <w:rPr>
          <w:i/>
          <w:lang w:eastAsia="ja-JP"/>
        </w:rPr>
        <w:t xml:space="preserve"> change</w:t>
      </w:r>
    </w:p>
    <w:p w14:paraId="6AF13D41" w14:textId="77777777" w:rsidR="00741376" w:rsidRPr="00FA22D3" w:rsidRDefault="00307ACC" w:rsidP="00741376">
      <w:pPr>
        <w:pStyle w:val="Heading4"/>
        <w:rPr>
          <w:ins w:id="439" w:author="Author"/>
        </w:rPr>
      </w:pPr>
      <w:bookmarkStart w:id="440" w:name="_Toc13759735"/>
      <w:ins w:id="441" w:author="Author">
        <w:r>
          <w:lastRenderedPageBreak/>
          <w:t>9.3.3.X2</w:t>
        </w:r>
        <w:r w:rsidR="00741376" w:rsidRPr="00FA22D3">
          <w:tab/>
        </w:r>
        <w:bookmarkStart w:id="442" w:name="OLE_LINK5"/>
        <w:bookmarkStart w:id="443" w:name="OLE_LINK6"/>
        <w:r w:rsidR="001849DE">
          <w:t>Inter-</w:t>
        </w:r>
        <w:r w:rsidR="00741376">
          <w:t xml:space="preserve">system </w:t>
        </w:r>
        <w:r w:rsidR="00741376" w:rsidRPr="00FA22D3">
          <w:t>SON Information</w:t>
        </w:r>
        <w:bookmarkEnd w:id="442"/>
        <w:bookmarkEnd w:id="443"/>
      </w:ins>
    </w:p>
    <w:p w14:paraId="6AF13D42" w14:textId="77777777" w:rsidR="00741376" w:rsidRPr="00FA22D3" w:rsidRDefault="00741376" w:rsidP="00741376">
      <w:pPr>
        <w:rPr>
          <w:ins w:id="444" w:author="Author"/>
        </w:rPr>
      </w:pPr>
      <w:ins w:id="445" w:author="Author">
        <w:r w:rsidRPr="00FA22D3">
          <w:t>This IE identifies the nature of the config</w:t>
        </w:r>
        <w:r w:rsidR="00307ACC">
          <w:t>uration information transferred</w:t>
        </w:r>
        <w:r w:rsidRPr="00FA22D3">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741376" w:rsidRPr="00FA22D3" w14:paraId="6AF13D48" w14:textId="77777777" w:rsidTr="00B56A12">
        <w:trPr>
          <w:ins w:id="446" w:author="Author"/>
        </w:trPr>
        <w:tc>
          <w:tcPr>
            <w:tcW w:w="2448" w:type="dxa"/>
          </w:tcPr>
          <w:p w14:paraId="6AF13D43" w14:textId="77777777" w:rsidR="00741376" w:rsidRPr="00FA22D3" w:rsidRDefault="00741376" w:rsidP="00B56A12">
            <w:pPr>
              <w:pStyle w:val="TAH"/>
              <w:rPr>
                <w:ins w:id="447" w:author="Author"/>
                <w:rFonts w:cs="Arial"/>
                <w:lang w:eastAsia="ja-JP"/>
              </w:rPr>
            </w:pPr>
            <w:ins w:id="448" w:author="Author">
              <w:r w:rsidRPr="00FA22D3">
                <w:rPr>
                  <w:rFonts w:cs="Arial"/>
                  <w:lang w:eastAsia="ja-JP"/>
                </w:rPr>
                <w:t>IE/Group Name</w:t>
              </w:r>
            </w:ins>
          </w:p>
        </w:tc>
        <w:tc>
          <w:tcPr>
            <w:tcW w:w="1080" w:type="dxa"/>
          </w:tcPr>
          <w:p w14:paraId="6AF13D44" w14:textId="77777777" w:rsidR="00741376" w:rsidRPr="00FA22D3" w:rsidRDefault="00741376" w:rsidP="00B56A12">
            <w:pPr>
              <w:pStyle w:val="TAH"/>
              <w:rPr>
                <w:ins w:id="449" w:author="Author"/>
                <w:rFonts w:cs="Arial"/>
                <w:lang w:eastAsia="ja-JP"/>
              </w:rPr>
            </w:pPr>
            <w:ins w:id="450" w:author="Author">
              <w:r w:rsidRPr="00FA22D3">
                <w:rPr>
                  <w:rFonts w:cs="Arial"/>
                  <w:lang w:eastAsia="ja-JP"/>
                </w:rPr>
                <w:t>Presence</w:t>
              </w:r>
            </w:ins>
          </w:p>
        </w:tc>
        <w:tc>
          <w:tcPr>
            <w:tcW w:w="1440" w:type="dxa"/>
          </w:tcPr>
          <w:p w14:paraId="6AF13D45" w14:textId="77777777" w:rsidR="00741376" w:rsidRPr="00FA22D3" w:rsidRDefault="00741376" w:rsidP="00B56A12">
            <w:pPr>
              <w:pStyle w:val="TAH"/>
              <w:rPr>
                <w:ins w:id="451" w:author="Author"/>
                <w:rFonts w:cs="Arial"/>
                <w:lang w:eastAsia="ja-JP"/>
              </w:rPr>
            </w:pPr>
            <w:ins w:id="452" w:author="Author">
              <w:r w:rsidRPr="00FA22D3">
                <w:rPr>
                  <w:rFonts w:cs="Arial"/>
                  <w:lang w:eastAsia="ja-JP"/>
                </w:rPr>
                <w:t>Range</w:t>
              </w:r>
            </w:ins>
          </w:p>
        </w:tc>
        <w:tc>
          <w:tcPr>
            <w:tcW w:w="1872" w:type="dxa"/>
          </w:tcPr>
          <w:p w14:paraId="6AF13D46" w14:textId="77777777" w:rsidR="00741376" w:rsidRPr="00FA22D3" w:rsidRDefault="00741376" w:rsidP="00B56A12">
            <w:pPr>
              <w:pStyle w:val="TAH"/>
              <w:rPr>
                <w:ins w:id="453" w:author="Author"/>
                <w:rFonts w:cs="Arial"/>
                <w:lang w:eastAsia="ja-JP"/>
              </w:rPr>
            </w:pPr>
            <w:ins w:id="454" w:author="Author">
              <w:r w:rsidRPr="00FA22D3">
                <w:rPr>
                  <w:rFonts w:cs="Arial"/>
                  <w:lang w:eastAsia="ja-JP"/>
                </w:rPr>
                <w:t>IE type and reference</w:t>
              </w:r>
            </w:ins>
          </w:p>
        </w:tc>
        <w:tc>
          <w:tcPr>
            <w:tcW w:w="2880" w:type="dxa"/>
          </w:tcPr>
          <w:p w14:paraId="6AF13D47" w14:textId="77777777" w:rsidR="00741376" w:rsidRPr="00FA22D3" w:rsidRDefault="00741376" w:rsidP="00B56A12">
            <w:pPr>
              <w:pStyle w:val="TAH"/>
              <w:rPr>
                <w:ins w:id="455" w:author="Author"/>
                <w:rFonts w:cs="Arial"/>
                <w:lang w:eastAsia="ja-JP"/>
              </w:rPr>
            </w:pPr>
            <w:ins w:id="456" w:author="Author">
              <w:r w:rsidRPr="00FA22D3">
                <w:rPr>
                  <w:rFonts w:cs="Arial"/>
                  <w:lang w:eastAsia="ja-JP"/>
                </w:rPr>
                <w:t>Semantics description</w:t>
              </w:r>
            </w:ins>
          </w:p>
        </w:tc>
      </w:tr>
      <w:tr w:rsidR="00741376" w:rsidRPr="00FA22D3" w14:paraId="6AF13D4E" w14:textId="77777777" w:rsidTr="00B56A12">
        <w:trPr>
          <w:ins w:id="457" w:author="Author"/>
        </w:trPr>
        <w:tc>
          <w:tcPr>
            <w:tcW w:w="2448" w:type="dxa"/>
          </w:tcPr>
          <w:p w14:paraId="6AF13D49" w14:textId="77777777" w:rsidR="00741376" w:rsidRPr="00FA22D3" w:rsidRDefault="00741376" w:rsidP="00B56A12">
            <w:pPr>
              <w:pStyle w:val="TAL"/>
              <w:rPr>
                <w:ins w:id="458" w:author="Author"/>
                <w:rFonts w:eastAsia="Batang" w:cs="Arial"/>
                <w:lang w:eastAsia="ja-JP"/>
              </w:rPr>
            </w:pPr>
            <w:ins w:id="459" w:author="Author">
              <w:r w:rsidRPr="00FA22D3">
                <w:rPr>
                  <w:rFonts w:eastAsia="Batang" w:cs="Arial"/>
                  <w:lang w:eastAsia="ja-JP"/>
                </w:rPr>
                <w:t xml:space="preserve">CHOICE </w:t>
              </w:r>
              <w:r w:rsidR="001849DE">
                <w:rPr>
                  <w:rFonts w:eastAsia="Batang" w:cs="Arial"/>
                  <w:i/>
                  <w:lang w:eastAsia="ja-JP"/>
                </w:rPr>
                <w:t>Inter-s</w:t>
              </w:r>
              <w:r w:rsidR="001849DE" w:rsidRPr="001849DE">
                <w:rPr>
                  <w:rFonts w:eastAsia="Batang" w:cs="Arial"/>
                  <w:i/>
                  <w:lang w:eastAsia="ja-JP"/>
                </w:rPr>
                <w:t xml:space="preserve">ystem </w:t>
              </w:r>
              <w:r w:rsidRPr="00FA22D3">
                <w:rPr>
                  <w:rFonts w:eastAsia="Batang" w:cs="Arial"/>
                  <w:i/>
                  <w:lang w:eastAsia="ja-JP"/>
                </w:rPr>
                <w:t>SON Information</w:t>
              </w:r>
            </w:ins>
          </w:p>
        </w:tc>
        <w:tc>
          <w:tcPr>
            <w:tcW w:w="1080" w:type="dxa"/>
          </w:tcPr>
          <w:p w14:paraId="6AF13D4A" w14:textId="77777777" w:rsidR="00741376" w:rsidRPr="00FA22D3" w:rsidRDefault="00741376" w:rsidP="00B56A12">
            <w:pPr>
              <w:pStyle w:val="TAL"/>
              <w:rPr>
                <w:ins w:id="460" w:author="Author"/>
                <w:rFonts w:cs="Arial"/>
                <w:lang w:eastAsia="ja-JP"/>
              </w:rPr>
            </w:pPr>
            <w:ins w:id="461" w:author="Author">
              <w:r w:rsidRPr="00FA22D3">
                <w:rPr>
                  <w:rFonts w:cs="Arial"/>
                  <w:lang w:eastAsia="ja-JP"/>
                </w:rPr>
                <w:t>M</w:t>
              </w:r>
            </w:ins>
          </w:p>
        </w:tc>
        <w:tc>
          <w:tcPr>
            <w:tcW w:w="1440" w:type="dxa"/>
          </w:tcPr>
          <w:p w14:paraId="6AF13D4B" w14:textId="77777777" w:rsidR="00741376" w:rsidRPr="00FA22D3" w:rsidRDefault="00741376" w:rsidP="00B56A12">
            <w:pPr>
              <w:pStyle w:val="TAL"/>
              <w:rPr>
                <w:ins w:id="462" w:author="Author"/>
                <w:i/>
                <w:lang w:eastAsia="ja-JP"/>
              </w:rPr>
            </w:pPr>
          </w:p>
        </w:tc>
        <w:tc>
          <w:tcPr>
            <w:tcW w:w="1872" w:type="dxa"/>
          </w:tcPr>
          <w:p w14:paraId="6AF13D4C" w14:textId="77777777" w:rsidR="00741376" w:rsidRPr="00FA22D3" w:rsidRDefault="00741376" w:rsidP="00B56A12">
            <w:pPr>
              <w:pStyle w:val="TAL"/>
              <w:rPr>
                <w:ins w:id="463" w:author="Author"/>
                <w:lang w:eastAsia="ja-JP"/>
              </w:rPr>
            </w:pPr>
          </w:p>
        </w:tc>
        <w:tc>
          <w:tcPr>
            <w:tcW w:w="2880" w:type="dxa"/>
          </w:tcPr>
          <w:p w14:paraId="6AF13D4D" w14:textId="77777777" w:rsidR="00741376" w:rsidRPr="00FA22D3" w:rsidRDefault="00741376" w:rsidP="00B56A12">
            <w:pPr>
              <w:pStyle w:val="TAL"/>
              <w:rPr>
                <w:ins w:id="464" w:author="Author"/>
                <w:lang w:eastAsia="ja-JP"/>
              </w:rPr>
            </w:pPr>
          </w:p>
        </w:tc>
      </w:tr>
      <w:tr w:rsidR="00741376" w:rsidRPr="00EF3259" w14:paraId="6AF13D54" w14:textId="77777777" w:rsidTr="00B56A12">
        <w:trPr>
          <w:ins w:id="465" w:author="Author"/>
        </w:trPr>
        <w:tc>
          <w:tcPr>
            <w:tcW w:w="2448" w:type="dxa"/>
          </w:tcPr>
          <w:p w14:paraId="6AF13D4F" w14:textId="77777777" w:rsidR="00741376" w:rsidRPr="00FB2975" w:rsidRDefault="00741376" w:rsidP="00B56A12">
            <w:pPr>
              <w:pStyle w:val="TAL"/>
              <w:rPr>
                <w:ins w:id="466" w:author="Author"/>
                <w:rFonts w:cs="Arial"/>
                <w:lang w:val="sv-SE" w:eastAsia="ja-JP"/>
              </w:rPr>
            </w:pPr>
            <w:ins w:id="467" w:author="Author">
              <w:r w:rsidRPr="00FB2975">
                <w:rPr>
                  <w:rFonts w:cs="Arial"/>
                  <w:lang w:val="sv-SE" w:eastAsia="ja-JP"/>
                </w:rPr>
                <w:t xml:space="preserve"> &gt;</w:t>
              </w:r>
              <w:r w:rsidR="001849DE" w:rsidRPr="00FB2975">
                <w:rPr>
                  <w:rFonts w:cs="Arial"/>
                  <w:i/>
                  <w:lang w:val="sv-SE" w:eastAsia="ja-JP"/>
                </w:rPr>
                <w:t xml:space="preserve">Inter-system </w:t>
              </w:r>
              <w:r w:rsidRPr="00FB2975">
                <w:rPr>
                  <w:rFonts w:cs="Arial"/>
                  <w:i/>
                  <w:lang w:val="sv-SE" w:eastAsia="ja-JP"/>
                </w:rPr>
                <w:t>SON Information Report</w:t>
              </w:r>
            </w:ins>
          </w:p>
        </w:tc>
        <w:tc>
          <w:tcPr>
            <w:tcW w:w="1080" w:type="dxa"/>
          </w:tcPr>
          <w:p w14:paraId="6AF13D50" w14:textId="77777777" w:rsidR="00741376" w:rsidRPr="00FB2975" w:rsidRDefault="00741376" w:rsidP="00B56A12">
            <w:pPr>
              <w:pStyle w:val="TAL"/>
              <w:rPr>
                <w:ins w:id="468" w:author="Author"/>
                <w:rFonts w:cs="Arial"/>
                <w:lang w:val="sv-SE" w:eastAsia="ja-JP"/>
              </w:rPr>
            </w:pPr>
          </w:p>
        </w:tc>
        <w:tc>
          <w:tcPr>
            <w:tcW w:w="1440" w:type="dxa"/>
          </w:tcPr>
          <w:p w14:paraId="6AF13D51" w14:textId="77777777" w:rsidR="00741376" w:rsidRPr="00FB2975" w:rsidRDefault="00741376" w:rsidP="00B56A12">
            <w:pPr>
              <w:pStyle w:val="TAL"/>
              <w:rPr>
                <w:ins w:id="469" w:author="Author"/>
                <w:rFonts w:cs="Arial"/>
                <w:i/>
                <w:lang w:val="sv-SE" w:eastAsia="ja-JP"/>
              </w:rPr>
            </w:pPr>
          </w:p>
        </w:tc>
        <w:tc>
          <w:tcPr>
            <w:tcW w:w="1872" w:type="dxa"/>
          </w:tcPr>
          <w:p w14:paraId="6AF13D52" w14:textId="77777777" w:rsidR="00741376" w:rsidRPr="00FB2975" w:rsidRDefault="00741376" w:rsidP="00B56A12">
            <w:pPr>
              <w:pStyle w:val="TAL"/>
              <w:rPr>
                <w:ins w:id="470" w:author="Author"/>
                <w:rFonts w:cs="Arial"/>
                <w:lang w:val="sv-SE" w:eastAsia="ja-JP"/>
              </w:rPr>
            </w:pPr>
          </w:p>
        </w:tc>
        <w:tc>
          <w:tcPr>
            <w:tcW w:w="2880" w:type="dxa"/>
          </w:tcPr>
          <w:p w14:paraId="6AF13D53" w14:textId="77777777" w:rsidR="00741376" w:rsidRPr="00FB2975" w:rsidRDefault="00741376" w:rsidP="00B56A12">
            <w:pPr>
              <w:pStyle w:val="TAL"/>
              <w:rPr>
                <w:ins w:id="471" w:author="Author"/>
                <w:lang w:val="sv-SE" w:eastAsia="ja-JP"/>
              </w:rPr>
            </w:pPr>
          </w:p>
        </w:tc>
      </w:tr>
      <w:tr w:rsidR="00741376" w:rsidRPr="00FA22D3" w14:paraId="6AF13D5A" w14:textId="77777777" w:rsidTr="00B56A12">
        <w:trPr>
          <w:ins w:id="472" w:author="Author"/>
        </w:trPr>
        <w:tc>
          <w:tcPr>
            <w:tcW w:w="2448" w:type="dxa"/>
          </w:tcPr>
          <w:p w14:paraId="6AF13D55" w14:textId="77777777" w:rsidR="00741376" w:rsidRPr="00FB2975" w:rsidRDefault="00741376" w:rsidP="00B56A12">
            <w:pPr>
              <w:pStyle w:val="TAL"/>
              <w:ind w:left="162"/>
              <w:rPr>
                <w:ins w:id="473" w:author="Author"/>
                <w:rFonts w:cs="Arial"/>
                <w:lang w:val="sv-SE" w:eastAsia="ja-JP"/>
              </w:rPr>
            </w:pPr>
            <w:ins w:id="474" w:author="Author">
              <w:r w:rsidRPr="00FB2975">
                <w:rPr>
                  <w:rFonts w:cs="Arial"/>
                  <w:lang w:val="sv-SE" w:eastAsia="ja-JP"/>
                </w:rPr>
                <w:t>&gt;&gt;</w:t>
              </w:r>
              <w:r w:rsidR="001849DE" w:rsidRPr="00FB2975">
                <w:rPr>
                  <w:rFonts w:cs="Arial"/>
                  <w:lang w:val="sv-SE" w:eastAsia="ja-JP"/>
                </w:rPr>
                <w:t xml:space="preserve">Inter-system </w:t>
              </w:r>
              <w:r w:rsidRPr="00FB2975">
                <w:rPr>
                  <w:rFonts w:cs="Arial"/>
                  <w:lang w:val="sv-SE" w:eastAsia="ja-JP"/>
                </w:rPr>
                <w:t>SON Information Report</w:t>
              </w:r>
            </w:ins>
          </w:p>
        </w:tc>
        <w:tc>
          <w:tcPr>
            <w:tcW w:w="1080" w:type="dxa"/>
          </w:tcPr>
          <w:p w14:paraId="6AF13D56" w14:textId="77777777" w:rsidR="00741376" w:rsidRPr="00FA22D3" w:rsidRDefault="00741376" w:rsidP="00B56A12">
            <w:pPr>
              <w:pStyle w:val="TAL"/>
              <w:rPr>
                <w:ins w:id="475" w:author="Author"/>
                <w:rFonts w:cs="Arial"/>
                <w:lang w:eastAsia="ja-JP"/>
              </w:rPr>
            </w:pPr>
            <w:ins w:id="476" w:author="Author">
              <w:r w:rsidRPr="00567372">
                <w:rPr>
                  <w:rFonts w:cs="Arial"/>
                  <w:lang w:eastAsia="ja-JP"/>
                </w:rPr>
                <w:t>M</w:t>
              </w:r>
            </w:ins>
          </w:p>
        </w:tc>
        <w:tc>
          <w:tcPr>
            <w:tcW w:w="1440" w:type="dxa"/>
          </w:tcPr>
          <w:p w14:paraId="6AF13D57" w14:textId="77777777" w:rsidR="00741376" w:rsidRPr="00FA22D3" w:rsidRDefault="00741376" w:rsidP="00B56A12">
            <w:pPr>
              <w:pStyle w:val="TAL"/>
              <w:rPr>
                <w:ins w:id="477" w:author="Author"/>
                <w:rFonts w:cs="Arial"/>
                <w:i/>
                <w:lang w:eastAsia="ja-JP"/>
              </w:rPr>
            </w:pPr>
          </w:p>
        </w:tc>
        <w:tc>
          <w:tcPr>
            <w:tcW w:w="1872" w:type="dxa"/>
          </w:tcPr>
          <w:p w14:paraId="6AF13D58" w14:textId="276A7AE9" w:rsidR="00741376" w:rsidRPr="00FA22D3" w:rsidRDefault="0041557E" w:rsidP="00B56A12">
            <w:pPr>
              <w:pStyle w:val="TAL"/>
              <w:rPr>
                <w:ins w:id="478" w:author="Author"/>
                <w:rFonts w:cs="Arial"/>
                <w:lang w:eastAsia="ja-JP"/>
              </w:rPr>
            </w:pPr>
            <w:ins w:id="479" w:author="Author">
              <w:r>
                <w:rPr>
                  <w:rFonts w:cs="Arial"/>
                  <w:lang w:eastAsia="ja-JP"/>
                </w:rPr>
                <w:t>9.3.3.Y2</w:t>
              </w:r>
            </w:ins>
          </w:p>
        </w:tc>
        <w:tc>
          <w:tcPr>
            <w:tcW w:w="2880" w:type="dxa"/>
          </w:tcPr>
          <w:p w14:paraId="6AF13D59" w14:textId="77777777" w:rsidR="00741376" w:rsidRPr="00FA22D3" w:rsidRDefault="00741376" w:rsidP="00B56A12">
            <w:pPr>
              <w:pStyle w:val="TAL"/>
              <w:rPr>
                <w:ins w:id="480" w:author="Author"/>
                <w:lang w:eastAsia="ja-JP"/>
              </w:rPr>
            </w:pPr>
          </w:p>
        </w:tc>
      </w:tr>
      <w:bookmarkEnd w:id="440"/>
    </w:tbl>
    <w:p w14:paraId="373723EB" w14:textId="77777777" w:rsidR="0041557E" w:rsidRDefault="0041557E" w:rsidP="001F4CEA">
      <w:pPr>
        <w:rPr>
          <w:ins w:id="481" w:author="Author"/>
        </w:rPr>
      </w:pPr>
    </w:p>
    <w:p w14:paraId="0973CD3A" w14:textId="77777777" w:rsidR="0041557E" w:rsidRPr="00567372" w:rsidRDefault="0041557E" w:rsidP="0041557E">
      <w:pPr>
        <w:pStyle w:val="Heading4"/>
        <w:rPr>
          <w:ins w:id="482" w:author="Author"/>
        </w:rPr>
      </w:pPr>
      <w:ins w:id="483" w:author="Author">
        <w:r w:rsidRPr="00567372">
          <w:t>9.</w:t>
        </w:r>
        <w:r>
          <w:t>3.3.Y1</w:t>
        </w:r>
        <w:r w:rsidRPr="00567372">
          <w:tab/>
          <w:t>SON Information Report</w:t>
        </w:r>
      </w:ins>
    </w:p>
    <w:p w14:paraId="3A94E09E" w14:textId="77777777" w:rsidR="0041557E" w:rsidRPr="00567372" w:rsidRDefault="0041557E" w:rsidP="0041557E">
      <w:pPr>
        <w:rPr>
          <w:ins w:id="484" w:author="Author"/>
        </w:rPr>
      </w:pPr>
      <w:ins w:id="485" w:author="Author">
        <w:r w:rsidRPr="00567372">
          <w:t>This IE contains the configuration information to be transferred.</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688"/>
      </w:tblGrid>
      <w:tr w:rsidR="0041557E" w:rsidRPr="00567372" w14:paraId="2D4F1B6C" w14:textId="77777777" w:rsidTr="00B56A12">
        <w:trPr>
          <w:jc w:val="center"/>
          <w:ins w:id="486" w:author="Author"/>
        </w:trPr>
        <w:tc>
          <w:tcPr>
            <w:tcW w:w="2552" w:type="dxa"/>
          </w:tcPr>
          <w:p w14:paraId="7C79F03A" w14:textId="77777777" w:rsidR="0041557E" w:rsidRPr="00567372" w:rsidRDefault="0041557E" w:rsidP="00B56A12">
            <w:pPr>
              <w:pStyle w:val="TAH"/>
              <w:rPr>
                <w:ins w:id="487" w:author="Author"/>
                <w:rFonts w:cs="Arial"/>
                <w:lang w:eastAsia="ja-JP"/>
              </w:rPr>
            </w:pPr>
            <w:ins w:id="488" w:author="Author">
              <w:r w:rsidRPr="00567372">
                <w:rPr>
                  <w:rFonts w:cs="Arial"/>
                  <w:lang w:eastAsia="ja-JP"/>
                </w:rPr>
                <w:t>IE/Group Name</w:t>
              </w:r>
            </w:ins>
          </w:p>
        </w:tc>
        <w:tc>
          <w:tcPr>
            <w:tcW w:w="1134" w:type="dxa"/>
          </w:tcPr>
          <w:p w14:paraId="6D01D14F" w14:textId="77777777" w:rsidR="0041557E" w:rsidRPr="00567372" w:rsidRDefault="0041557E" w:rsidP="00B56A12">
            <w:pPr>
              <w:pStyle w:val="TAH"/>
              <w:rPr>
                <w:ins w:id="489" w:author="Author"/>
                <w:rFonts w:cs="Arial"/>
                <w:lang w:eastAsia="ja-JP"/>
              </w:rPr>
            </w:pPr>
            <w:ins w:id="490" w:author="Author">
              <w:r w:rsidRPr="00567372">
                <w:rPr>
                  <w:rFonts w:cs="Arial"/>
                  <w:lang w:eastAsia="ja-JP"/>
                </w:rPr>
                <w:t>Presence</w:t>
              </w:r>
            </w:ins>
          </w:p>
        </w:tc>
        <w:tc>
          <w:tcPr>
            <w:tcW w:w="1701" w:type="dxa"/>
          </w:tcPr>
          <w:p w14:paraId="79C7C7CB" w14:textId="77777777" w:rsidR="0041557E" w:rsidRPr="00567372" w:rsidRDefault="0041557E" w:rsidP="00B56A12">
            <w:pPr>
              <w:pStyle w:val="TAH"/>
              <w:rPr>
                <w:ins w:id="491" w:author="Author"/>
                <w:rFonts w:cs="Arial"/>
                <w:lang w:eastAsia="ja-JP"/>
              </w:rPr>
            </w:pPr>
            <w:ins w:id="492" w:author="Author">
              <w:r w:rsidRPr="00567372">
                <w:rPr>
                  <w:rFonts w:cs="Arial"/>
                  <w:lang w:eastAsia="ja-JP"/>
                </w:rPr>
                <w:t>Range</w:t>
              </w:r>
            </w:ins>
          </w:p>
        </w:tc>
        <w:tc>
          <w:tcPr>
            <w:tcW w:w="1559" w:type="dxa"/>
          </w:tcPr>
          <w:p w14:paraId="0048BFF2" w14:textId="77777777" w:rsidR="0041557E" w:rsidRPr="00567372" w:rsidRDefault="0041557E" w:rsidP="00B56A12">
            <w:pPr>
              <w:pStyle w:val="TAH"/>
              <w:rPr>
                <w:ins w:id="493" w:author="Author"/>
                <w:rFonts w:cs="Arial"/>
                <w:lang w:eastAsia="ja-JP"/>
              </w:rPr>
            </w:pPr>
            <w:ins w:id="494" w:author="Author">
              <w:r w:rsidRPr="00567372">
                <w:rPr>
                  <w:rFonts w:cs="Arial"/>
                  <w:lang w:eastAsia="ja-JP"/>
                </w:rPr>
                <w:t>IE type and reference</w:t>
              </w:r>
            </w:ins>
          </w:p>
        </w:tc>
        <w:tc>
          <w:tcPr>
            <w:tcW w:w="2688" w:type="dxa"/>
          </w:tcPr>
          <w:p w14:paraId="01F84A82" w14:textId="77777777" w:rsidR="0041557E" w:rsidRPr="00567372" w:rsidRDefault="0041557E" w:rsidP="00B56A12">
            <w:pPr>
              <w:pStyle w:val="TAH"/>
              <w:rPr>
                <w:ins w:id="495" w:author="Author"/>
                <w:rFonts w:cs="Arial"/>
                <w:lang w:eastAsia="ja-JP"/>
              </w:rPr>
            </w:pPr>
            <w:ins w:id="496" w:author="Author">
              <w:r w:rsidRPr="00567372">
                <w:rPr>
                  <w:rFonts w:cs="Arial"/>
                  <w:lang w:eastAsia="ja-JP"/>
                </w:rPr>
                <w:t>Semantics description</w:t>
              </w:r>
            </w:ins>
          </w:p>
        </w:tc>
      </w:tr>
      <w:tr w:rsidR="0041557E" w:rsidRPr="00567372" w14:paraId="042A5220" w14:textId="77777777" w:rsidTr="00B56A12">
        <w:trPr>
          <w:jc w:val="center"/>
          <w:ins w:id="497" w:author="Author"/>
        </w:trPr>
        <w:tc>
          <w:tcPr>
            <w:tcW w:w="2552" w:type="dxa"/>
          </w:tcPr>
          <w:p w14:paraId="4EDBB6F1" w14:textId="77777777" w:rsidR="0041557E" w:rsidRPr="00567372" w:rsidRDefault="0041557E" w:rsidP="00B56A12">
            <w:pPr>
              <w:pStyle w:val="TAL"/>
              <w:rPr>
                <w:ins w:id="498" w:author="Author"/>
                <w:rFonts w:cs="Arial"/>
                <w:b/>
                <w:lang w:eastAsia="ja-JP"/>
              </w:rPr>
            </w:pPr>
            <w:ins w:id="499" w:author="Author">
              <w:r w:rsidRPr="00567372">
                <w:rPr>
                  <w:rFonts w:cs="Arial"/>
                  <w:lang w:eastAsia="ja-JP"/>
                </w:rPr>
                <w:t xml:space="preserve">CHOICE </w:t>
              </w:r>
              <w:r w:rsidRPr="00567372">
                <w:rPr>
                  <w:rFonts w:cs="Arial"/>
                  <w:i/>
                  <w:lang w:eastAsia="ja-JP"/>
                </w:rPr>
                <w:t>SON Information Report</w:t>
              </w:r>
              <w:r w:rsidRPr="00567372">
                <w:rPr>
                  <w:rFonts w:cs="Arial"/>
                  <w:b/>
                  <w:i/>
                  <w:lang w:eastAsia="ja-JP"/>
                </w:rPr>
                <w:t xml:space="preserve"> </w:t>
              </w:r>
            </w:ins>
          </w:p>
        </w:tc>
        <w:tc>
          <w:tcPr>
            <w:tcW w:w="1134" w:type="dxa"/>
          </w:tcPr>
          <w:p w14:paraId="5E0628C2" w14:textId="77777777" w:rsidR="0041557E" w:rsidRPr="00567372" w:rsidRDefault="0041557E" w:rsidP="00B56A12">
            <w:pPr>
              <w:pStyle w:val="TAL"/>
              <w:rPr>
                <w:ins w:id="500" w:author="Author"/>
                <w:rFonts w:cs="Arial"/>
                <w:lang w:eastAsia="ja-JP"/>
              </w:rPr>
            </w:pPr>
            <w:ins w:id="501" w:author="Author">
              <w:r w:rsidRPr="00567372">
                <w:rPr>
                  <w:rFonts w:cs="Arial"/>
                  <w:lang w:eastAsia="ja-JP"/>
                </w:rPr>
                <w:t>M</w:t>
              </w:r>
            </w:ins>
          </w:p>
        </w:tc>
        <w:tc>
          <w:tcPr>
            <w:tcW w:w="1701" w:type="dxa"/>
          </w:tcPr>
          <w:p w14:paraId="2D567D89" w14:textId="77777777" w:rsidR="0041557E" w:rsidRPr="00567372" w:rsidRDefault="0041557E" w:rsidP="00B56A12">
            <w:pPr>
              <w:pStyle w:val="TAL"/>
              <w:rPr>
                <w:ins w:id="502" w:author="Author"/>
                <w:rFonts w:cs="Arial"/>
                <w:lang w:eastAsia="ja-JP"/>
              </w:rPr>
            </w:pPr>
          </w:p>
        </w:tc>
        <w:tc>
          <w:tcPr>
            <w:tcW w:w="1559" w:type="dxa"/>
          </w:tcPr>
          <w:p w14:paraId="6A1AA930" w14:textId="77777777" w:rsidR="0041557E" w:rsidRPr="00567372" w:rsidRDefault="0041557E" w:rsidP="00B56A12">
            <w:pPr>
              <w:pStyle w:val="TAL"/>
              <w:rPr>
                <w:ins w:id="503" w:author="Author"/>
                <w:rFonts w:cs="Arial"/>
                <w:lang w:eastAsia="ja-JP"/>
              </w:rPr>
            </w:pPr>
          </w:p>
        </w:tc>
        <w:tc>
          <w:tcPr>
            <w:tcW w:w="2688" w:type="dxa"/>
          </w:tcPr>
          <w:p w14:paraId="1BD98E07" w14:textId="77777777" w:rsidR="0041557E" w:rsidRPr="00567372" w:rsidRDefault="0041557E" w:rsidP="00B56A12">
            <w:pPr>
              <w:pStyle w:val="TAL"/>
              <w:rPr>
                <w:ins w:id="504" w:author="Author"/>
                <w:rFonts w:cs="Arial"/>
                <w:lang w:eastAsia="ja-JP"/>
              </w:rPr>
            </w:pPr>
          </w:p>
        </w:tc>
      </w:tr>
      <w:tr w:rsidR="0041557E" w:rsidRPr="00567372" w14:paraId="263E56A6" w14:textId="77777777" w:rsidTr="00B56A12">
        <w:trPr>
          <w:jc w:val="center"/>
          <w:ins w:id="505" w:author="Author"/>
        </w:trPr>
        <w:tc>
          <w:tcPr>
            <w:tcW w:w="2552" w:type="dxa"/>
          </w:tcPr>
          <w:p w14:paraId="669D5636" w14:textId="77777777" w:rsidR="0041557E" w:rsidRPr="00567372" w:rsidRDefault="0041557E" w:rsidP="00B56A12">
            <w:pPr>
              <w:pStyle w:val="TAL"/>
              <w:ind w:left="142"/>
              <w:rPr>
                <w:ins w:id="506" w:author="Author"/>
                <w:rFonts w:cs="Arial"/>
                <w:lang w:eastAsia="zh-CN"/>
              </w:rPr>
            </w:pPr>
            <w:ins w:id="507" w:author="Author">
              <w:r w:rsidRPr="00567372">
                <w:rPr>
                  <w:rFonts w:cs="Arial"/>
                  <w:lang w:eastAsia="ja-JP"/>
                </w:rPr>
                <w:t>&gt;</w:t>
              </w:r>
              <w:r>
                <w:rPr>
                  <w:rFonts w:cs="Arial"/>
                  <w:i/>
                  <w:lang w:eastAsia="ja-JP"/>
                </w:rPr>
                <w:t xml:space="preserve"> Failure</w:t>
              </w:r>
              <w:r w:rsidRPr="00567372">
                <w:rPr>
                  <w:rFonts w:cs="Arial"/>
                  <w:i/>
                  <w:lang w:eastAsia="ja-JP"/>
                </w:rPr>
                <w:t xml:space="preserve"> </w:t>
              </w:r>
              <w:r>
                <w:rPr>
                  <w:rFonts w:cs="Arial"/>
                  <w:i/>
                  <w:lang w:eastAsia="ja-JP"/>
                </w:rPr>
                <w:t>Indication</w:t>
              </w:r>
              <w:r w:rsidRPr="00567372">
                <w:rPr>
                  <w:rFonts w:cs="Arial"/>
                  <w:i/>
                  <w:lang w:eastAsia="ja-JP"/>
                </w:rPr>
                <w:t xml:space="preserve"> Information</w:t>
              </w:r>
            </w:ins>
          </w:p>
        </w:tc>
        <w:tc>
          <w:tcPr>
            <w:tcW w:w="1134" w:type="dxa"/>
          </w:tcPr>
          <w:p w14:paraId="3D01457C" w14:textId="77777777" w:rsidR="0041557E" w:rsidRPr="00567372" w:rsidRDefault="0041557E" w:rsidP="00B56A12">
            <w:pPr>
              <w:pStyle w:val="TAL"/>
              <w:rPr>
                <w:ins w:id="508" w:author="Author"/>
                <w:rFonts w:cs="Arial"/>
                <w:lang w:eastAsia="ja-JP"/>
              </w:rPr>
            </w:pPr>
          </w:p>
        </w:tc>
        <w:tc>
          <w:tcPr>
            <w:tcW w:w="1701" w:type="dxa"/>
          </w:tcPr>
          <w:p w14:paraId="74D38727" w14:textId="77777777" w:rsidR="0041557E" w:rsidRPr="00567372" w:rsidRDefault="0041557E" w:rsidP="00B56A12">
            <w:pPr>
              <w:pStyle w:val="TAL"/>
              <w:rPr>
                <w:ins w:id="509" w:author="Author"/>
                <w:rFonts w:cs="Arial"/>
                <w:lang w:eastAsia="ja-JP"/>
              </w:rPr>
            </w:pPr>
          </w:p>
        </w:tc>
        <w:tc>
          <w:tcPr>
            <w:tcW w:w="1559" w:type="dxa"/>
          </w:tcPr>
          <w:p w14:paraId="71F4CC97" w14:textId="77777777" w:rsidR="0041557E" w:rsidRPr="00567372" w:rsidRDefault="0041557E" w:rsidP="00B56A12">
            <w:pPr>
              <w:pStyle w:val="TAL"/>
              <w:rPr>
                <w:ins w:id="510" w:author="Author"/>
                <w:rFonts w:cs="Arial"/>
                <w:lang w:eastAsia="zh-CN"/>
              </w:rPr>
            </w:pPr>
          </w:p>
        </w:tc>
        <w:tc>
          <w:tcPr>
            <w:tcW w:w="2688" w:type="dxa"/>
          </w:tcPr>
          <w:p w14:paraId="5759AC93" w14:textId="77777777" w:rsidR="0041557E" w:rsidRPr="00567372" w:rsidRDefault="0041557E" w:rsidP="00B56A12">
            <w:pPr>
              <w:pStyle w:val="TAL"/>
              <w:rPr>
                <w:ins w:id="511" w:author="Author"/>
                <w:rFonts w:cs="Arial"/>
                <w:lang w:eastAsia="ja-JP"/>
              </w:rPr>
            </w:pPr>
          </w:p>
        </w:tc>
      </w:tr>
      <w:tr w:rsidR="0041557E" w:rsidRPr="00567372" w14:paraId="1DC35595" w14:textId="77777777" w:rsidTr="00B56A12">
        <w:trPr>
          <w:jc w:val="center"/>
          <w:ins w:id="512" w:author="Author"/>
        </w:trPr>
        <w:tc>
          <w:tcPr>
            <w:tcW w:w="2552" w:type="dxa"/>
          </w:tcPr>
          <w:p w14:paraId="408EF094" w14:textId="77777777" w:rsidR="0041557E" w:rsidRPr="00567372" w:rsidRDefault="0041557E" w:rsidP="00B56A12">
            <w:pPr>
              <w:pStyle w:val="TAL"/>
              <w:ind w:left="313"/>
              <w:rPr>
                <w:ins w:id="513" w:author="Author"/>
                <w:rFonts w:cs="Arial"/>
                <w:lang w:eastAsia="ja-JP"/>
              </w:rPr>
            </w:pPr>
            <w:ins w:id="514" w:author="Author">
              <w:r w:rsidRPr="00567372">
                <w:rPr>
                  <w:rFonts w:cs="Arial"/>
                  <w:lang w:eastAsia="ja-JP"/>
                </w:rPr>
                <w:t>&gt;&gt;</w:t>
              </w:r>
              <w:r>
                <w:rPr>
                  <w:rFonts w:cs="Arial"/>
                  <w:lang w:eastAsia="ja-JP"/>
                </w:rPr>
                <w:t xml:space="preserve"> Failure Indication</w:t>
              </w:r>
            </w:ins>
          </w:p>
        </w:tc>
        <w:tc>
          <w:tcPr>
            <w:tcW w:w="1134" w:type="dxa"/>
          </w:tcPr>
          <w:p w14:paraId="46B0222D" w14:textId="77777777" w:rsidR="0041557E" w:rsidRPr="00567372" w:rsidRDefault="0041557E" w:rsidP="00B56A12">
            <w:pPr>
              <w:pStyle w:val="TAL"/>
              <w:rPr>
                <w:ins w:id="515" w:author="Author"/>
                <w:rFonts w:cs="Arial"/>
                <w:lang w:eastAsia="zh-CN"/>
              </w:rPr>
            </w:pPr>
            <w:ins w:id="516" w:author="Author">
              <w:r>
                <w:rPr>
                  <w:rFonts w:cs="Arial" w:hint="eastAsia"/>
                  <w:lang w:eastAsia="zh-CN"/>
                </w:rPr>
                <w:t>M</w:t>
              </w:r>
            </w:ins>
          </w:p>
        </w:tc>
        <w:tc>
          <w:tcPr>
            <w:tcW w:w="1701" w:type="dxa"/>
          </w:tcPr>
          <w:p w14:paraId="6E1BEBF7" w14:textId="77777777" w:rsidR="0041557E" w:rsidRPr="00567372" w:rsidRDefault="0041557E" w:rsidP="00B56A12">
            <w:pPr>
              <w:pStyle w:val="TAL"/>
              <w:rPr>
                <w:ins w:id="517" w:author="Author"/>
                <w:rFonts w:cs="Arial"/>
                <w:lang w:eastAsia="ja-JP"/>
              </w:rPr>
            </w:pPr>
          </w:p>
        </w:tc>
        <w:tc>
          <w:tcPr>
            <w:tcW w:w="1559" w:type="dxa"/>
          </w:tcPr>
          <w:p w14:paraId="403857D8" w14:textId="77777777" w:rsidR="0041557E" w:rsidRPr="00567372" w:rsidRDefault="0041557E" w:rsidP="00B56A12">
            <w:pPr>
              <w:pStyle w:val="TAL"/>
              <w:rPr>
                <w:ins w:id="518" w:author="Author"/>
                <w:rFonts w:cs="Arial"/>
                <w:lang w:eastAsia="zh-CN"/>
              </w:rPr>
            </w:pPr>
            <w:ins w:id="519" w:author="Author">
              <w:r w:rsidRPr="00567372">
                <w:rPr>
                  <w:rFonts w:cs="Arial"/>
                  <w:lang w:eastAsia="ja-JP"/>
                </w:rPr>
                <w:t>9.</w:t>
              </w:r>
              <w:r>
                <w:rPr>
                  <w:rFonts w:cs="Arial"/>
                  <w:lang w:eastAsia="ja-JP"/>
                </w:rPr>
                <w:t>3.3.Y3</w:t>
              </w:r>
            </w:ins>
          </w:p>
        </w:tc>
        <w:tc>
          <w:tcPr>
            <w:tcW w:w="2688" w:type="dxa"/>
          </w:tcPr>
          <w:p w14:paraId="4C8ECFB6" w14:textId="77777777" w:rsidR="0041557E" w:rsidRPr="00567372" w:rsidRDefault="0041557E" w:rsidP="00B56A12">
            <w:pPr>
              <w:pStyle w:val="TAL"/>
              <w:rPr>
                <w:ins w:id="520" w:author="Author"/>
                <w:rFonts w:cs="Arial"/>
                <w:lang w:eastAsia="ja-JP"/>
              </w:rPr>
            </w:pPr>
          </w:p>
        </w:tc>
      </w:tr>
      <w:tr w:rsidR="0041557E" w:rsidRPr="00567372" w14:paraId="706C7793" w14:textId="77777777" w:rsidTr="00B56A12">
        <w:trPr>
          <w:jc w:val="center"/>
          <w:ins w:id="521" w:author="Author"/>
        </w:trPr>
        <w:tc>
          <w:tcPr>
            <w:tcW w:w="2552" w:type="dxa"/>
            <w:tcBorders>
              <w:top w:val="single" w:sz="4" w:space="0" w:color="auto"/>
              <w:left w:val="single" w:sz="4" w:space="0" w:color="auto"/>
              <w:bottom w:val="single" w:sz="4" w:space="0" w:color="auto"/>
              <w:right w:val="single" w:sz="4" w:space="0" w:color="auto"/>
            </w:tcBorders>
          </w:tcPr>
          <w:p w14:paraId="69B6EE26" w14:textId="0AD22505" w:rsidR="0041557E" w:rsidRPr="00567372" w:rsidRDefault="0041557E" w:rsidP="004B5CE3">
            <w:pPr>
              <w:pStyle w:val="TAL"/>
              <w:ind w:left="67"/>
              <w:rPr>
                <w:ins w:id="522" w:author="Author"/>
                <w:rFonts w:cs="Arial"/>
                <w:lang w:eastAsia="ja-JP"/>
              </w:rPr>
            </w:pPr>
            <w:ins w:id="523" w:author="Author">
              <w:r w:rsidRPr="00567372">
                <w:rPr>
                  <w:rFonts w:cs="Arial"/>
                  <w:lang w:eastAsia="ja-JP"/>
                </w:rPr>
                <w:t>&gt;</w:t>
              </w:r>
              <w:r>
                <w:rPr>
                  <w:rFonts w:cs="Arial"/>
                  <w:lang w:eastAsia="ja-JP"/>
                </w:rPr>
                <w:t>HO</w:t>
              </w:r>
              <w:r w:rsidRPr="00567372">
                <w:rPr>
                  <w:rFonts w:cs="Arial"/>
                  <w:i/>
                  <w:lang w:eastAsia="ja-JP"/>
                </w:rPr>
                <w:t xml:space="preserve"> Report Information</w:t>
              </w:r>
            </w:ins>
          </w:p>
        </w:tc>
        <w:tc>
          <w:tcPr>
            <w:tcW w:w="1134" w:type="dxa"/>
            <w:tcBorders>
              <w:top w:val="single" w:sz="4" w:space="0" w:color="auto"/>
              <w:left w:val="single" w:sz="4" w:space="0" w:color="auto"/>
              <w:bottom w:val="single" w:sz="4" w:space="0" w:color="auto"/>
              <w:right w:val="single" w:sz="4" w:space="0" w:color="auto"/>
            </w:tcBorders>
          </w:tcPr>
          <w:p w14:paraId="29DB0A69" w14:textId="77777777" w:rsidR="0041557E" w:rsidRPr="00567372" w:rsidRDefault="0041557E" w:rsidP="00B56A12">
            <w:pPr>
              <w:pStyle w:val="TAL"/>
              <w:rPr>
                <w:ins w:id="524" w:author="Autho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532B397B" w14:textId="77777777" w:rsidR="0041557E" w:rsidRPr="00567372" w:rsidRDefault="0041557E" w:rsidP="00B56A12">
            <w:pPr>
              <w:pStyle w:val="TAL"/>
              <w:rPr>
                <w:ins w:id="525" w:author="Author"/>
                <w:rFonts w:cs="Arial"/>
                <w:lang w:eastAsia="ja-JP"/>
              </w:rPr>
            </w:pPr>
          </w:p>
        </w:tc>
        <w:tc>
          <w:tcPr>
            <w:tcW w:w="1559" w:type="dxa"/>
            <w:tcBorders>
              <w:top w:val="single" w:sz="4" w:space="0" w:color="auto"/>
              <w:left w:val="single" w:sz="4" w:space="0" w:color="auto"/>
              <w:bottom w:val="single" w:sz="4" w:space="0" w:color="auto"/>
              <w:right w:val="single" w:sz="4" w:space="0" w:color="auto"/>
            </w:tcBorders>
          </w:tcPr>
          <w:p w14:paraId="3C490DA2" w14:textId="77777777" w:rsidR="0041557E" w:rsidRPr="00567372" w:rsidRDefault="0041557E" w:rsidP="00B56A12">
            <w:pPr>
              <w:pStyle w:val="TAL"/>
              <w:rPr>
                <w:ins w:id="526" w:author="Author"/>
                <w:rFonts w:cs="Arial"/>
                <w:lang w:eastAsia="ja-JP"/>
              </w:rPr>
            </w:pPr>
          </w:p>
        </w:tc>
        <w:tc>
          <w:tcPr>
            <w:tcW w:w="2688" w:type="dxa"/>
            <w:tcBorders>
              <w:top w:val="single" w:sz="4" w:space="0" w:color="auto"/>
              <w:left w:val="single" w:sz="4" w:space="0" w:color="auto"/>
              <w:bottom w:val="single" w:sz="4" w:space="0" w:color="auto"/>
              <w:right w:val="single" w:sz="4" w:space="0" w:color="auto"/>
            </w:tcBorders>
          </w:tcPr>
          <w:p w14:paraId="599CD38C" w14:textId="77777777" w:rsidR="0041557E" w:rsidRPr="00567372" w:rsidRDefault="0041557E" w:rsidP="00B56A12">
            <w:pPr>
              <w:pStyle w:val="TAL"/>
              <w:rPr>
                <w:ins w:id="527" w:author="Author"/>
                <w:rFonts w:cs="Arial"/>
                <w:lang w:eastAsia="ja-JP"/>
              </w:rPr>
            </w:pPr>
          </w:p>
        </w:tc>
      </w:tr>
      <w:tr w:rsidR="0041557E" w:rsidRPr="00567372" w14:paraId="4819FB78" w14:textId="77777777" w:rsidTr="00B56A12">
        <w:trPr>
          <w:jc w:val="center"/>
          <w:ins w:id="528" w:author="Author"/>
        </w:trPr>
        <w:tc>
          <w:tcPr>
            <w:tcW w:w="2552" w:type="dxa"/>
            <w:tcBorders>
              <w:top w:val="single" w:sz="4" w:space="0" w:color="auto"/>
              <w:left w:val="single" w:sz="4" w:space="0" w:color="auto"/>
              <w:bottom w:val="single" w:sz="4" w:space="0" w:color="auto"/>
              <w:right w:val="single" w:sz="4" w:space="0" w:color="auto"/>
            </w:tcBorders>
          </w:tcPr>
          <w:p w14:paraId="0C343AD1" w14:textId="77777777" w:rsidR="0041557E" w:rsidRPr="00567372" w:rsidRDefault="0041557E" w:rsidP="00B56A12">
            <w:pPr>
              <w:pStyle w:val="TAL"/>
              <w:ind w:left="284"/>
              <w:rPr>
                <w:ins w:id="529" w:author="Author"/>
                <w:rFonts w:cs="Arial"/>
                <w:lang w:eastAsia="ja-JP"/>
              </w:rPr>
            </w:pPr>
            <w:ins w:id="530" w:author="Author">
              <w:r w:rsidRPr="00567372">
                <w:rPr>
                  <w:rFonts w:cs="Arial"/>
                  <w:lang w:eastAsia="ja-JP"/>
                </w:rPr>
                <w:t>&gt;&gt;</w:t>
              </w:r>
              <w:r>
                <w:rPr>
                  <w:rFonts w:cs="Arial"/>
                  <w:lang w:eastAsia="ja-JP"/>
                </w:rPr>
                <w:t>HO</w:t>
              </w:r>
              <w:r w:rsidRPr="00567372">
                <w:rPr>
                  <w:rFonts w:cs="Arial"/>
                  <w:lang w:eastAsia="ja-JP"/>
                </w:rPr>
                <w:t xml:space="preserve"> Report </w:t>
              </w:r>
            </w:ins>
          </w:p>
        </w:tc>
        <w:tc>
          <w:tcPr>
            <w:tcW w:w="1134" w:type="dxa"/>
            <w:tcBorders>
              <w:top w:val="single" w:sz="4" w:space="0" w:color="auto"/>
              <w:left w:val="single" w:sz="4" w:space="0" w:color="auto"/>
              <w:bottom w:val="single" w:sz="4" w:space="0" w:color="auto"/>
              <w:right w:val="single" w:sz="4" w:space="0" w:color="auto"/>
            </w:tcBorders>
          </w:tcPr>
          <w:p w14:paraId="4AC11381" w14:textId="77777777" w:rsidR="0041557E" w:rsidRPr="00567372" w:rsidRDefault="0041557E" w:rsidP="00B56A12">
            <w:pPr>
              <w:pStyle w:val="TAL"/>
              <w:rPr>
                <w:ins w:id="531" w:author="Author"/>
                <w:rFonts w:cs="Arial"/>
                <w:lang w:eastAsia="ja-JP"/>
              </w:rPr>
            </w:pPr>
            <w:ins w:id="532" w:author="Author">
              <w:r w:rsidRPr="00567372">
                <w:rPr>
                  <w:rFonts w:cs="Arial"/>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6C1622D0" w14:textId="77777777" w:rsidR="0041557E" w:rsidRPr="00567372" w:rsidRDefault="0041557E" w:rsidP="00B56A12">
            <w:pPr>
              <w:pStyle w:val="TAL"/>
              <w:rPr>
                <w:ins w:id="533" w:author="Author"/>
                <w:rFonts w:cs="Arial"/>
                <w:lang w:eastAsia="ja-JP"/>
              </w:rPr>
            </w:pPr>
          </w:p>
        </w:tc>
        <w:tc>
          <w:tcPr>
            <w:tcW w:w="1559" w:type="dxa"/>
            <w:tcBorders>
              <w:top w:val="single" w:sz="4" w:space="0" w:color="auto"/>
              <w:left w:val="single" w:sz="4" w:space="0" w:color="auto"/>
              <w:bottom w:val="single" w:sz="4" w:space="0" w:color="auto"/>
              <w:right w:val="single" w:sz="4" w:space="0" w:color="auto"/>
            </w:tcBorders>
          </w:tcPr>
          <w:p w14:paraId="2842756F" w14:textId="77777777" w:rsidR="0041557E" w:rsidRPr="00567372" w:rsidRDefault="0041557E" w:rsidP="00B56A12">
            <w:pPr>
              <w:pStyle w:val="TAL"/>
              <w:rPr>
                <w:ins w:id="534" w:author="Author"/>
                <w:rFonts w:cs="Arial"/>
                <w:lang w:eastAsia="ja-JP"/>
              </w:rPr>
            </w:pPr>
            <w:ins w:id="535" w:author="Author">
              <w:r>
                <w:rPr>
                  <w:rFonts w:cs="Arial"/>
                  <w:lang w:eastAsia="ja-JP"/>
                </w:rPr>
                <w:t>9.3.3.Y4</w:t>
              </w:r>
            </w:ins>
          </w:p>
        </w:tc>
        <w:tc>
          <w:tcPr>
            <w:tcW w:w="2688" w:type="dxa"/>
            <w:tcBorders>
              <w:top w:val="single" w:sz="4" w:space="0" w:color="auto"/>
              <w:left w:val="single" w:sz="4" w:space="0" w:color="auto"/>
              <w:bottom w:val="single" w:sz="4" w:space="0" w:color="auto"/>
              <w:right w:val="single" w:sz="4" w:space="0" w:color="auto"/>
            </w:tcBorders>
          </w:tcPr>
          <w:p w14:paraId="189FDE25" w14:textId="77777777" w:rsidR="0041557E" w:rsidRPr="00567372" w:rsidRDefault="0041557E" w:rsidP="00B56A12">
            <w:pPr>
              <w:pStyle w:val="TAL"/>
              <w:rPr>
                <w:ins w:id="536" w:author="Author"/>
                <w:rFonts w:cs="Arial"/>
                <w:lang w:eastAsia="ja-JP"/>
              </w:rPr>
            </w:pPr>
          </w:p>
        </w:tc>
      </w:tr>
    </w:tbl>
    <w:p w14:paraId="27D1161E" w14:textId="77777777" w:rsidR="0041557E" w:rsidRDefault="0041557E" w:rsidP="0041557E">
      <w:pPr>
        <w:rPr>
          <w:ins w:id="537" w:author="Author"/>
          <w:noProof/>
        </w:rPr>
      </w:pPr>
    </w:p>
    <w:p w14:paraId="1B4A497A" w14:textId="77777777" w:rsidR="0041557E" w:rsidRPr="00567372" w:rsidRDefault="0041557E" w:rsidP="0041557E">
      <w:pPr>
        <w:pStyle w:val="Heading4"/>
        <w:rPr>
          <w:ins w:id="538" w:author="Author"/>
        </w:rPr>
      </w:pPr>
      <w:ins w:id="539" w:author="Author">
        <w:r w:rsidRPr="00567372">
          <w:t>9.</w:t>
        </w:r>
        <w:r>
          <w:t>3.3.Y2</w:t>
        </w:r>
        <w:r w:rsidRPr="00567372">
          <w:tab/>
        </w:r>
        <w:r>
          <w:t xml:space="preserve">Inter-system </w:t>
        </w:r>
        <w:r w:rsidRPr="00567372">
          <w:t>SON Information Report</w:t>
        </w:r>
      </w:ins>
    </w:p>
    <w:p w14:paraId="0BF1993A" w14:textId="77777777" w:rsidR="0041557E" w:rsidRPr="00567372" w:rsidRDefault="0041557E" w:rsidP="0041557E">
      <w:pPr>
        <w:rPr>
          <w:ins w:id="540" w:author="Author"/>
        </w:rPr>
      </w:pPr>
      <w:ins w:id="541" w:author="Author">
        <w:r w:rsidRPr="00567372">
          <w:t>This IE contains the configuration information to be transferred.</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688"/>
      </w:tblGrid>
      <w:tr w:rsidR="0041557E" w:rsidRPr="00567372" w14:paraId="45770E85" w14:textId="77777777" w:rsidTr="00B56A12">
        <w:trPr>
          <w:jc w:val="center"/>
          <w:ins w:id="542" w:author="Author"/>
        </w:trPr>
        <w:tc>
          <w:tcPr>
            <w:tcW w:w="2552" w:type="dxa"/>
          </w:tcPr>
          <w:p w14:paraId="4E8FF99F" w14:textId="77777777" w:rsidR="0041557E" w:rsidRPr="00567372" w:rsidRDefault="0041557E" w:rsidP="00B56A12">
            <w:pPr>
              <w:pStyle w:val="TAH"/>
              <w:rPr>
                <w:ins w:id="543" w:author="Author"/>
                <w:rFonts w:cs="Arial"/>
                <w:lang w:eastAsia="ja-JP"/>
              </w:rPr>
            </w:pPr>
            <w:ins w:id="544" w:author="Author">
              <w:r w:rsidRPr="00567372">
                <w:rPr>
                  <w:rFonts w:cs="Arial"/>
                  <w:lang w:eastAsia="ja-JP"/>
                </w:rPr>
                <w:t>IE/Group Name</w:t>
              </w:r>
            </w:ins>
          </w:p>
        </w:tc>
        <w:tc>
          <w:tcPr>
            <w:tcW w:w="1134" w:type="dxa"/>
          </w:tcPr>
          <w:p w14:paraId="04682168" w14:textId="77777777" w:rsidR="0041557E" w:rsidRPr="00567372" w:rsidRDefault="0041557E" w:rsidP="00B56A12">
            <w:pPr>
              <w:pStyle w:val="TAH"/>
              <w:rPr>
                <w:ins w:id="545" w:author="Author"/>
                <w:rFonts w:cs="Arial"/>
                <w:lang w:eastAsia="ja-JP"/>
              </w:rPr>
            </w:pPr>
            <w:ins w:id="546" w:author="Author">
              <w:r w:rsidRPr="00567372">
                <w:rPr>
                  <w:rFonts w:cs="Arial"/>
                  <w:lang w:eastAsia="ja-JP"/>
                </w:rPr>
                <w:t>Presence</w:t>
              </w:r>
            </w:ins>
          </w:p>
        </w:tc>
        <w:tc>
          <w:tcPr>
            <w:tcW w:w="1701" w:type="dxa"/>
          </w:tcPr>
          <w:p w14:paraId="29D641B0" w14:textId="77777777" w:rsidR="0041557E" w:rsidRPr="00567372" w:rsidRDefault="0041557E" w:rsidP="00B56A12">
            <w:pPr>
              <w:pStyle w:val="TAH"/>
              <w:rPr>
                <w:ins w:id="547" w:author="Author"/>
                <w:rFonts w:cs="Arial"/>
                <w:lang w:eastAsia="ja-JP"/>
              </w:rPr>
            </w:pPr>
            <w:ins w:id="548" w:author="Author">
              <w:r w:rsidRPr="00567372">
                <w:rPr>
                  <w:rFonts w:cs="Arial"/>
                  <w:lang w:eastAsia="ja-JP"/>
                </w:rPr>
                <w:t>Range</w:t>
              </w:r>
            </w:ins>
          </w:p>
        </w:tc>
        <w:tc>
          <w:tcPr>
            <w:tcW w:w="1559" w:type="dxa"/>
          </w:tcPr>
          <w:p w14:paraId="1BA2CB8A" w14:textId="77777777" w:rsidR="0041557E" w:rsidRPr="00567372" w:rsidRDefault="0041557E" w:rsidP="00B56A12">
            <w:pPr>
              <w:pStyle w:val="TAH"/>
              <w:rPr>
                <w:ins w:id="549" w:author="Author"/>
                <w:rFonts w:cs="Arial"/>
                <w:lang w:eastAsia="ja-JP"/>
              </w:rPr>
            </w:pPr>
            <w:ins w:id="550" w:author="Author">
              <w:r w:rsidRPr="00567372">
                <w:rPr>
                  <w:rFonts w:cs="Arial"/>
                  <w:lang w:eastAsia="ja-JP"/>
                </w:rPr>
                <w:t>IE type and reference</w:t>
              </w:r>
            </w:ins>
          </w:p>
        </w:tc>
        <w:tc>
          <w:tcPr>
            <w:tcW w:w="2688" w:type="dxa"/>
          </w:tcPr>
          <w:p w14:paraId="4F67355D" w14:textId="77777777" w:rsidR="0041557E" w:rsidRPr="00567372" w:rsidRDefault="0041557E" w:rsidP="00B56A12">
            <w:pPr>
              <w:pStyle w:val="TAH"/>
              <w:rPr>
                <w:ins w:id="551" w:author="Author"/>
                <w:rFonts w:cs="Arial"/>
                <w:lang w:eastAsia="ja-JP"/>
              </w:rPr>
            </w:pPr>
            <w:ins w:id="552" w:author="Author">
              <w:r w:rsidRPr="00567372">
                <w:rPr>
                  <w:rFonts w:cs="Arial"/>
                  <w:lang w:eastAsia="ja-JP"/>
                </w:rPr>
                <w:t>Semantics description</w:t>
              </w:r>
            </w:ins>
          </w:p>
        </w:tc>
      </w:tr>
      <w:tr w:rsidR="0041557E" w:rsidRPr="00567372" w14:paraId="326C19E7" w14:textId="77777777" w:rsidTr="00B56A12">
        <w:trPr>
          <w:jc w:val="center"/>
          <w:ins w:id="553" w:author="Author"/>
        </w:trPr>
        <w:tc>
          <w:tcPr>
            <w:tcW w:w="2552" w:type="dxa"/>
          </w:tcPr>
          <w:p w14:paraId="0374E713" w14:textId="77777777" w:rsidR="0041557E" w:rsidRPr="00567372" w:rsidRDefault="0041557E" w:rsidP="00B56A12">
            <w:pPr>
              <w:pStyle w:val="TAL"/>
              <w:rPr>
                <w:ins w:id="554" w:author="Author"/>
                <w:rFonts w:cs="Arial"/>
                <w:b/>
                <w:lang w:eastAsia="ja-JP"/>
              </w:rPr>
            </w:pPr>
            <w:ins w:id="555" w:author="Author">
              <w:r w:rsidRPr="00567372">
                <w:rPr>
                  <w:rFonts w:cs="Arial"/>
                  <w:lang w:eastAsia="ja-JP"/>
                </w:rPr>
                <w:t xml:space="preserve">CHOICE </w:t>
              </w:r>
              <w:r w:rsidRPr="00567372">
                <w:rPr>
                  <w:rFonts w:cs="Arial"/>
                  <w:i/>
                  <w:lang w:eastAsia="ja-JP"/>
                </w:rPr>
                <w:t>SON Information Report</w:t>
              </w:r>
              <w:r w:rsidRPr="00567372">
                <w:rPr>
                  <w:rFonts w:cs="Arial"/>
                  <w:b/>
                  <w:i/>
                  <w:lang w:eastAsia="ja-JP"/>
                </w:rPr>
                <w:t xml:space="preserve"> </w:t>
              </w:r>
            </w:ins>
          </w:p>
        </w:tc>
        <w:tc>
          <w:tcPr>
            <w:tcW w:w="1134" w:type="dxa"/>
          </w:tcPr>
          <w:p w14:paraId="36D186D0" w14:textId="77777777" w:rsidR="0041557E" w:rsidRPr="00567372" w:rsidRDefault="0041557E" w:rsidP="00B56A12">
            <w:pPr>
              <w:pStyle w:val="TAL"/>
              <w:rPr>
                <w:ins w:id="556" w:author="Author"/>
                <w:rFonts w:cs="Arial"/>
                <w:lang w:eastAsia="ja-JP"/>
              </w:rPr>
            </w:pPr>
            <w:ins w:id="557" w:author="Author">
              <w:r w:rsidRPr="00567372">
                <w:rPr>
                  <w:rFonts w:cs="Arial"/>
                  <w:lang w:eastAsia="ja-JP"/>
                </w:rPr>
                <w:t>M</w:t>
              </w:r>
            </w:ins>
          </w:p>
        </w:tc>
        <w:tc>
          <w:tcPr>
            <w:tcW w:w="1701" w:type="dxa"/>
          </w:tcPr>
          <w:p w14:paraId="1F2DBB45" w14:textId="77777777" w:rsidR="0041557E" w:rsidRPr="00567372" w:rsidRDefault="0041557E" w:rsidP="00B56A12">
            <w:pPr>
              <w:pStyle w:val="TAL"/>
              <w:rPr>
                <w:ins w:id="558" w:author="Author"/>
                <w:rFonts w:cs="Arial"/>
                <w:lang w:eastAsia="ja-JP"/>
              </w:rPr>
            </w:pPr>
          </w:p>
        </w:tc>
        <w:tc>
          <w:tcPr>
            <w:tcW w:w="1559" w:type="dxa"/>
          </w:tcPr>
          <w:p w14:paraId="38761A83" w14:textId="77777777" w:rsidR="0041557E" w:rsidRPr="00567372" w:rsidRDefault="0041557E" w:rsidP="00B56A12">
            <w:pPr>
              <w:pStyle w:val="TAL"/>
              <w:rPr>
                <w:ins w:id="559" w:author="Author"/>
                <w:rFonts w:cs="Arial"/>
                <w:lang w:eastAsia="ja-JP"/>
              </w:rPr>
            </w:pPr>
          </w:p>
        </w:tc>
        <w:tc>
          <w:tcPr>
            <w:tcW w:w="2688" w:type="dxa"/>
          </w:tcPr>
          <w:p w14:paraId="25E3E244" w14:textId="77777777" w:rsidR="0041557E" w:rsidRPr="00567372" w:rsidRDefault="0041557E" w:rsidP="00B56A12">
            <w:pPr>
              <w:pStyle w:val="TAL"/>
              <w:rPr>
                <w:ins w:id="560" w:author="Author"/>
                <w:rFonts w:cs="Arial"/>
                <w:lang w:eastAsia="ja-JP"/>
              </w:rPr>
            </w:pPr>
          </w:p>
        </w:tc>
      </w:tr>
      <w:tr w:rsidR="0041557E" w:rsidRPr="00567372" w14:paraId="74144429" w14:textId="77777777" w:rsidTr="00B56A12">
        <w:trPr>
          <w:jc w:val="center"/>
          <w:ins w:id="561" w:author="Author"/>
        </w:trPr>
        <w:tc>
          <w:tcPr>
            <w:tcW w:w="2552" w:type="dxa"/>
            <w:tcBorders>
              <w:top w:val="single" w:sz="4" w:space="0" w:color="auto"/>
              <w:left w:val="single" w:sz="4" w:space="0" w:color="auto"/>
              <w:bottom w:val="single" w:sz="4" w:space="0" w:color="auto"/>
              <w:right w:val="single" w:sz="4" w:space="0" w:color="auto"/>
            </w:tcBorders>
          </w:tcPr>
          <w:p w14:paraId="782A8C87" w14:textId="00337535" w:rsidR="0041557E" w:rsidRPr="00590493" w:rsidRDefault="0041557E" w:rsidP="004B5CE3">
            <w:pPr>
              <w:pStyle w:val="TAL"/>
              <w:ind w:left="157"/>
              <w:rPr>
                <w:ins w:id="562" w:author="Author"/>
                <w:rFonts w:cs="Arial"/>
                <w:i/>
                <w:lang w:eastAsia="ja-JP"/>
              </w:rPr>
            </w:pPr>
            <w:ins w:id="563" w:author="Author">
              <w:r w:rsidRPr="00590493">
                <w:rPr>
                  <w:rFonts w:cs="Arial"/>
                  <w:i/>
                  <w:lang w:eastAsia="ja-JP"/>
                </w:rPr>
                <w:t>&gt;HO</w:t>
              </w:r>
              <w:r w:rsidRPr="00E61351">
                <w:rPr>
                  <w:rFonts w:cs="Arial"/>
                  <w:i/>
                  <w:lang w:eastAsia="ja-JP"/>
                </w:rPr>
                <w:t xml:space="preserve"> Report Information</w:t>
              </w:r>
            </w:ins>
          </w:p>
        </w:tc>
        <w:tc>
          <w:tcPr>
            <w:tcW w:w="1134" w:type="dxa"/>
            <w:tcBorders>
              <w:top w:val="single" w:sz="4" w:space="0" w:color="auto"/>
              <w:left w:val="single" w:sz="4" w:space="0" w:color="auto"/>
              <w:bottom w:val="single" w:sz="4" w:space="0" w:color="auto"/>
              <w:right w:val="single" w:sz="4" w:space="0" w:color="auto"/>
            </w:tcBorders>
          </w:tcPr>
          <w:p w14:paraId="135E208A" w14:textId="77777777" w:rsidR="0041557E" w:rsidRPr="00567372" w:rsidRDefault="0041557E" w:rsidP="00B56A12">
            <w:pPr>
              <w:pStyle w:val="TAL"/>
              <w:rPr>
                <w:ins w:id="564" w:author="Autho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1D130D99" w14:textId="77777777" w:rsidR="0041557E" w:rsidRPr="00567372" w:rsidRDefault="0041557E" w:rsidP="00B56A12">
            <w:pPr>
              <w:pStyle w:val="TAL"/>
              <w:rPr>
                <w:ins w:id="565" w:author="Author"/>
                <w:rFonts w:cs="Arial"/>
                <w:lang w:eastAsia="ja-JP"/>
              </w:rPr>
            </w:pPr>
          </w:p>
        </w:tc>
        <w:tc>
          <w:tcPr>
            <w:tcW w:w="1559" w:type="dxa"/>
            <w:tcBorders>
              <w:top w:val="single" w:sz="4" w:space="0" w:color="auto"/>
              <w:left w:val="single" w:sz="4" w:space="0" w:color="auto"/>
              <w:bottom w:val="single" w:sz="4" w:space="0" w:color="auto"/>
              <w:right w:val="single" w:sz="4" w:space="0" w:color="auto"/>
            </w:tcBorders>
          </w:tcPr>
          <w:p w14:paraId="7EFD7AA6" w14:textId="77777777" w:rsidR="0041557E" w:rsidRPr="00567372" w:rsidRDefault="0041557E" w:rsidP="00B56A12">
            <w:pPr>
              <w:pStyle w:val="TAL"/>
              <w:rPr>
                <w:ins w:id="566" w:author="Author"/>
                <w:rFonts w:cs="Arial"/>
                <w:lang w:eastAsia="ja-JP"/>
              </w:rPr>
            </w:pPr>
          </w:p>
        </w:tc>
        <w:tc>
          <w:tcPr>
            <w:tcW w:w="2688" w:type="dxa"/>
            <w:tcBorders>
              <w:top w:val="single" w:sz="4" w:space="0" w:color="auto"/>
              <w:left w:val="single" w:sz="4" w:space="0" w:color="auto"/>
              <w:bottom w:val="single" w:sz="4" w:space="0" w:color="auto"/>
              <w:right w:val="single" w:sz="4" w:space="0" w:color="auto"/>
            </w:tcBorders>
          </w:tcPr>
          <w:p w14:paraId="5D572ADD" w14:textId="77777777" w:rsidR="0041557E" w:rsidRPr="00567372" w:rsidRDefault="0041557E" w:rsidP="00B56A12">
            <w:pPr>
              <w:pStyle w:val="TAL"/>
              <w:rPr>
                <w:ins w:id="567" w:author="Author"/>
                <w:rFonts w:cs="Arial"/>
                <w:lang w:eastAsia="ja-JP"/>
              </w:rPr>
            </w:pPr>
          </w:p>
        </w:tc>
      </w:tr>
      <w:tr w:rsidR="0041557E" w:rsidRPr="00567372" w14:paraId="10834A12" w14:textId="77777777" w:rsidTr="00B56A12">
        <w:trPr>
          <w:jc w:val="center"/>
          <w:ins w:id="568" w:author="Author"/>
        </w:trPr>
        <w:tc>
          <w:tcPr>
            <w:tcW w:w="2552" w:type="dxa"/>
            <w:tcBorders>
              <w:top w:val="single" w:sz="4" w:space="0" w:color="auto"/>
              <w:left w:val="single" w:sz="4" w:space="0" w:color="auto"/>
              <w:bottom w:val="single" w:sz="4" w:space="0" w:color="auto"/>
              <w:right w:val="single" w:sz="4" w:space="0" w:color="auto"/>
            </w:tcBorders>
          </w:tcPr>
          <w:p w14:paraId="4887DDF8" w14:textId="77777777" w:rsidR="0041557E" w:rsidRPr="00567372" w:rsidRDefault="0041557E" w:rsidP="00B56A12">
            <w:pPr>
              <w:pStyle w:val="TAL"/>
              <w:ind w:left="284"/>
              <w:rPr>
                <w:ins w:id="569" w:author="Author"/>
                <w:rFonts w:cs="Arial"/>
                <w:lang w:eastAsia="ja-JP"/>
              </w:rPr>
            </w:pPr>
            <w:ins w:id="570" w:author="Author">
              <w:r w:rsidRPr="00567372">
                <w:rPr>
                  <w:rFonts w:cs="Arial"/>
                  <w:lang w:eastAsia="ja-JP"/>
                </w:rPr>
                <w:t>&gt;&gt;</w:t>
              </w:r>
              <w:r>
                <w:rPr>
                  <w:rFonts w:cs="Arial"/>
                  <w:lang w:eastAsia="ja-JP"/>
                </w:rPr>
                <w:t xml:space="preserve"> Inter-system HO</w:t>
              </w:r>
              <w:r w:rsidRPr="00567372">
                <w:rPr>
                  <w:rFonts w:cs="Arial"/>
                  <w:lang w:eastAsia="ja-JP"/>
                </w:rPr>
                <w:t xml:space="preserve"> Report</w:t>
              </w:r>
            </w:ins>
          </w:p>
        </w:tc>
        <w:tc>
          <w:tcPr>
            <w:tcW w:w="1134" w:type="dxa"/>
            <w:tcBorders>
              <w:top w:val="single" w:sz="4" w:space="0" w:color="auto"/>
              <w:left w:val="single" w:sz="4" w:space="0" w:color="auto"/>
              <w:bottom w:val="single" w:sz="4" w:space="0" w:color="auto"/>
              <w:right w:val="single" w:sz="4" w:space="0" w:color="auto"/>
            </w:tcBorders>
          </w:tcPr>
          <w:p w14:paraId="1F5B3D5A" w14:textId="77777777" w:rsidR="0041557E" w:rsidRPr="00567372" w:rsidRDefault="0041557E" w:rsidP="00B56A12">
            <w:pPr>
              <w:pStyle w:val="TAL"/>
              <w:rPr>
                <w:ins w:id="571" w:author="Author"/>
                <w:rFonts w:cs="Arial"/>
                <w:lang w:eastAsia="ja-JP"/>
              </w:rPr>
            </w:pPr>
            <w:ins w:id="572" w:author="Author">
              <w:r w:rsidRPr="00567372">
                <w:rPr>
                  <w:rFonts w:cs="Arial"/>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0A4D5966" w14:textId="77777777" w:rsidR="0041557E" w:rsidRPr="00567372" w:rsidRDefault="0041557E" w:rsidP="00B56A12">
            <w:pPr>
              <w:pStyle w:val="TAL"/>
              <w:rPr>
                <w:ins w:id="573" w:author="Author"/>
                <w:rFonts w:cs="Arial"/>
                <w:lang w:eastAsia="ja-JP"/>
              </w:rPr>
            </w:pPr>
          </w:p>
        </w:tc>
        <w:tc>
          <w:tcPr>
            <w:tcW w:w="1559" w:type="dxa"/>
            <w:tcBorders>
              <w:top w:val="single" w:sz="4" w:space="0" w:color="auto"/>
              <w:left w:val="single" w:sz="4" w:space="0" w:color="auto"/>
              <w:bottom w:val="single" w:sz="4" w:space="0" w:color="auto"/>
              <w:right w:val="single" w:sz="4" w:space="0" w:color="auto"/>
            </w:tcBorders>
          </w:tcPr>
          <w:p w14:paraId="546B5E44" w14:textId="77777777" w:rsidR="0041557E" w:rsidRPr="00567372" w:rsidRDefault="0041557E" w:rsidP="00B56A12">
            <w:pPr>
              <w:pStyle w:val="TAL"/>
              <w:rPr>
                <w:ins w:id="574" w:author="Author"/>
                <w:rFonts w:cs="Arial"/>
                <w:lang w:eastAsia="ja-JP"/>
              </w:rPr>
            </w:pPr>
            <w:ins w:id="575" w:author="Author">
              <w:r>
                <w:rPr>
                  <w:rFonts w:cs="Arial"/>
                  <w:lang w:eastAsia="ja-JP"/>
                </w:rPr>
                <w:t>9.3.3.Y5</w:t>
              </w:r>
            </w:ins>
          </w:p>
        </w:tc>
        <w:tc>
          <w:tcPr>
            <w:tcW w:w="2688" w:type="dxa"/>
            <w:tcBorders>
              <w:top w:val="single" w:sz="4" w:space="0" w:color="auto"/>
              <w:left w:val="single" w:sz="4" w:space="0" w:color="auto"/>
              <w:bottom w:val="single" w:sz="4" w:space="0" w:color="auto"/>
              <w:right w:val="single" w:sz="4" w:space="0" w:color="auto"/>
            </w:tcBorders>
          </w:tcPr>
          <w:p w14:paraId="360C4A18" w14:textId="77777777" w:rsidR="0041557E" w:rsidRPr="00567372" w:rsidRDefault="0041557E" w:rsidP="00B56A12">
            <w:pPr>
              <w:pStyle w:val="TAL"/>
              <w:rPr>
                <w:ins w:id="576" w:author="Author"/>
                <w:rFonts w:cs="Arial"/>
                <w:lang w:eastAsia="ja-JP"/>
              </w:rPr>
            </w:pPr>
          </w:p>
        </w:tc>
      </w:tr>
      <w:tr w:rsidR="008E124F" w:rsidRPr="007147AF" w14:paraId="4F0BB0BD" w14:textId="77777777" w:rsidTr="008E124F">
        <w:trPr>
          <w:jc w:val="center"/>
          <w:ins w:id="577" w:author="Author"/>
        </w:trPr>
        <w:tc>
          <w:tcPr>
            <w:tcW w:w="2552" w:type="dxa"/>
            <w:tcBorders>
              <w:top w:val="single" w:sz="4" w:space="0" w:color="auto"/>
              <w:left w:val="single" w:sz="4" w:space="0" w:color="auto"/>
              <w:bottom w:val="single" w:sz="4" w:space="0" w:color="auto"/>
              <w:right w:val="single" w:sz="4" w:space="0" w:color="auto"/>
            </w:tcBorders>
          </w:tcPr>
          <w:p w14:paraId="47B07C7B" w14:textId="77777777" w:rsidR="008E124F" w:rsidRPr="007147AF" w:rsidRDefault="008E124F" w:rsidP="0044559F">
            <w:pPr>
              <w:pStyle w:val="TAL"/>
              <w:ind w:left="157"/>
              <w:rPr>
                <w:ins w:id="578" w:author="Author"/>
                <w:rFonts w:cs="Arial"/>
                <w:lang w:eastAsia="ja-JP"/>
              </w:rPr>
            </w:pPr>
            <w:ins w:id="579" w:author="Author">
              <w:r w:rsidRPr="008E124F">
                <w:rPr>
                  <w:rFonts w:cs="Arial"/>
                  <w:lang w:eastAsia="ja-JP"/>
                </w:rPr>
                <w:t>&gt;Failure Indication Information</w:t>
              </w:r>
            </w:ins>
          </w:p>
        </w:tc>
        <w:tc>
          <w:tcPr>
            <w:tcW w:w="1134" w:type="dxa"/>
            <w:tcBorders>
              <w:top w:val="single" w:sz="4" w:space="0" w:color="auto"/>
              <w:left w:val="single" w:sz="4" w:space="0" w:color="auto"/>
              <w:bottom w:val="single" w:sz="4" w:space="0" w:color="auto"/>
              <w:right w:val="single" w:sz="4" w:space="0" w:color="auto"/>
            </w:tcBorders>
          </w:tcPr>
          <w:p w14:paraId="58A463E2" w14:textId="77777777" w:rsidR="008E124F" w:rsidRPr="007147AF" w:rsidRDefault="008E124F" w:rsidP="008E124F">
            <w:pPr>
              <w:pStyle w:val="TAL"/>
              <w:rPr>
                <w:ins w:id="580" w:author="Autho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3598AFD7" w14:textId="77777777" w:rsidR="008E124F" w:rsidRPr="007147AF" w:rsidRDefault="008E124F" w:rsidP="008E124F">
            <w:pPr>
              <w:pStyle w:val="TAL"/>
              <w:rPr>
                <w:ins w:id="581" w:author="Author"/>
                <w:rFonts w:cs="Arial"/>
                <w:lang w:eastAsia="ja-JP"/>
              </w:rPr>
            </w:pPr>
          </w:p>
        </w:tc>
        <w:tc>
          <w:tcPr>
            <w:tcW w:w="1559" w:type="dxa"/>
            <w:tcBorders>
              <w:top w:val="single" w:sz="4" w:space="0" w:color="auto"/>
              <w:left w:val="single" w:sz="4" w:space="0" w:color="auto"/>
              <w:bottom w:val="single" w:sz="4" w:space="0" w:color="auto"/>
              <w:right w:val="single" w:sz="4" w:space="0" w:color="auto"/>
            </w:tcBorders>
          </w:tcPr>
          <w:p w14:paraId="3D9EA3AC" w14:textId="77777777" w:rsidR="008E124F" w:rsidRPr="007147AF" w:rsidRDefault="008E124F" w:rsidP="008E124F">
            <w:pPr>
              <w:pStyle w:val="TAL"/>
              <w:rPr>
                <w:ins w:id="582" w:author="Author"/>
                <w:rFonts w:cs="Arial"/>
                <w:lang w:eastAsia="ja-JP"/>
              </w:rPr>
            </w:pPr>
          </w:p>
        </w:tc>
        <w:tc>
          <w:tcPr>
            <w:tcW w:w="2688" w:type="dxa"/>
            <w:tcBorders>
              <w:top w:val="single" w:sz="4" w:space="0" w:color="auto"/>
              <w:left w:val="single" w:sz="4" w:space="0" w:color="auto"/>
              <w:bottom w:val="single" w:sz="4" w:space="0" w:color="auto"/>
              <w:right w:val="single" w:sz="4" w:space="0" w:color="auto"/>
            </w:tcBorders>
          </w:tcPr>
          <w:p w14:paraId="09F9CBCA" w14:textId="77777777" w:rsidR="008E124F" w:rsidRPr="007147AF" w:rsidRDefault="008E124F" w:rsidP="008E124F">
            <w:pPr>
              <w:pStyle w:val="TAL"/>
              <w:rPr>
                <w:ins w:id="583" w:author="Author"/>
                <w:rFonts w:cs="Arial"/>
                <w:lang w:eastAsia="ja-JP"/>
              </w:rPr>
            </w:pPr>
          </w:p>
        </w:tc>
      </w:tr>
      <w:tr w:rsidR="008E124F" w:rsidRPr="007147AF" w14:paraId="11F36E22" w14:textId="77777777" w:rsidTr="008E124F">
        <w:trPr>
          <w:jc w:val="center"/>
          <w:ins w:id="584" w:author="Author"/>
        </w:trPr>
        <w:tc>
          <w:tcPr>
            <w:tcW w:w="2552" w:type="dxa"/>
            <w:tcBorders>
              <w:top w:val="single" w:sz="4" w:space="0" w:color="auto"/>
              <w:left w:val="single" w:sz="4" w:space="0" w:color="auto"/>
              <w:bottom w:val="single" w:sz="4" w:space="0" w:color="auto"/>
              <w:right w:val="single" w:sz="4" w:space="0" w:color="auto"/>
            </w:tcBorders>
          </w:tcPr>
          <w:p w14:paraId="0E8830E2" w14:textId="77777777" w:rsidR="008E124F" w:rsidRPr="007147AF" w:rsidRDefault="008E124F" w:rsidP="008E124F">
            <w:pPr>
              <w:pStyle w:val="TAL"/>
              <w:ind w:left="337"/>
              <w:rPr>
                <w:ins w:id="585" w:author="Author"/>
                <w:rFonts w:cs="Arial"/>
                <w:lang w:eastAsia="ja-JP"/>
              </w:rPr>
            </w:pPr>
            <w:ins w:id="586" w:author="Author">
              <w:r>
                <w:rPr>
                  <w:rFonts w:cs="Arial"/>
                  <w:lang w:eastAsia="ja-JP"/>
                </w:rPr>
                <w:t>&gt;&gt;Inter-system Failure Indication</w:t>
              </w:r>
            </w:ins>
          </w:p>
        </w:tc>
        <w:tc>
          <w:tcPr>
            <w:tcW w:w="1134" w:type="dxa"/>
            <w:tcBorders>
              <w:top w:val="single" w:sz="4" w:space="0" w:color="auto"/>
              <w:left w:val="single" w:sz="4" w:space="0" w:color="auto"/>
              <w:bottom w:val="single" w:sz="4" w:space="0" w:color="auto"/>
              <w:right w:val="single" w:sz="4" w:space="0" w:color="auto"/>
            </w:tcBorders>
          </w:tcPr>
          <w:p w14:paraId="19C808FF" w14:textId="77777777" w:rsidR="008E124F" w:rsidRPr="007147AF" w:rsidRDefault="008E124F" w:rsidP="008E124F">
            <w:pPr>
              <w:pStyle w:val="TAL"/>
              <w:rPr>
                <w:ins w:id="587" w:author="Author"/>
                <w:rFonts w:cs="Arial"/>
                <w:lang w:eastAsia="ja-JP"/>
              </w:rPr>
            </w:pPr>
            <w:ins w:id="588" w:author="Author">
              <w:r w:rsidRPr="00D25341">
                <w:rPr>
                  <w:rFonts w:cs="Arial"/>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2A0DEFA3" w14:textId="77777777" w:rsidR="008E124F" w:rsidRPr="007147AF" w:rsidRDefault="008E124F" w:rsidP="008E124F">
            <w:pPr>
              <w:pStyle w:val="TAL"/>
              <w:rPr>
                <w:ins w:id="589" w:author="Author"/>
                <w:rFonts w:cs="Arial"/>
                <w:lang w:eastAsia="ja-JP"/>
              </w:rPr>
            </w:pPr>
          </w:p>
        </w:tc>
        <w:tc>
          <w:tcPr>
            <w:tcW w:w="1559" w:type="dxa"/>
            <w:tcBorders>
              <w:top w:val="single" w:sz="4" w:space="0" w:color="auto"/>
              <w:left w:val="single" w:sz="4" w:space="0" w:color="auto"/>
              <w:bottom w:val="single" w:sz="4" w:space="0" w:color="auto"/>
              <w:right w:val="single" w:sz="4" w:space="0" w:color="auto"/>
            </w:tcBorders>
          </w:tcPr>
          <w:p w14:paraId="73AF0140" w14:textId="77777777" w:rsidR="008E124F" w:rsidRPr="007147AF" w:rsidRDefault="008E124F" w:rsidP="008E124F">
            <w:pPr>
              <w:pStyle w:val="TAL"/>
              <w:rPr>
                <w:ins w:id="590" w:author="Author"/>
                <w:rFonts w:cs="Arial"/>
                <w:lang w:eastAsia="ja-JP"/>
              </w:rPr>
            </w:pPr>
            <w:ins w:id="591" w:author="Author">
              <w:r w:rsidRPr="00D25341">
                <w:rPr>
                  <w:rFonts w:cs="Arial"/>
                  <w:lang w:eastAsia="ja-JP"/>
                </w:rPr>
                <w:t>9.3.3.Y3</w:t>
              </w:r>
              <w:r>
                <w:rPr>
                  <w:rFonts w:cs="Arial"/>
                  <w:lang w:eastAsia="ja-JP"/>
                </w:rPr>
                <w:t>a</w:t>
              </w:r>
            </w:ins>
          </w:p>
        </w:tc>
        <w:tc>
          <w:tcPr>
            <w:tcW w:w="2688" w:type="dxa"/>
            <w:tcBorders>
              <w:top w:val="single" w:sz="4" w:space="0" w:color="auto"/>
              <w:left w:val="single" w:sz="4" w:space="0" w:color="auto"/>
              <w:bottom w:val="single" w:sz="4" w:space="0" w:color="auto"/>
              <w:right w:val="single" w:sz="4" w:space="0" w:color="auto"/>
            </w:tcBorders>
          </w:tcPr>
          <w:p w14:paraId="1BCFE791" w14:textId="77777777" w:rsidR="008E124F" w:rsidRPr="007147AF" w:rsidRDefault="008E124F" w:rsidP="008E124F">
            <w:pPr>
              <w:pStyle w:val="TAL"/>
              <w:rPr>
                <w:ins w:id="592" w:author="Author"/>
                <w:rFonts w:cs="Arial"/>
                <w:lang w:eastAsia="ja-JP"/>
              </w:rPr>
            </w:pPr>
          </w:p>
        </w:tc>
      </w:tr>
    </w:tbl>
    <w:p w14:paraId="17BD55BB" w14:textId="77777777" w:rsidR="0041557E" w:rsidRPr="00B91966" w:rsidRDefault="0041557E" w:rsidP="0041557E">
      <w:pPr>
        <w:pStyle w:val="EditorsNote"/>
        <w:rPr>
          <w:ins w:id="593" w:author="Author"/>
          <w:color w:val="auto"/>
        </w:rPr>
      </w:pPr>
    </w:p>
    <w:p w14:paraId="558E9B75" w14:textId="77777777" w:rsidR="0041557E" w:rsidRPr="00567372" w:rsidRDefault="0041557E" w:rsidP="0041557E">
      <w:pPr>
        <w:pStyle w:val="Heading4"/>
        <w:rPr>
          <w:ins w:id="594" w:author="Author"/>
        </w:rPr>
      </w:pPr>
      <w:ins w:id="595" w:author="Author">
        <w:r w:rsidRPr="00567372">
          <w:t>9.</w:t>
        </w:r>
        <w:r>
          <w:t>3.3.Y3</w:t>
        </w:r>
        <w:r w:rsidRPr="00567372">
          <w:tab/>
        </w:r>
        <w:r>
          <w:t>Failure</w:t>
        </w:r>
        <w:bookmarkStart w:id="596" w:name="_Toc13759736"/>
        <w:r w:rsidRPr="00567372">
          <w:t xml:space="preserve"> </w:t>
        </w:r>
        <w:bookmarkEnd w:id="596"/>
        <w:r>
          <w:t>Indication</w:t>
        </w:r>
        <w:r w:rsidRPr="00567372">
          <w:t xml:space="preserve"> </w:t>
        </w:r>
      </w:ins>
    </w:p>
    <w:p w14:paraId="5AEEBE01" w14:textId="77777777" w:rsidR="0041557E" w:rsidRDefault="0041557E" w:rsidP="0041557E">
      <w:pPr>
        <w:rPr>
          <w:ins w:id="597" w:author="Author"/>
        </w:rPr>
      </w:pPr>
      <w:ins w:id="598" w:author="Author">
        <w:r w:rsidRPr="00567372">
          <w:t xml:space="preserve">This IE contains the </w:t>
        </w:r>
        <w:r>
          <w:t>failure</w:t>
        </w:r>
        <w:r w:rsidRPr="00567372">
          <w:t xml:space="preserve"> </w:t>
        </w:r>
        <w:r>
          <w:t>indication to be transferred</w:t>
        </w:r>
        <w:r w:rsidRPr="00567372">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41557E" w:rsidRPr="00567372" w14:paraId="00A4B3F2" w14:textId="77777777" w:rsidTr="00B56A12">
        <w:trPr>
          <w:jc w:val="center"/>
          <w:ins w:id="599" w:author="Author"/>
        </w:trPr>
        <w:tc>
          <w:tcPr>
            <w:tcW w:w="2552" w:type="dxa"/>
          </w:tcPr>
          <w:p w14:paraId="13FC18CA" w14:textId="77777777" w:rsidR="0041557E" w:rsidRPr="00567372" w:rsidRDefault="0041557E" w:rsidP="00B56A12">
            <w:pPr>
              <w:pStyle w:val="TAH"/>
              <w:rPr>
                <w:ins w:id="600" w:author="Author"/>
                <w:rFonts w:cs="Arial"/>
                <w:lang w:eastAsia="ja-JP"/>
              </w:rPr>
            </w:pPr>
            <w:ins w:id="601" w:author="Author">
              <w:r w:rsidRPr="00567372">
                <w:rPr>
                  <w:rFonts w:cs="Arial"/>
                  <w:lang w:eastAsia="ja-JP"/>
                </w:rPr>
                <w:t>IE/Group Name</w:t>
              </w:r>
            </w:ins>
          </w:p>
        </w:tc>
        <w:tc>
          <w:tcPr>
            <w:tcW w:w="1134" w:type="dxa"/>
          </w:tcPr>
          <w:p w14:paraId="494FAA7D" w14:textId="77777777" w:rsidR="0041557E" w:rsidRPr="00567372" w:rsidRDefault="0041557E" w:rsidP="00B56A12">
            <w:pPr>
              <w:pStyle w:val="TAH"/>
              <w:rPr>
                <w:ins w:id="602" w:author="Author"/>
                <w:rFonts w:cs="Arial"/>
                <w:lang w:eastAsia="ja-JP"/>
              </w:rPr>
            </w:pPr>
            <w:ins w:id="603" w:author="Author">
              <w:r w:rsidRPr="00567372">
                <w:rPr>
                  <w:rFonts w:cs="Arial"/>
                  <w:lang w:eastAsia="ja-JP"/>
                </w:rPr>
                <w:t>Presence</w:t>
              </w:r>
            </w:ins>
          </w:p>
        </w:tc>
        <w:tc>
          <w:tcPr>
            <w:tcW w:w="1701" w:type="dxa"/>
          </w:tcPr>
          <w:p w14:paraId="104C6497" w14:textId="77777777" w:rsidR="0041557E" w:rsidRPr="00567372" w:rsidRDefault="0041557E" w:rsidP="00B56A12">
            <w:pPr>
              <w:pStyle w:val="TAH"/>
              <w:rPr>
                <w:ins w:id="604" w:author="Author"/>
                <w:rFonts w:cs="Arial"/>
                <w:lang w:eastAsia="ja-JP"/>
              </w:rPr>
            </w:pPr>
            <w:ins w:id="605" w:author="Author">
              <w:r w:rsidRPr="00567372">
                <w:rPr>
                  <w:rFonts w:cs="Arial"/>
                  <w:lang w:eastAsia="ja-JP"/>
                </w:rPr>
                <w:t>Range</w:t>
              </w:r>
            </w:ins>
          </w:p>
        </w:tc>
        <w:tc>
          <w:tcPr>
            <w:tcW w:w="1559" w:type="dxa"/>
          </w:tcPr>
          <w:p w14:paraId="5DBBACE6" w14:textId="77777777" w:rsidR="0041557E" w:rsidRPr="00567372" w:rsidRDefault="0041557E" w:rsidP="00B56A12">
            <w:pPr>
              <w:pStyle w:val="TAH"/>
              <w:rPr>
                <w:ins w:id="606" w:author="Author"/>
                <w:rFonts w:cs="Arial"/>
                <w:lang w:eastAsia="ja-JP"/>
              </w:rPr>
            </w:pPr>
            <w:ins w:id="607" w:author="Author">
              <w:r w:rsidRPr="00567372">
                <w:rPr>
                  <w:rFonts w:cs="Arial"/>
                  <w:lang w:eastAsia="ja-JP"/>
                </w:rPr>
                <w:t>IE type and reference</w:t>
              </w:r>
            </w:ins>
          </w:p>
        </w:tc>
        <w:tc>
          <w:tcPr>
            <w:tcW w:w="2410" w:type="dxa"/>
          </w:tcPr>
          <w:p w14:paraId="03E4EEAA" w14:textId="77777777" w:rsidR="0041557E" w:rsidRPr="00567372" w:rsidRDefault="0041557E" w:rsidP="00B56A12">
            <w:pPr>
              <w:pStyle w:val="TAH"/>
              <w:rPr>
                <w:ins w:id="608" w:author="Author"/>
                <w:rFonts w:cs="Arial"/>
                <w:lang w:eastAsia="ja-JP"/>
              </w:rPr>
            </w:pPr>
            <w:ins w:id="609" w:author="Author">
              <w:r w:rsidRPr="00567372">
                <w:rPr>
                  <w:rFonts w:cs="Arial"/>
                  <w:lang w:eastAsia="ja-JP"/>
                </w:rPr>
                <w:t>Semantics description</w:t>
              </w:r>
            </w:ins>
          </w:p>
        </w:tc>
      </w:tr>
      <w:tr w:rsidR="0041557E" w:rsidRPr="00567372" w14:paraId="4E630A92" w14:textId="77777777" w:rsidTr="00B56A12">
        <w:trPr>
          <w:jc w:val="center"/>
          <w:ins w:id="610" w:author="Author"/>
        </w:trPr>
        <w:tc>
          <w:tcPr>
            <w:tcW w:w="2552" w:type="dxa"/>
          </w:tcPr>
          <w:p w14:paraId="499809A1" w14:textId="77777777" w:rsidR="0041557E" w:rsidRPr="00567372" w:rsidRDefault="0041557E" w:rsidP="00B56A12">
            <w:pPr>
              <w:pStyle w:val="TAL"/>
              <w:rPr>
                <w:ins w:id="611" w:author="Author"/>
                <w:rFonts w:cs="Arial"/>
                <w:lang w:eastAsia="zh-CN"/>
              </w:rPr>
            </w:pPr>
            <w:ins w:id="612" w:author="Author">
              <w:r w:rsidRPr="00567372">
                <w:rPr>
                  <w:rFonts w:cs="Arial"/>
                  <w:lang w:eastAsia="zh-CN"/>
                </w:rPr>
                <w:t>UE RLF Report Container</w:t>
              </w:r>
            </w:ins>
          </w:p>
        </w:tc>
        <w:tc>
          <w:tcPr>
            <w:tcW w:w="1134" w:type="dxa"/>
          </w:tcPr>
          <w:p w14:paraId="68B6409A" w14:textId="77777777" w:rsidR="0041557E" w:rsidRPr="00567372" w:rsidRDefault="0041557E" w:rsidP="00B56A12">
            <w:pPr>
              <w:pStyle w:val="TAL"/>
              <w:rPr>
                <w:ins w:id="613" w:author="Author"/>
                <w:rFonts w:cs="Arial"/>
                <w:lang w:eastAsia="ja-JP"/>
              </w:rPr>
            </w:pPr>
            <w:ins w:id="614" w:author="Author">
              <w:r>
                <w:rPr>
                  <w:rFonts w:cs="Arial"/>
                  <w:lang w:eastAsia="zh-CN"/>
                </w:rPr>
                <w:t>O</w:t>
              </w:r>
            </w:ins>
          </w:p>
        </w:tc>
        <w:tc>
          <w:tcPr>
            <w:tcW w:w="1701" w:type="dxa"/>
          </w:tcPr>
          <w:p w14:paraId="32D93474" w14:textId="77777777" w:rsidR="0041557E" w:rsidRPr="00567372" w:rsidRDefault="0041557E" w:rsidP="00B56A12">
            <w:pPr>
              <w:pStyle w:val="TAL"/>
              <w:rPr>
                <w:ins w:id="615" w:author="Author"/>
                <w:rFonts w:cs="Arial"/>
                <w:lang w:eastAsia="ja-JP"/>
              </w:rPr>
            </w:pPr>
          </w:p>
        </w:tc>
        <w:tc>
          <w:tcPr>
            <w:tcW w:w="1559" w:type="dxa"/>
          </w:tcPr>
          <w:p w14:paraId="51BE1E2E" w14:textId="4A1319BD" w:rsidR="0041557E" w:rsidRPr="00567372" w:rsidRDefault="006A5F00" w:rsidP="00B56A12">
            <w:pPr>
              <w:pStyle w:val="TAL"/>
              <w:rPr>
                <w:ins w:id="616" w:author="Author"/>
                <w:rFonts w:cs="Arial"/>
                <w:lang w:eastAsia="zh-CN"/>
              </w:rPr>
            </w:pPr>
            <w:ins w:id="617" w:author="Author">
              <w:r w:rsidRPr="004E5A23">
                <w:rPr>
                  <w:rFonts w:cs="Arial"/>
                  <w:lang w:eastAsia="ja-JP"/>
                </w:rPr>
                <w:t>9.3.3.Z1</w:t>
              </w:r>
            </w:ins>
          </w:p>
        </w:tc>
        <w:tc>
          <w:tcPr>
            <w:tcW w:w="2410" w:type="dxa"/>
          </w:tcPr>
          <w:p w14:paraId="0598B4F7" w14:textId="6AFD8205" w:rsidR="0041557E" w:rsidRPr="00567372" w:rsidRDefault="0041557E" w:rsidP="00B56A12">
            <w:pPr>
              <w:pStyle w:val="TAL"/>
              <w:rPr>
                <w:ins w:id="618" w:author="Author"/>
                <w:rFonts w:cs="Arial"/>
                <w:lang w:eastAsia="ja-JP"/>
              </w:rPr>
            </w:pPr>
          </w:p>
        </w:tc>
      </w:tr>
    </w:tbl>
    <w:p w14:paraId="48996EA3" w14:textId="77777777" w:rsidR="0041557E" w:rsidRPr="0053474A" w:rsidRDefault="0041557E" w:rsidP="0041557E">
      <w:pPr>
        <w:rPr>
          <w:ins w:id="619" w:author="Author"/>
        </w:rPr>
      </w:pPr>
    </w:p>
    <w:p w14:paraId="7E2EFEC5" w14:textId="77777777" w:rsidR="008E124F" w:rsidRPr="007147AF" w:rsidRDefault="008E124F" w:rsidP="008E124F">
      <w:pPr>
        <w:keepNext/>
        <w:keepLines/>
        <w:spacing w:before="120"/>
        <w:ind w:left="1418" w:hanging="1418"/>
        <w:outlineLvl w:val="3"/>
        <w:rPr>
          <w:ins w:id="620" w:author="Author"/>
          <w:rFonts w:ascii="Arial" w:hAnsi="Arial"/>
          <w:sz w:val="24"/>
        </w:rPr>
      </w:pPr>
      <w:ins w:id="621" w:author="Author">
        <w:r w:rsidRPr="007147AF">
          <w:rPr>
            <w:rFonts w:ascii="Arial" w:hAnsi="Arial"/>
            <w:sz w:val="24"/>
          </w:rPr>
          <w:t>9.3.3.Y3</w:t>
        </w:r>
        <w:r>
          <w:rPr>
            <w:rFonts w:ascii="Arial" w:hAnsi="Arial"/>
            <w:sz w:val="24"/>
          </w:rPr>
          <w:t>a</w:t>
        </w:r>
        <w:r w:rsidRPr="007147AF">
          <w:rPr>
            <w:rFonts w:ascii="Arial" w:hAnsi="Arial"/>
            <w:sz w:val="24"/>
          </w:rPr>
          <w:tab/>
        </w:r>
        <w:r>
          <w:rPr>
            <w:rFonts w:ascii="Arial" w:hAnsi="Arial"/>
            <w:sz w:val="24"/>
          </w:rPr>
          <w:t xml:space="preserve">Inter-system </w:t>
        </w:r>
        <w:r w:rsidRPr="007147AF">
          <w:rPr>
            <w:rFonts w:ascii="Arial" w:hAnsi="Arial"/>
            <w:sz w:val="24"/>
          </w:rPr>
          <w:t xml:space="preserve">Failure Indication </w:t>
        </w:r>
      </w:ins>
    </w:p>
    <w:p w14:paraId="6BF0DA74" w14:textId="77777777" w:rsidR="008E124F" w:rsidRPr="007147AF" w:rsidRDefault="008E124F" w:rsidP="008E124F">
      <w:pPr>
        <w:rPr>
          <w:ins w:id="622" w:author="Author"/>
        </w:rPr>
      </w:pPr>
      <w:ins w:id="623" w:author="Author">
        <w:r w:rsidRPr="007147AF">
          <w:t>This IE contains the failure indication to be transferred.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8E124F" w:rsidRPr="007147AF" w14:paraId="402A3708" w14:textId="77777777" w:rsidTr="00561D7E">
        <w:trPr>
          <w:jc w:val="center"/>
          <w:ins w:id="624" w:author="Author"/>
        </w:trPr>
        <w:tc>
          <w:tcPr>
            <w:tcW w:w="2552" w:type="dxa"/>
          </w:tcPr>
          <w:p w14:paraId="11F97CF8" w14:textId="77777777" w:rsidR="008E124F" w:rsidRPr="007147AF" w:rsidRDefault="008E124F" w:rsidP="00561D7E">
            <w:pPr>
              <w:keepNext/>
              <w:keepLines/>
              <w:jc w:val="center"/>
              <w:rPr>
                <w:ins w:id="625" w:author="Author"/>
                <w:rFonts w:ascii="Arial" w:hAnsi="Arial" w:cs="Arial"/>
                <w:b/>
                <w:sz w:val="18"/>
                <w:lang w:eastAsia="ja-JP"/>
              </w:rPr>
            </w:pPr>
            <w:ins w:id="626" w:author="Author">
              <w:r w:rsidRPr="007147AF">
                <w:rPr>
                  <w:rFonts w:ascii="Arial" w:hAnsi="Arial" w:cs="Arial"/>
                  <w:b/>
                  <w:sz w:val="18"/>
                  <w:lang w:eastAsia="ja-JP"/>
                </w:rPr>
                <w:t>IE/Group Name</w:t>
              </w:r>
            </w:ins>
          </w:p>
        </w:tc>
        <w:tc>
          <w:tcPr>
            <w:tcW w:w="1134" w:type="dxa"/>
          </w:tcPr>
          <w:p w14:paraId="2B3BEE11" w14:textId="77777777" w:rsidR="008E124F" w:rsidRPr="007147AF" w:rsidRDefault="008E124F" w:rsidP="00561D7E">
            <w:pPr>
              <w:keepNext/>
              <w:keepLines/>
              <w:jc w:val="center"/>
              <w:rPr>
                <w:ins w:id="627" w:author="Author"/>
                <w:rFonts w:ascii="Arial" w:hAnsi="Arial" w:cs="Arial"/>
                <w:b/>
                <w:sz w:val="18"/>
                <w:lang w:eastAsia="ja-JP"/>
              </w:rPr>
            </w:pPr>
            <w:ins w:id="628" w:author="Author">
              <w:r w:rsidRPr="007147AF">
                <w:rPr>
                  <w:rFonts w:ascii="Arial" w:hAnsi="Arial" w:cs="Arial"/>
                  <w:b/>
                  <w:sz w:val="18"/>
                  <w:lang w:eastAsia="ja-JP"/>
                </w:rPr>
                <w:t>Presence</w:t>
              </w:r>
            </w:ins>
          </w:p>
        </w:tc>
        <w:tc>
          <w:tcPr>
            <w:tcW w:w="1701" w:type="dxa"/>
          </w:tcPr>
          <w:p w14:paraId="3528CFF4" w14:textId="77777777" w:rsidR="008E124F" w:rsidRPr="007147AF" w:rsidRDefault="008E124F" w:rsidP="00561D7E">
            <w:pPr>
              <w:keepNext/>
              <w:keepLines/>
              <w:jc w:val="center"/>
              <w:rPr>
                <w:ins w:id="629" w:author="Author"/>
                <w:rFonts w:ascii="Arial" w:hAnsi="Arial" w:cs="Arial"/>
                <w:b/>
                <w:sz w:val="18"/>
                <w:lang w:eastAsia="ja-JP"/>
              </w:rPr>
            </w:pPr>
            <w:ins w:id="630" w:author="Author">
              <w:r w:rsidRPr="007147AF">
                <w:rPr>
                  <w:rFonts w:ascii="Arial" w:hAnsi="Arial" w:cs="Arial"/>
                  <w:b/>
                  <w:sz w:val="18"/>
                  <w:lang w:eastAsia="ja-JP"/>
                </w:rPr>
                <w:t>Range</w:t>
              </w:r>
            </w:ins>
          </w:p>
        </w:tc>
        <w:tc>
          <w:tcPr>
            <w:tcW w:w="1559" w:type="dxa"/>
          </w:tcPr>
          <w:p w14:paraId="79BE8BF1" w14:textId="77777777" w:rsidR="008E124F" w:rsidRPr="007147AF" w:rsidRDefault="008E124F" w:rsidP="00561D7E">
            <w:pPr>
              <w:keepNext/>
              <w:keepLines/>
              <w:jc w:val="center"/>
              <w:rPr>
                <w:ins w:id="631" w:author="Author"/>
                <w:rFonts w:ascii="Arial" w:hAnsi="Arial" w:cs="Arial"/>
                <w:b/>
                <w:sz w:val="18"/>
                <w:lang w:eastAsia="ja-JP"/>
              </w:rPr>
            </w:pPr>
            <w:ins w:id="632" w:author="Author">
              <w:r w:rsidRPr="007147AF">
                <w:rPr>
                  <w:rFonts w:ascii="Arial" w:hAnsi="Arial" w:cs="Arial"/>
                  <w:b/>
                  <w:sz w:val="18"/>
                  <w:lang w:eastAsia="ja-JP"/>
                </w:rPr>
                <w:t>IE type and reference</w:t>
              </w:r>
            </w:ins>
          </w:p>
        </w:tc>
        <w:tc>
          <w:tcPr>
            <w:tcW w:w="2410" w:type="dxa"/>
          </w:tcPr>
          <w:p w14:paraId="1E0BA79F" w14:textId="77777777" w:rsidR="008E124F" w:rsidRPr="007147AF" w:rsidRDefault="008E124F" w:rsidP="00561D7E">
            <w:pPr>
              <w:keepNext/>
              <w:keepLines/>
              <w:jc w:val="center"/>
              <w:rPr>
                <w:ins w:id="633" w:author="Author"/>
                <w:rFonts w:ascii="Arial" w:hAnsi="Arial" w:cs="Arial"/>
                <w:b/>
                <w:sz w:val="18"/>
                <w:lang w:eastAsia="ja-JP"/>
              </w:rPr>
            </w:pPr>
            <w:ins w:id="634" w:author="Author">
              <w:r w:rsidRPr="007147AF">
                <w:rPr>
                  <w:rFonts w:ascii="Arial" w:hAnsi="Arial" w:cs="Arial"/>
                  <w:b/>
                  <w:sz w:val="18"/>
                  <w:lang w:eastAsia="ja-JP"/>
                </w:rPr>
                <w:t>Semantics description</w:t>
              </w:r>
            </w:ins>
          </w:p>
        </w:tc>
      </w:tr>
      <w:tr w:rsidR="008E124F" w:rsidRPr="007147AF" w14:paraId="33A48A17" w14:textId="77777777" w:rsidTr="00561D7E">
        <w:trPr>
          <w:jc w:val="center"/>
          <w:ins w:id="635" w:author="Author"/>
        </w:trPr>
        <w:tc>
          <w:tcPr>
            <w:tcW w:w="2552" w:type="dxa"/>
          </w:tcPr>
          <w:p w14:paraId="2E8E178E" w14:textId="77777777" w:rsidR="008E124F" w:rsidRPr="007147AF" w:rsidRDefault="008E124F" w:rsidP="00561D7E">
            <w:pPr>
              <w:keepNext/>
              <w:keepLines/>
              <w:rPr>
                <w:ins w:id="636" w:author="Author"/>
                <w:rFonts w:ascii="Arial" w:hAnsi="Arial" w:cs="Arial"/>
                <w:sz w:val="18"/>
              </w:rPr>
            </w:pPr>
            <w:ins w:id="637" w:author="Author">
              <w:r w:rsidRPr="007147AF">
                <w:rPr>
                  <w:rFonts w:ascii="Arial" w:hAnsi="Arial" w:cs="Arial"/>
                  <w:sz w:val="18"/>
                </w:rPr>
                <w:t>UE RLF Report Container</w:t>
              </w:r>
            </w:ins>
          </w:p>
        </w:tc>
        <w:tc>
          <w:tcPr>
            <w:tcW w:w="1134" w:type="dxa"/>
          </w:tcPr>
          <w:p w14:paraId="1C2A80C6" w14:textId="77777777" w:rsidR="008E124F" w:rsidRPr="007147AF" w:rsidRDefault="008E124F" w:rsidP="00561D7E">
            <w:pPr>
              <w:keepNext/>
              <w:keepLines/>
              <w:rPr>
                <w:ins w:id="638" w:author="Author"/>
                <w:rFonts w:ascii="Arial" w:hAnsi="Arial" w:cs="Arial"/>
                <w:sz w:val="18"/>
                <w:lang w:eastAsia="ja-JP"/>
              </w:rPr>
            </w:pPr>
            <w:ins w:id="639" w:author="Author">
              <w:r w:rsidRPr="007147AF">
                <w:rPr>
                  <w:rFonts w:ascii="Arial" w:hAnsi="Arial" w:cs="Arial"/>
                  <w:sz w:val="18"/>
                </w:rPr>
                <w:t>O</w:t>
              </w:r>
            </w:ins>
          </w:p>
        </w:tc>
        <w:tc>
          <w:tcPr>
            <w:tcW w:w="1701" w:type="dxa"/>
          </w:tcPr>
          <w:p w14:paraId="259AEBC5" w14:textId="77777777" w:rsidR="008E124F" w:rsidRPr="007147AF" w:rsidRDefault="008E124F" w:rsidP="00561D7E">
            <w:pPr>
              <w:keepNext/>
              <w:keepLines/>
              <w:rPr>
                <w:ins w:id="640" w:author="Author"/>
                <w:rFonts w:ascii="Arial" w:hAnsi="Arial" w:cs="Arial"/>
                <w:sz w:val="18"/>
                <w:lang w:eastAsia="ja-JP"/>
              </w:rPr>
            </w:pPr>
          </w:p>
        </w:tc>
        <w:tc>
          <w:tcPr>
            <w:tcW w:w="1559" w:type="dxa"/>
          </w:tcPr>
          <w:p w14:paraId="4353B51D" w14:textId="77777777" w:rsidR="008E124F" w:rsidRPr="007147AF" w:rsidRDefault="008E124F" w:rsidP="00561D7E">
            <w:pPr>
              <w:keepNext/>
              <w:keepLines/>
              <w:rPr>
                <w:ins w:id="641" w:author="Author"/>
                <w:rFonts w:ascii="Arial" w:hAnsi="Arial" w:cs="Arial"/>
                <w:sz w:val="18"/>
              </w:rPr>
            </w:pPr>
            <w:ins w:id="642" w:author="Author">
              <w:r w:rsidRPr="007147AF">
                <w:rPr>
                  <w:rFonts w:ascii="Arial" w:hAnsi="Arial" w:cs="Arial"/>
                  <w:sz w:val="18"/>
                  <w:lang w:eastAsia="ja-JP"/>
                </w:rPr>
                <w:t>9.3.3.Z1</w:t>
              </w:r>
            </w:ins>
          </w:p>
        </w:tc>
        <w:tc>
          <w:tcPr>
            <w:tcW w:w="2410" w:type="dxa"/>
          </w:tcPr>
          <w:p w14:paraId="7D57FD7C" w14:textId="77777777" w:rsidR="008E124F" w:rsidRPr="007147AF" w:rsidRDefault="008E124F" w:rsidP="00561D7E">
            <w:pPr>
              <w:keepNext/>
              <w:keepLines/>
              <w:rPr>
                <w:ins w:id="643" w:author="Author"/>
                <w:rFonts w:ascii="Arial" w:hAnsi="Arial" w:cs="Arial"/>
                <w:sz w:val="18"/>
                <w:lang w:eastAsia="ja-JP"/>
              </w:rPr>
            </w:pPr>
            <w:ins w:id="644" w:author="Author">
              <w:r w:rsidRPr="003E2835">
                <w:rPr>
                  <w:rFonts w:ascii="Arial" w:hAnsi="Arial" w:cs="Arial"/>
                  <w:sz w:val="18"/>
                </w:rPr>
                <w:t>Only contains the LTE RLF report in this version of the specification</w:t>
              </w:r>
              <w:r>
                <w:rPr>
                  <w:rFonts w:ascii="Arial" w:hAnsi="Arial" w:cs="Arial"/>
                  <w:sz w:val="18"/>
                </w:rPr>
                <w:t>.</w:t>
              </w:r>
            </w:ins>
          </w:p>
        </w:tc>
      </w:tr>
    </w:tbl>
    <w:p w14:paraId="5E28DF7F" w14:textId="77777777" w:rsidR="008E124F" w:rsidRDefault="008E124F" w:rsidP="008E124F">
      <w:pPr>
        <w:rPr>
          <w:ins w:id="645" w:author="Author"/>
        </w:rPr>
      </w:pPr>
    </w:p>
    <w:p w14:paraId="413636C3" w14:textId="77777777" w:rsidR="0041557E" w:rsidRPr="00567372" w:rsidRDefault="0041557E" w:rsidP="0041557E">
      <w:pPr>
        <w:pStyle w:val="Heading4"/>
        <w:rPr>
          <w:ins w:id="646" w:author="Author"/>
        </w:rPr>
      </w:pPr>
      <w:ins w:id="647" w:author="Author">
        <w:r w:rsidRPr="00567372">
          <w:lastRenderedPageBreak/>
          <w:t>9.</w:t>
        </w:r>
        <w:r>
          <w:t>3.3.Y4</w:t>
        </w:r>
        <w:r w:rsidRPr="00567372">
          <w:tab/>
        </w:r>
        <w:r>
          <w:t>HO</w:t>
        </w:r>
        <w:r w:rsidRPr="00567372">
          <w:t xml:space="preserve"> Report </w:t>
        </w:r>
      </w:ins>
    </w:p>
    <w:p w14:paraId="57DF9E9F" w14:textId="77777777" w:rsidR="0041557E" w:rsidRDefault="0041557E" w:rsidP="0041557E">
      <w:pPr>
        <w:rPr>
          <w:ins w:id="648" w:author="Author"/>
        </w:rPr>
      </w:pPr>
      <w:ins w:id="649" w:author="Author">
        <w:r w:rsidRPr="00567372">
          <w:t xml:space="preserve">This IE contains the </w:t>
        </w:r>
        <w:r>
          <w:t>HO</w:t>
        </w:r>
        <w:r w:rsidRPr="00567372">
          <w:t xml:space="preserve"> report to be transferred.</w:t>
        </w:r>
      </w:ins>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2340"/>
        <w:gridCol w:w="900"/>
        <w:gridCol w:w="1620"/>
        <w:gridCol w:w="2700"/>
      </w:tblGrid>
      <w:tr w:rsidR="0041557E" w:rsidRPr="00D97A7B" w14:paraId="141B83C2" w14:textId="77777777" w:rsidTr="00B56A12">
        <w:trPr>
          <w:ins w:id="650" w:author="Author"/>
        </w:trPr>
        <w:tc>
          <w:tcPr>
            <w:tcW w:w="2639" w:type="dxa"/>
          </w:tcPr>
          <w:p w14:paraId="38D5140D" w14:textId="77777777" w:rsidR="0041557E" w:rsidRPr="00D97A7B" w:rsidRDefault="0041557E" w:rsidP="00B56A12">
            <w:pPr>
              <w:keepNext/>
              <w:keepLines/>
              <w:spacing w:after="0"/>
              <w:jc w:val="center"/>
              <w:rPr>
                <w:ins w:id="651" w:author="Author"/>
                <w:rFonts w:ascii="Arial" w:eastAsia="SimSun" w:hAnsi="Arial"/>
                <w:b/>
                <w:sz w:val="18"/>
                <w:lang w:eastAsia="ja-JP"/>
              </w:rPr>
            </w:pPr>
            <w:ins w:id="652" w:author="Author">
              <w:r w:rsidRPr="00D97A7B">
                <w:rPr>
                  <w:rFonts w:ascii="Arial" w:eastAsia="SimSun" w:hAnsi="Arial"/>
                  <w:b/>
                  <w:sz w:val="18"/>
                  <w:lang w:eastAsia="ja-JP"/>
                </w:rPr>
                <w:t>IE/Group Name</w:t>
              </w:r>
            </w:ins>
          </w:p>
        </w:tc>
        <w:tc>
          <w:tcPr>
            <w:tcW w:w="2340" w:type="dxa"/>
          </w:tcPr>
          <w:p w14:paraId="616F0BD7" w14:textId="77777777" w:rsidR="0041557E" w:rsidRPr="00D97A7B" w:rsidRDefault="0041557E" w:rsidP="00B56A12">
            <w:pPr>
              <w:keepNext/>
              <w:keepLines/>
              <w:spacing w:after="0"/>
              <w:jc w:val="center"/>
              <w:rPr>
                <w:ins w:id="653" w:author="Author"/>
                <w:rFonts w:ascii="Arial" w:eastAsia="SimSun" w:hAnsi="Arial"/>
                <w:b/>
                <w:sz w:val="18"/>
                <w:lang w:eastAsia="ja-JP"/>
              </w:rPr>
            </w:pPr>
            <w:ins w:id="654" w:author="Author">
              <w:r w:rsidRPr="00D97A7B">
                <w:rPr>
                  <w:rFonts w:ascii="Arial" w:eastAsia="SimSun" w:hAnsi="Arial"/>
                  <w:b/>
                  <w:sz w:val="18"/>
                  <w:lang w:eastAsia="ja-JP"/>
                </w:rPr>
                <w:t>Presence</w:t>
              </w:r>
            </w:ins>
          </w:p>
        </w:tc>
        <w:tc>
          <w:tcPr>
            <w:tcW w:w="900" w:type="dxa"/>
          </w:tcPr>
          <w:p w14:paraId="7C261E21" w14:textId="77777777" w:rsidR="0041557E" w:rsidRPr="00D97A7B" w:rsidRDefault="0041557E" w:rsidP="00B56A12">
            <w:pPr>
              <w:keepNext/>
              <w:keepLines/>
              <w:spacing w:after="0"/>
              <w:jc w:val="center"/>
              <w:rPr>
                <w:ins w:id="655" w:author="Author"/>
                <w:rFonts w:ascii="Arial" w:eastAsia="SimSun" w:hAnsi="Arial"/>
                <w:b/>
                <w:sz w:val="18"/>
                <w:lang w:eastAsia="ja-JP"/>
              </w:rPr>
            </w:pPr>
            <w:ins w:id="656" w:author="Author">
              <w:r w:rsidRPr="00D97A7B">
                <w:rPr>
                  <w:rFonts w:ascii="Arial" w:eastAsia="SimSun" w:hAnsi="Arial"/>
                  <w:b/>
                  <w:sz w:val="18"/>
                  <w:lang w:eastAsia="ja-JP"/>
                </w:rPr>
                <w:t>Range</w:t>
              </w:r>
            </w:ins>
          </w:p>
        </w:tc>
        <w:tc>
          <w:tcPr>
            <w:tcW w:w="1620" w:type="dxa"/>
          </w:tcPr>
          <w:p w14:paraId="5D5ECED3" w14:textId="77777777" w:rsidR="0041557E" w:rsidRPr="00D97A7B" w:rsidRDefault="0041557E" w:rsidP="00B56A12">
            <w:pPr>
              <w:keepNext/>
              <w:keepLines/>
              <w:spacing w:after="0"/>
              <w:jc w:val="center"/>
              <w:rPr>
                <w:ins w:id="657" w:author="Author"/>
                <w:rFonts w:ascii="Arial" w:eastAsia="SimSun" w:hAnsi="Arial"/>
                <w:b/>
                <w:sz w:val="18"/>
                <w:lang w:eastAsia="ja-JP"/>
              </w:rPr>
            </w:pPr>
            <w:ins w:id="658" w:author="Author">
              <w:r w:rsidRPr="00D97A7B">
                <w:rPr>
                  <w:rFonts w:ascii="Arial" w:eastAsia="SimSun" w:hAnsi="Arial"/>
                  <w:b/>
                  <w:sz w:val="18"/>
                  <w:lang w:eastAsia="ja-JP"/>
                </w:rPr>
                <w:t>IE type and reference</w:t>
              </w:r>
            </w:ins>
          </w:p>
        </w:tc>
        <w:tc>
          <w:tcPr>
            <w:tcW w:w="2700" w:type="dxa"/>
          </w:tcPr>
          <w:p w14:paraId="193151CA" w14:textId="77777777" w:rsidR="0041557E" w:rsidRPr="00D97A7B" w:rsidRDefault="0041557E" w:rsidP="00B56A12">
            <w:pPr>
              <w:keepNext/>
              <w:keepLines/>
              <w:spacing w:after="0"/>
              <w:jc w:val="center"/>
              <w:rPr>
                <w:ins w:id="659" w:author="Author"/>
                <w:rFonts w:ascii="Arial" w:eastAsia="SimSun" w:hAnsi="Arial"/>
                <w:b/>
                <w:sz w:val="18"/>
                <w:lang w:eastAsia="ja-JP"/>
              </w:rPr>
            </w:pPr>
            <w:ins w:id="660" w:author="Author">
              <w:r w:rsidRPr="00D97A7B">
                <w:rPr>
                  <w:rFonts w:ascii="Arial" w:eastAsia="SimSun" w:hAnsi="Arial"/>
                  <w:b/>
                  <w:sz w:val="18"/>
                  <w:lang w:eastAsia="ja-JP"/>
                </w:rPr>
                <w:t>Semantics description</w:t>
              </w:r>
            </w:ins>
          </w:p>
        </w:tc>
      </w:tr>
      <w:tr w:rsidR="0041557E" w:rsidRPr="00D97A7B" w14:paraId="75E6385B" w14:textId="77777777" w:rsidTr="00B56A12">
        <w:trPr>
          <w:ins w:id="661" w:author="Author"/>
        </w:trPr>
        <w:tc>
          <w:tcPr>
            <w:tcW w:w="2639" w:type="dxa"/>
          </w:tcPr>
          <w:p w14:paraId="7E9A66FD" w14:textId="77777777" w:rsidR="0041557E" w:rsidRPr="00D97A7B" w:rsidRDefault="0041557E" w:rsidP="00B56A12">
            <w:pPr>
              <w:keepNext/>
              <w:keepLines/>
              <w:spacing w:after="0"/>
              <w:rPr>
                <w:ins w:id="662" w:author="Author"/>
                <w:rFonts w:ascii="Arial" w:eastAsia="SimSun" w:hAnsi="Arial"/>
                <w:sz w:val="18"/>
                <w:lang w:eastAsia="ja-JP"/>
              </w:rPr>
            </w:pPr>
            <w:ins w:id="663" w:author="Author">
              <w:r w:rsidRPr="00D97A7B">
                <w:rPr>
                  <w:rFonts w:ascii="Arial" w:eastAsia="SimSun" w:hAnsi="Arial" w:hint="eastAsia"/>
                  <w:sz w:val="18"/>
                  <w:lang w:eastAsia="zh-CN"/>
                </w:rPr>
                <w:t>Handover</w:t>
              </w:r>
              <w:r w:rsidRPr="00D97A7B">
                <w:rPr>
                  <w:rFonts w:ascii="Arial" w:eastAsia="SimSun" w:hAnsi="Arial"/>
                  <w:sz w:val="18"/>
                  <w:lang w:eastAsia="ja-JP"/>
                </w:rPr>
                <w:t xml:space="preserve"> Report Type</w:t>
              </w:r>
            </w:ins>
          </w:p>
        </w:tc>
        <w:tc>
          <w:tcPr>
            <w:tcW w:w="2340" w:type="dxa"/>
          </w:tcPr>
          <w:p w14:paraId="046DFCFD" w14:textId="77777777" w:rsidR="0041557E" w:rsidRPr="00D97A7B" w:rsidRDefault="0041557E" w:rsidP="00B56A12">
            <w:pPr>
              <w:keepNext/>
              <w:keepLines/>
              <w:spacing w:after="0"/>
              <w:rPr>
                <w:ins w:id="664" w:author="Author"/>
                <w:rFonts w:ascii="Arial" w:eastAsia="SimSun" w:hAnsi="Arial"/>
                <w:sz w:val="18"/>
                <w:lang w:eastAsia="ja-JP"/>
              </w:rPr>
            </w:pPr>
            <w:ins w:id="665" w:author="Author">
              <w:r w:rsidRPr="00D97A7B">
                <w:rPr>
                  <w:rFonts w:ascii="Arial" w:eastAsia="SimSun" w:hAnsi="Arial"/>
                  <w:sz w:val="18"/>
                  <w:lang w:eastAsia="ja-JP"/>
                </w:rPr>
                <w:t>M</w:t>
              </w:r>
            </w:ins>
          </w:p>
        </w:tc>
        <w:tc>
          <w:tcPr>
            <w:tcW w:w="900" w:type="dxa"/>
          </w:tcPr>
          <w:p w14:paraId="0A8F19CE" w14:textId="77777777" w:rsidR="0041557E" w:rsidRPr="00D97A7B" w:rsidRDefault="0041557E" w:rsidP="00B56A12">
            <w:pPr>
              <w:keepNext/>
              <w:keepLines/>
              <w:spacing w:after="0"/>
              <w:rPr>
                <w:ins w:id="666" w:author="Author"/>
                <w:rFonts w:ascii="Arial" w:eastAsia="SimSun" w:hAnsi="Arial"/>
                <w:sz w:val="18"/>
                <w:lang w:eastAsia="ja-JP"/>
              </w:rPr>
            </w:pPr>
          </w:p>
        </w:tc>
        <w:tc>
          <w:tcPr>
            <w:tcW w:w="1620" w:type="dxa"/>
          </w:tcPr>
          <w:p w14:paraId="2EDDA78A" w14:textId="0D2A5079" w:rsidR="0041557E" w:rsidRPr="00D97A7B" w:rsidRDefault="0041557E" w:rsidP="00B56A12">
            <w:pPr>
              <w:keepNext/>
              <w:keepLines/>
              <w:spacing w:after="0"/>
              <w:rPr>
                <w:ins w:id="667" w:author="Author"/>
                <w:rFonts w:ascii="Arial" w:eastAsia="SimSun" w:hAnsi="Arial"/>
                <w:sz w:val="18"/>
                <w:lang w:eastAsia="ja-JP"/>
              </w:rPr>
            </w:pPr>
            <w:ins w:id="668" w:author="Author">
              <w:r w:rsidRPr="00D97A7B">
                <w:rPr>
                  <w:rFonts w:ascii="Arial" w:eastAsia="SimSun" w:hAnsi="Arial"/>
                  <w:sz w:val="18"/>
                  <w:lang w:eastAsia="ja-JP"/>
                </w:rPr>
                <w:t>ENUMERATED (HO too early, HO to wrong cell,</w:t>
              </w:r>
              <w:r>
                <w:rPr>
                  <w:rFonts w:ascii="Arial" w:eastAsia="SimSun" w:hAnsi="Arial"/>
                  <w:sz w:val="18"/>
                  <w:lang w:eastAsia="ja-JP"/>
                </w:rPr>
                <w:t xml:space="preserve"> </w:t>
              </w:r>
              <w:r w:rsidRPr="000C38C2">
                <w:rPr>
                  <w:rFonts w:ascii="Arial" w:hAnsi="Arial"/>
                  <w:sz w:val="18"/>
                  <w:lang w:eastAsia="ja-JP"/>
                </w:rPr>
                <w:t>Inter</w:t>
              </w:r>
              <w:r w:rsidR="00E61351">
                <w:rPr>
                  <w:rFonts w:ascii="Arial" w:hAnsi="Arial"/>
                  <w:sz w:val="18"/>
                  <w:lang w:eastAsia="ja-JP"/>
                </w:rPr>
                <w:t>-s</w:t>
              </w:r>
              <w:r w:rsidRPr="000C38C2">
                <w:rPr>
                  <w:rFonts w:ascii="Arial" w:hAnsi="Arial"/>
                  <w:sz w:val="18"/>
                  <w:lang w:eastAsia="ja-JP"/>
                </w:rPr>
                <w:t>ystem ping-pong</w:t>
              </w:r>
              <w:r>
                <w:rPr>
                  <w:rFonts w:ascii="Arial" w:eastAsia="SimSun" w:hAnsi="Arial"/>
                  <w:sz w:val="18"/>
                  <w:lang w:eastAsia="ja-JP"/>
                </w:rPr>
                <w:t>,</w:t>
              </w:r>
              <w:r w:rsidRPr="00D97A7B">
                <w:rPr>
                  <w:rFonts w:ascii="Arial" w:eastAsia="SimSun" w:hAnsi="Arial"/>
                  <w:sz w:val="18"/>
                  <w:lang w:eastAsia="ja-JP"/>
                </w:rPr>
                <w:t xml:space="preserve"> …)</w:t>
              </w:r>
            </w:ins>
          </w:p>
        </w:tc>
        <w:tc>
          <w:tcPr>
            <w:tcW w:w="2700" w:type="dxa"/>
          </w:tcPr>
          <w:p w14:paraId="0871195A" w14:textId="77777777" w:rsidR="0041557E" w:rsidRPr="00D97A7B" w:rsidRDefault="0041557E" w:rsidP="00B56A12">
            <w:pPr>
              <w:keepNext/>
              <w:keepLines/>
              <w:spacing w:after="0"/>
              <w:rPr>
                <w:ins w:id="669" w:author="Author"/>
                <w:rFonts w:ascii="Arial" w:eastAsia="SimSun" w:hAnsi="Arial"/>
                <w:sz w:val="18"/>
                <w:lang w:eastAsia="ja-JP"/>
              </w:rPr>
            </w:pPr>
          </w:p>
        </w:tc>
      </w:tr>
      <w:tr w:rsidR="0041557E" w:rsidRPr="00D97A7B" w14:paraId="5C1A2F25" w14:textId="77777777" w:rsidTr="00B56A12">
        <w:trPr>
          <w:ins w:id="670" w:author="Author"/>
        </w:trPr>
        <w:tc>
          <w:tcPr>
            <w:tcW w:w="2639" w:type="dxa"/>
          </w:tcPr>
          <w:p w14:paraId="1C0CF0C6" w14:textId="77777777" w:rsidR="0041557E" w:rsidRPr="00D97A7B" w:rsidRDefault="0041557E" w:rsidP="00B56A12">
            <w:pPr>
              <w:keepNext/>
              <w:keepLines/>
              <w:spacing w:after="0"/>
              <w:rPr>
                <w:ins w:id="671" w:author="Author"/>
                <w:rFonts w:ascii="Arial" w:eastAsia="SimSun" w:hAnsi="Arial"/>
                <w:sz w:val="18"/>
                <w:lang w:eastAsia="ja-JP"/>
              </w:rPr>
            </w:pPr>
            <w:ins w:id="672" w:author="Author">
              <w:r w:rsidRPr="00D97A7B">
                <w:rPr>
                  <w:rFonts w:ascii="Arial" w:eastAsia="SimSun" w:hAnsi="Arial" w:hint="eastAsia"/>
                  <w:sz w:val="18"/>
                  <w:lang w:eastAsia="zh-CN"/>
                </w:rPr>
                <w:t>Handover</w:t>
              </w:r>
              <w:r w:rsidRPr="00D97A7B">
                <w:rPr>
                  <w:rFonts w:ascii="Arial" w:eastAsia="SimSun" w:hAnsi="Arial"/>
                  <w:sz w:val="18"/>
                  <w:lang w:eastAsia="ja-JP"/>
                </w:rPr>
                <w:t xml:space="preserve"> Cause</w:t>
              </w:r>
            </w:ins>
          </w:p>
        </w:tc>
        <w:tc>
          <w:tcPr>
            <w:tcW w:w="2340" w:type="dxa"/>
          </w:tcPr>
          <w:p w14:paraId="377D9D31" w14:textId="77777777" w:rsidR="0041557E" w:rsidRPr="00D97A7B" w:rsidRDefault="0041557E" w:rsidP="00B56A12">
            <w:pPr>
              <w:keepNext/>
              <w:keepLines/>
              <w:spacing w:after="0"/>
              <w:rPr>
                <w:ins w:id="673" w:author="Author"/>
                <w:rFonts w:ascii="Arial" w:eastAsia="SimSun" w:hAnsi="Arial"/>
                <w:sz w:val="18"/>
                <w:lang w:eastAsia="ja-JP"/>
              </w:rPr>
            </w:pPr>
            <w:ins w:id="674" w:author="Author">
              <w:r w:rsidRPr="00D97A7B">
                <w:rPr>
                  <w:rFonts w:ascii="Arial" w:eastAsia="SimSun" w:hAnsi="Arial"/>
                  <w:sz w:val="18"/>
                  <w:lang w:eastAsia="ja-JP"/>
                </w:rPr>
                <w:t>M</w:t>
              </w:r>
            </w:ins>
          </w:p>
        </w:tc>
        <w:tc>
          <w:tcPr>
            <w:tcW w:w="900" w:type="dxa"/>
          </w:tcPr>
          <w:p w14:paraId="690442A8" w14:textId="77777777" w:rsidR="0041557E" w:rsidRPr="00D97A7B" w:rsidRDefault="0041557E" w:rsidP="00B56A12">
            <w:pPr>
              <w:keepNext/>
              <w:keepLines/>
              <w:spacing w:after="0"/>
              <w:rPr>
                <w:ins w:id="675" w:author="Author"/>
                <w:rFonts w:ascii="Arial" w:eastAsia="SimSun" w:hAnsi="Arial"/>
                <w:sz w:val="18"/>
                <w:lang w:eastAsia="ja-JP"/>
              </w:rPr>
            </w:pPr>
          </w:p>
        </w:tc>
        <w:tc>
          <w:tcPr>
            <w:tcW w:w="1620" w:type="dxa"/>
          </w:tcPr>
          <w:p w14:paraId="637E0969" w14:textId="77777777" w:rsidR="0041557E" w:rsidRPr="00D97A7B" w:rsidRDefault="0041557E" w:rsidP="00B56A12">
            <w:pPr>
              <w:keepNext/>
              <w:keepLines/>
              <w:spacing w:after="0"/>
              <w:rPr>
                <w:ins w:id="676" w:author="Author"/>
                <w:rFonts w:ascii="Arial" w:eastAsia="SimSun" w:hAnsi="Arial"/>
                <w:sz w:val="18"/>
                <w:lang w:eastAsia="ja-JP"/>
              </w:rPr>
            </w:pPr>
            <w:ins w:id="677" w:author="Author">
              <w:r w:rsidRPr="00D97A7B">
                <w:rPr>
                  <w:rFonts w:ascii="Arial" w:eastAsia="SimSun" w:hAnsi="Arial"/>
                  <w:sz w:val="18"/>
                  <w:lang w:eastAsia="ja-JP"/>
                </w:rPr>
                <w:t>Cause</w:t>
              </w:r>
            </w:ins>
          </w:p>
          <w:p w14:paraId="753BEDF0" w14:textId="77777777" w:rsidR="0041557E" w:rsidRPr="00D97A7B" w:rsidRDefault="0041557E" w:rsidP="00B56A12">
            <w:pPr>
              <w:keepNext/>
              <w:keepLines/>
              <w:spacing w:after="0"/>
              <w:rPr>
                <w:ins w:id="678" w:author="Author"/>
                <w:rFonts w:ascii="Arial" w:eastAsia="SimSun" w:hAnsi="Arial"/>
                <w:sz w:val="18"/>
                <w:lang w:eastAsia="zh-CN"/>
              </w:rPr>
            </w:pPr>
            <w:ins w:id="679" w:author="Author">
              <w:r w:rsidRPr="00D97A7B">
                <w:rPr>
                  <w:rFonts w:ascii="Arial" w:eastAsia="SimSun" w:hAnsi="Arial"/>
                  <w:sz w:val="18"/>
                  <w:lang w:eastAsia="ja-JP"/>
                </w:rPr>
                <w:t>9.2.</w:t>
              </w:r>
              <w:r w:rsidRPr="00D97A7B">
                <w:rPr>
                  <w:rFonts w:ascii="Arial" w:eastAsia="SimSun" w:hAnsi="Arial" w:hint="eastAsia"/>
                  <w:sz w:val="18"/>
                  <w:lang w:eastAsia="zh-CN"/>
                </w:rPr>
                <w:t>3.</w:t>
              </w:r>
              <w:r>
                <w:rPr>
                  <w:rFonts w:ascii="Arial" w:eastAsia="SimSun" w:hAnsi="Arial" w:hint="eastAsia"/>
                  <w:sz w:val="18"/>
                  <w:lang w:eastAsia="zh-CN"/>
                </w:rPr>
                <w:t>1</w:t>
              </w:r>
            </w:ins>
          </w:p>
        </w:tc>
        <w:tc>
          <w:tcPr>
            <w:tcW w:w="2700" w:type="dxa"/>
          </w:tcPr>
          <w:p w14:paraId="17240681" w14:textId="77777777" w:rsidR="0041557E" w:rsidRPr="00D97A7B" w:rsidRDefault="0041557E" w:rsidP="00B56A12">
            <w:pPr>
              <w:keepNext/>
              <w:keepLines/>
              <w:spacing w:after="0"/>
              <w:rPr>
                <w:ins w:id="680" w:author="Author"/>
                <w:rFonts w:ascii="Arial" w:eastAsia="SimSun" w:hAnsi="Arial"/>
                <w:sz w:val="18"/>
                <w:lang w:eastAsia="zh-CN"/>
              </w:rPr>
            </w:pPr>
            <w:ins w:id="681" w:author="Author">
              <w:r w:rsidRPr="00D97A7B">
                <w:rPr>
                  <w:rFonts w:ascii="Arial" w:eastAsia="SimSun" w:hAnsi="Arial"/>
                  <w:sz w:val="18"/>
                  <w:lang w:eastAsia="ja-JP"/>
                </w:rPr>
                <w:t xml:space="preserve">Indicates handover cause employed for handover from </w:t>
              </w:r>
              <w:r>
                <w:rPr>
                  <w:rFonts w:ascii="Arial" w:eastAsia="SimSun" w:hAnsi="Arial"/>
                  <w:sz w:val="18"/>
                  <w:lang w:eastAsia="zh-CN"/>
                </w:rPr>
                <w:t>source cell</w:t>
              </w:r>
            </w:ins>
          </w:p>
        </w:tc>
      </w:tr>
      <w:tr w:rsidR="0041557E" w:rsidRPr="00D97A7B" w14:paraId="7A1E5A29" w14:textId="77777777" w:rsidTr="00B56A12">
        <w:trPr>
          <w:ins w:id="682" w:author="Author"/>
        </w:trPr>
        <w:tc>
          <w:tcPr>
            <w:tcW w:w="2639" w:type="dxa"/>
          </w:tcPr>
          <w:p w14:paraId="738F85B1" w14:textId="77777777" w:rsidR="0041557E" w:rsidRPr="00D97A7B" w:rsidRDefault="0041557E" w:rsidP="00B56A12">
            <w:pPr>
              <w:keepNext/>
              <w:keepLines/>
              <w:spacing w:after="0"/>
              <w:rPr>
                <w:ins w:id="683" w:author="Author"/>
                <w:rFonts w:ascii="Arial" w:eastAsia="SimSun" w:hAnsi="Arial"/>
                <w:sz w:val="18"/>
                <w:lang w:eastAsia="ja-JP"/>
              </w:rPr>
            </w:pPr>
            <w:ins w:id="684" w:author="Author">
              <w:r w:rsidRPr="00D97A7B">
                <w:rPr>
                  <w:rFonts w:ascii="Arial" w:eastAsia="SimSun" w:hAnsi="Arial"/>
                  <w:sz w:val="18"/>
                  <w:lang w:eastAsia="ja-JP"/>
                </w:rPr>
                <w:t>Source cell CGI</w:t>
              </w:r>
            </w:ins>
          </w:p>
        </w:tc>
        <w:tc>
          <w:tcPr>
            <w:tcW w:w="2340" w:type="dxa"/>
          </w:tcPr>
          <w:p w14:paraId="6408BCAD" w14:textId="77777777" w:rsidR="0041557E" w:rsidRPr="00D97A7B" w:rsidRDefault="0041557E" w:rsidP="00B56A12">
            <w:pPr>
              <w:keepNext/>
              <w:keepLines/>
              <w:spacing w:after="0"/>
              <w:rPr>
                <w:ins w:id="685" w:author="Author"/>
                <w:rFonts w:ascii="Arial" w:eastAsia="SimSun" w:hAnsi="Arial"/>
                <w:sz w:val="18"/>
                <w:lang w:eastAsia="ja-JP"/>
              </w:rPr>
            </w:pPr>
            <w:ins w:id="686" w:author="Author">
              <w:r w:rsidRPr="00D97A7B">
                <w:rPr>
                  <w:rFonts w:ascii="Arial" w:eastAsia="SimSun" w:hAnsi="Arial"/>
                  <w:sz w:val="18"/>
                  <w:lang w:eastAsia="ja-JP"/>
                </w:rPr>
                <w:t>M</w:t>
              </w:r>
            </w:ins>
          </w:p>
        </w:tc>
        <w:tc>
          <w:tcPr>
            <w:tcW w:w="900" w:type="dxa"/>
          </w:tcPr>
          <w:p w14:paraId="3E3B2FE9" w14:textId="77777777" w:rsidR="0041557E" w:rsidRPr="00D97A7B" w:rsidRDefault="0041557E" w:rsidP="00B56A12">
            <w:pPr>
              <w:keepNext/>
              <w:keepLines/>
              <w:spacing w:after="0"/>
              <w:rPr>
                <w:ins w:id="687" w:author="Author"/>
                <w:rFonts w:ascii="Arial" w:eastAsia="SimSun" w:hAnsi="Arial"/>
                <w:sz w:val="18"/>
                <w:lang w:eastAsia="ja-JP"/>
              </w:rPr>
            </w:pPr>
          </w:p>
        </w:tc>
        <w:tc>
          <w:tcPr>
            <w:tcW w:w="1620" w:type="dxa"/>
          </w:tcPr>
          <w:p w14:paraId="7FA9C92B" w14:textId="77777777" w:rsidR="0041557E" w:rsidRPr="00D97A7B" w:rsidRDefault="0041557E" w:rsidP="00B56A12">
            <w:pPr>
              <w:keepNext/>
              <w:keepLines/>
              <w:spacing w:after="0"/>
              <w:rPr>
                <w:ins w:id="688" w:author="Author"/>
                <w:rFonts w:ascii="Arial" w:eastAsia="SimSun" w:hAnsi="Arial"/>
                <w:sz w:val="18"/>
                <w:lang w:eastAsia="ja-JP"/>
              </w:rPr>
            </w:pPr>
            <w:ins w:id="689" w:author="Author">
              <w:r w:rsidRPr="00D97A7B">
                <w:rPr>
                  <w:rFonts w:ascii="Arial" w:eastAsia="SimSun" w:hAnsi="Arial"/>
                  <w:sz w:val="18"/>
                  <w:lang w:eastAsia="ja-JP"/>
                </w:rPr>
                <w:t>NG-RAN CGI</w:t>
              </w:r>
            </w:ins>
          </w:p>
          <w:p w14:paraId="2F977A6C" w14:textId="77777777" w:rsidR="0041557E" w:rsidRPr="00D97A7B" w:rsidRDefault="0041557E" w:rsidP="00B56A12">
            <w:pPr>
              <w:keepNext/>
              <w:keepLines/>
              <w:spacing w:after="0"/>
              <w:rPr>
                <w:ins w:id="690" w:author="Author"/>
                <w:rFonts w:ascii="Arial" w:eastAsia="SimSun" w:hAnsi="Arial"/>
                <w:sz w:val="18"/>
                <w:lang w:eastAsia="zh-CN"/>
              </w:rPr>
            </w:pPr>
            <w:ins w:id="691" w:author="Author">
              <w:r w:rsidRPr="00587B0E">
                <w:rPr>
                  <w:rFonts w:ascii="Arial" w:eastAsia="SimSun" w:hAnsi="Arial"/>
                  <w:sz w:val="18"/>
                  <w:lang w:eastAsia="zh-CN"/>
                </w:rPr>
                <w:t>9.3.1.7</w:t>
              </w:r>
              <w:r>
                <w:rPr>
                  <w:rFonts w:ascii="Arial" w:eastAsia="SimSun" w:hAnsi="Arial"/>
                  <w:sz w:val="18"/>
                  <w:lang w:eastAsia="zh-CN"/>
                </w:rPr>
                <w:t>3</w:t>
              </w:r>
            </w:ins>
          </w:p>
        </w:tc>
        <w:tc>
          <w:tcPr>
            <w:tcW w:w="2700" w:type="dxa"/>
          </w:tcPr>
          <w:p w14:paraId="61404831" w14:textId="77777777" w:rsidR="0041557E" w:rsidRPr="00D97A7B" w:rsidRDefault="0041557E" w:rsidP="00B56A12">
            <w:pPr>
              <w:keepNext/>
              <w:keepLines/>
              <w:spacing w:after="0"/>
              <w:rPr>
                <w:ins w:id="692" w:author="Author"/>
                <w:rFonts w:ascii="Arial" w:eastAsia="SimSun" w:hAnsi="Arial"/>
                <w:sz w:val="18"/>
                <w:lang w:eastAsia="zh-CN"/>
              </w:rPr>
            </w:pPr>
            <w:ins w:id="693" w:author="Author">
              <w:r>
                <w:rPr>
                  <w:rFonts w:ascii="Arial" w:hAnsi="Arial"/>
                  <w:sz w:val="18"/>
                  <w:lang w:eastAsia="ja-JP"/>
                </w:rPr>
                <w:t xml:space="preserve">NG-RAN </w:t>
              </w:r>
              <w:r w:rsidRPr="00D97A7B">
                <w:rPr>
                  <w:rFonts w:ascii="Arial" w:eastAsia="SimSun" w:hAnsi="Arial"/>
                  <w:sz w:val="18"/>
                  <w:lang w:eastAsia="ja-JP"/>
                </w:rPr>
                <w:t xml:space="preserve">CGI of </w:t>
              </w:r>
              <w:r>
                <w:rPr>
                  <w:rFonts w:ascii="Arial" w:eastAsia="SimSun" w:hAnsi="Arial"/>
                  <w:sz w:val="18"/>
                  <w:lang w:eastAsia="ja-JP"/>
                </w:rPr>
                <w:t xml:space="preserve">the </w:t>
              </w:r>
              <w:r w:rsidRPr="00D97A7B">
                <w:rPr>
                  <w:rFonts w:ascii="Arial" w:eastAsia="SimSun" w:hAnsi="Arial"/>
                  <w:sz w:val="18"/>
                  <w:lang w:eastAsia="ja-JP"/>
                </w:rPr>
                <w:t>sou</w:t>
              </w:r>
              <w:r>
                <w:rPr>
                  <w:rFonts w:ascii="Arial" w:eastAsia="SimSun" w:hAnsi="Arial"/>
                  <w:sz w:val="18"/>
                  <w:lang w:eastAsia="ja-JP"/>
                </w:rPr>
                <w:t>rce cell for handover procedure</w:t>
              </w:r>
            </w:ins>
          </w:p>
        </w:tc>
      </w:tr>
      <w:tr w:rsidR="0041557E" w:rsidRPr="00D97A7B" w14:paraId="2E8BF899" w14:textId="77777777" w:rsidTr="00B56A12">
        <w:trPr>
          <w:ins w:id="694" w:author="Author"/>
        </w:trPr>
        <w:tc>
          <w:tcPr>
            <w:tcW w:w="2639" w:type="dxa"/>
          </w:tcPr>
          <w:p w14:paraId="7975D957" w14:textId="77777777" w:rsidR="0041557E" w:rsidRPr="00D97A7B" w:rsidRDefault="0041557E" w:rsidP="00B56A12">
            <w:pPr>
              <w:keepNext/>
              <w:keepLines/>
              <w:spacing w:after="0"/>
              <w:rPr>
                <w:ins w:id="695" w:author="Author"/>
                <w:rFonts w:ascii="Arial" w:eastAsia="SimSun" w:hAnsi="Arial"/>
                <w:sz w:val="18"/>
                <w:lang w:eastAsia="ja-JP"/>
              </w:rPr>
            </w:pPr>
            <w:ins w:id="696" w:author="Author">
              <w:r>
                <w:rPr>
                  <w:rFonts w:ascii="Arial" w:eastAsia="SimSun" w:hAnsi="Arial"/>
                  <w:sz w:val="18"/>
                  <w:lang w:eastAsia="ja-JP"/>
                </w:rPr>
                <w:t>Target</w:t>
              </w:r>
              <w:r w:rsidRPr="00D97A7B">
                <w:rPr>
                  <w:rFonts w:ascii="Arial" w:eastAsia="SimSun" w:hAnsi="Arial"/>
                  <w:sz w:val="18"/>
                  <w:lang w:eastAsia="ja-JP"/>
                </w:rPr>
                <w:t xml:space="preserve"> cell CGI</w:t>
              </w:r>
            </w:ins>
          </w:p>
        </w:tc>
        <w:tc>
          <w:tcPr>
            <w:tcW w:w="2340" w:type="dxa"/>
          </w:tcPr>
          <w:p w14:paraId="391FE7F3" w14:textId="1A71DD06" w:rsidR="0041557E" w:rsidRPr="00D97A7B" w:rsidRDefault="008E124F" w:rsidP="00B56A12">
            <w:pPr>
              <w:keepNext/>
              <w:keepLines/>
              <w:spacing w:after="0"/>
              <w:rPr>
                <w:ins w:id="697" w:author="Author"/>
                <w:rFonts w:ascii="Arial" w:eastAsia="SimSun" w:hAnsi="Arial"/>
                <w:sz w:val="18"/>
                <w:lang w:eastAsia="ja-JP"/>
              </w:rPr>
            </w:pPr>
            <w:ins w:id="698" w:author="Author">
              <w:r>
                <w:rPr>
                  <w:rFonts w:ascii="Arial" w:eastAsia="SimSun" w:hAnsi="Arial"/>
                  <w:sz w:val="18"/>
                  <w:lang w:eastAsia="ja-JP"/>
                </w:rPr>
                <w:t>M</w:t>
              </w:r>
            </w:ins>
          </w:p>
        </w:tc>
        <w:tc>
          <w:tcPr>
            <w:tcW w:w="900" w:type="dxa"/>
          </w:tcPr>
          <w:p w14:paraId="18122D2C" w14:textId="77777777" w:rsidR="0041557E" w:rsidRPr="00D97A7B" w:rsidRDefault="0041557E" w:rsidP="00B56A12">
            <w:pPr>
              <w:keepNext/>
              <w:keepLines/>
              <w:spacing w:after="0"/>
              <w:rPr>
                <w:ins w:id="699" w:author="Author"/>
                <w:rFonts w:ascii="Arial" w:eastAsia="SimSun" w:hAnsi="Arial"/>
                <w:sz w:val="18"/>
                <w:lang w:eastAsia="ja-JP"/>
              </w:rPr>
            </w:pPr>
          </w:p>
        </w:tc>
        <w:tc>
          <w:tcPr>
            <w:tcW w:w="1620" w:type="dxa"/>
          </w:tcPr>
          <w:p w14:paraId="0C5BA6F0" w14:textId="77777777" w:rsidR="0041557E" w:rsidRPr="00D97A7B" w:rsidRDefault="0041557E" w:rsidP="00B56A12">
            <w:pPr>
              <w:keepNext/>
              <w:keepLines/>
              <w:spacing w:after="0"/>
              <w:rPr>
                <w:ins w:id="700" w:author="Author"/>
                <w:rFonts w:ascii="Arial" w:eastAsia="SimSun" w:hAnsi="Arial"/>
                <w:sz w:val="18"/>
                <w:lang w:eastAsia="ja-JP"/>
              </w:rPr>
            </w:pPr>
            <w:ins w:id="701" w:author="Author">
              <w:r w:rsidRPr="00D97A7B">
                <w:rPr>
                  <w:rFonts w:ascii="Arial" w:eastAsia="SimSun" w:hAnsi="Arial"/>
                  <w:sz w:val="18"/>
                  <w:lang w:eastAsia="zh-CN"/>
                </w:rPr>
                <w:t xml:space="preserve">NG-RAN CGI </w:t>
              </w:r>
              <w:r w:rsidRPr="00587B0E">
                <w:rPr>
                  <w:rFonts w:ascii="Arial" w:eastAsia="SimSun" w:hAnsi="Arial"/>
                  <w:sz w:val="18"/>
                  <w:lang w:eastAsia="zh-CN"/>
                </w:rPr>
                <w:t>9.3.1.7</w:t>
              </w:r>
              <w:r>
                <w:rPr>
                  <w:rFonts w:ascii="Arial" w:eastAsia="SimSun" w:hAnsi="Arial"/>
                  <w:sz w:val="18"/>
                  <w:lang w:eastAsia="zh-CN"/>
                </w:rPr>
                <w:t>3</w:t>
              </w:r>
            </w:ins>
          </w:p>
        </w:tc>
        <w:tc>
          <w:tcPr>
            <w:tcW w:w="2700" w:type="dxa"/>
          </w:tcPr>
          <w:p w14:paraId="331FF046" w14:textId="77777777" w:rsidR="0041557E" w:rsidRDefault="0041557E" w:rsidP="00B56A12">
            <w:pPr>
              <w:keepNext/>
              <w:keepLines/>
              <w:spacing w:after="0"/>
              <w:rPr>
                <w:ins w:id="702" w:author="Author"/>
                <w:rFonts w:ascii="Arial" w:eastAsia="SimSun" w:hAnsi="Arial"/>
                <w:sz w:val="18"/>
                <w:lang w:eastAsia="ja-JP"/>
              </w:rPr>
            </w:pPr>
            <w:ins w:id="703" w:author="Author">
              <w:r>
                <w:rPr>
                  <w:rFonts w:ascii="Arial" w:hAnsi="Arial"/>
                  <w:sz w:val="18"/>
                  <w:lang w:eastAsia="ja-JP"/>
                </w:rPr>
                <w:t xml:space="preserve">NG-RAN CGI </w:t>
              </w:r>
              <w:r w:rsidRPr="00D97A7B">
                <w:rPr>
                  <w:rFonts w:ascii="Arial" w:eastAsia="SimSun" w:hAnsi="Arial"/>
                  <w:sz w:val="18"/>
                  <w:lang w:eastAsia="ja-JP"/>
                </w:rPr>
                <w:t xml:space="preserve">of </w:t>
              </w:r>
              <w:r>
                <w:rPr>
                  <w:rFonts w:ascii="Arial" w:eastAsia="SimSun" w:hAnsi="Arial"/>
                  <w:sz w:val="18"/>
                  <w:lang w:eastAsia="ja-JP"/>
                </w:rPr>
                <w:t xml:space="preserve">the </w:t>
              </w:r>
              <w:r w:rsidRPr="00D97A7B">
                <w:rPr>
                  <w:rFonts w:ascii="Arial" w:eastAsia="SimSun" w:hAnsi="Arial"/>
                  <w:sz w:val="18"/>
                  <w:lang w:eastAsia="ja-JP"/>
                </w:rPr>
                <w:t>target cell for handover procedure</w:t>
              </w:r>
              <w:r>
                <w:rPr>
                  <w:rFonts w:ascii="Arial" w:eastAsia="SimSun" w:hAnsi="Arial"/>
                  <w:sz w:val="18"/>
                  <w:lang w:eastAsia="ja-JP"/>
                </w:rPr>
                <w:t xml:space="preserve">. </w:t>
              </w:r>
            </w:ins>
          </w:p>
          <w:p w14:paraId="6B5171E9" w14:textId="2B5DE0DD" w:rsidR="0041557E" w:rsidRPr="00D97A7B" w:rsidRDefault="0041557E" w:rsidP="00E61351">
            <w:pPr>
              <w:keepNext/>
              <w:keepLines/>
              <w:spacing w:after="0"/>
              <w:rPr>
                <w:ins w:id="704" w:author="Author"/>
                <w:rFonts w:ascii="Arial" w:eastAsia="SimSun" w:hAnsi="Arial"/>
                <w:sz w:val="18"/>
                <w:lang w:eastAsia="zh-CN"/>
              </w:rPr>
            </w:pPr>
            <w:ins w:id="705" w:author="Author">
              <w:r>
                <w:rPr>
                  <w:rFonts w:ascii="Arial" w:hAnsi="Arial"/>
                  <w:sz w:val="18"/>
                  <w:lang w:eastAsia="ja-JP"/>
                </w:rPr>
                <w:t>If the Handover Report Type is set to “Inter</w:t>
              </w:r>
              <w:r w:rsidR="00E61351">
                <w:rPr>
                  <w:rFonts w:ascii="Arial" w:hAnsi="Arial"/>
                  <w:sz w:val="18"/>
                  <w:lang w:eastAsia="ja-JP"/>
                </w:rPr>
                <w:t>-s</w:t>
              </w:r>
              <w:r>
                <w:rPr>
                  <w:rFonts w:ascii="Arial" w:hAnsi="Arial"/>
                  <w:sz w:val="18"/>
                  <w:lang w:eastAsia="ja-JP"/>
                </w:rPr>
                <w:t>ystem ping-pong”, it contains the target cell of the inter system handover from the other system to NG-RAN</w:t>
              </w:r>
              <w:r w:rsidRPr="00251B45">
                <w:rPr>
                  <w:rFonts w:ascii="Arial" w:hAnsi="Arial" w:hint="eastAsia"/>
                  <w:sz w:val="18"/>
                  <w:lang w:eastAsia="zh-CN"/>
                </w:rPr>
                <w:t xml:space="preserve"> node</w:t>
              </w:r>
              <w:r>
                <w:rPr>
                  <w:rFonts w:ascii="Arial" w:hAnsi="Arial"/>
                  <w:sz w:val="18"/>
                  <w:szCs w:val="18"/>
                  <w:vertAlign w:val="subscript"/>
                  <w:lang w:eastAsia="ja-JP"/>
                </w:rPr>
                <w:t xml:space="preserve"> </w:t>
              </w:r>
              <w:r>
                <w:rPr>
                  <w:rFonts w:ascii="Arial" w:hAnsi="Arial"/>
                  <w:sz w:val="18"/>
                  <w:lang w:eastAsia="ja-JP"/>
                </w:rPr>
                <w:t>cell</w:t>
              </w:r>
            </w:ins>
          </w:p>
        </w:tc>
      </w:tr>
      <w:tr w:rsidR="0041557E" w:rsidRPr="00D97A7B" w14:paraId="741BDA76" w14:textId="77777777" w:rsidTr="00B56A12">
        <w:trPr>
          <w:ins w:id="706" w:author="Author"/>
        </w:trPr>
        <w:tc>
          <w:tcPr>
            <w:tcW w:w="2639" w:type="dxa"/>
          </w:tcPr>
          <w:p w14:paraId="4ACCD049" w14:textId="4B884CE2" w:rsidR="0041557E" w:rsidRPr="00D97A7B" w:rsidRDefault="0041557E" w:rsidP="00E61351">
            <w:pPr>
              <w:keepNext/>
              <w:keepLines/>
              <w:spacing w:after="0"/>
              <w:rPr>
                <w:ins w:id="707" w:author="Author"/>
                <w:rFonts w:ascii="Arial" w:eastAsia="SimSun" w:hAnsi="Arial"/>
                <w:sz w:val="18"/>
                <w:lang w:eastAsia="ja-JP"/>
              </w:rPr>
            </w:pPr>
            <w:ins w:id="708" w:author="Author">
              <w:r w:rsidRPr="00D97A7B">
                <w:rPr>
                  <w:rFonts w:ascii="Arial" w:eastAsia="SimSun" w:hAnsi="Arial"/>
                  <w:sz w:val="18"/>
                  <w:lang w:eastAsia="ja-JP"/>
                </w:rPr>
                <w:t xml:space="preserve">Re-establishment </w:t>
              </w:r>
              <w:r w:rsidR="00E61351">
                <w:rPr>
                  <w:rFonts w:ascii="Arial" w:eastAsia="SimSun" w:hAnsi="Arial"/>
                  <w:sz w:val="18"/>
                  <w:lang w:eastAsia="ja-JP"/>
                </w:rPr>
                <w:t>C</w:t>
              </w:r>
              <w:r w:rsidRPr="00D97A7B">
                <w:rPr>
                  <w:rFonts w:ascii="Arial" w:eastAsia="SimSun" w:hAnsi="Arial"/>
                  <w:sz w:val="18"/>
                  <w:lang w:eastAsia="ja-JP"/>
                </w:rPr>
                <w:t>ell CGI</w:t>
              </w:r>
            </w:ins>
          </w:p>
        </w:tc>
        <w:tc>
          <w:tcPr>
            <w:tcW w:w="2340" w:type="dxa"/>
          </w:tcPr>
          <w:p w14:paraId="2E5F5E08" w14:textId="77777777" w:rsidR="0041557E" w:rsidRPr="00D97A7B" w:rsidRDefault="0041557E" w:rsidP="00B56A12">
            <w:pPr>
              <w:keepNext/>
              <w:keepLines/>
              <w:spacing w:after="0"/>
              <w:rPr>
                <w:ins w:id="709" w:author="Author"/>
                <w:rFonts w:ascii="Arial" w:eastAsia="SimSun" w:hAnsi="Arial"/>
                <w:sz w:val="18"/>
                <w:lang w:eastAsia="ja-JP"/>
              </w:rPr>
            </w:pPr>
            <w:ins w:id="710" w:author="Author">
              <w:r w:rsidRPr="00D97A7B">
                <w:rPr>
                  <w:rFonts w:ascii="Arial" w:eastAsia="SimSun" w:hAnsi="Arial"/>
                  <w:sz w:val="18"/>
                  <w:lang w:eastAsia="ja-JP"/>
                </w:rPr>
                <w:t>C-</w:t>
              </w:r>
            </w:ins>
          </w:p>
          <w:p w14:paraId="1BA726C2" w14:textId="77777777" w:rsidR="0041557E" w:rsidRPr="00D97A7B" w:rsidRDefault="0041557E" w:rsidP="00B56A12">
            <w:pPr>
              <w:keepNext/>
              <w:keepLines/>
              <w:spacing w:after="0"/>
              <w:rPr>
                <w:ins w:id="711" w:author="Author"/>
                <w:rFonts w:ascii="Arial" w:eastAsia="SimSun" w:hAnsi="Arial"/>
                <w:sz w:val="18"/>
                <w:lang w:eastAsia="zh-CN"/>
              </w:rPr>
            </w:pPr>
            <w:ins w:id="712" w:author="Author">
              <w:r w:rsidRPr="00D97A7B">
                <w:rPr>
                  <w:rFonts w:ascii="Arial" w:eastAsia="SimSun" w:hAnsi="Arial"/>
                  <w:sz w:val="18"/>
                  <w:lang w:eastAsia="ja-JP"/>
                </w:rPr>
                <w:t>ifHandoverReportType HoToWrongCell</w:t>
              </w:r>
            </w:ins>
          </w:p>
        </w:tc>
        <w:tc>
          <w:tcPr>
            <w:tcW w:w="900" w:type="dxa"/>
          </w:tcPr>
          <w:p w14:paraId="7686AFBF" w14:textId="77777777" w:rsidR="0041557E" w:rsidRPr="00D97A7B" w:rsidRDefault="0041557E" w:rsidP="00B56A12">
            <w:pPr>
              <w:keepNext/>
              <w:keepLines/>
              <w:spacing w:after="0"/>
              <w:rPr>
                <w:ins w:id="713" w:author="Author"/>
                <w:rFonts w:ascii="Arial" w:eastAsia="SimSun" w:hAnsi="Arial"/>
                <w:sz w:val="18"/>
                <w:lang w:eastAsia="ja-JP"/>
              </w:rPr>
            </w:pPr>
          </w:p>
        </w:tc>
        <w:tc>
          <w:tcPr>
            <w:tcW w:w="1620" w:type="dxa"/>
          </w:tcPr>
          <w:p w14:paraId="28113956" w14:textId="77777777" w:rsidR="0041557E" w:rsidRPr="00D97A7B" w:rsidRDefault="0041557E" w:rsidP="00B56A12">
            <w:pPr>
              <w:keepNext/>
              <w:keepLines/>
              <w:spacing w:after="0"/>
              <w:rPr>
                <w:ins w:id="714" w:author="Author"/>
                <w:rFonts w:ascii="Arial" w:eastAsia="SimSun" w:hAnsi="Arial"/>
                <w:sz w:val="18"/>
                <w:lang w:eastAsia="ja-JP"/>
              </w:rPr>
            </w:pPr>
            <w:ins w:id="715" w:author="Author">
              <w:r w:rsidRPr="00D97A7B">
                <w:rPr>
                  <w:rFonts w:ascii="Arial" w:eastAsia="SimSun" w:hAnsi="Arial"/>
                  <w:sz w:val="18"/>
                  <w:lang w:eastAsia="zh-CN"/>
                </w:rPr>
                <w:t xml:space="preserve">NG-RAN CGI </w:t>
              </w:r>
              <w:r w:rsidRPr="00587B0E">
                <w:rPr>
                  <w:rFonts w:ascii="Arial" w:eastAsia="SimSun" w:hAnsi="Arial"/>
                  <w:sz w:val="18"/>
                  <w:lang w:eastAsia="zh-CN"/>
                </w:rPr>
                <w:t>9.3.1.7</w:t>
              </w:r>
              <w:r>
                <w:rPr>
                  <w:rFonts w:ascii="Arial" w:eastAsia="SimSun" w:hAnsi="Arial"/>
                  <w:sz w:val="18"/>
                  <w:lang w:eastAsia="zh-CN"/>
                </w:rPr>
                <w:t>3</w:t>
              </w:r>
            </w:ins>
          </w:p>
        </w:tc>
        <w:tc>
          <w:tcPr>
            <w:tcW w:w="2700" w:type="dxa"/>
          </w:tcPr>
          <w:p w14:paraId="37D150F7" w14:textId="01F8E06D" w:rsidR="0041557E" w:rsidRPr="00D97A7B" w:rsidRDefault="0041557E" w:rsidP="00B56A12">
            <w:pPr>
              <w:keepNext/>
              <w:keepLines/>
              <w:spacing w:after="0"/>
              <w:rPr>
                <w:ins w:id="716" w:author="Author"/>
                <w:rFonts w:ascii="Arial" w:eastAsia="SimSun" w:hAnsi="Arial"/>
                <w:sz w:val="18"/>
                <w:lang w:eastAsia="ja-JP"/>
              </w:rPr>
            </w:pPr>
            <w:ins w:id="717" w:author="Author">
              <w:r>
                <w:rPr>
                  <w:rFonts w:ascii="Arial" w:hAnsi="Arial"/>
                  <w:sz w:val="18"/>
                  <w:lang w:eastAsia="ja-JP"/>
                </w:rPr>
                <w:t xml:space="preserve">NG-RAN </w:t>
              </w:r>
              <w:r w:rsidRPr="00D97A7B">
                <w:rPr>
                  <w:rFonts w:ascii="Arial" w:eastAsia="SimSun" w:hAnsi="Arial"/>
                  <w:sz w:val="18"/>
                  <w:lang w:eastAsia="ja-JP"/>
                </w:rPr>
                <w:t xml:space="preserve">CGI of </w:t>
              </w:r>
              <w:r>
                <w:rPr>
                  <w:rFonts w:ascii="Arial" w:eastAsia="SimSun" w:hAnsi="Arial"/>
                  <w:sz w:val="18"/>
                  <w:lang w:eastAsia="ja-JP"/>
                </w:rPr>
                <w:t xml:space="preserve">the </w:t>
              </w:r>
              <w:r w:rsidRPr="00D97A7B">
                <w:rPr>
                  <w:rFonts w:ascii="Arial" w:eastAsia="SimSun" w:hAnsi="Arial"/>
                  <w:sz w:val="18"/>
                  <w:lang w:eastAsia="ja-JP"/>
                </w:rPr>
                <w:t>cell where UE attempted re-establishment</w:t>
              </w:r>
            </w:ins>
            <w:ins w:id="718" w:author="R3-204254" w:date="2020-06-12T21:07:00Z">
              <w:r w:rsidR="000C2DDD">
                <w:t xml:space="preserve"> </w:t>
              </w:r>
              <w:r w:rsidR="000C2DDD" w:rsidRPr="000C2DDD">
                <w:rPr>
                  <w:rFonts w:ascii="Arial" w:eastAsia="SimSun" w:hAnsi="Arial"/>
                  <w:sz w:val="18"/>
                  <w:lang w:eastAsia="ja-JP"/>
                </w:rPr>
                <w:t xml:space="preserve">or where </w:t>
              </w:r>
            </w:ins>
            <w:ins w:id="719" w:author="Editorial" w:date="2020-06-12T21:07:00Z">
              <w:r w:rsidR="000C2DDD">
                <w:rPr>
                  <w:rFonts w:ascii="Arial" w:eastAsia="SimSun" w:hAnsi="Arial"/>
                  <w:sz w:val="18"/>
                  <w:lang w:eastAsia="ja-JP"/>
                </w:rPr>
                <w:t xml:space="preserve">the </w:t>
              </w:r>
            </w:ins>
            <w:ins w:id="720" w:author="R3-204254" w:date="2020-06-12T21:07:00Z">
              <w:r w:rsidR="000C2DDD" w:rsidRPr="000C2DDD">
                <w:rPr>
                  <w:rFonts w:ascii="Arial" w:eastAsia="SimSun" w:hAnsi="Arial"/>
                  <w:sz w:val="18"/>
                  <w:lang w:eastAsia="ja-JP"/>
                </w:rPr>
                <w:t>UE successfully re-connected after the failure</w:t>
              </w:r>
            </w:ins>
          </w:p>
        </w:tc>
      </w:tr>
      <w:tr w:rsidR="0041557E" w:rsidRPr="00D97A7B" w14:paraId="68AF9BB0" w14:textId="77777777" w:rsidTr="00B56A12">
        <w:trPr>
          <w:ins w:id="721" w:author="Author"/>
        </w:trPr>
        <w:tc>
          <w:tcPr>
            <w:tcW w:w="2639" w:type="dxa"/>
            <w:tcBorders>
              <w:top w:val="single" w:sz="4" w:space="0" w:color="auto"/>
              <w:left w:val="single" w:sz="4" w:space="0" w:color="auto"/>
              <w:bottom w:val="single" w:sz="4" w:space="0" w:color="auto"/>
              <w:right w:val="single" w:sz="4" w:space="0" w:color="auto"/>
            </w:tcBorders>
          </w:tcPr>
          <w:p w14:paraId="6B98CCB0" w14:textId="46FA68B2" w:rsidR="0041557E" w:rsidRPr="00D97A7B" w:rsidRDefault="0041557E" w:rsidP="00E61351">
            <w:pPr>
              <w:keepNext/>
              <w:keepLines/>
              <w:spacing w:after="0"/>
              <w:rPr>
                <w:ins w:id="722" w:author="Author"/>
                <w:rFonts w:ascii="Arial" w:eastAsia="SimSun" w:hAnsi="Arial"/>
                <w:sz w:val="18"/>
                <w:lang w:eastAsia="ja-JP"/>
              </w:rPr>
            </w:pPr>
            <w:ins w:id="723" w:author="Author">
              <w:r w:rsidRPr="00D97A7B">
                <w:rPr>
                  <w:rFonts w:ascii="Arial" w:eastAsia="SimSun" w:hAnsi="Arial"/>
                  <w:sz w:val="18"/>
                  <w:lang w:eastAsia="ja-JP"/>
                </w:rPr>
                <w:t xml:space="preserve">Source </w:t>
              </w:r>
              <w:r w:rsidR="00E61351">
                <w:rPr>
                  <w:rFonts w:ascii="Arial" w:eastAsia="SimSun" w:hAnsi="Arial"/>
                  <w:sz w:val="18"/>
                  <w:lang w:eastAsia="ja-JP"/>
                </w:rPr>
                <w:t>C</w:t>
              </w:r>
              <w:r w:rsidRPr="00D97A7B">
                <w:rPr>
                  <w:rFonts w:ascii="Arial" w:eastAsia="SimSun" w:hAnsi="Arial"/>
                  <w:sz w:val="18"/>
                  <w:lang w:eastAsia="ja-JP"/>
                </w:rPr>
                <w:t>ell C-RNTI</w:t>
              </w:r>
            </w:ins>
          </w:p>
        </w:tc>
        <w:tc>
          <w:tcPr>
            <w:tcW w:w="2340" w:type="dxa"/>
            <w:tcBorders>
              <w:top w:val="single" w:sz="4" w:space="0" w:color="auto"/>
              <w:left w:val="single" w:sz="4" w:space="0" w:color="auto"/>
              <w:bottom w:val="single" w:sz="4" w:space="0" w:color="auto"/>
              <w:right w:val="single" w:sz="4" w:space="0" w:color="auto"/>
            </w:tcBorders>
          </w:tcPr>
          <w:p w14:paraId="5FF16476" w14:textId="77777777" w:rsidR="0041557E" w:rsidRPr="00D97A7B" w:rsidRDefault="0041557E" w:rsidP="00B56A12">
            <w:pPr>
              <w:keepNext/>
              <w:keepLines/>
              <w:spacing w:after="0"/>
              <w:rPr>
                <w:ins w:id="724" w:author="Author"/>
                <w:rFonts w:ascii="Arial" w:eastAsia="SimSun" w:hAnsi="Arial"/>
                <w:sz w:val="18"/>
                <w:lang w:eastAsia="ja-JP"/>
              </w:rPr>
            </w:pPr>
            <w:ins w:id="725" w:author="Author">
              <w:r w:rsidRPr="00D97A7B">
                <w:rPr>
                  <w:rFonts w:ascii="Arial" w:eastAsia="SimSun" w:hAnsi="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AA7EBB1" w14:textId="77777777" w:rsidR="0041557E" w:rsidRPr="00D97A7B" w:rsidRDefault="0041557E" w:rsidP="00B56A12">
            <w:pPr>
              <w:keepNext/>
              <w:keepLines/>
              <w:spacing w:after="0"/>
              <w:rPr>
                <w:ins w:id="726" w:author="Author"/>
                <w:rFonts w:ascii="Arial" w:eastAsia="SimSun"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2709C390" w14:textId="77777777" w:rsidR="0041557E" w:rsidRPr="00D97A7B" w:rsidRDefault="0041557E" w:rsidP="00B56A12">
            <w:pPr>
              <w:keepNext/>
              <w:keepLines/>
              <w:spacing w:after="0"/>
              <w:rPr>
                <w:ins w:id="727" w:author="Author"/>
                <w:rFonts w:ascii="Arial" w:eastAsia="SimSun" w:hAnsi="Arial"/>
                <w:sz w:val="18"/>
                <w:lang w:eastAsia="ja-JP"/>
              </w:rPr>
            </w:pPr>
            <w:ins w:id="728" w:author="Author">
              <w:r w:rsidRPr="00D97A7B">
                <w:rPr>
                  <w:rFonts w:ascii="Arial" w:eastAsia="SimSun" w:hAnsi="Arial"/>
                  <w:sz w:val="18"/>
                  <w:lang w:eastAsia="ja-JP"/>
                </w:rPr>
                <w:t>BIT STRING (SIZE (16))</w:t>
              </w:r>
            </w:ins>
          </w:p>
        </w:tc>
        <w:tc>
          <w:tcPr>
            <w:tcW w:w="2700" w:type="dxa"/>
            <w:tcBorders>
              <w:top w:val="single" w:sz="4" w:space="0" w:color="auto"/>
              <w:left w:val="single" w:sz="4" w:space="0" w:color="auto"/>
              <w:bottom w:val="single" w:sz="4" w:space="0" w:color="auto"/>
              <w:right w:val="single" w:sz="4" w:space="0" w:color="auto"/>
            </w:tcBorders>
          </w:tcPr>
          <w:p w14:paraId="3CA0321F" w14:textId="77777777" w:rsidR="0041557E" w:rsidRPr="00D97A7B" w:rsidRDefault="0041557E" w:rsidP="00B56A12">
            <w:pPr>
              <w:keepNext/>
              <w:keepLines/>
              <w:spacing w:after="0"/>
              <w:rPr>
                <w:ins w:id="729" w:author="Author"/>
                <w:rFonts w:ascii="Arial" w:eastAsia="SimSun" w:hAnsi="Arial"/>
                <w:sz w:val="18"/>
                <w:lang w:eastAsia="ja-JP"/>
              </w:rPr>
            </w:pPr>
            <w:ins w:id="730" w:author="Author">
              <w:r w:rsidRPr="00D97A7B">
                <w:rPr>
                  <w:rFonts w:ascii="Arial" w:eastAsia="SimSun" w:hAnsi="Arial"/>
                  <w:sz w:val="18"/>
                  <w:lang w:eastAsia="ja-JP"/>
                </w:rPr>
                <w:t xml:space="preserve">C-RNTI allocated at the source </w:t>
              </w:r>
              <w:r w:rsidRPr="00D97A7B">
                <w:rPr>
                  <w:rFonts w:ascii="Arial" w:eastAsia="SimSun" w:hAnsi="Arial" w:hint="eastAsia"/>
                  <w:sz w:val="18"/>
                  <w:lang w:eastAsia="zh-CN"/>
                </w:rPr>
                <w:t>NG-RAN node</w:t>
              </w:r>
            </w:ins>
          </w:p>
        </w:tc>
      </w:tr>
      <w:tr w:rsidR="0041557E" w:rsidRPr="00D97A7B" w14:paraId="62475FF6" w14:textId="77777777" w:rsidTr="00B56A12">
        <w:trPr>
          <w:ins w:id="731" w:author="Author"/>
        </w:trPr>
        <w:tc>
          <w:tcPr>
            <w:tcW w:w="2639" w:type="dxa"/>
            <w:tcBorders>
              <w:top w:val="single" w:sz="4" w:space="0" w:color="auto"/>
              <w:left w:val="single" w:sz="4" w:space="0" w:color="auto"/>
              <w:bottom w:val="single" w:sz="4" w:space="0" w:color="auto"/>
              <w:right w:val="single" w:sz="4" w:space="0" w:color="auto"/>
            </w:tcBorders>
          </w:tcPr>
          <w:p w14:paraId="33F49344" w14:textId="0F8F5267" w:rsidR="0041557E" w:rsidRPr="00D97A7B" w:rsidRDefault="0041557E" w:rsidP="00E61351">
            <w:pPr>
              <w:keepNext/>
              <w:keepLines/>
              <w:spacing w:after="0"/>
              <w:rPr>
                <w:ins w:id="732" w:author="Author"/>
                <w:rFonts w:ascii="Arial" w:eastAsia="SimSun" w:hAnsi="Arial"/>
                <w:sz w:val="18"/>
                <w:lang w:eastAsia="ja-JP"/>
              </w:rPr>
            </w:pPr>
            <w:ins w:id="733" w:author="Author">
              <w:r w:rsidRPr="00D97A7B">
                <w:rPr>
                  <w:rFonts w:ascii="Arial" w:eastAsia="SimSun" w:hAnsi="Arial"/>
                  <w:sz w:val="18"/>
                  <w:lang w:eastAsia="ja-JP"/>
                </w:rPr>
                <w:t xml:space="preserve">Target </w:t>
              </w:r>
              <w:r w:rsidR="00E61351">
                <w:rPr>
                  <w:rFonts w:ascii="Arial" w:eastAsia="SimSun" w:hAnsi="Arial"/>
                  <w:sz w:val="18"/>
                  <w:lang w:eastAsia="ja-JP"/>
                </w:rPr>
                <w:t>C</w:t>
              </w:r>
              <w:r w:rsidRPr="00D97A7B">
                <w:rPr>
                  <w:rFonts w:ascii="Arial" w:eastAsia="SimSun" w:hAnsi="Arial"/>
                  <w:sz w:val="18"/>
                  <w:lang w:eastAsia="ja-JP"/>
                </w:rPr>
                <w:t xml:space="preserve">ell in </w:t>
              </w:r>
              <w:r w:rsidRPr="00D97A7B">
                <w:rPr>
                  <w:rFonts w:ascii="Arial" w:eastAsia="SimSun" w:hAnsi="Arial" w:hint="eastAsia"/>
                  <w:sz w:val="18"/>
                  <w:lang w:eastAsia="ja-JP"/>
                </w:rPr>
                <w:t>E-</w:t>
              </w:r>
              <w:r w:rsidRPr="00D97A7B">
                <w:rPr>
                  <w:rFonts w:ascii="Arial" w:eastAsia="SimSun" w:hAnsi="Arial"/>
                  <w:sz w:val="18"/>
                  <w:lang w:eastAsia="ja-JP"/>
                </w:rPr>
                <w:t>UTRAN</w:t>
              </w:r>
            </w:ins>
          </w:p>
        </w:tc>
        <w:tc>
          <w:tcPr>
            <w:tcW w:w="2340" w:type="dxa"/>
            <w:tcBorders>
              <w:top w:val="single" w:sz="4" w:space="0" w:color="auto"/>
              <w:left w:val="single" w:sz="4" w:space="0" w:color="auto"/>
              <w:bottom w:val="single" w:sz="4" w:space="0" w:color="auto"/>
              <w:right w:val="single" w:sz="4" w:space="0" w:color="auto"/>
            </w:tcBorders>
          </w:tcPr>
          <w:p w14:paraId="48C279DC" w14:textId="77777777" w:rsidR="0041557E" w:rsidRPr="00D97A7B" w:rsidRDefault="0041557E" w:rsidP="00B56A12">
            <w:pPr>
              <w:keepNext/>
              <w:keepLines/>
              <w:spacing w:after="0"/>
              <w:rPr>
                <w:ins w:id="734" w:author="Author"/>
                <w:rFonts w:ascii="Arial" w:eastAsia="SimSun" w:hAnsi="Arial"/>
                <w:sz w:val="18"/>
                <w:lang w:eastAsia="ja-JP"/>
              </w:rPr>
            </w:pPr>
            <w:ins w:id="735" w:author="Author">
              <w:r w:rsidRPr="00D97A7B">
                <w:rPr>
                  <w:rFonts w:ascii="Arial" w:eastAsia="SimSun" w:hAnsi="Arial"/>
                  <w:sz w:val="18"/>
                  <w:lang w:eastAsia="ja-JP"/>
                </w:rPr>
                <w:t>C-</w:t>
              </w:r>
            </w:ins>
          </w:p>
          <w:p w14:paraId="67C9C4D0" w14:textId="77777777" w:rsidR="0041557E" w:rsidRPr="00D97A7B" w:rsidRDefault="0041557E" w:rsidP="00B56A12">
            <w:pPr>
              <w:keepNext/>
              <w:keepLines/>
              <w:spacing w:after="0"/>
              <w:rPr>
                <w:ins w:id="736" w:author="Author"/>
                <w:rFonts w:ascii="Arial" w:eastAsia="SimSun" w:hAnsi="Arial"/>
                <w:sz w:val="18"/>
                <w:lang w:eastAsia="ja-JP"/>
              </w:rPr>
            </w:pPr>
            <w:ins w:id="737" w:author="Author">
              <w:r w:rsidRPr="00D97A7B">
                <w:rPr>
                  <w:rFonts w:ascii="Arial" w:eastAsia="SimSun" w:hAnsi="Arial"/>
                  <w:sz w:val="18"/>
                  <w:lang w:eastAsia="ja-JP"/>
                </w:rPr>
                <w:t>ifHandoverReportType Intersystempingpong</w:t>
              </w:r>
            </w:ins>
          </w:p>
        </w:tc>
        <w:tc>
          <w:tcPr>
            <w:tcW w:w="900" w:type="dxa"/>
            <w:tcBorders>
              <w:top w:val="single" w:sz="4" w:space="0" w:color="auto"/>
              <w:left w:val="single" w:sz="4" w:space="0" w:color="auto"/>
              <w:bottom w:val="single" w:sz="4" w:space="0" w:color="auto"/>
              <w:right w:val="single" w:sz="4" w:space="0" w:color="auto"/>
            </w:tcBorders>
          </w:tcPr>
          <w:p w14:paraId="42903BE0" w14:textId="77777777" w:rsidR="0041557E" w:rsidRPr="00D97A7B" w:rsidRDefault="0041557E" w:rsidP="00B56A12">
            <w:pPr>
              <w:keepNext/>
              <w:keepLines/>
              <w:spacing w:after="0"/>
              <w:rPr>
                <w:ins w:id="738" w:author="Author"/>
                <w:rFonts w:ascii="Arial" w:eastAsia="SimSun"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3255D1D3" w14:textId="77777777" w:rsidR="0041557E" w:rsidRPr="00C06FAA" w:rsidRDefault="0041557E" w:rsidP="00B56A12">
            <w:pPr>
              <w:keepNext/>
              <w:keepLines/>
              <w:spacing w:after="0"/>
              <w:rPr>
                <w:ins w:id="739" w:author="Author"/>
                <w:rFonts w:ascii="Arial" w:eastAsia="SimSun" w:hAnsi="Arial"/>
                <w:sz w:val="18"/>
                <w:lang w:eastAsia="ja-JP"/>
              </w:rPr>
            </w:pPr>
            <w:ins w:id="740" w:author="Author">
              <w:r>
                <w:rPr>
                  <w:rFonts w:ascii="Arial" w:eastAsia="SimSun" w:hAnsi="Arial"/>
                  <w:sz w:val="18"/>
                  <w:lang w:eastAsia="ja-JP"/>
                </w:rPr>
                <w:t>E</w:t>
              </w:r>
              <w:r w:rsidRPr="00C06FAA">
                <w:rPr>
                  <w:rFonts w:ascii="Arial" w:eastAsia="SimSun" w:hAnsi="Arial"/>
                  <w:sz w:val="18"/>
                  <w:lang w:eastAsia="ja-JP"/>
                </w:rPr>
                <w:t>-UTRA CGI</w:t>
              </w:r>
            </w:ins>
          </w:p>
          <w:p w14:paraId="215F5024" w14:textId="77777777" w:rsidR="0041557E" w:rsidRPr="00D97A7B" w:rsidRDefault="0041557E" w:rsidP="00B56A12">
            <w:pPr>
              <w:keepNext/>
              <w:keepLines/>
              <w:spacing w:after="0"/>
              <w:rPr>
                <w:ins w:id="741" w:author="Author"/>
                <w:rFonts w:ascii="Arial" w:eastAsia="SimSun" w:hAnsi="Arial"/>
                <w:sz w:val="18"/>
                <w:lang w:eastAsia="ja-JP"/>
              </w:rPr>
            </w:pPr>
            <w:ins w:id="742" w:author="Author">
              <w:r w:rsidRPr="00C06FAA">
                <w:rPr>
                  <w:rFonts w:ascii="Arial" w:eastAsia="SimSun" w:hAnsi="Arial"/>
                  <w:sz w:val="18"/>
                  <w:lang w:eastAsia="ja-JP"/>
                </w:rPr>
                <w:t>9.3.1.9</w:t>
              </w:r>
            </w:ins>
          </w:p>
        </w:tc>
        <w:tc>
          <w:tcPr>
            <w:tcW w:w="2700" w:type="dxa"/>
            <w:tcBorders>
              <w:top w:val="single" w:sz="4" w:space="0" w:color="auto"/>
              <w:left w:val="single" w:sz="4" w:space="0" w:color="auto"/>
              <w:bottom w:val="single" w:sz="4" w:space="0" w:color="auto"/>
              <w:right w:val="single" w:sz="4" w:space="0" w:color="auto"/>
            </w:tcBorders>
          </w:tcPr>
          <w:p w14:paraId="6092294D" w14:textId="77777777" w:rsidR="0041557E" w:rsidRPr="00D97A7B" w:rsidRDefault="0041557E" w:rsidP="00B56A12">
            <w:pPr>
              <w:keepNext/>
              <w:keepLines/>
              <w:spacing w:after="0"/>
              <w:rPr>
                <w:ins w:id="743" w:author="Author"/>
                <w:rFonts w:ascii="Arial" w:eastAsia="SimSun" w:hAnsi="Arial"/>
                <w:sz w:val="18"/>
                <w:lang w:eastAsia="ja-JP"/>
              </w:rPr>
            </w:pPr>
            <w:ins w:id="744" w:author="Author">
              <w:r>
                <w:rPr>
                  <w:rFonts w:ascii="Arial" w:eastAsia="SimSun" w:hAnsi="Arial"/>
                  <w:sz w:val="18"/>
                  <w:lang w:eastAsia="ja-JP"/>
                </w:rPr>
                <w:t xml:space="preserve">E-UTRA </w:t>
              </w:r>
              <w:r w:rsidRPr="00B93826">
                <w:rPr>
                  <w:rFonts w:ascii="Arial" w:eastAsia="SimSun" w:hAnsi="Arial"/>
                  <w:sz w:val="18"/>
                  <w:lang w:eastAsia="ja-JP"/>
                </w:rPr>
                <w:t>CGI of the E-UTRAN</w:t>
              </w:r>
              <w:r w:rsidRPr="00D97A7B">
                <w:rPr>
                  <w:rFonts w:ascii="Arial" w:eastAsia="SimSun" w:hAnsi="Arial"/>
                  <w:sz w:val="18"/>
                  <w:lang w:eastAsia="ja-JP"/>
                </w:rPr>
                <w:t xml:space="preserve"> target cell for handover procedure</w:t>
              </w:r>
            </w:ins>
          </w:p>
        </w:tc>
      </w:tr>
      <w:tr w:rsidR="0041557E" w:rsidRPr="00D97A7B" w14:paraId="540E1449" w14:textId="77777777" w:rsidTr="00B56A12">
        <w:trPr>
          <w:ins w:id="745" w:author="Author"/>
        </w:trPr>
        <w:tc>
          <w:tcPr>
            <w:tcW w:w="2639" w:type="dxa"/>
            <w:tcBorders>
              <w:top w:val="single" w:sz="4" w:space="0" w:color="auto"/>
              <w:left w:val="single" w:sz="4" w:space="0" w:color="auto"/>
              <w:bottom w:val="single" w:sz="4" w:space="0" w:color="auto"/>
              <w:right w:val="single" w:sz="4" w:space="0" w:color="auto"/>
            </w:tcBorders>
          </w:tcPr>
          <w:p w14:paraId="67395D45" w14:textId="77777777" w:rsidR="0041557E" w:rsidRPr="00D97A7B" w:rsidRDefault="0041557E" w:rsidP="00B56A12">
            <w:pPr>
              <w:keepNext/>
              <w:keepLines/>
              <w:spacing w:after="0"/>
              <w:rPr>
                <w:ins w:id="746" w:author="Author"/>
                <w:rFonts w:ascii="Arial" w:eastAsia="SimSun" w:hAnsi="Arial"/>
                <w:sz w:val="18"/>
                <w:lang w:eastAsia="ja-JP"/>
              </w:rPr>
            </w:pPr>
            <w:ins w:id="747" w:author="Author">
              <w:r w:rsidRPr="00D97A7B">
                <w:rPr>
                  <w:rFonts w:ascii="Arial" w:eastAsia="SimSun" w:hAnsi="Arial"/>
                  <w:sz w:val="18"/>
                  <w:lang w:eastAsia="ja-JP"/>
                </w:rPr>
                <w:t>Mobility Information</w:t>
              </w:r>
            </w:ins>
          </w:p>
        </w:tc>
        <w:tc>
          <w:tcPr>
            <w:tcW w:w="2340" w:type="dxa"/>
            <w:tcBorders>
              <w:top w:val="single" w:sz="4" w:space="0" w:color="auto"/>
              <w:left w:val="single" w:sz="4" w:space="0" w:color="auto"/>
              <w:bottom w:val="single" w:sz="4" w:space="0" w:color="auto"/>
              <w:right w:val="single" w:sz="4" w:space="0" w:color="auto"/>
            </w:tcBorders>
          </w:tcPr>
          <w:p w14:paraId="1EBC1867" w14:textId="77777777" w:rsidR="0041557E" w:rsidRPr="00D97A7B" w:rsidRDefault="0041557E" w:rsidP="00B56A12">
            <w:pPr>
              <w:keepNext/>
              <w:keepLines/>
              <w:spacing w:after="0"/>
              <w:rPr>
                <w:ins w:id="748" w:author="Author"/>
                <w:rFonts w:ascii="Arial" w:eastAsia="SimSun" w:hAnsi="Arial"/>
                <w:sz w:val="18"/>
                <w:lang w:eastAsia="ja-JP"/>
              </w:rPr>
            </w:pPr>
            <w:ins w:id="749" w:author="Author">
              <w:r w:rsidRPr="00D97A7B">
                <w:rPr>
                  <w:rFonts w:ascii="Arial" w:eastAsia="SimSun" w:hAnsi="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3100F652" w14:textId="77777777" w:rsidR="0041557E" w:rsidRPr="00D97A7B" w:rsidRDefault="0041557E" w:rsidP="00B56A12">
            <w:pPr>
              <w:keepNext/>
              <w:keepLines/>
              <w:spacing w:after="0"/>
              <w:rPr>
                <w:ins w:id="750" w:author="Author"/>
                <w:rFonts w:ascii="Arial" w:eastAsia="SimSun"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0CF66589" w14:textId="77777777" w:rsidR="0041557E" w:rsidRPr="00D97A7B" w:rsidRDefault="0041557E" w:rsidP="00B56A12">
            <w:pPr>
              <w:keepNext/>
              <w:keepLines/>
              <w:spacing w:after="0"/>
              <w:rPr>
                <w:ins w:id="751" w:author="Author"/>
                <w:rFonts w:ascii="Arial" w:eastAsia="SimSun" w:hAnsi="Arial"/>
                <w:sz w:val="18"/>
                <w:lang w:eastAsia="ja-JP"/>
              </w:rPr>
            </w:pPr>
            <w:ins w:id="752" w:author="Author">
              <w:r w:rsidRPr="00D97A7B">
                <w:rPr>
                  <w:rFonts w:ascii="Arial" w:eastAsia="SimSun" w:hAnsi="Arial"/>
                  <w:sz w:val="18"/>
                  <w:lang w:eastAsia="ja-JP"/>
                </w:rPr>
                <w:t>BIT STRING (SIZE (32))</w:t>
              </w:r>
            </w:ins>
          </w:p>
        </w:tc>
        <w:tc>
          <w:tcPr>
            <w:tcW w:w="2700" w:type="dxa"/>
            <w:tcBorders>
              <w:top w:val="single" w:sz="4" w:space="0" w:color="auto"/>
              <w:left w:val="single" w:sz="4" w:space="0" w:color="auto"/>
              <w:bottom w:val="single" w:sz="4" w:space="0" w:color="auto"/>
              <w:right w:val="single" w:sz="4" w:space="0" w:color="auto"/>
            </w:tcBorders>
          </w:tcPr>
          <w:p w14:paraId="63A1DFA8" w14:textId="77777777" w:rsidR="0041557E" w:rsidRPr="00D97A7B" w:rsidRDefault="0041557E" w:rsidP="00B56A12">
            <w:pPr>
              <w:keepNext/>
              <w:keepLines/>
              <w:spacing w:after="0"/>
              <w:rPr>
                <w:ins w:id="753" w:author="Author"/>
                <w:rFonts w:ascii="Arial" w:eastAsia="SimSun" w:hAnsi="Arial"/>
                <w:sz w:val="18"/>
                <w:lang w:eastAsia="ja-JP"/>
              </w:rPr>
            </w:pPr>
            <w:ins w:id="754" w:author="Author">
              <w:r w:rsidRPr="00D97A7B">
                <w:rPr>
                  <w:rFonts w:ascii="Arial" w:eastAsia="SimSun" w:hAnsi="Arial"/>
                  <w:sz w:val="18"/>
                  <w:lang w:eastAsia="ja-JP"/>
                </w:rPr>
                <w:t xml:space="preserve">Information provided in the HANDOVER REQUEST message from </w:t>
              </w:r>
              <w:r>
                <w:rPr>
                  <w:rFonts w:ascii="Arial" w:eastAsia="SimSun" w:hAnsi="Arial"/>
                  <w:sz w:val="18"/>
                  <w:lang w:eastAsia="ja-JP"/>
                </w:rPr>
                <w:t xml:space="preserve">the source </w:t>
              </w:r>
              <w:r w:rsidRPr="00D97A7B">
                <w:rPr>
                  <w:rFonts w:ascii="Arial" w:eastAsia="SimSun" w:hAnsi="Arial" w:hint="eastAsia"/>
                  <w:sz w:val="18"/>
                  <w:lang w:eastAsia="zh-CN"/>
                </w:rPr>
                <w:t>NG-RAN node</w:t>
              </w:r>
            </w:ins>
          </w:p>
        </w:tc>
      </w:tr>
      <w:tr w:rsidR="0041557E" w:rsidRPr="00D97A7B" w14:paraId="7256847D" w14:textId="77777777" w:rsidTr="00B56A12">
        <w:trPr>
          <w:ins w:id="755" w:author="Author"/>
        </w:trPr>
        <w:tc>
          <w:tcPr>
            <w:tcW w:w="2639" w:type="dxa"/>
            <w:tcBorders>
              <w:top w:val="single" w:sz="4" w:space="0" w:color="auto"/>
              <w:left w:val="single" w:sz="4" w:space="0" w:color="auto"/>
              <w:bottom w:val="single" w:sz="4" w:space="0" w:color="auto"/>
              <w:right w:val="single" w:sz="4" w:space="0" w:color="auto"/>
            </w:tcBorders>
          </w:tcPr>
          <w:p w14:paraId="3B2D0FB5" w14:textId="77777777" w:rsidR="0041557E" w:rsidRPr="00D97A7B" w:rsidRDefault="0041557E" w:rsidP="00B56A12">
            <w:pPr>
              <w:keepNext/>
              <w:keepLines/>
              <w:spacing w:after="0"/>
              <w:rPr>
                <w:ins w:id="756" w:author="Author"/>
                <w:rFonts w:ascii="Arial" w:eastAsia="SimSun" w:hAnsi="Arial"/>
                <w:sz w:val="18"/>
                <w:lang w:eastAsia="ja-JP"/>
              </w:rPr>
            </w:pPr>
            <w:ins w:id="757" w:author="Author">
              <w:r w:rsidRPr="00D97A7B">
                <w:rPr>
                  <w:rFonts w:ascii="Arial" w:eastAsia="SimSun" w:hAnsi="Arial"/>
                  <w:sz w:val="18"/>
                  <w:lang w:eastAsia="ja-JP"/>
                </w:rPr>
                <w:t>UE RLF Report Container</w:t>
              </w:r>
            </w:ins>
          </w:p>
        </w:tc>
        <w:tc>
          <w:tcPr>
            <w:tcW w:w="2340" w:type="dxa"/>
            <w:tcBorders>
              <w:top w:val="single" w:sz="4" w:space="0" w:color="auto"/>
              <w:left w:val="single" w:sz="4" w:space="0" w:color="auto"/>
              <w:bottom w:val="single" w:sz="4" w:space="0" w:color="auto"/>
              <w:right w:val="single" w:sz="4" w:space="0" w:color="auto"/>
            </w:tcBorders>
          </w:tcPr>
          <w:p w14:paraId="4AC06EC4" w14:textId="77777777" w:rsidR="0041557E" w:rsidRPr="00D97A7B" w:rsidRDefault="0041557E" w:rsidP="00B56A12">
            <w:pPr>
              <w:keepNext/>
              <w:keepLines/>
              <w:spacing w:after="0"/>
              <w:rPr>
                <w:ins w:id="758" w:author="Author"/>
                <w:rFonts w:ascii="Arial" w:eastAsia="SimSun" w:hAnsi="Arial"/>
                <w:sz w:val="18"/>
                <w:lang w:eastAsia="ja-JP"/>
              </w:rPr>
            </w:pPr>
            <w:ins w:id="759" w:author="Author">
              <w:r w:rsidRPr="00D97A7B">
                <w:rPr>
                  <w:rFonts w:ascii="Arial" w:eastAsia="SimSun" w:hAnsi="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3663124" w14:textId="77777777" w:rsidR="0041557E" w:rsidRPr="00D97A7B" w:rsidRDefault="0041557E" w:rsidP="00B56A12">
            <w:pPr>
              <w:keepNext/>
              <w:keepLines/>
              <w:spacing w:after="0"/>
              <w:rPr>
                <w:ins w:id="760" w:author="Author"/>
                <w:rFonts w:ascii="Arial" w:eastAsia="SimSun"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1278070D" w14:textId="59CF3E80" w:rsidR="0041557E" w:rsidRPr="00D97A7B" w:rsidRDefault="006A5F00" w:rsidP="00B56A12">
            <w:pPr>
              <w:keepNext/>
              <w:keepLines/>
              <w:spacing w:after="0"/>
              <w:rPr>
                <w:ins w:id="761" w:author="Author"/>
                <w:rFonts w:ascii="Arial" w:eastAsia="SimSun" w:hAnsi="Arial"/>
                <w:sz w:val="18"/>
                <w:lang w:eastAsia="ja-JP"/>
              </w:rPr>
            </w:pPr>
            <w:ins w:id="762" w:author="Author">
              <w:r w:rsidRPr="006A5F00">
                <w:rPr>
                  <w:rFonts w:ascii="Arial" w:eastAsia="SimSun" w:hAnsi="Arial"/>
                  <w:sz w:val="18"/>
                  <w:lang w:eastAsia="ja-JP"/>
                </w:rPr>
                <w:t>9.3.3.Z1</w:t>
              </w:r>
            </w:ins>
          </w:p>
        </w:tc>
        <w:tc>
          <w:tcPr>
            <w:tcW w:w="2700" w:type="dxa"/>
            <w:tcBorders>
              <w:top w:val="single" w:sz="4" w:space="0" w:color="auto"/>
              <w:left w:val="single" w:sz="4" w:space="0" w:color="auto"/>
              <w:bottom w:val="single" w:sz="4" w:space="0" w:color="auto"/>
              <w:right w:val="single" w:sz="4" w:space="0" w:color="auto"/>
            </w:tcBorders>
          </w:tcPr>
          <w:p w14:paraId="21B33074" w14:textId="77777777" w:rsidR="0041557E" w:rsidRPr="00D97A7B" w:rsidRDefault="0041557E" w:rsidP="00B56A12">
            <w:pPr>
              <w:keepNext/>
              <w:keepLines/>
              <w:spacing w:after="0"/>
              <w:rPr>
                <w:ins w:id="763" w:author="Author"/>
                <w:rFonts w:ascii="Arial" w:eastAsia="SimSun" w:hAnsi="Arial"/>
                <w:sz w:val="18"/>
                <w:lang w:eastAsia="ja-JP"/>
              </w:rPr>
            </w:pPr>
            <w:ins w:id="764" w:author="Author">
              <w:r w:rsidRPr="00D97A7B">
                <w:rPr>
                  <w:rFonts w:ascii="Arial" w:eastAsia="SimSun" w:hAnsi="Arial"/>
                  <w:sz w:val="18"/>
                  <w:lang w:eastAsia="ja-JP"/>
                </w:rPr>
                <w:t xml:space="preserve">The UE RLF Report Container IE received in the </w:t>
              </w:r>
              <w:r w:rsidRPr="00D97A7B">
                <w:rPr>
                  <w:rFonts w:ascii="Arial" w:eastAsia="SimSun" w:hAnsi="Arial"/>
                  <w:sz w:val="18"/>
                </w:rPr>
                <w:t>FAILURE</w:t>
              </w:r>
              <w:r w:rsidRPr="00D97A7B">
                <w:rPr>
                  <w:rFonts w:ascii="Arial" w:eastAsia="SimSun" w:hAnsi="Arial"/>
                  <w:sz w:val="18"/>
                  <w:lang w:eastAsia="ja-JP"/>
                </w:rPr>
                <w:t xml:space="preserve"> INDICATION message.</w:t>
              </w:r>
            </w:ins>
          </w:p>
        </w:tc>
      </w:tr>
    </w:tbl>
    <w:p w14:paraId="7C25B202" w14:textId="77777777" w:rsidR="0041557E" w:rsidRPr="00D97A7B" w:rsidRDefault="0041557E" w:rsidP="0041557E">
      <w:pPr>
        <w:rPr>
          <w:ins w:id="765" w:author="Autho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5581"/>
      </w:tblGrid>
      <w:tr w:rsidR="0041557E" w:rsidRPr="00D97A7B" w14:paraId="2656A1EB" w14:textId="77777777" w:rsidTr="00B56A12">
        <w:trPr>
          <w:ins w:id="766" w:author="Author"/>
        </w:trPr>
        <w:tc>
          <w:tcPr>
            <w:tcW w:w="3775" w:type="dxa"/>
          </w:tcPr>
          <w:p w14:paraId="4D2AE7A5" w14:textId="77777777" w:rsidR="0041557E" w:rsidRPr="00D97A7B" w:rsidRDefault="0041557E" w:rsidP="00B56A12">
            <w:pPr>
              <w:keepNext/>
              <w:keepLines/>
              <w:spacing w:after="0"/>
              <w:jc w:val="center"/>
              <w:rPr>
                <w:ins w:id="767" w:author="Author"/>
                <w:rFonts w:ascii="Arial" w:eastAsia="SimSun" w:hAnsi="Arial"/>
                <w:b/>
                <w:sz w:val="18"/>
                <w:lang w:eastAsia="ja-JP"/>
              </w:rPr>
            </w:pPr>
            <w:ins w:id="768" w:author="Author">
              <w:r w:rsidRPr="00D97A7B">
                <w:rPr>
                  <w:rFonts w:ascii="Arial" w:eastAsia="SimSun" w:hAnsi="Arial"/>
                  <w:b/>
                  <w:sz w:val="18"/>
                  <w:lang w:eastAsia="ja-JP"/>
                </w:rPr>
                <w:t>Condition</w:t>
              </w:r>
            </w:ins>
          </w:p>
        </w:tc>
        <w:tc>
          <w:tcPr>
            <w:tcW w:w="5581" w:type="dxa"/>
          </w:tcPr>
          <w:p w14:paraId="02057498" w14:textId="77777777" w:rsidR="0041557E" w:rsidRPr="00D97A7B" w:rsidRDefault="0041557E" w:rsidP="00B56A12">
            <w:pPr>
              <w:keepNext/>
              <w:keepLines/>
              <w:spacing w:after="0"/>
              <w:jc w:val="center"/>
              <w:rPr>
                <w:ins w:id="769" w:author="Author"/>
                <w:rFonts w:ascii="Arial" w:eastAsia="SimSun" w:hAnsi="Arial"/>
                <w:b/>
                <w:sz w:val="18"/>
                <w:lang w:eastAsia="ja-JP"/>
              </w:rPr>
            </w:pPr>
            <w:ins w:id="770" w:author="Author">
              <w:r w:rsidRPr="00D97A7B">
                <w:rPr>
                  <w:rFonts w:ascii="Arial" w:eastAsia="SimSun" w:hAnsi="Arial"/>
                  <w:b/>
                  <w:sz w:val="18"/>
                  <w:lang w:eastAsia="ja-JP"/>
                </w:rPr>
                <w:t>Explanation</w:t>
              </w:r>
            </w:ins>
          </w:p>
        </w:tc>
      </w:tr>
      <w:tr w:rsidR="0041557E" w:rsidRPr="00D97A7B" w14:paraId="77D35617" w14:textId="77777777" w:rsidTr="00B56A12">
        <w:trPr>
          <w:ins w:id="771" w:author="Author"/>
        </w:trPr>
        <w:tc>
          <w:tcPr>
            <w:tcW w:w="3775" w:type="dxa"/>
            <w:tcBorders>
              <w:top w:val="single" w:sz="4" w:space="0" w:color="auto"/>
              <w:left w:val="single" w:sz="4" w:space="0" w:color="auto"/>
              <w:bottom w:val="single" w:sz="4" w:space="0" w:color="auto"/>
              <w:right w:val="single" w:sz="4" w:space="0" w:color="auto"/>
            </w:tcBorders>
          </w:tcPr>
          <w:p w14:paraId="648E7EC6" w14:textId="77777777" w:rsidR="0041557E" w:rsidRPr="00D97A7B" w:rsidRDefault="0041557E" w:rsidP="00B56A12">
            <w:pPr>
              <w:keepNext/>
              <w:keepLines/>
              <w:spacing w:after="0"/>
              <w:rPr>
                <w:ins w:id="772" w:author="Author"/>
                <w:rFonts w:ascii="Arial" w:eastAsia="SimSun" w:hAnsi="Arial"/>
                <w:sz w:val="18"/>
                <w:lang w:eastAsia="zh-CN"/>
              </w:rPr>
            </w:pPr>
            <w:ins w:id="773" w:author="Author">
              <w:r>
                <w:rPr>
                  <w:rFonts w:ascii="Arial" w:eastAsia="SimSun" w:hAnsi="Arial"/>
                  <w:sz w:val="18"/>
                  <w:lang w:eastAsia="ja-JP"/>
                </w:rPr>
                <w:t>ifHandoverReportType</w:t>
              </w:r>
              <w:r w:rsidRPr="00D97A7B">
                <w:rPr>
                  <w:rFonts w:ascii="Arial" w:eastAsia="SimSun" w:hAnsi="Arial"/>
                  <w:sz w:val="18"/>
                  <w:lang w:eastAsia="ja-JP"/>
                </w:rPr>
                <w:t>HoToWrongCell</w:t>
              </w:r>
            </w:ins>
          </w:p>
        </w:tc>
        <w:tc>
          <w:tcPr>
            <w:tcW w:w="5581" w:type="dxa"/>
            <w:tcBorders>
              <w:top w:val="single" w:sz="4" w:space="0" w:color="auto"/>
              <w:left w:val="single" w:sz="4" w:space="0" w:color="auto"/>
              <w:bottom w:val="single" w:sz="4" w:space="0" w:color="auto"/>
              <w:right w:val="single" w:sz="4" w:space="0" w:color="auto"/>
            </w:tcBorders>
          </w:tcPr>
          <w:p w14:paraId="49A270EF" w14:textId="77777777" w:rsidR="0041557E" w:rsidRPr="00D97A7B" w:rsidRDefault="0041557E" w:rsidP="00B56A12">
            <w:pPr>
              <w:keepNext/>
              <w:keepLines/>
              <w:spacing w:after="0"/>
              <w:rPr>
                <w:ins w:id="774" w:author="Author"/>
                <w:rFonts w:ascii="Arial" w:eastAsia="SimSun" w:hAnsi="Arial"/>
                <w:sz w:val="18"/>
                <w:lang w:val="en-US" w:eastAsia="zh-CN"/>
              </w:rPr>
            </w:pPr>
            <w:ins w:id="775" w:author="Author">
              <w:r w:rsidRPr="00D97A7B">
                <w:rPr>
                  <w:rFonts w:ascii="Arial" w:eastAsia="SimSun" w:hAnsi="Arial"/>
                  <w:sz w:val="18"/>
                  <w:lang w:eastAsia="ja-JP"/>
                </w:rPr>
                <w:t xml:space="preserve">This IE shall be present if the </w:t>
              </w:r>
              <w:r w:rsidRPr="00D97A7B">
                <w:rPr>
                  <w:rFonts w:ascii="Arial" w:eastAsia="SimSun" w:hAnsi="Arial" w:hint="eastAsia"/>
                  <w:i/>
                  <w:sz w:val="18"/>
                  <w:lang w:eastAsia="zh-CN"/>
                </w:rPr>
                <w:t>Handover</w:t>
              </w:r>
              <w:r w:rsidRPr="00D97A7B">
                <w:rPr>
                  <w:rFonts w:ascii="Arial" w:eastAsia="SimSun" w:hAnsi="Arial"/>
                  <w:i/>
                  <w:sz w:val="18"/>
                  <w:lang w:eastAsia="ja-JP"/>
                </w:rPr>
                <w:t xml:space="preserve"> Report Type</w:t>
              </w:r>
              <w:r w:rsidRPr="00D97A7B">
                <w:rPr>
                  <w:rFonts w:ascii="Arial" w:eastAsia="SimSun" w:hAnsi="Arial"/>
                  <w:sz w:val="18"/>
                  <w:lang w:eastAsia="ja-JP"/>
                </w:rPr>
                <w:t xml:space="preserve"> IE is set to the value "HO to wrong cell"</w:t>
              </w:r>
            </w:ins>
          </w:p>
        </w:tc>
      </w:tr>
      <w:tr w:rsidR="0041557E" w:rsidRPr="00D97A7B" w14:paraId="3514946D" w14:textId="77777777" w:rsidTr="00B56A12">
        <w:trPr>
          <w:ins w:id="776" w:author="Author"/>
        </w:trPr>
        <w:tc>
          <w:tcPr>
            <w:tcW w:w="3775" w:type="dxa"/>
            <w:tcBorders>
              <w:top w:val="single" w:sz="4" w:space="0" w:color="auto"/>
              <w:left w:val="single" w:sz="4" w:space="0" w:color="auto"/>
              <w:bottom w:val="single" w:sz="4" w:space="0" w:color="auto"/>
              <w:right w:val="single" w:sz="4" w:space="0" w:color="auto"/>
            </w:tcBorders>
          </w:tcPr>
          <w:p w14:paraId="019AA553" w14:textId="77777777" w:rsidR="0041557E" w:rsidRPr="00D97A7B" w:rsidRDefault="0041557E" w:rsidP="00B56A12">
            <w:pPr>
              <w:keepNext/>
              <w:keepLines/>
              <w:spacing w:after="0"/>
              <w:rPr>
                <w:ins w:id="777" w:author="Author"/>
                <w:rFonts w:ascii="Arial" w:eastAsia="SimSun" w:hAnsi="Arial"/>
                <w:sz w:val="18"/>
                <w:lang w:eastAsia="zh-CN"/>
              </w:rPr>
            </w:pPr>
            <w:ins w:id="778" w:author="Author">
              <w:r>
                <w:rPr>
                  <w:rFonts w:ascii="Arial" w:eastAsia="SimSun" w:hAnsi="Arial"/>
                  <w:sz w:val="18"/>
                  <w:lang w:eastAsia="ja-JP"/>
                </w:rPr>
                <w:t>ifHandoverReportType</w:t>
              </w:r>
              <w:r w:rsidRPr="00D97A7B">
                <w:rPr>
                  <w:rFonts w:ascii="Arial" w:eastAsia="SimSun" w:hAnsi="Arial"/>
                  <w:sz w:val="18"/>
                  <w:lang w:eastAsia="ja-JP"/>
                </w:rPr>
                <w:t>Intersystempingpong</w:t>
              </w:r>
            </w:ins>
          </w:p>
        </w:tc>
        <w:tc>
          <w:tcPr>
            <w:tcW w:w="5581" w:type="dxa"/>
            <w:tcBorders>
              <w:top w:val="single" w:sz="4" w:space="0" w:color="auto"/>
              <w:left w:val="single" w:sz="4" w:space="0" w:color="auto"/>
              <w:bottom w:val="single" w:sz="4" w:space="0" w:color="auto"/>
              <w:right w:val="single" w:sz="4" w:space="0" w:color="auto"/>
            </w:tcBorders>
          </w:tcPr>
          <w:p w14:paraId="24C50319" w14:textId="0858F5D0" w:rsidR="0041557E" w:rsidRPr="00D97A7B" w:rsidRDefault="0041557E" w:rsidP="00E61351">
            <w:pPr>
              <w:keepNext/>
              <w:keepLines/>
              <w:spacing w:after="0"/>
              <w:rPr>
                <w:ins w:id="779" w:author="Author"/>
                <w:rFonts w:ascii="Arial" w:eastAsia="SimSun" w:hAnsi="Arial"/>
                <w:sz w:val="18"/>
                <w:lang w:val="en-US" w:eastAsia="zh-CN"/>
              </w:rPr>
            </w:pPr>
            <w:ins w:id="780" w:author="Author">
              <w:r w:rsidRPr="00D97A7B">
                <w:rPr>
                  <w:rFonts w:ascii="Arial" w:eastAsia="SimSun" w:hAnsi="Arial"/>
                  <w:sz w:val="18"/>
                  <w:lang w:eastAsia="ja-JP"/>
                </w:rPr>
                <w:t xml:space="preserve">This IE shall be present if the </w:t>
              </w:r>
              <w:r w:rsidRPr="00D97A7B">
                <w:rPr>
                  <w:rFonts w:ascii="Arial" w:eastAsia="SimSun" w:hAnsi="Arial" w:hint="eastAsia"/>
                  <w:i/>
                  <w:sz w:val="18"/>
                  <w:lang w:eastAsia="zh-CN"/>
                </w:rPr>
                <w:t>Handover</w:t>
              </w:r>
              <w:r w:rsidRPr="00D97A7B">
                <w:rPr>
                  <w:rFonts w:ascii="Arial" w:eastAsia="SimSun" w:hAnsi="Arial"/>
                  <w:i/>
                  <w:sz w:val="18"/>
                  <w:lang w:eastAsia="ja-JP"/>
                </w:rPr>
                <w:t xml:space="preserve"> Report Type</w:t>
              </w:r>
              <w:r w:rsidRPr="00D97A7B">
                <w:rPr>
                  <w:rFonts w:ascii="Arial" w:eastAsia="SimSun" w:hAnsi="Arial"/>
                  <w:sz w:val="18"/>
                  <w:lang w:eastAsia="ja-JP"/>
                </w:rPr>
                <w:t xml:space="preserve"> IE is set to the value "</w:t>
              </w:r>
              <w:r w:rsidRPr="000C38C2">
                <w:rPr>
                  <w:rFonts w:ascii="Arial" w:hAnsi="Arial"/>
                  <w:sz w:val="18"/>
                  <w:lang w:eastAsia="ja-JP"/>
                </w:rPr>
                <w:t>Inter</w:t>
              </w:r>
              <w:r w:rsidR="00E61351">
                <w:rPr>
                  <w:rFonts w:ascii="Arial" w:hAnsi="Arial"/>
                  <w:sz w:val="18"/>
                  <w:lang w:eastAsia="ja-JP"/>
                </w:rPr>
                <w:t>-s</w:t>
              </w:r>
              <w:r w:rsidRPr="000C38C2">
                <w:rPr>
                  <w:rFonts w:ascii="Arial" w:hAnsi="Arial"/>
                  <w:sz w:val="18"/>
                  <w:lang w:eastAsia="ja-JP"/>
                </w:rPr>
                <w:t>ystem ping-pong</w:t>
              </w:r>
              <w:r w:rsidRPr="00D97A7B">
                <w:rPr>
                  <w:rFonts w:ascii="Arial" w:eastAsia="SimSun" w:hAnsi="Arial"/>
                  <w:sz w:val="18"/>
                  <w:lang w:eastAsia="ja-JP"/>
                </w:rPr>
                <w:t>"</w:t>
              </w:r>
            </w:ins>
          </w:p>
        </w:tc>
      </w:tr>
    </w:tbl>
    <w:p w14:paraId="162EA903" w14:textId="77777777" w:rsidR="0041557E" w:rsidRDefault="0041557E" w:rsidP="0041557E">
      <w:pPr>
        <w:rPr>
          <w:ins w:id="781" w:author="Author"/>
        </w:rPr>
      </w:pPr>
    </w:p>
    <w:p w14:paraId="17169010" w14:textId="77777777" w:rsidR="0041557E" w:rsidRPr="00567372" w:rsidRDefault="0041557E" w:rsidP="0041557E">
      <w:pPr>
        <w:pStyle w:val="Heading4"/>
        <w:rPr>
          <w:ins w:id="782" w:author="Author"/>
        </w:rPr>
      </w:pPr>
      <w:ins w:id="783" w:author="Author">
        <w:r w:rsidRPr="00567372">
          <w:t>9.</w:t>
        </w:r>
        <w:r>
          <w:t>3.3.Y5</w:t>
        </w:r>
        <w:r w:rsidRPr="00567372">
          <w:tab/>
        </w:r>
        <w:r>
          <w:t>Inter-system HO</w:t>
        </w:r>
        <w:r w:rsidRPr="00567372">
          <w:t xml:space="preserve"> Report </w:t>
        </w:r>
      </w:ins>
    </w:p>
    <w:p w14:paraId="57A18396" w14:textId="0521D6AB" w:rsidR="0041557E" w:rsidRDefault="0041557E" w:rsidP="0041557E">
      <w:pPr>
        <w:rPr>
          <w:ins w:id="784" w:author="Author"/>
        </w:rPr>
      </w:pPr>
      <w:ins w:id="785" w:author="Author">
        <w:r w:rsidRPr="00567372">
          <w:t xml:space="preserve">This IE contains the </w:t>
        </w:r>
        <w:r w:rsidR="00E61351">
          <w:t>i</w:t>
        </w:r>
        <w:r>
          <w:t>nter-system HO</w:t>
        </w:r>
        <w:r w:rsidRPr="00567372">
          <w:t xml:space="preserve"> report to be transferred.</w:t>
        </w:r>
      </w:ins>
    </w:p>
    <w:tbl>
      <w:tblPr>
        <w:tblW w:w="9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134"/>
        <w:gridCol w:w="1559"/>
        <w:gridCol w:w="1984"/>
        <w:gridCol w:w="2773"/>
      </w:tblGrid>
      <w:tr w:rsidR="0041557E" w:rsidRPr="00251B45" w14:paraId="4EC292D8" w14:textId="77777777" w:rsidTr="00B56A12">
        <w:trPr>
          <w:trHeight w:val="288"/>
          <w:ins w:id="786" w:author="Author"/>
        </w:trPr>
        <w:tc>
          <w:tcPr>
            <w:tcW w:w="2156" w:type="dxa"/>
          </w:tcPr>
          <w:p w14:paraId="6A420029" w14:textId="77777777" w:rsidR="0041557E" w:rsidRPr="00251B45" w:rsidRDefault="0041557E" w:rsidP="00B56A12">
            <w:pPr>
              <w:keepNext/>
              <w:keepLines/>
              <w:spacing w:after="0"/>
              <w:jc w:val="center"/>
              <w:rPr>
                <w:ins w:id="787" w:author="Author"/>
                <w:rFonts w:ascii="Arial" w:eastAsia="SimSun" w:hAnsi="Arial"/>
                <w:b/>
                <w:sz w:val="18"/>
                <w:lang w:eastAsia="ja-JP"/>
              </w:rPr>
            </w:pPr>
            <w:ins w:id="788" w:author="Author">
              <w:r w:rsidRPr="00251B45">
                <w:rPr>
                  <w:rFonts w:ascii="Arial" w:eastAsia="SimSun" w:hAnsi="Arial"/>
                  <w:b/>
                  <w:sz w:val="18"/>
                  <w:lang w:eastAsia="ja-JP"/>
                </w:rPr>
                <w:lastRenderedPageBreak/>
                <w:t>IE/Group Name</w:t>
              </w:r>
            </w:ins>
          </w:p>
        </w:tc>
        <w:tc>
          <w:tcPr>
            <w:tcW w:w="1134" w:type="dxa"/>
          </w:tcPr>
          <w:p w14:paraId="010D099A" w14:textId="77777777" w:rsidR="0041557E" w:rsidRPr="00251B45" w:rsidRDefault="0041557E" w:rsidP="00B56A12">
            <w:pPr>
              <w:keepNext/>
              <w:keepLines/>
              <w:spacing w:after="0"/>
              <w:jc w:val="center"/>
              <w:rPr>
                <w:ins w:id="789" w:author="Author"/>
                <w:rFonts w:ascii="Arial" w:eastAsia="SimSun" w:hAnsi="Arial"/>
                <w:b/>
                <w:sz w:val="18"/>
                <w:lang w:eastAsia="ja-JP"/>
              </w:rPr>
            </w:pPr>
            <w:ins w:id="790" w:author="Author">
              <w:r w:rsidRPr="00251B45">
                <w:rPr>
                  <w:rFonts w:ascii="Arial" w:eastAsia="SimSun" w:hAnsi="Arial"/>
                  <w:b/>
                  <w:sz w:val="18"/>
                  <w:lang w:eastAsia="ja-JP"/>
                </w:rPr>
                <w:t>Presence</w:t>
              </w:r>
            </w:ins>
          </w:p>
        </w:tc>
        <w:tc>
          <w:tcPr>
            <w:tcW w:w="1559" w:type="dxa"/>
          </w:tcPr>
          <w:p w14:paraId="6C361137" w14:textId="77777777" w:rsidR="0041557E" w:rsidRPr="00251B45" w:rsidRDefault="0041557E" w:rsidP="00B56A12">
            <w:pPr>
              <w:keepNext/>
              <w:keepLines/>
              <w:spacing w:after="0"/>
              <w:jc w:val="center"/>
              <w:rPr>
                <w:ins w:id="791" w:author="Author"/>
                <w:rFonts w:ascii="Arial" w:eastAsia="SimSun" w:hAnsi="Arial"/>
                <w:b/>
                <w:sz w:val="18"/>
                <w:lang w:eastAsia="ja-JP"/>
              </w:rPr>
            </w:pPr>
            <w:ins w:id="792" w:author="Author">
              <w:r w:rsidRPr="00251B45">
                <w:rPr>
                  <w:rFonts w:ascii="Arial" w:eastAsia="SimSun" w:hAnsi="Arial"/>
                  <w:b/>
                  <w:sz w:val="18"/>
                  <w:lang w:eastAsia="ja-JP"/>
                </w:rPr>
                <w:t>Range</w:t>
              </w:r>
            </w:ins>
          </w:p>
        </w:tc>
        <w:tc>
          <w:tcPr>
            <w:tcW w:w="1984" w:type="dxa"/>
          </w:tcPr>
          <w:p w14:paraId="713F54A1" w14:textId="77777777" w:rsidR="0041557E" w:rsidRPr="00251B45" w:rsidRDefault="0041557E" w:rsidP="00B56A12">
            <w:pPr>
              <w:keepNext/>
              <w:keepLines/>
              <w:spacing w:after="0"/>
              <w:jc w:val="center"/>
              <w:rPr>
                <w:ins w:id="793" w:author="Author"/>
                <w:rFonts w:ascii="Arial" w:eastAsia="SimSun" w:hAnsi="Arial"/>
                <w:b/>
                <w:sz w:val="18"/>
                <w:lang w:eastAsia="ja-JP"/>
              </w:rPr>
            </w:pPr>
            <w:ins w:id="794" w:author="Author">
              <w:r w:rsidRPr="00251B45">
                <w:rPr>
                  <w:rFonts w:ascii="Arial" w:eastAsia="SimSun" w:hAnsi="Arial"/>
                  <w:b/>
                  <w:sz w:val="18"/>
                  <w:lang w:eastAsia="ja-JP"/>
                </w:rPr>
                <w:t>IE type and reference</w:t>
              </w:r>
            </w:ins>
          </w:p>
        </w:tc>
        <w:tc>
          <w:tcPr>
            <w:tcW w:w="2773" w:type="dxa"/>
          </w:tcPr>
          <w:p w14:paraId="259E8E37" w14:textId="77777777" w:rsidR="0041557E" w:rsidRPr="00251B45" w:rsidRDefault="0041557E" w:rsidP="00B56A12">
            <w:pPr>
              <w:keepNext/>
              <w:keepLines/>
              <w:spacing w:after="0"/>
              <w:jc w:val="center"/>
              <w:rPr>
                <w:ins w:id="795" w:author="Author"/>
                <w:rFonts w:ascii="Arial" w:eastAsia="SimSun" w:hAnsi="Arial"/>
                <w:b/>
                <w:sz w:val="18"/>
                <w:lang w:eastAsia="ja-JP"/>
              </w:rPr>
            </w:pPr>
            <w:ins w:id="796" w:author="Author">
              <w:r w:rsidRPr="00251B45">
                <w:rPr>
                  <w:rFonts w:ascii="Arial" w:eastAsia="SimSun" w:hAnsi="Arial"/>
                  <w:b/>
                  <w:sz w:val="18"/>
                  <w:lang w:eastAsia="ja-JP"/>
                </w:rPr>
                <w:t>Semantics description</w:t>
              </w:r>
            </w:ins>
          </w:p>
        </w:tc>
      </w:tr>
      <w:tr w:rsidR="0041557E" w:rsidRPr="00251B45" w14:paraId="1AFF4A06" w14:textId="77777777" w:rsidTr="00B56A12">
        <w:trPr>
          <w:trHeight w:val="421"/>
          <w:ins w:id="797" w:author="Author"/>
        </w:trPr>
        <w:tc>
          <w:tcPr>
            <w:tcW w:w="2156" w:type="dxa"/>
          </w:tcPr>
          <w:p w14:paraId="19885185" w14:textId="77777777" w:rsidR="0041557E" w:rsidRPr="005A2007" w:rsidRDefault="0041557E" w:rsidP="00B56A12">
            <w:pPr>
              <w:keepNext/>
              <w:keepLines/>
              <w:spacing w:after="0"/>
              <w:rPr>
                <w:ins w:id="798" w:author="Author"/>
                <w:rFonts w:ascii="Arial" w:eastAsia="SimSun" w:hAnsi="Arial"/>
                <w:sz w:val="18"/>
                <w:lang w:eastAsia="zh-CN"/>
              </w:rPr>
            </w:pPr>
            <w:ins w:id="799" w:author="Author">
              <w:r w:rsidRPr="005A2007">
                <w:rPr>
                  <w:rFonts w:ascii="Arial" w:eastAsia="SimSun" w:hAnsi="Arial"/>
                  <w:sz w:val="18"/>
                  <w:lang w:eastAsia="zh-CN"/>
                </w:rPr>
                <w:t>CHOICE</w:t>
              </w:r>
              <w:r>
                <w:rPr>
                  <w:rFonts w:ascii="Arial" w:eastAsia="SimSun" w:hAnsi="Arial"/>
                  <w:i/>
                  <w:sz w:val="18"/>
                  <w:lang w:eastAsia="zh-CN"/>
                </w:rPr>
                <w:t xml:space="preserve"> Handover Report Type</w:t>
              </w:r>
            </w:ins>
          </w:p>
        </w:tc>
        <w:tc>
          <w:tcPr>
            <w:tcW w:w="1134" w:type="dxa"/>
          </w:tcPr>
          <w:p w14:paraId="1DAC281F" w14:textId="77777777" w:rsidR="0041557E" w:rsidRDefault="0041557E" w:rsidP="00B56A12">
            <w:pPr>
              <w:keepNext/>
              <w:keepLines/>
              <w:spacing w:after="0"/>
              <w:rPr>
                <w:ins w:id="800" w:author="Author"/>
                <w:rFonts w:ascii="Arial" w:eastAsia="SimSun" w:hAnsi="Arial"/>
                <w:sz w:val="18"/>
                <w:lang w:eastAsia="zh-CN"/>
              </w:rPr>
            </w:pPr>
            <w:ins w:id="801" w:author="Author">
              <w:r>
                <w:rPr>
                  <w:rFonts w:ascii="Arial" w:eastAsia="SimSun" w:hAnsi="Arial" w:hint="eastAsia"/>
                  <w:sz w:val="18"/>
                  <w:lang w:eastAsia="zh-CN"/>
                </w:rPr>
                <w:t>M</w:t>
              </w:r>
            </w:ins>
          </w:p>
        </w:tc>
        <w:tc>
          <w:tcPr>
            <w:tcW w:w="1559" w:type="dxa"/>
          </w:tcPr>
          <w:p w14:paraId="708BE7B4" w14:textId="77777777" w:rsidR="0041557E" w:rsidRPr="00251B45" w:rsidRDefault="0041557E" w:rsidP="00B56A12">
            <w:pPr>
              <w:keepNext/>
              <w:keepLines/>
              <w:spacing w:after="0"/>
              <w:rPr>
                <w:ins w:id="802" w:author="Author"/>
                <w:rFonts w:ascii="Arial" w:eastAsia="SimSun" w:hAnsi="Arial"/>
                <w:sz w:val="18"/>
                <w:lang w:eastAsia="ja-JP"/>
              </w:rPr>
            </w:pPr>
          </w:p>
        </w:tc>
        <w:tc>
          <w:tcPr>
            <w:tcW w:w="1984" w:type="dxa"/>
          </w:tcPr>
          <w:p w14:paraId="4244D84E" w14:textId="77777777" w:rsidR="0041557E" w:rsidRPr="00251B45" w:rsidRDefault="0041557E" w:rsidP="00B56A12">
            <w:pPr>
              <w:keepNext/>
              <w:keepLines/>
              <w:spacing w:after="0"/>
              <w:rPr>
                <w:ins w:id="803" w:author="Author"/>
                <w:rFonts w:ascii="Arial" w:eastAsia="SimSun" w:hAnsi="Arial"/>
                <w:sz w:val="18"/>
                <w:lang w:eastAsia="ja-JP"/>
              </w:rPr>
            </w:pPr>
          </w:p>
        </w:tc>
        <w:tc>
          <w:tcPr>
            <w:tcW w:w="2773" w:type="dxa"/>
          </w:tcPr>
          <w:p w14:paraId="662B022C" w14:textId="77777777" w:rsidR="0041557E" w:rsidRPr="00251B45" w:rsidRDefault="0041557E" w:rsidP="00B56A12">
            <w:pPr>
              <w:keepNext/>
              <w:keepLines/>
              <w:spacing w:after="0"/>
              <w:rPr>
                <w:ins w:id="804" w:author="Author"/>
                <w:rFonts w:ascii="Arial" w:eastAsia="SimSun" w:hAnsi="Arial"/>
                <w:sz w:val="18"/>
                <w:lang w:eastAsia="ja-JP"/>
              </w:rPr>
            </w:pPr>
          </w:p>
        </w:tc>
      </w:tr>
      <w:tr w:rsidR="0041557E" w:rsidRPr="00251B45" w14:paraId="4CA8FDEA" w14:textId="77777777" w:rsidTr="00B56A12">
        <w:trPr>
          <w:trHeight w:val="288"/>
          <w:ins w:id="805" w:author="Author"/>
        </w:trPr>
        <w:tc>
          <w:tcPr>
            <w:tcW w:w="2156" w:type="dxa"/>
          </w:tcPr>
          <w:p w14:paraId="4EC77B35" w14:textId="77777777" w:rsidR="0041557E" w:rsidRPr="00571A36" w:rsidRDefault="0041557E" w:rsidP="00B56A12">
            <w:pPr>
              <w:keepNext/>
              <w:keepLines/>
              <w:spacing w:after="0"/>
              <w:rPr>
                <w:ins w:id="806" w:author="Author"/>
                <w:rFonts w:ascii="Arial" w:eastAsia="SimSun" w:hAnsi="Arial"/>
                <w:i/>
                <w:sz w:val="18"/>
                <w:lang w:eastAsia="zh-CN"/>
              </w:rPr>
            </w:pPr>
            <w:ins w:id="807" w:author="Author">
              <w:r>
                <w:rPr>
                  <w:rFonts w:ascii="Arial" w:eastAsia="SimSun" w:hAnsi="Arial" w:cs="Arial"/>
                  <w:bCs/>
                  <w:i/>
                  <w:sz w:val="18"/>
                  <w:lang w:eastAsia="ja-JP"/>
                </w:rPr>
                <w:t>&gt;</w:t>
              </w:r>
              <w:r w:rsidRPr="00571A36">
                <w:rPr>
                  <w:rFonts w:ascii="Arial" w:eastAsia="SimSun" w:hAnsi="Arial" w:cs="Arial"/>
                  <w:bCs/>
                  <w:i/>
                  <w:sz w:val="18"/>
                  <w:lang w:eastAsia="ja-JP"/>
                </w:rPr>
                <w:t>T</w:t>
              </w:r>
              <w:r w:rsidRPr="00571A36">
                <w:rPr>
                  <w:rFonts w:ascii="Arial" w:eastAsia="SimSun" w:hAnsi="Arial"/>
                  <w:i/>
                  <w:sz w:val="18"/>
                  <w:lang w:eastAsia="ja-JP"/>
                </w:rPr>
                <w:t xml:space="preserve">oo early </w:t>
              </w:r>
              <w:r w:rsidRPr="00571A36">
                <w:rPr>
                  <w:rFonts w:ascii="Arial" w:eastAsia="SimSun" w:hAnsi="Arial" w:cs="Arial"/>
                  <w:bCs/>
                  <w:i/>
                  <w:sz w:val="18"/>
                  <w:lang w:eastAsia="ja-JP"/>
                </w:rPr>
                <w:t xml:space="preserve">Inter-system </w:t>
              </w:r>
              <w:r w:rsidRPr="00571A36">
                <w:rPr>
                  <w:rFonts w:ascii="Arial" w:eastAsia="SimSun" w:hAnsi="Arial"/>
                  <w:i/>
                  <w:sz w:val="18"/>
                  <w:lang w:eastAsia="ja-JP"/>
                </w:rPr>
                <w:t>HO</w:t>
              </w:r>
              <w:r>
                <w:rPr>
                  <w:rFonts w:ascii="Arial" w:eastAsia="SimSun" w:hAnsi="Arial"/>
                  <w:i/>
                  <w:sz w:val="18"/>
                  <w:lang w:eastAsia="ja-JP"/>
                </w:rPr>
                <w:t xml:space="preserve"> </w:t>
              </w:r>
            </w:ins>
          </w:p>
        </w:tc>
        <w:tc>
          <w:tcPr>
            <w:tcW w:w="1134" w:type="dxa"/>
          </w:tcPr>
          <w:p w14:paraId="55CE6E7A" w14:textId="77777777" w:rsidR="0041557E" w:rsidRPr="00251B45" w:rsidRDefault="0041557E" w:rsidP="00B56A12">
            <w:pPr>
              <w:keepNext/>
              <w:keepLines/>
              <w:spacing w:after="0"/>
              <w:rPr>
                <w:ins w:id="808" w:author="Author"/>
                <w:rFonts w:ascii="Arial" w:eastAsia="SimSun" w:hAnsi="Arial"/>
                <w:sz w:val="18"/>
                <w:lang w:eastAsia="ja-JP"/>
              </w:rPr>
            </w:pPr>
          </w:p>
        </w:tc>
        <w:tc>
          <w:tcPr>
            <w:tcW w:w="1559" w:type="dxa"/>
          </w:tcPr>
          <w:p w14:paraId="6B71306F" w14:textId="77777777" w:rsidR="0041557E" w:rsidRPr="00733187" w:rsidRDefault="0041557E" w:rsidP="00B56A12">
            <w:pPr>
              <w:keepNext/>
              <w:keepLines/>
              <w:spacing w:after="0"/>
              <w:rPr>
                <w:ins w:id="809" w:author="Author"/>
                <w:rFonts w:ascii="Arial" w:eastAsia="SimSun" w:hAnsi="Arial"/>
                <w:i/>
                <w:sz w:val="18"/>
                <w:lang w:eastAsia="ja-JP"/>
              </w:rPr>
            </w:pPr>
          </w:p>
        </w:tc>
        <w:tc>
          <w:tcPr>
            <w:tcW w:w="1984" w:type="dxa"/>
          </w:tcPr>
          <w:p w14:paraId="705C04AA" w14:textId="77777777" w:rsidR="0041557E" w:rsidRPr="00251B45" w:rsidRDefault="0041557E" w:rsidP="00B56A12">
            <w:pPr>
              <w:keepNext/>
              <w:keepLines/>
              <w:spacing w:after="0"/>
              <w:rPr>
                <w:ins w:id="810" w:author="Author"/>
                <w:rFonts w:ascii="Arial" w:eastAsia="SimSun" w:hAnsi="Arial"/>
                <w:sz w:val="18"/>
                <w:lang w:eastAsia="ja-JP"/>
              </w:rPr>
            </w:pPr>
          </w:p>
        </w:tc>
        <w:tc>
          <w:tcPr>
            <w:tcW w:w="2773" w:type="dxa"/>
          </w:tcPr>
          <w:p w14:paraId="152BCECB" w14:textId="77777777" w:rsidR="0041557E" w:rsidRPr="00251B45" w:rsidRDefault="0041557E" w:rsidP="00B56A12">
            <w:pPr>
              <w:keepNext/>
              <w:keepLines/>
              <w:spacing w:after="0"/>
              <w:rPr>
                <w:ins w:id="811" w:author="Author"/>
                <w:rFonts w:ascii="Arial" w:eastAsia="SimSun" w:hAnsi="Arial"/>
                <w:sz w:val="18"/>
                <w:lang w:eastAsia="ja-JP"/>
              </w:rPr>
            </w:pPr>
          </w:p>
        </w:tc>
      </w:tr>
      <w:tr w:rsidR="0041557E" w:rsidRPr="00251B45" w14:paraId="08133D2A" w14:textId="77777777" w:rsidTr="00B56A12">
        <w:trPr>
          <w:trHeight w:val="288"/>
          <w:ins w:id="812" w:author="Author"/>
        </w:trPr>
        <w:tc>
          <w:tcPr>
            <w:tcW w:w="2156" w:type="dxa"/>
          </w:tcPr>
          <w:p w14:paraId="0A21CE61" w14:textId="77777777" w:rsidR="0041557E" w:rsidRPr="00251B45" w:rsidRDefault="0041557E" w:rsidP="00B56A12">
            <w:pPr>
              <w:keepNext/>
              <w:keepLines/>
              <w:spacing w:after="0"/>
              <w:rPr>
                <w:ins w:id="813" w:author="Author"/>
                <w:rFonts w:ascii="Arial" w:eastAsia="SimSun" w:hAnsi="Arial"/>
                <w:sz w:val="18"/>
                <w:lang w:eastAsia="zh-CN"/>
              </w:rPr>
            </w:pPr>
            <w:ins w:id="814" w:author="Author">
              <w:r>
                <w:rPr>
                  <w:rFonts w:ascii="Arial" w:eastAsia="SimSun" w:hAnsi="Arial"/>
                  <w:sz w:val="18"/>
                  <w:lang w:eastAsia="ja-JP"/>
                </w:rPr>
                <w:t>&gt;&gt;</w:t>
              </w:r>
              <w:r w:rsidRPr="00251B45">
                <w:rPr>
                  <w:rFonts w:ascii="Arial" w:eastAsia="SimSun" w:hAnsi="Arial"/>
                  <w:sz w:val="18"/>
                  <w:lang w:eastAsia="ja-JP"/>
                </w:rPr>
                <w:t xml:space="preserve">Source cell </w:t>
              </w:r>
              <w:r>
                <w:rPr>
                  <w:rFonts w:ascii="Arial" w:eastAsia="SimSun" w:hAnsi="Arial"/>
                  <w:sz w:val="18"/>
                  <w:lang w:eastAsia="ja-JP"/>
                </w:rPr>
                <w:t>ID</w:t>
              </w:r>
            </w:ins>
          </w:p>
        </w:tc>
        <w:tc>
          <w:tcPr>
            <w:tcW w:w="1134" w:type="dxa"/>
          </w:tcPr>
          <w:p w14:paraId="4DF726F2" w14:textId="77777777" w:rsidR="0041557E" w:rsidRPr="00251B45" w:rsidRDefault="0041557E" w:rsidP="00B56A12">
            <w:pPr>
              <w:keepNext/>
              <w:keepLines/>
              <w:spacing w:after="0"/>
              <w:rPr>
                <w:ins w:id="815" w:author="Author"/>
                <w:rFonts w:ascii="Arial" w:eastAsia="SimSun" w:hAnsi="Arial"/>
                <w:sz w:val="18"/>
                <w:lang w:eastAsia="zh-CN"/>
              </w:rPr>
            </w:pPr>
            <w:ins w:id="816" w:author="Author">
              <w:r>
                <w:rPr>
                  <w:rFonts w:ascii="Arial" w:eastAsia="SimSun" w:hAnsi="Arial" w:hint="eastAsia"/>
                  <w:sz w:val="18"/>
                  <w:lang w:eastAsia="zh-CN"/>
                </w:rPr>
                <w:t>M</w:t>
              </w:r>
            </w:ins>
          </w:p>
        </w:tc>
        <w:tc>
          <w:tcPr>
            <w:tcW w:w="1559" w:type="dxa"/>
          </w:tcPr>
          <w:p w14:paraId="1D9DE53D" w14:textId="77777777" w:rsidR="0041557E" w:rsidRPr="00251B45" w:rsidRDefault="0041557E" w:rsidP="00B56A12">
            <w:pPr>
              <w:keepNext/>
              <w:keepLines/>
              <w:spacing w:after="0"/>
              <w:rPr>
                <w:ins w:id="817" w:author="Author"/>
                <w:rFonts w:ascii="Arial" w:eastAsia="SimSun" w:hAnsi="Arial"/>
                <w:sz w:val="18"/>
                <w:lang w:eastAsia="ja-JP"/>
              </w:rPr>
            </w:pPr>
          </w:p>
        </w:tc>
        <w:tc>
          <w:tcPr>
            <w:tcW w:w="1984" w:type="dxa"/>
          </w:tcPr>
          <w:p w14:paraId="4D700809" w14:textId="77777777" w:rsidR="0041557E" w:rsidRDefault="0041557E" w:rsidP="00B56A12">
            <w:pPr>
              <w:keepNext/>
              <w:keepLines/>
              <w:spacing w:after="0"/>
              <w:rPr>
                <w:ins w:id="818" w:author="Author"/>
                <w:rFonts w:ascii="Arial" w:eastAsia="SimSun" w:hAnsi="Arial"/>
                <w:sz w:val="18"/>
                <w:lang w:eastAsia="zh-CN"/>
              </w:rPr>
            </w:pPr>
            <w:ins w:id="819" w:author="Author">
              <w:r>
                <w:rPr>
                  <w:rFonts w:ascii="Arial" w:eastAsia="SimSun" w:hAnsi="Arial"/>
                  <w:sz w:val="18"/>
                  <w:lang w:eastAsia="zh-CN"/>
                </w:rPr>
                <w:t>E-UTRA</w:t>
              </w:r>
              <w:r w:rsidRPr="00587B0E">
                <w:rPr>
                  <w:rFonts w:ascii="Arial" w:eastAsia="SimSun" w:hAnsi="Arial"/>
                  <w:sz w:val="18"/>
                  <w:lang w:eastAsia="zh-CN"/>
                </w:rPr>
                <w:t xml:space="preserve"> </w:t>
              </w:r>
              <w:r>
                <w:rPr>
                  <w:rFonts w:ascii="Arial" w:eastAsia="SimSun" w:hAnsi="Arial"/>
                  <w:sz w:val="18"/>
                  <w:lang w:eastAsia="zh-CN"/>
                </w:rPr>
                <w:t>CGI</w:t>
              </w:r>
            </w:ins>
          </w:p>
          <w:p w14:paraId="5DF127EB" w14:textId="77777777" w:rsidR="0041557E" w:rsidRPr="00251B45" w:rsidRDefault="0041557E" w:rsidP="00B56A12">
            <w:pPr>
              <w:keepNext/>
              <w:keepLines/>
              <w:spacing w:after="0"/>
              <w:rPr>
                <w:ins w:id="820" w:author="Author"/>
                <w:rFonts w:ascii="Arial" w:eastAsia="SimSun" w:hAnsi="Arial"/>
                <w:sz w:val="18"/>
                <w:lang w:eastAsia="ja-JP"/>
              </w:rPr>
            </w:pPr>
            <w:ins w:id="821" w:author="Author">
              <w:r w:rsidRPr="009C7134">
                <w:rPr>
                  <w:rFonts w:ascii="Arial" w:eastAsia="SimSun" w:hAnsi="Arial"/>
                  <w:sz w:val="18"/>
                  <w:lang w:eastAsia="zh-CN"/>
                </w:rPr>
                <w:t>9.3.1.9</w:t>
              </w:r>
            </w:ins>
          </w:p>
        </w:tc>
        <w:tc>
          <w:tcPr>
            <w:tcW w:w="2773" w:type="dxa"/>
          </w:tcPr>
          <w:p w14:paraId="07955CBC" w14:textId="77777777" w:rsidR="0041557E" w:rsidRPr="00616CB3" w:rsidRDefault="0041557E" w:rsidP="00B56A12">
            <w:pPr>
              <w:keepNext/>
              <w:keepLines/>
              <w:spacing w:after="0"/>
              <w:rPr>
                <w:ins w:id="822" w:author="Author"/>
                <w:rFonts w:ascii="Arial" w:eastAsia="SimSun" w:hAnsi="Arial"/>
                <w:sz w:val="18"/>
                <w:lang w:eastAsia="ja-JP"/>
              </w:rPr>
            </w:pPr>
            <w:ins w:id="823" w:author="Author">
              <w:r w:rsidRPr="00616CB3">
                <w:rPr>
                  <w:rFonts w:ascii="Arial" w:eastAsia="SimSun" w:hAnsi="Arial"/>
                  <w:sz w:val="18"/>
                  <w:lang w:eastAsia="ja-JP"/>
                </w:rPr>
                <w:t xml:space="preserve">CGI of the source cell for the HO. </w:t>
              </w:r>
            </w:ins>
          </w:p>
        </w:tc>
      </w:tr>
      <w:tr w:rsidR="0041557E" w:rsidRPr="00251B45" w14:paraId="0855F077" w14:textId="77777777" w:rsidTr="00B56A12">
        <w:trPr>
          <w:trHeight w:val="288"/>
          <w:ins w:id="824" w:author="Author"/>
        </w:trPr>
        <w:tc>
          <w:tcPr>
            <w:tcW w:w="2156" w:type="dxa"/>
          </w:tcPr>
          <w:p w14:paraId="651E35D1" w14:textId="77777777" w:rsidR="0041557E" w:rsidRPr="00251B45" w:rsidRDefault="0041557E" w:rsidP="00B56A12">
            <w:pPr>
              <w:keepNext/>
              <w:keepLines/>
              <w:spacing w:after="0"/>
              <w:rPr>
                <w:ins w:id="825" w:author="Author"/>
                <w:rFonts w:ascii="Arial" w:eastAsia="SimSun" w:hAnsi="Arial"/>
                <w:sz w:val="18"/>
                <w:lang w:eastAsia="zh-CN"/>
              </w:rPr>
            </w:pPr>
            <w:ins w:id="826" w:author="Author">
              <w:r>
                <w:rPr>
                  <w:rFonts w:ascii="Arial" w:eastAsia="SimSun" w:hAnsi="Arial"/>
                  <w:sz w:val="18"/>
                  <w:lang w:eastAsia="ja-JP"/>
                </w:rPr>
                <w:t>&gt;&gt;</w:t>
              </w:r>
              <w:r w:rsidRPr="00251B45">
                <w:rPr>
                  <w:rFonts w:ascii="Arial" w:eastAsia="SimSun" w:hAnsi="Arial"/>
                  <w:sz w:val="18"/>
                  <w:lang w:eastAsia="ja-JP"/>
                </w:rPr>
                <w:t xml:space="preserve">Failure cell </w:t>
              </w:r>
              <w:r>
                <w:rPr>
                  <w:rFonts w:ascii="Arial" w:eastAsia="SimSun" w:hAnsi="Arial"/>
                  <w:sz w:val="18"/>
                  <w:lang w:eastAsia="ja-JP"/>
                </w:rPr>
                <w:t>ID</w:t>
              </w:r>
            </w:ins>
          </w:p>
        </w:tc>
        <w:tc>
          <w:tcPr>
            <w:tcW w:w="1134" w:type="dxa"/>
          </w:tcPr>
          <w:p w14:paraId="530390A8" w14:textId="77777777" w:rsidR="0041557E" w:rsidRPr="00251B45" w:rsidRDefault="0041557E" w:rsidP="00B56A12">
            <w:pPr>
              <w:keepNext/>
              <w:keepLines/>
              <w:spacing w:after="0"/>
              <w:rPr>
                <w:ins w:id="827" w:author="Author"/>
                <w:rFonts w:ascii="Arial" w:eastAsia="SimSun" w:hAnsi="Arial"/>
                <w:sz w:val="18"/>
                <w:lang w:eastAsia="zh-CN"/>
              </w:rPr>
            </w:pPr>
            <w:ins w:id="828" w:author="Author">
              <w:r>
                <w:rPr>
                  <w:rFonts w:ascii="Arial" w:eastAsia="SimSun" w:hAnsi="Arial" w:hint="eastAsia"/>
                  <w:sz w:val="18"/>
                  <w:lang w:eastAsia="zh-CN"/>
                </w:rPr>
                <w:t>M</w:t>
              </w:r>
            </w:ins>
          </w:p>
        </w:tc>
        <w:tc>
          <w:tcPr>
            <w:tcW w:w="1559" w:type="dxa"/>
          </w:tcPr>
          <w:p w14:paraId="4AD14EED" w14:textId="77777777" w:rsidR="0041557E" w:rsidRPr="00251B45" w:rsidRDefault="0041557E" w:rsidP="00B56A12">
            <w:pPr>
              <w:keepNext/>
              <w:keepLines/>
              <w:spacing w:after="0"/>
              <w:rPr>
                <w:ins w:id="829" w:author="Author"/>
                <w:rFonts w:ascii="Arial" w:eastAsia="SimSun" w:hAnsi="Arial"/>
                <w:sz w:val="18"/>
                <w:lang w:eastAsia="ja-JP"/>
              </w:rPr>
            </w:pPr>
          </w:p>
        </w:tc>
        <w:tc>
          <w:tcPr>
            <w:tcW w:w="1984" w:type="dxa"/>
          </w:tcPr>
          <w:p w14:paraId="5ACDC864" w14:textId="77777777" w:rsidR="0041557E" w:rsidRPr="00251B45" w:rsidRDefault="0041557E" w:rsidP="00B56A12">
            <w:pPr>
              <w:keepNext/>
              <w:keepLines/>
              <w:spacing w:after="0"/>
              <w:rPr>
                <w:ins w:id="830" w:author="Author"/>
                <w:rFonts w:ascii="Arial" w:eastAsia="SimSun" w:hAnsi="Arial"/>
                <w:sz w:val="18"/>
                <w:lang w:eastAsia="ja-JP"/>
              </w:rPr>
            </w:pPr>
            <w:ins w:id="831" w:author="Author">
              <w:r>
                <w:rPr>
                  <w:rFonts w:ascii="Arial" w:eastAsia="SimSun" w:hAnsi="Arial"/>
                  <w:sz w:val="18"/>
                  <w:lang w:eastAsia="zh-CN"/>
                </w:rPr>
                <w:t>NG-RAN</w:t>
              </w:r>
              <w:r w:rsidRPr="00587B0E">
                <w:rPr>
                  <w:rFonts w:ascii="Arial" w:eastAsia="SimSun" w:hAnsi="Arial"/>
                  <w:sz w:val="18"/>
                  <w:lang w:eastAsia="zh-CN"/>
                </w:rPr>
                <w:t xml:space="preserve"> CGI 9.3.1.7</w:t>
              </w:r>
              <w:r>
                <w:rPr>
                  <w:rFonts w:ascii="Arial" w:eastAsia="SimSun" w:hAnsi="Arial"/>
                  <w:sz w:val="18"/>
                  <w:lang w:eastAsia="zh-CN"/>
                </w:rPr>
                <w:t>3</w:t>
              </w:r>
            </w:ins>
          </w:p>
        </w:tc>
        <w:tc>
          <w:tcPr>
            <w:tcW w:w="2773" w:type="dxa"/>
          </w:tcPr>
          <w:p w14:paraId="238D8C8E" w14:textId="77777777" w:rsidR="0041557E" w:rsidRPr="00616CB3" w:rsidRDefault="0041557E" w:rsidP="00B56A12">
            <w:pPr>
              <w:keepNext/>
              <w:keepLines/>
              <w:spacing w:after="0"/>
              <w:rPr>
                <w:ins w:id="832" w:author="Author"/>
                <w:rFonts w:ascii="Arial" w:eastAsia="SimSun" w:hAnsi="Arial"/>
                <w:sz w:val="18"/>
                <w:lang w:eastAsia="ja-JP"/>
              </w:rPr>
            </w:pPr>
            <w:ins w:id="833" w:author="Author">
              <w:r w:rsidRPr="00616CB3">
                <w:rPr>
                  <w:rFonts w:ascii="Arial" w:eastAsia="SimSun" w:hAnsi="Arial"/>
                  <w:sz w:val="18"/>
                  <w:lang w:eastAsia="ja-JP"/>
                </w:rPr>
                <w:t>CGI of the target cell for the HO.</w:t>
              </w:r>
            </w:ins>
          </w:p>
        </w:tc>
      </w:tr>
      <w:tr w:rsidR="0041557E" w:rsidRPr="00251B45" w14:paraId="32C23CE9" w14:textId="77777777" w:rsidTr="00B56A12">
        <w:trPr>
          <w:trHeight w:val="288"/>
          <w:ins w:id="834" w:author="Author"/>
        </w:trPr>
        <w:tc>
          <w:tcPr>
            <w:tcW w:w="2156" w:type="dxa"/>
            <w:tcBorders>
              <w:top w:val="single" w:sz="4" w:space="0" w:color="auto"/>
              <w:left w:val="single" w:sz="4" w:space="0" w:color="auto"/>
              <w:bottom w:val="single" w:sz="4" w:space="0" w:color="auto"/>
              <w:right w:val="single" w:sz="4" w:space="0" w:color="auto"/>
            </w:tcBorders>
          </w:tcPr>
          <w:p w14:paraId="63F6C6A4" w14:textId="77777777" w:rsidR="0041557E" w:rsidRPr="00251B45" w:rsidRDefault="0041557E" w:rsidP="00B56A12">
            <w:pPr>
              <w:keepNext/>
              <w:keepLines/>
              <w:spacing w:after="0"/>
              <w:rPr>
                <w:ins w:id="835" w:author="Author"/>
                <w:rFonts w:ascii="Arial" w:eastAsia="SimSun" w:hAnsi="Arial"/>
                <w:sz w:val="18"/>
                <w:lang w:eastAsia="ja-JP"/>
              </w:rPr>
            </w:pPr>
            <w:ins w:id="836" w:author="Author">
              <w:r>
                <w:rPr>
                  <w:rFonts w:ascii="Arial" w:eastAsia="SimSun" w:hAnsi="Arial"/>
                  <w:sz w:val="18"/>
                  <w:lang w:eastAsia="ja-JP"/>
                </w:rPr>
                <w:t>&gt;&gt;</w:t>
              </w:r>
              <w:r w:rsidRPr="00251B45">
                <w:rPr>
                  <w:rFonts w:ascii="Arial" w:eastAsia="SimSun" w:hAnsi="Arial"/>
                  <w:sz w:val="18"/>
                  <w:lang w:eastAsia="ja-JP"/>
                </w:rPr>
                <w:t>UE RLF Report Container</w:t>
              </w:r>
            </w:ins>
          </w:p>
        </w:tc>
        <w:tc>
          <w:tcPr>
            <w:tcW w:w="1134" w:type="dxa"/>
            <w:tcBorders>
              <w:top w:val="single" w:sz="4" w:space="0" w:color="auto"/>
              <w:left w:val="single" w:sz="4" w:space="0" w:color="auto"/>
              <w:bottom w:val="single" w:sz="4" w:space="0" w:color="auto"/>
              <w:right w:val="single" w:sz="4" w:space="0" w:color="auto"/>
            </w:tcBorders>
          </w:tcPr>
          <w:p w14:paraId="0D2F7160" w14:textId="2D30781D" w:rsidR="0041557E" w:rsidRPr="00251B45" w:rsidRDefault="008E124F" w:rsidP="00B56A12">
            <w:pPr>
              <w:keepNext/>
              <w:keepLines/>
              <w:spacing w:after="0"/>
              <w:rPr>
                <w:ins w:id="837" w:author="Author"/>
                <w:rFonts w:ascii="Arial" w:eastAsia="SimSun" w:hAnsi="Arial"/>
                <w:sz w:val="18"/>
                <w:lang w:eastAsia="ja-JP"/>
              </w:rPr>
            </w:pPr>
            <w:ins w:id="838" w:author="Author">
              <w:r>
                <w:rPr>
                  <w:rFonts w:ascii="Arial" w:eastAsia="SimSun" w:hAnsi="Arial"/>
                  <w:sz w:val="18"/>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701D23A6" w14:textId="77777777" w:rsidR="0041557E" w:rsidRPr="00251B45" w:rsidRDefault="0041557E" w:rsidP="00B56A12">
            <w:pPr>
              <w:keepNext/>
              <w:keepLines/>
              <w:spacing w:after="0"/>
              <w:rPr>
                <w:ins w:id="839"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28ED84DA" w14:textId="0069EEC0" w:rsidR="0041557E" w:rsidRPr="00251B45" w:rsidRDefault="006A5F00" w:rsidP="00B56A12">
            <w:pPr>
              <w:keepNext/>
              <w:keepLines/>
              <w:spacing w:after="0"/>
              <w:rPr>
                <w:ins w:id="840" w:author="Author"/>
                <w:rFonts w:ascii="Arial" w:eastAsia="SimSun" w:hAnsi="Arial"/>
                <w:sz w:val="18"/>
                <w:lang w:eastAsia="ja-JP"/>
              </w:rPr>
            </w:pPr>
            <w:ins w:id="841" w:author="Author">
              <w:r w:rsidRPr="006A5F00">
                <w:rPr>
                  <w:rFonts w:ascii="Arial" w:eastAsia="SimSun" w:hAnsi="Arial"/>
                  <w:sz w:val="18"/>
                  <w:lang w:eastAsia="ja-JP"/>
                </w:rPr>
                <w:t>9.3.3.Z1</w:t>
              </w:r>
            </w:ins>
          </w:p>
        </w:tc>
        <w:tc>
          <w:tcPr>
            <w:tcW w:w="2773" w:type="dxa"/>
            <w:tcBorders>
              <w:top w:val="single" w:sz="4" w:space="0" w:color="auto"/>
              <w:left w:val="single" w:sz="4" w:space="0" w:color="auto"/>
              <w:bottom w:val="single" w:sz="4" w:space="0" w:color="auto"/>
              <w:right w:val="single" w:sz="4" w:space="0" w:color="auto"/>
            </w:tcBorders>
          </w:tcPr>
          <w:p w14:paraId="3B0E6840" w14:textId="77777777" w:rsidR="0041557E" w:rsidRPr="00251B45" w:rsidRDefault="0041557E" w:rsidP="00B56A12">
            <w:pPr>
              <w:keepNext/>
              <w:keepLines/>
              <w:spacing w:after="0"/>
              <w:rPr>
                <w:ins w:id="842" w:author="Author"/>
                <w:rFonts w:ascii="Arial" w:eastAsia="SimSun" w:hAnsi="Arial"/>
                <w:sz w:val="18"/>
                <w:lang w:eastAsia="ja-JP"/>
              </w:rPr>
            </w:pPr>
          </w:p>
        </w:tc>
      </w:tr>
      <w:tr w:rsidR="0041557E" w:rsidRPr="00251B45" w14:paraId="7142935E" w14:textId="77777777" w:rsidTr="00B56A12">
        <w:trPr>
          <w:trHeight w:val="288"/>
          <w:ins w:id="843" w:author="Author"/>
        </w:trPr>
        <w:tc>
          <w:tcPr>
            <w:tcW w:w="2156" w:type="dxa"/>
            <w:tcBorders>
              <w:top w:val="single" w:sz="4" w:space="0" w:color="auto"/>
              <w:left w:val="single" w:sz="4" w:space="0" w:color="auto"/>
              <w:bottom w:val="single" w:sz="4" w:space="0" w:color="auto"/>
              <w:right w:val="single" w:sz="4" w:space="0" w:color="auto"/>
            </w:tcBorders>
          </w:tcPr>
          <w:p w14:paraId="60A7926E" w14:textId="77777777" w:rsidR="0041557E" w:rsidRPr="00571A36" w:rsidRDefault="0041557E" w:rsidP="00B56A12">
            <w:pPr>
              <w:keepNext/>
              <w:keepLines/>
              <w:spacing w:after="0"/>
              <w:rPr>
                <w:ins w:id="844" w:author="Author"/>
                <w:rFonts w:ascii="Arial" w:eastAsia="SimSun" w:hAnsi="Arial"/>
                <w:sz w:val="18"/>
                <w:lang w:eastAsia="ja-JP"/>
              </w:rPr>
            </w:pPr>
            <w:ins w:id="845" w:author="Author">
              <w:r>
                <w:rPr>
                  <w:rFonts w:ascii="Arial" w:eastAsia="SimSun" w:hAnsi="Arial"/>
                  <w:sz w:val="18"/>
                  <w:lang w:eastAsia="ja-JP"/>
                </w:rPr>
                <w:t>&gt;</w:t>
              </w:r>
              <w:r w:rsidRPr="001B0561">
                <w:rPr>
                  <w:rFonts w:ascii="Arial" w:eastAsia="SimSun" w:hAnsi="Arial"/>
                  <w:i/>
                  <w:sz w:val="18"/>
                  <w:lang w:eastAsia="ja-JP"/>
                </w:rPr>
                <w:t>Inter-system Unnecessary HO</w:t>
              </w:r>
            </w:ins>
          </w:p>
        </w:tc>
        <w:tc>
          <w:tcPr>
            <w:tcW w:w="1134" w:type="dxa"/>
            <w:tcBorders>
              <w:top w:val="single" w:sz="4" w:space="0" w:color="auto"/>
              <w:left w:val="single" w:sz="4" w:space="0" w:color="auto"/>
              <w:bottom w:val="single" w:sz="4" w:space="0" w:color="auto"/>
              <w:right w:val="single" w:sz="4" w:space="0" w:color="auto"/>
            </w:tcBorders>
          </w:tcPr>
          <w:p w14:paraId="17A9735C" w14:textId="77777777" w:rsidR="0041557E" w:rsidRPr="00A46315" w:rsidRDefault="0041557E" w:rsidP="00B56A12">
            <w:pPr>
              <w:keepNext/>
              <w:keepLines/>
              <w:spacing w:after="0"/>
              <w:rPr>
                <w:ins w:id="846" w:author="Author"/>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5ABB4B64" w14:textId="77777777" w:rsidR="0041557E" w:rsidRPr="00A46315" w:rsidRDefault="0041557E" w:rsidP="00B56A12">
            <w:pPr>
              <w:keepNext/>
              <w:keepLines/>
              <w:spacing w:after="0"/>
              <w:rPr>
                <w:ins w:id="847"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5E48134B" w14:textId="77777777" w:rsidR="0041557E" w:rsidRPr="00A46315" w:rsidRDefault="0041557E" w:rsidP="00B56A12">
            <w:pPr>
              <w:keepNext/>
              <w:keepLines/>
              <w:spacing w:after="0"/>
              <w:rPr>
                <w:ins w:id="848" w:author="Author"/>
                <w:rFonts w:ascii="Arial" w:eastAsia="SimSun" w:hAnsi="Arial"/>
                <w:sz w:val="18"/>
                <w:lang w:eastAsia="ja-JP"/>
              </w:rPr>
            </w:pPr>
          </w:p>
        </w:tc>
        <w:tc>
          <w:tcPr>
            <w:tcW w:w="2773" w:type="dxa"/>
            <w:tcBorders>
              <w:top w:val="single" w:sz="4" w:space="0" w:color="auto"/>
              <w:left w:val="single" w:sz="4" w:space="0" w:color="auto"/>
              <w:bottom w:val="single" w:sz="4" w:space="0" w:color="auto"/>
              <w:right w:val="single" w:sz="4" w:space="0" w:color="auto"/>
            </w:tcBorders>
          </w:tcPr>
          <w:p w14:paraId="0E190788" w14:textId="77777777" w:rsidR="0041557E" w:rsidRPr="00A46315" w:rsidRDefault="0041557E" w:rsidP="00B56A12">
            <w:pPr>
              <w:keepNext/>
              <w:keepLines/>
              <w:spacing w:after="0"/>
              <w:rPr>
                <w:ins w:id="849" w:author="Author"/>
                <w:rFonts w:ascii="Arial" w:eastAsia="SimSun" w:hAnsi="Arial"/>
                <w:sz w:val="18"/>
                <w:lang w:eastAsia="ja-JP"/>
              </w:rPr>
            </w:pPr>
          </w:p>
        </w:tc>
      </w:tr>
      <w:tr w:rsidR="0041557E" w:rsidRPr="00251B45" w14:paraId="41BDC2E4" w14:textId="77777777" w:rsidTr="00B56A12">
        <w:trPr>
          <w:trHeight w:val="288"/>
          <w:ins w:id="850" w:author="Author"/>
        </w:trPr>
        <w:tc>
          <w:tcPr>
            <w:tcW w:w="2156" w:type="dxa"/>
            <w:tcBorders>
              <w:top w:val="single" w:sz="4" w:space="0" w:color="auto"/>
              <w:left w:val="single" w:sz="4" w:space="0" w:color="auto"/>
              <w:bottom w:val="single" w:sz="4" w:space="0" w:color="auto"/>
              <w:right w:val="single" w:sz="4" w:space="0" w:color="auto"/>
            </w:tcBorders>
          </w:tcPr>
          <w:p w14:paraId="221C685F" w14:textId="77777777" w:rsidR="0041557E" w:rsidRPr="00A46315" w:rsidRDefault="0041557E" w:rsidP="00B56A12">
            <w:pPr>
              <w:keepNext/>
              <w:keepLines/>
              <w:spacing w:after="0"/>
              <w:rPr>
                <w:ins w:id="851" w:author="Author"/>
                <w:rFonts w:ascii="Arial" w:eastAsia="SimSun" w:hAnsi="Arial"/>
                <w:sz w:val="18"/>
                <w:lang w:eastAsia="ja-JP"/>
              </w:rPr>
            </w:pPr>
            <w:ins w:id="852" w:author="Author">
              <w:r>
                <w:rPr>
                  <w:rFonts w:ascii="Arial" w:eastAsia="SimSun" w:hAnsi="Arial"/>
                  <w:sz w:val="18"/>
                  <w:lang w:eastAsia="ja-JP"/>
                </w:rPr>
                <w:t>&gt;</w:t>
              </w:r>
              <w:r w:rsidRPr="00A46315">
                <w:rPr>
                  <w:rFonts w:ascii="Arial" w:eastAsia="SimSun" w:hAnsi="Arial"/>
                  <w:sz w:val="18"/>
                  <w:lang w:eastAsia="ja-JP"/>
                </w:rPr>
                <w:t>&gt;Source cell CGI</w:t>
              </w:r>
            </w:ins>
          </w:p>
        </w:tc>
        <w:tc>
          <w:tcPr>
            <w:tcW w:w="1134" w:type="dxa"/>
            <w:tcBorders>
              <w:top w:val="single" w:sz="4" w:space="0" w:color="auto"/>
              <w:left w:val="single" w:sz="4" w:space="0" w:color="auto"/>
              <w:bottom w:val="single" w:sz="4" w:space="0" w:color="auto"/>
              <w:right w:val="single" w:sz="4" w:space="0" w:color="auto"/>
            </w:tcBorders>
          </w:tcPr>
          <w:p w14:paraId="36DCDBA7" w14:textId="77777777" w:rsidR="0041557E" w:rsidRPr="00A46315" w:rsidRDefault="0041557E" w:rsidP="00B56A12">
            <w:pPr>
              <w:keepNext/>
              <w:keepLines/>
              <w:spacing w:after="0"/>
              <w:rPr>
                <w:ins w:id="853" w:author="Author"/>
                <w:rFonts w:ascii="Arial" w:eastAsia="SimSun" w:hAnsi="Arial"/>
                <w:sz w:val="18"/>
                <w:lang w:eastAsia="ja-JP"/>
              </w:rPr>
            </w:pPr>
            <w:ins w:id="854" w:author="Author">
              <w:r w:rsidRPr="00A46315">
                <w:rPr>
                  <w:rFonts w:ascii="Arial" w:eastAsia="SimSun" w:hAnsi="Arial"/>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51E37906" w14:textId="77777777" w:rsidR="0041557E" w:rsidRPr="00A46315" w:rsidRDefault="0041557E" w:rsidP="00B56A12">
            <w:pPr>
              <w:keepNext/>
              <w:keepLines/>
              <w:spacing w:after="0"/>
              <w:rPr>
                <w:ins w:id="855"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1EA6AF7A" w14:textId="77777777" w:rsidR="0041557E" w:rsidRPr="00A46315" w:rsidRDefault="0041557E" w:rsidP="00B56A12">
            <w:pPr>
              <w:keepNext/>
              <w:keepLines/>
              <w:spacing w:after="0"/>
              <w:rPr>
                <w:ins w:id="856" w:author="Author"/>
                <w:rFonts w:ascii="Arial" w:eastAsia="SimSun" w:hAnsi="Arial"/>
                <w:sz w:val="18"/>
                <w:lang w:eastAsia="ja-JP"/>
              </w:rPr>
            </w:pPr>
            <w:ins w:id="857" w:author="Author">
              <w:r w:rsidRPr="00A46315">
                <w:rPr>
                  <w:rFonts w:ascii="Arial" w:eastAsia="SimSun" w:hAnsi="Arial"/>
                  <w:sz w:val="18"/>
                  <w:lang w:eastAsia="ja-JP"/>
                </w:rPr>
                <w:t>NG-RAN CGI 9.3.1.73</w:t>
              </w:r>
            </w:ins>
          </w:p>
        </w:tc>
        <w:tc>
          <w:tcPr>
            <w:tcW w:w="2773" w:type="dxa"/>
            <w:tcBorders>
              <w:top w:val="single" w:sz="4" w:space="0" w:color="auto"/>
              <w:left w:val="single" w:sz="4" w:space="0" w:color="auto"/>
              <w:bottom w:val="single" w:sz="4" w:space="0" w:color="auto"/>
              <w:right w:val="single" w:sz="4" w:space="0" w:color="auto"/>
            </w:tcBorders>
          </w:tcPr>
          <w:p w14:paraId="7BA69C0E" w14:textId="77777777" w:rsidR="0041557E" w:rsidRPr="00A46315" w:rsidRDefault="0041557E" w:rsidP="00B56A12">
            <w:pPr>
              <w:keepNext/>
              <w:keepLines/>
              <w:spacing w:after="0"/>
              <w:rPr>
                <w:ins w:id="858" w:author="Author"/>
                <w:rFonts w:ascii="Arial" w:eastAsia="SimSun" w:hAnsi="Arial"/>
                <w:sz w:val="18"/>
                <w:lang w:eastAsia="ja-JP"/>
              </w:rPr>
            </w:pPr>
            <w:ins w:id="859" w:author="Author">
              <w:r w:rsidRPr="00A46315">
                <w:rPr>
                  <w:rFonts w:ascii="Arial" w:eastAsia="SimSun" w:hAnsi="Arial"/>
                  <w:sz w:val="18"/>
                  <w:lang w:eastAsia="ja-JP"/>
                </w:rPr>
                <w:t xml:space="preserve">Source </w:t>
              </w:r>
              <w:r>
                <w:rPr>
                  <w:rFonts w:ascii="Arial" w:eastAsia="SimSun" w:hAnsi="Arial"/>
                  <w:sz w:val="18"/>
                  <w:lang w:eastAsia="ja-JP"/>
                </w:rPr>
                <w:t xml:space="preserve">NR </w:t>
              </w:r>
              <w:r w:rsidRPr="00A46315">
                <w:rPr>
                  <w:rFonts w:ascii="Arial" w:eastAsia="SimSun" w:hAnsi="Arial"/>
                  <w:sz w:val="18"/>
                  <w:lang w:eastAsia="ja-JP"/>
                </w:rPr>
                <w:t>cell in NG-RAN</w:t>
              </w:r>
            </w:ins>
          </w:p>
        </w:tc>
      </w:tr>
      <w:tr w:rsidR="0041557E" w:rsidRPr="00251B45" w14:paraId="6682553D" w14:textId="77777777" w:rsidTr="00B56A12">
        <w:trPr>
          <w:trHeight w:val="288"/>
          <w:ins w:id="860" w:author="Author"/>
        </w:trPr>
        <w:tc>
          <w:tcPr>
            <w:tcW w:w="2156" w:type="dxa"/>
            <w:tcBorders>
              <w:top w:val="single" w:sz="4" w:space="0" w:color="auto"/>
              <w:left w:val="single" w:sz="4" w:space="0" w:color="auto"/>
              <w:bottom w:val="single" w:sz="4" w:space="0" w:color="auto"/>
              <w:right w:val="single" w:sz="4" w:space="0" w:color="auto"/>
            </w:tcBorders>
          </w:tcPr>
          <w:p w14:paraId="27EA7DC5" w14:textId="77777777" w:rsidR="0041557E" w:rsidRPr="00A46315" w:rsidRDefault="0041557E" w:rsidP="00B56A12">
            <w:pPr>
              <w:keepNext/>
              <w:keepLines/>
              <w:spacing w:after="0"/>
              <w:rPr>
                <w:ins w:id="861" w:author="Author"/>
                <w:rFonts w:ascii="Arial" w:eastAsia="SimSun" w:hAnsi="Arial"/>
                <w:sz w:val="18"/>
                <w:lang w:eastAsia="ja-JP"/>
              </w:rPr>
            </w:pPr>
            <w:ins w:id="862" w:author="Author">
              <w:r>
                <w:rPr>
                  <w:rFonts w:ascii="Arial" w:eastAsia="SimSun" w:hAnsi="Arial"/>
                  <w:sz w:val="18"/>
                  <w:lang w:eastAsia="ja-JP"/>
                </w:rPr>
                <w:t>&gt;</w:t>
              </w:r>
              <w:r w:rsidRPr="00A46315">
                <w:rPr>
                  <w:rFonts w:ascii="Arial" w:eastAsia="SimSun" w:hAnsi="Arial"/>
                  <w:sz w:val="18"/>
                  <w:lang w:eastAsia="ja-JP"/>
                </w:rPr>
                <w:t>&gt;Target cell CGI</w:t>
              </w:r>
            </w:ins>
          </w:p>
        </w:tc>
        <w:tc>
          <w:tcPr>
            <w:tcW w:w="1134" w:type="dxa"/>
            <w:tcBorders>
              <w:top w:val="single" w:sz="4" w:space="0" w:color="auto"/>
              <w:left w:val="single" w:sz="4" w:space="0" w:color="auto"/>
              <w:bottom w:val="single" w:sz="4" w:space="0" w:color="auto"/>
              <w:right w:val="single" w:sz="4" w:space="0" w:color="auto"/>
            </w:tcBorders>
          </w:tcPr>
          <w:p w14:paraId="69E7B958" w14:textId="77777777" w:rsidR="0041557E" w:rsidRPr="00A46315" w:rsidRDefault="0041557E" w:rsidP="00B56A12">
            <w:pPr>
              <w:keepNext/>
              <w:keepLines/>
              <w:spacing w:after="0"/>
              <w:rPr>
                <w:ins w:id="863" w:author="Author"/>
                <w:rFonts w:ascii="Arial" w:eastAsia="SimSun" w:hAnsi="Arial"/>
                <w:sz w:val="18"/>
                <w:lang w:eastAsia="ja-JP"/>
              </w:rPr>
            </w:pPr>
            <w:ins w:id="864" w:author="Author">
              <w:r w:rsidRPr="00A46315">
                <w:rPr>
                  <w:rFonts w:ascii="Arial" w:eastAsia="SimSun" w:hAnsi="Arial"/>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79BE4972" w14:textId="77777777" w:rsidR="0041557E" w:rsidRPr="00A46315" w:rsidRDefault="0041557E" w:rsidP="00B56A12">
            <w:pPr>
              <w:keepNext/>
              <w:keepLines/>
              <w:spacing w:after="0"/>
              <w:rPr>
                <w:ins w:id="865"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14148A83" w14:textId="77777777" w:rsidR="0041557E" w:rsidRPr="00C06FAA" w:rsidRDefault="0041557E" w:rsidP="00B56A12">
            <w:pPr>
              <w:keepNext/>
              <w:keepLines/>
              <w:spacing w:after="0"/>
              <w:rPr>
                <w:ins w:id="866" w:author="Author"/>
                <w:rFonts w:ascii="Arial" w:eastAsia="SimSun" w:hAnsi="Arial"/>
                <w:sz w:val="18"/>
                <w:lang w:eastAsia="ja-JP"/>
              </w:rPr>
            </w:pPr>
            <w:ins w:id="867" w:author="Author">
              <w:r w:rsidRPr="00C06FAA">
                <w:rPr>
                  <w:rFonts w:ascii="Arial" w:eastAsia="SimSun" w:hAnsi="Arial"/>
                  <w:sz w:val="18"/>
                  <w:lang w:eastAsia="ja-JP"/>
                </w:rPr>
                <w:t>E-UTRA CGI</w:t>
              </w:r>
            </w:ins>
          </w:p>
          <w:p w14:paraId="73126CDF" w14:textId="77777777" w:rsidR="0041557E" w:rsidRPr="00A46315" w:rsidRDefault="0041557E" w:rsidP="00B56A12">
            <w:pPr>
              <w:keepNext/>
              <w:keepLines/>
              <w:spacing w:after="0"/>
              <w:rPr>
                <w:ins w:id="868" w:author="Author"/>
                <w:rFonts w:ascii="Arial" w:eastAsia="SimSun" w:hAnsi="Arial"/>
                <w:sz w:val="18"/>
                <w:lang w:eastAsia="ja-JP"/>
              </w:rPr>
            </w:pPr>
            <w:ins w:id="869" w:author="Author">
              <w:r w:rsidRPr="00C06FAA">
                <w:rPr>
                  <w:rFonts w:ascii="Arial" w:eastAsia="SimSun" w:hAnsi="Arial"/>
                  <w:sz w:val="18"/>
                  <w:lang w:eastAsia="ja-JP"/>
                </w:rPr>
                <w:t>9.3.1.9</w:t>
              </w:r>
            </w:ins>
          </w:p>
        </w:tc>
        <w:tc>
          <w:tcPr>
            <w:tcW w:w="2773" w:type="dxa"/>
            <w:tcBorders>
              <w:top w:val="single" w:sz="4" w:space="0" w:color="auto"/>
              <w:left w:val="single" w:sz="4" w:space="0" w:color="auto"/>
              <w:bottom w:val="single" w:sz="4" w:space="0" w:color="auto"/>
              <w:right w:val="single" w:sz="4" w:space="0" w:color="auto"/>
            </w:tcBorders>
          </w:tcPr>
          <w:p w14:paraId="24E7AA70" w14:textId="77777777" w:rsidR="0041557E" w:rsidRPr="00A46315" w:rsidRDefault="0041557E" w:rsidP="00B56A12">
            <w:pPr>
              <w:keepNext/>
              <w:keepLines/>
              <w:spacing w:after="0"/>
              <w:rPr>
                <w:ins w:id="870" w:author="Author"/>
                <w:rFonts w:ascii="Arial" w:eastAsia="SimSun" w:hAnsi="Arial"/>
                <w:sz w:val="18"/>
                <w:lang w:eastAsia="ja-JP"/>
              </w:rPr>
            </w:pPr>
            <w:ins w:id="871" w:author="Author">
              <w:r w:rsidRPr="00A46315">
                <w:rPr>
                  <w:rFonts w:ascii="Arial" w:eastAsia="SimSun" w:hAnsi="Arial"/>
                  <w:sz w:val="18"/>
                  <w:lang w:eastAsia="ja-JP"/>
                </w:rPr>
                <w:t>Target cell in E-UTRAN</w:t>
              </w:r>
            </w:ins>
          </w:p>
        </w:tc>
      </w:tr>
      <w:tr w:rsidR="0041557E" w:rsidRPr="00251B45" w14:paraId="59D66A12" w14:textId="77777777" w:rsidTr="00B56A12">
        <w:trPr>
          <w:trHeight w:val="288"/>
          <w:ins w:id="872" w:author="Author"/>
        </w:trPr>
        <w:tc>
          <w:tcPr>
            <w:tcW w:w="2156" w:type="dxa"/>
            <w:tcBorders>
              <w:top w:val="single" w:sz="4" w:space="0" w:color="auto"/>
              <w:left w:val="single" w:sz="4" w:space="0" w:color="auto"/>
              <w:bottom w:val="single" w:sz="4" w:space="0" w:color="auto"/>
              <w:right w:val="single" w:sz="4" w:space="0" w:color="auto"/>
            </w:tcBorders>
          </w:tcPr>
          <w:p w14:paraId="310CFB19" w14:textId="77777777" w:rsidR="0041557E" w:rsidRPr="00A46315" w:rsidRDefault="0041557E" w:rsidP="00B56A12">
            <w:pPr>
              <w:keepNext/>
              <w:keepLines/>
              <w:spacing w:after="0"/>
              <w:rPr>
                <w:ins w:id="873" w:author="Author"/>
                <w:rFonts w:ascii="Arial" w:eastAsia="SimSun" w:hAnsi="Arial"/>
                <w:sz w:val="18"/>
                <w:lang w:eastAsia="ja-JP"/>
              </w:rPr>
            </w:pPr>
            <w:ins w:id="874" w:author="Author">
              <w:r>
                <w:rPr>
                  <w:rFonts w:ascii="Arial" w:eastAsia="SimSun" w:hAnsi="Arial"/>
                  <w:sz w:val="18"/>
                  <w:lang w:eastAsia="ja-JP"/>
                </w:rPr>
                <w:t>&gt;</w:t>
              </w:r>
              <w:r w:rsidRPr="00A46315">
                <w:rPr>
                  <w:rFonts w:ascii="Arial" w:eastAsia="SimSun" w:hAnsi="Arial"/>
                  <w:sz w:val="18"/>
                  <w:lang w:eastAsia="ja-JP"/>
                </w:rPr>
                <w:t>&gt;</w:t>
              </w:r>
              <w:r>
                <w:rPr>
                  <w:rFonts w:ascii="Arial" w:eastAsia="SimSun" w:hAnsi="Arial"/>
                  <w:sz w:val="18"/>
                  <w:lang w:eastAsia="ja-JP"/>
                </w:rPr>
                <w:t xml:space="preserve">Early IRAT </w:t>
              </w:r>
              <w:r w:rsidRPr="00A46315">
                <w:rPr>
                  <w:rFonts w:ascii="Arial" w:eastAsia="SimSun" w:hAnsi="Arial"/>
                  <w:sz w:val="18"/>
                  <w:lang w:eastAsia="ja-JP"/>
                </w:rPr>
                <w:t>HO</w:t>
              </w:r>
            </w:ins>
          </w:p>
        </w:tc>
        <w:tc>
          <w:tcPr>
            <w:tcW w:w="1134" w:type="dxa"/>
            <w:tcBorders>
              <w:top w:val="single" w:sz="4" w:space="0" w:color="auto"/>
              <w:left w:val="single" w:sz="4" w:space="0" w:color="auto"/>
              <w:bottom w:val="single" w:sz="4" w:space="0" w:color="auto"/>
              <w:right w:val="single" w:sz="4" w:space="0" w:color="auto"/>
            </w:tcBorders>
          </w:tcPr>
          <w:p w14:paraId="5A09C42C" w14:textId="77777777" w:rsidR="0041557E" w:rsidRPr="00994544" w:rsidRDefault="0041557E" w:rsidP="00B56A12">
            <w:pPr>
              <w:keepNext/>
              <w:keepLines/>
              <w:spacing w:after="0"/>
              <w:rPr>
                <w:ins w:id="875" w:author="Author"/>
                <w:rFonts w:ascii="Arial" w:eastAsia="SimSun" w:hAnsi="Arial"/>
                <w:sz w:val="18"/>
                <w:lang w:eastAsia="ja-JP"/>
              </w:rPr>
            </w:pPr>
            <w:ins w:id="876" w:author="Author">
              <w:r>
                <w:rPr>
                  <w:rFonts w:ascii="Arial" w:eastAsia="SimSun" w:hAnsi="Arial"/>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43B7C0DF" w14:textId="77777777" w:rsidR="0041557E" w:rsidRPr="00A46315" w:rsidRDefault="0041557E" w:rsidP="00B56A12">
            <w:pPr>
              <w:keepNext/>
              <w:keepLines/>
              <w:spacing w:after="0"/>
              <w:rPr>
                <w:ins w:id="877"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7B6F12A2" w14:textId="3CC48150" w:rsidR="0041557E" w:rsidRPr="00A46315" w:rsidRDefault="0041557E" w:rsidP="009260CB">
            <w:pPr>
              <w:keepNext/>
              <w:keepLines/>
              <w:spacing w:after="0"/>
              <w:rPr>
                <w:ins w:id="878" w:author="Author"/>
                <w:rFonts w:ascii="Arial" w:eastAsia="SimSun" w:hAnsi="Arial"/>
                <w:sz w:val="18"/>
                <w:lang w:eastAsia="ja-JP"/>
              </w:rPr>
            </w:pPr>
            <w:ins w:id="879" w:author="Author">
              <w:r w:rsidRPr="00A46315">
                <w:rPr>
                  <w:rFonts w:ascii="Arial" w:eastAsia="SimSun" w:hAnsi="Arial"/>
                  <w:sz w:val="18"/>
                  <w:lang w:eastAsia="ja-JP"/>
                </w:rPr>
                <w:t>ENUMERATED (</w:t>
              </w:r>
              <w:r w:rsidR="009260CB">
                <w:rPr>
                  <w:rFonts w:ascii="Arial" w:eastAsia="SimSun" w:hAnsi="Arial"/>
                  <w:sz w:val="18"/>
                  <w:lang w:eastAsia="ja-JP"/>
                </w:rPr>
                <w:t>true</w:t>
              </w:r>
              <w:r>
                <w:rPr>
                  <w:rFonts w:ascii="Arial" w:eastAsia="SimSun" w:hAnsi="Arial"/>
                  <w:sz w:val="18"/>
                  <w:lang w:eastAsia="ja-JP"/>
                </w:rPr>
                <w:t xml:space="preserve">, </w:t>
              </w:r>
              <w:r w:rsidR="009260CB">
                <w:rPr>
                  <w:rFonts w:ascii="Arial" w:eastAsia="SimSun" w:hAnsi="Arial"/>
                  <w:sz w:val="18"/>
                  <w:lang w:eastAsia="ja-JP"/>
                </w:rPr>
                <w:t>false</w:t>
              </w:r>
              <w:r>
                <w:rPr>
                  <w:rFonts w:ascii="Arial" w:eastAsia="SimSun" w:hAnsi="Arial"/>
                  <w:sz w:val="18"/>
                  <w:lang w:eastAsia="ja-JP"/>
                </w:rPr>
                <w:t>, ...</w:t>
              </w:r>
              <w:r w:rsidRPr="00A46315">
                <w:rPr>
                  <w:rFonts w:ascii="Arial" w:eastAsia="SimSun" w:hAnsi="Arial"/>
                  <w:sz w:val="18"/>
                  <w:lang w:eastAsia="ja-JP"/>
                </w:rPr>
                <w:t>)</w:t>
              </w:r>
            </w:ins>
          </w:p>
        </w:tc>
        <w:tc>
          <w:tcPr>
            <w:tcW w:w="2773" w:type="dxa"/>
            <w:tcBorders>
              <w:top w:val="single" w:sz="4" w:space="0" w:color="auto"/>
              <w:left w:val="single" w:sz="4" w:space="0" w:color="auto"/>
              <w:bottom w:val="single" w:sz="4" w:space="0" w:color="auto"/>
              <w:right w:val="single" w:sz="4" w:space="0" w:color="auto"/>
            </w:tcBorders>
          </w:tcPr>
          <w:p w14:paraId="6F2AD912" w14:textId="57DAEF79" w:rsidR="0041557E" w:rsidRPr="00F833E2" w:rsidRDefault="0041557E" w:rsidP="009260CB">
            <w:pPr>
              <w:keepNext/>
              <w:keepLines/>
              <w:spacing w:after="0"/>
              <w:rPr>
                <w:ins w:id="880" w:author="Author"/>
                <w:rFonts w:ascii="Arial" w:eastAsia="SimSun" w:hAnsi="Arial" w:cs="Arial"/>
                <w:sz w:val="18"/>
                <w:szCs w:val="18"/>
                <w:lang w:eastAsia="ja-JP"/>
              </w:rPr>
            </w:pPr>
            <w:ins w:id="881" w:author="Author">
              <w:r w:rsidRPr="00F833E2">
                <w:rPr>
                  <w:rFonts w:ascii="Arial" w:hAnsi="Arial" w:cs="Arial"/>
                  <w:sz w:val="18"/>
                  <w:szCs w:val="18"/>
                  <w:lang w:eastAsia="en-GB"/>
                </w:rPr>
                <w:t>Is set to “</w:t>
              </w:r>
              <w:r w:rsidR="009260CB">
                <w:rPr>
                  <w:rFonts w:ascii="Arial" w:hAnsi="Arial" w:cs="Arial"/>
                  <w:sz w:val="18"/>
                  <w:szCs w:val="18"/>
                  <w:lang w:eastAsia="en-GB"/>
                </w:rPr>
                <w:t>true</w:t>
              </w:r>
              <w:r w:rsidRPr="00F833E2">
                <w:rPr>
                  <w:rFonts w:ascii="Arial" w:hAnsi="Arial" w:cs="Arial"/>
                  <w:sz w:val="18"/>
                  <w:szCs w:val="18"/>
                  <w:lang w:eastAsia="en-GB"/>
                </w:rPr>
                <w:t>” if</w:t>
              </w:r>
              <w:r>
                <w:rPr>
                  <w:rFonts w:ascii="Arial" w:hAnsi="Arial" w:cs="Arial"/>
                  <w:sz w:val="18"/>
                  <w:szCs w:val="18"/>
                  <w:lang w:eastAsia="en-GB"/>
                </w:rPr>
                <w:t xml:space="preserve"> the measurement period expired </w:t>
              </w:r>
              <w:r w:rsidRPr="00F833E2">
                <w:rPr>
                  <w:rFonts w:ascii="Arial" w:hAnsi="Arial" w:cs="Arial"/>
                  <w:sz w:val="18"/>
                  <w:szCs w:val="18"/>
                  <w:lang w:eastAsia="en-GB"/>
                </w:rPr>
                <w:t>due to an inter-RAT handover towards NR executed within the configured measurement duration and otherwise set to “</w:t>
              </w:r>
              <w:r w:rsidR="009260CB">
                <w:rPr>
                  <w:rFonts w:ascii="Arial" w:hAnsi="Arial" w:cs="Arial"/>
                  <w:sz w:val="18"/>
                  <w:szCs w:val="18"/>
                  <w:lang w:eastAsia="en-GB"/>
                </w:rPr>
                <w:t>false</w:t>
              </w:r>
              <w:r w:rsidRPr="00F833E2">
                <w:rPr>
                  <w:rFonts w:ascii="Arial" w:hAnsi="Arial" w:cs="Arial"/>
                  <w:sz w:val="18"/>
                  <w:szCs w:val="18"/>
                  <w:lang w:eastAsia="en-GB"/>
                </w:rPr>
                <w:t>”</w:t>
              </w:r>
            </w:ins>
          </w:p>
        </w:tc>
      </w:tr>
      <w:tr w:rsidR="0041557E" w:rsidRPr="00567372" w14:paraId="1213AF8B" w14:textId="77777777" w:rsidTr="00B56A12">
        <w:trPr>
          <w:trHeight w:val="288"/>
          <w:ins w:id="882" w:author="Author"/>
        </w:trPr>
        <w:tc>
          <w:tcPr>
            <w:tcW w:w="2156" w:type="dxa"/>
            <w:tcBorders>
              <w:top w:val="single" w:sz="4" w:space="0" w:color="auto"/>
              <w:left w:val="single" w:sz="4" w:space="0" w:color="auto"/>
              <w:bottom w:val="single" w:sz="4" w:space="0" w:color="auto"/>
              <w:right w:val="single" w:sz="4" w:space="0" w:color="auto"/>
            </w:tcBorders>
          </w:tcPr>
          <w:p w14:paraId="11B008FD" w14:textId="77777777" w:rsidR="0041557E" w:rsidRPr="00A46315" w:rsidRDefault="0041557E" w:rsidP="00B56A12">
            <w:pPr>
              <w:keepNext/>
              <w:keepLines/>
              <w:spacing w:after="0"/>
              <w:rPr>
                <w:ins w:id="883" w:author="Author"/>
                <w:rFonts w:ascii="Arial" w:eastAsia="SimSun" w:hAnsi="Arial"/>
                <w:b/>
                <w:sz w:val="18"/>
                <w:lang w:eastAsia="ja-JP"/>
              </w:rPr>
            </w:pPr>
            <w:ins w:id="884" w:author="Author">
              <w:r>
                <w:rPr>
                  <w:rFonts w:ascii="Arial" w:eastAsia="SimSun" w:hAnsi="Arial"/>
                  <w:b/>
                  <w:sz w:val="18"/>
                  <w:lang w:eastAsia="ja-JP"/>
                </w:rPr>
                <w:t>&gt;</w:t>
              </w:r>
              <w:r w:rsidRPr="00A46315">
                <w:rPr>
                  <w:rFonts w:ascii="Arial" w:eastAsia="SimSun" w:hAnsi="Arial"/>
                  <w:b/>
                  <w:sz w:val="18"/>
                  <w:lang w:eastAsia="ja-JP"/>
                </w:rPr>
                <w:t>&gt;Candidate Cell List</w:t>
              </w:r>
            </w:ins>
          </w:p>
        </w:tc>
        <w:tc>
          <w:tcPr>
            <w:tcW w:w="1134" w:type="dxa"/>
            <w:tcBorders>
              <w:top w:val="single" w:sz="4" w:space="0" w:color="auto"/>
              <w:left w:val="single" w:sz="4" w:space="0" w:color="auto"/>
              <w:bottom w:val="single" w:sz="4" w:space="0" w:color="auto"/>
              <w:right w:val="single" w:sz="4" w:space="0" w:color="auto"/>
            </w:tcBorders>
          </w:tcPr>
          <w:p w14:paraId="29557A39" w14:textId="77777777" w:rsidR="0041557E" w:rsidRPr="00A46315" w:rsidRDefault="0041557E" w:rsidP="00B56A12">
            <w:pPr>
              <w:keepNext/>
              <w:keepLines/>
              <w:spacing w:after="0"/>
              <w:rPr>
                <w:ins w:id="885" w:author="Author"/>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F3EABE8" w14:textId="77777777" w:rsidR="0041557E" w:rsidRPr="00A46315" w:rsidRDefault="0041557E" w:rsidP="00B56A12">
            <w:pPr>
              <w:keepNext/>
              <w:keepLines/>
              <w:spacing w:after="0"/>
              <w:rPr>
                <w:ins w:id="886" w:author="Author"/>
                <w:rFonts w:ascii="Arial" w:eastAsia="SimSun" w:hAnsi="Arial"/>
                <w:i/>
                <w:sz w:val="18"/>
                <w:lang w:eastAsia="ja-JP"/>
              </w:rPr>
            </w:pPr>
            <w:ins w:id="887" w:author="Author">
              <w:r w:rsidRPr="00A46315">
                <w:rPr>
                  <w:rFonts w:ascii="Arial" w:eastAsia="SimSun" w:hAnsi="Arial"/>
                  <w:i/>
                  <w:sz w:val="18"/>
                  <w:lang w:eastAsia="ja-JP"/>
                </w:rPr>
                <w:t>1</w:t>
              </w:r>
            </w:ins>
          </w:p>
        </w:tc>
        <w:tc>
          <w:tcPr>
            <w:tcW w:w="1984" w:type="dxa"/>
            <w:tcBorders>
              <w:top w:val="single" w:sz="4" w:space="0" w:color="auto"/>
              <w:left w:val="single" w:sz="4" w:space="0" w:color="auto"/>
              <w:bottom w:val="single" w:sz="4" w:space="0" w:color="auto"/>
              <w:right w:val="single" w:sz="4" w:space="0" w:color="auto"/>
            </w:tcBorders>
          </w:tcPr>
          <w:p w14:paraId="3255BCE6" w14:textId="77777777" w:rsidR="0041557E" w:rsidRPr="00DC2817" w:rsidRDefault="0041557E" w:rsidP="00B56A12">
            <w:pPr>
              <w:keepNext/>
              <w:keepLines/>
              <w:spacing w:after="0"/>
              <w:rPr>
                <w:ins w:id="888" w:author="Author"/>
                <w:rFonts w:ascii="Arial" w:eastAsia="SimSun" w:hAnsi="Arial"/>
                <w:sz w:val="18"/>
                <w:lang w:eastAsia="ja-JP"/>
              </w:rPr>
            </w:pPr>
          </w:p>
        </w:tc>
        <w:tc>
          <w:tcPr>
            <w:tcW w:w="2773" w:type="dxa"/>
            <w:tcBorders>
              <w:top w:val="single" w:sz="4" w:space="0" w:color="auto"/>
              <w:left w:val="single" w:sz="4" w:space="0" w:color="auto"/>
              <w:bottom w:val="single" w:sz="4" w:space="0" w:color="auto"/>
              <w:right w:val="single" w:sz="4" w:space="0" w:color="auto"/>
            </w:tcBorders>
          </w:tcPr>
          <w:p w14:paraId="1E3C8053" w14:textId="77777777" w:rsidR="0041557E" w:rsidRPr="00A46315" w:rsidRDefault="0041557E" w:rsidP="00B56A12">
            <w:pPr>
              <w:keepNext/>
              <w:keepLines/>
              <w:spacing w:after="0"/>
              <w:rPr>
                <w:ins w:id="889" w:author="Author"/>
                <w:rFonts w:ascii="Arial" w:eastAsia="SimSun" w:hAnsi="Arial"/>
                <w:sz w:val="18"/>
                <w:lang w:eastAsia="ja-JP"/>
              </w:rPr>
            </w:pPr>
          </w:p>
        </w:tc>
      </w:tr>
      <w:tr w:rsidR="005C1468" w:rsidRPr="005C48C7" w14:paraId="518903DD" w14:textId="77777777" w:rsidTr="005C1468">
        <w:trPr>
          <w:trHeight w:val="288"/>
          <w:ins w:id="890" w:author="Author"/>
        </w:trPr>
        <w:tc>
          <w:tcPr>
            <w:tcW w:w="2156" w:type="dxa"/>
            <w:tcBorders>
              <w:top w:val="single" w:sz="4" w:space="0" w:color="auto"/>
              <w:left w:val="single" w:sz="4" w:space="0" w:color="auto"/>
              <w:bottom w:val="single" w:sz="4" w:space="0" w:color="auto"/>
              <w:right w:val="single" w:sz="4" w:space="0" w:color="auto"/>
            </w:tcBorders>
          </w:tcPr>
          <w:p w14:paraId="703E8FF7" w14:textId="77777777" w:rsidR="005C1468" w:rsidRDefault="005C1468" w:rsidP="00B1798B">
            <w:pPr>
              <w:keepNext/>
              <w:keepLines/>
              <w:spacing w:after="0"/>
              <w:rPr>
                <w:ins w:id="891" w:author="Author"/>
                <w:rFonts w:ascii="Arial" w:eastAsia="SimSun" w:hAnsi="Arial"/>
                <w:sz w:val="18"/>
                <w:lang w:eastAsia="ja-JP"/>
              </w:rPr>
            </w:pPr>
            <w:ins w:id="892" w:author="Author">
              <w:r w:rsidRPr="005C1468">
                <w:rPr>
                  <w:rFonts w:ascii="Arial" w:eastAsia="SimSun" w:hAnsi="Arial"/>
                  <w:sz w:val="18"/>
                  <w:lang w:eastAsia="ja-JP"/>
                </w:rPr>
                <w:t>&gt;&gt;&gt;</w:t>
              </w:r>
              <w:r w:rsidRPr="00E22CF3">
                <w:rPr>
                  <w:rFonts w:ascii="Arial" w:eastAsia="SimSun" w:hAnsi="Arial"/>
                  <w:sz w:val="18"/>
                  <w:lang w:eastAsia="ja-JP"/>
                </w:rPr>
                <w:t xml:space="preserve"> Candidate Cell List</w:t>
              </w:r>
              <w:r w:rsidRPr="005C1468">
                <w:rPr>
                  <w:rFonts w:ascii="Arial" w:eastAsia="SimSun" w:hAnsi="Arial"/>
                  <w:sz w:val="18"/>
                  <w:lang w:eastAsia="ja-JP"/>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2B25E853" w14:textId="77777777" w:rsidR="005C1468" w:rsidRPr="00A46315" w:rsidRDefault="005C1468" w:rsidP="00B1798B">
            <w:pPr>
              <w:keepNext/>
              <w:keepLines/>
              <w:spacing w:after="0"/>
              <w:rPr>
                <w:ins w:id="893" w:author="Author"/>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84E79B6" w14:textId="3720132F" w:rsidR="005C1468" w:rsidRPr="00590493" w:rsidRDefault="005C1468" w:rsidP="005C1468">
            <w:pPr>
              <w:keepNext/>
              <w:keepLines/>
              <w:spacing w:after="0"/>
              <w:rPr>
                <w:ins w:id="894" w:author="Author"/>
                <w:rFonts w:ascii="Arial" w:eastAsia="SimSun" w:hAnsi="Arial"/>
                <w:i/>
                <w:sz w:val="18"/>
                <w:lang w:eastAsia="ja-JP"/>
              </w:rPr>
            </w:pPr>
            <w:ins w:id="895" w:author="Author">
              <w:r w:rsidRPr="00590493">
                <w:rPr>
                  <w:rFonts w:ascii="Arial" w:eastAsia="SimSun" w:hAnsi="Arial"/>
                  <w:i/>
                  <w:sz w:val="18"/>
                  <w:lang w:eastAsia="ja-JP"/>
                </w:rPr>
                <w:t>1</w:t>
              </w:r>
              <w:r>
                <w:rPr>
                  <w:rFonts w:ascii="Arial" w:eastAsia="SimSun" w:hAnsi="Arial"/>
                  <w:i/>
                  <w:sz w:val="18"/>
                  <w:lang w:eastAsia="ja-JP"/>
                </w:rPr>
                <w:t xml:space="preserve"> </w:t>
              </w:r>
              <w:r w:rsidRPr="00590493">
                <w:rPr>
                  <w:rFonts w:ascii="Arial" w:eastAsia="SimSun" w:hAnsi="Arial"/>
                  <w:i/>
                  <w:sz w:val="18"/>
                  <w:lang w:eastAsia="ja-JP"/>
                </w:rPr>
                <w:t>.. &lt;maxnoofCandidateCells&gt;</w:t>
              </w:r>
            </w:ins>
          </w:p>
        </w:tc>
        <w:tc>
          <w:tcPr>
            <w:tcW w:w="1984" w:type="dxa"/>
            <w:tcBorders>
              <w:top w:val="single" w:sz="4" w:space="0" w:color="auto"/>
              <w:left w:val="single" w:sz="4" w:space="0" w:color="auto"/>
              <w:bottom w:val="single" w:sz="4" w:space="0" w:color="auto"/>
              <w:right w:val="single" w:sz="4" w:space="0" w:color="auto"/>
            </w:tcBorders>
          </w:tcPr>
          <w:p w14:paraId="25A038D9" w14:textId="77777777" w:rsidR="005C1468" w:rsidRPr="00A46315" w:rsidRDefault="005C1468" w:rsidP="00B1798B">
            <w:pPr>
              <w:keepNext/>
              <w:keepLines/>
              <w:spacing w:after="0"/>
              <w:rPr>
                <w:ins w:id="896" w:author="Author"/>
                <w:rFonts w:ascii="Arial" w:eastAsia="SimSun" w:hAnsi="Arial"/>
                <w:sz w:val="18"/>
                <w:lang w:eastAsia="ja-JP"/>
              </w:rPr>
            </w:pPr>
          </w:p>
        </w:tc>
        <w:tc>
          <w:tcPr>
            <w:tcW w:w="2773" w:type="dxa"/>
            <w:tcBorders>
              <w:top w:val="single" w:sz="4" w:space="0" w:color="auto"/>
              <w:left w:val="single" w:sz="4" w:space="0" w:color="auto"/>
              <w:bottom w:val="single" w:sz="4" w:space="0" w:color="auto"/>
              <w:right w:val="single" w:sz="4" w:space="0" w:color="auto"/>
            </w:tcBorders>
          </w:tcPr>
          <w:p w14:paraId="0EB1AEBB" w14:textId="77777777" w:rsidR="005C1468" w:rsidRPr="00A46315" w:rsidRDefault="005C1468" w:rsidP="00B1798B">
            <w:pPr>
              <w:keepNext/>
              <w:keepLines/>
              <w:spacing w:after="0"/>
              <w:rPr>
                <w:ins w:id="897" w:author="Author"/>
                <w:rFonts w:ascii="Arial" w:eastAsia="SimSun" w:hAnsi="Arial"/>
                <w:sz w:val="18"/>
                <w:lang w:eastAsia="ja-JP"/>
              </w:rPr>
            </w:pPr>
          </w:p>
        </w:tc>
      </w:tr>
      <w:tr w:rsidR="005C1468" w:rsidRPr="005C48C7" w14:paraId="3365A3AB" w14:textId="77777777" w:rsidTr="005C1468">
        <w:trPr>
          <w:trHeight w:val="288"/>
          <w:ins w:id="898" w:author="Author"/>
        </w:trPr>
        <w:tc>
          <w:tcPr>
            <w:tcW w:w="2156" w:type="dxa"/>
            <w:tcBorders>
              <w:top w:val="single" w:sz="4" w:space="0" w:color="auto"/>
              <w:left w:val="single" w:sz="4" w:space="0" w:color="auto"/>
              <w:bottom w:val="single" w:sz="4" w:space="0" w:color="auto"/>
              <w:right w:val="single" w:sz="4" w:space="0" w:color="auto"/>
            </w:tcBorders>
          </w:tcPr>
          <w:p w14:paraId="10661D83" w14:textId="77777777" w:rsidR="005C1468" w:rsidRPr="005C1468" w:rsidRDefault="005C1468" w:rsidP="00B1798B">
            <w:pPr>
              <w:keepNext/>
              <w:keepLines/>
              <w:spacing w:after="0"/>
              <w:rPr>
                <w:ins w:id="899" w:author="Author"/>
                <w:rFonts w:ascii="Arial" w:eastAsia="SimSun" w:hAnsi="Arial"/>
                <w:sz w:val="18"/>
                <w:lang w:eastAsia="ja-JP"/>
              </w:rPr>
            </w:pPr>
            <w:ins w:id="900" w:author="Author">
              <w:r w:rsidRPr="005C1468">
                <w:rPr>
                  <w:rFonts w:ascii="Arial" w:eastAsia="SimSun" w:hAnsi="Arial"/>
                  <w:sz w:val="18"/>
                  <w:lang w:eastAsia="ja-JP"/>
                </w:rPr>
                <w:t>&gt;&gt;&gt;&gt;</w:t>
              </w:r>
              <w:r w:rsidRPr="00596E47">
                <w:rPr>
                  <w:rFonts w:ascii="Arial" w:eastAsia="SimSun" w:hAnsi="Arial"/>
                  <w:sz w:val="18"/>
                  <w:lang w:eastAsia="ja-JP"/>
                </w:rPr>
                <w:t>CHOICE</w:t>
              </w:r>
              <w:r w:rsidRPr="005C1468">
                <w:rPr>
                  <w:rFonts w:ascii="Arial" w:eastAsia="SimSun" w:hAnsi="Arial"/>
                  <w:sz w:val="18"/>
                  <w:lang w:eastAsia="ja-JP"/>
                </w:rPr>
                <w:t xml:space="preserve"> </w:t>
              </w:r>
              <w:r w:rsidRPr="00E22CF3">
                <w:rPr>
                  <w:rFonts w:ascii="Arial" w:eastAsia="SimSun" w:hAnsi="Arial"/>
                  <w:sz w:val="18"/>
                  <w:lang w:eastAsia="ja-JP"/>
                </w:rPr>
                <w:t>Candidate</w:t>
              </w:r>
              <w:r w:rsidRPr="005C1468">
                <w:rPr>
                  <w:rFonts w:ascii="Arial" w:eastAsia="SimSun" w:hAnsi="Arial" w:hint="eastAsia"/>
                  <w:sz w:val="18"/>
                  <w:lang w:eastAsia="ja-JP"/>
                </w:rPr>
                <w:t xml:space="preserve"> Cell Type</w:t>
              </w:r>
            </w:ins>
          </w:p>
        </w:tc>
        <w:tc>
          <w:tcPr>
            <w:tcW w:w="1134" w:type="dxa"/>
            <w:tcBorders>
              <w:top w:val="single" w:sz="4" w:space="0" w:color="auto"/>
              <w:left w:val="single" w:sz="4" w:space="0" w:color="auto"/>
              <w:bottom w:val="single" w:sz="4" w:space="0" w:color="auto"/>
              <w:right w:val="single" w:sz="4" w:space="0" w:color="auto"/>
            </w:tcBorders>
          </w:tcPr>
          <w:p w14:paraId="3886F778" w14:textId="77777777" w:rsidR="005C1468" w:rsidRPr="00A46315" w:rsidRDefault="005C1468" w:rsidP="00B1798B">
            <w:pPr>
              <w:keepNext/>
              <w:keepLines/>
              <w:spacing w:after="0"/>
              <w:rPr>
                <w:ins w:id="901" w:author="Author"/>
                <w:rFonts w:ascii="Arial" w:eastAsia="SimSun" w:hAnsi="Arial"/>
                <w:sz w:val="18"/>
                <w:lang w:eastAsia="ja-JP"/>
              </w:rPr>
            </w:pPr>
            <w:ins w:id="902" w:author="Author">
              <w:r w:rsidRPr="005C1468">
                <w:rPr>
                  <w:rFonts w:ascii="Arial" w:eastAsia="SimSun" w:hAnsi="Arial" w:hint="eastAsia"/>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2CD07802" w14:textId="77777777" w:rsidR="005C1468" w:rsidRPr="005C1468" w:rsidRDefault="005C1468" w:rsidP="00B1798B">
            <w:pPr>
              <w:keepNext/>
              <w:keepLines/>
              <w:spacing w:after="0"/>
              <w:rPr>
                <w:ins w:id="903"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5498AE28" w14:textId="77777777" w:rsidR="005C1468" w:rsidRPr="00A46315" w:rsidRDefault="005C1468" w:rsidP="00B1798B">
            <w:pPr>
              <w:keepNext/>
              <w:keepLines/>
              <w:spacing w:after="0"/>
              <w:rPr>
                <w:ins w:id="904" w:author="Author"/>
                <w:rFonts w:ascii="Arial" w:eastAsia="SimSun" w:hAnsi="Arial"/>
                <w:sz w:val="18"/>
                <w:lang w:eastAsia="ja-JP"/>
              </w:rPr>
            </w:pPr>
          </w:p>
        </w:tc>
        <w:tc>
          <w:tcPr>
            <w:tcW w:w="2773" w:type="dxa"/>
            <w:tcBorders>
              <w:top w:val="single" w:sz="4" w:space="0" w:color="auto"/>
              <w:left w:val="single" w:sz="4" w:space="0" w:color="auto"/>
              <w:bottom w:val="single" w:sz="4" w:space="0" w:color="auto"/>
              <w:right w:val="single" w:sz="4" w:space="0" w:color="auto"/>
            </w:tcBorders>
          </w:tcPr>
          <w:p w14:paraId="005E0EAD" w14:textId="77777777" w:rsidR="005C1468" w:rsidRPr="00A46315" w:rsidRDefault="005C1468" w:rsidP="00B1798B">
            <w:pPr>
              <w:keepNext/>
              <w:keepLines/>
              <w:spacing w:after="0"/>
              <w:rPr>
                <w:ins w:id="905" w:author="Author"/>
                <w:rFonts w:ascii="Arial" w:eastAsia="SimSun" w:hAnsi="Arial"/>
                <w:sz w:val="18"/>
                <w:lang w:eastAsia="ja-JP"/>
              </w:rPr>
            </w:pPr>
          </w:p>
        </w:tc>
      </w:tr>
      <w:tr w:rsidR="005C1468" w:rsidRPr="005C48C7" w14:paraId="7376E6BD" w14:textId="77777777" w:rsidTr="005C1468">
        <w:trPr>
          <w:trHeight w:val="288"/>
          <w:ins w:id="906" w:author="Author"/>
        </w:trPr>
        <w:tc>
          <w:tcPr>
            <w:tcW w:w="2156" w:type="dxa"/>
            <w:tcBorders>
              <w:top w:val="single" w:sz="4" w:space="0" w:color="auto"/>
              <w:left w:val="single" w:sz="4" w:space="0" w:color="auto"/>
              <w:bottom w:val="single" w:sz="4" w:space="0" w:color="auto"/>
              <w:right w:val="single" w:sz="4" w:space="0" w:color="auto"/>
            </w:tcBorders>
          </w:tcPr>
          <w:p w14:paraId="5D44A007" w14:textId="77777777" w:rsidR="005C1468" w:rsidRPr="005C1468" w:rsidRDefault="005C1468" w:rsidP="00B1798B">
            <w:pPr>
              <w:keepNext/>
              <w:keepLines/>
              <w:spacing w:after="0"/>
              <w:rPr>
                <w:ins w:id="907" w:author="Author"/>
                <w:rFonts w:ascii="Arial" w:eastAsia="SimSun" w:hAnsi="Arial"/>
                <w:sz w:val="18"/>
                <w:lang w:eastAsia="ja-JP"/>
              </w:rPr>
            </w:pPr>
            <w:ins w:id="908" w:author="Author">
              <w:r w:rsidRPr="005C1468">
                <w:rPr>
                  <w:rFonts w:ascii="Arial" w:eastAsia="SimSun" w:hAnsi="Arial"/>
                  <w:sz w:val="18"/>
                  <w:lang w:eastAsia="ja-JP"/>
                </w:rPr>
                <w:t>&gt;&gt;&gt;&gt;&gt;</w:t>
              </w:r>
              <w:r w:rsidRPr="00E22CF3">
                <w:rPr>
                  <w:rFonts w:ascii="Arial" w:eastAsia="SimSun" w:hAnsi="Arial"/>
                  <w:sz w:val="18"/>
                  <w:lang w:eastAsia="ja-JP"/>
                </w:rPr>
                <w:t xml:space="preserve"> Candidate</w:t>
              </w:r>
              <w:r w:rsidRPr="005C1468">
                <w:rPr>
                  <w:rFonts w:ascii="Arial" w:eastAsia="SimSun" w:hAnsi="Arial"/>
                  <w:sz w:val="18"/>
                  <w:lang w:eastAsia="ja-JP"/>
                </w:rPr>
                <w:t xml:space="preserve"> CGI</w:t>
              </w:r>
            </w:ins>
          </w:p>
        </w:tc>
        <w:tc>
          <w:tcPr>
            <w:tcW w:w="1134" w:type="dxa"/>
            <w:tcBorders>
              <w:top w:val="single" w:sz="4" w:space="0" w:color="auto"/>
              <w:left w:val="single" w:sz="4" w:space="0" w:color="auto"/>
              <w:bottom w:val="single" w:sz="4" w:space="0" w:color="auto"/>
              <w:right w:val="single" w:sz="4" w:space="0" w:color="auto"/>
            </w:tcBorders>
          </w:tcPr>
          <w:p w14:paraId="2CBC0AA8" w14:textId="77777777" w:rsidR="005C1468" w:rsidRPr="005C1468" w:rsidRDefault="005C1468" w:rsidP="00B1798B">
            <w:pPr>
              <w:keepNext/>
              <w:keepLines/>
              <w:spacing w:after="0"/>
              <w:rPr>
                <w:ins w:id="909" w:author="Author"/>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4F187E7" w14:textId="77777777" w:rsidR="005C1468" w:rsidRPr="005C1468" w:rsidRDefault="005C1468" w:rsidP="00B1798B">
            <w:pPr>
              <w:keepNext/>
              <w:keepLines/>
              <w:spacing w:after="0"/>
              <w:rPr>
                <w:ins w:id="910"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00F77D97" w14:textId="77777777" w:rsidR="005C1468" w:rsidRPr="00A46315" w:rsidRDefault="005C1468" w:rsidP="00B1798B">
            <w:pPr>
              <w:keepNext/>
              <w:keepLines/>
              <w:spacing w:after="0"/>
              <w:rPr>
                <w:ins w:id="911" w:author="Author"/>
                <w:rFonts w:ascii="Arial" w:eastAsia="SimSun" w:hAnsi="Arial"/>
                <w:sz w:val="18"/>
                <w:lang w:eastAsia="ja-JP"/>
              </w:rPr>
            </w:pPr>
          </w:p>
        </w:tc>
        <w:tc>
          <w:tcPr>
            <w:tcW w:w="2773" w:type="dxa"/>
            <w:tcBorders>
              <w:top w:val="single" w:sz="4" w:space="0" w:color="auto"/>
              <w:left w:val="single" w:sz="4" w:space="0" w:color="auto"/>
              <w:bottom w:val="single" w:sz="4" w:space="0" w:color="auto"/>
              <w:right w:val="single" w:sz="4" w:space="0" w:color="auto"/>
            </w:tcBorders>
          </w:tcPr>
          <w:p w14:paraId="3199C713" w14:textId="77777777" w:rsidR="005C1468" w:rsidRPr="00A46315" w:rsidRDefault="005C1468" w:rsidP="00B1798B">
            <w:pPr>
              <w:keepNext/>
              <w:keepLines/>
              <w:spacing w:after="0"/>
              <w:rPr>
                <w:ins w:id="912" w:author="Author"/>
                <w:rFonts w:ascii="Arial" w:eastAsia="SimSun" w:hAnsi="Arial"/>
                <w:sz w:val="18"/>
                <w:lang w:eastAsia="ja-JP"/>
              </w:rPr>
            </w:pPr>
          </w:p>
        </w:tc>
      </w:tr>
      <w:tr w:rsidR="005C1468" w:rsidRPr="005C48C7" w14:paraId="35B22193" w14:textId="77777777" w:rsidTr="005C1468">
        <w:trPr>
          <w:trHeight w:val="288"/>
          <w:ins w:id="913" w:author="Author"/>
        </w:trPr>
        <w:tc>
          <w:tcPr>
            <w:tcW w:w="2156" w:type="dxa"/>
            <w:tcBorders>
              <w:top w:val="single" w:sz="4" w:space="0" w:color="auto"/>
              <w:left w:val="single" w:sz="4" w:space="0" w:color="auto"/>
              <w:bottom w:val="single" w:sz="4" w:space="0" w:color="auto"/>
              <w:right w:val="single" w:sz="4" w:space="0" w:color="auto"/>
            </w:tcBorders>
          </w:tcPr>
          <w:p w14:paraId="337EC6E7" w14:textId="77777777" w:rsidR="005C1468" w:rsidRPr="005C1468" w:rsidRDefault="005C1468" w:rsidP="00B1798B">
            <w:pPr>
              <w:keepNext/>
              <w:keepLines/>
              <w:spacing w:after="0"/>
              <w:rPr>
                <w:ins w:id="914" w:author="Author"/>
                <w:rFonts w:ascii="Arial" w:eastAsia="SimSun" w:hAnsi="Arial"/>
                <w:sz w:val="18"/>
                <w:lang w:eastAsia="ja-JP"/>
              </w:rPr>
            </w:pPr>
            <w:ins w:id="915" w:author="Author">
              <w:r w:rsidRPr="00596E47">
                <w:rPr>
                  <w:rFonts w:ascii="Arial" w:eastAsia="SimSun" w:hAnsi="Arial"/>
                  <w:sz w:val="18"/>
                  <w:lang w:eastAsia="ja-JP"/>
                </w:rPr>
                <w:t>&gt;&gt;&gt;&gt;&gt;</w:t>
              </w:r>
              <w:r w:rsidRPr="005C1468">
                <w:rPr>
                  <w:rFonts w:ascii="Arial" w:eastAsia="SimSun" w:hAnsi="Arial" w:hint="eastAsia"/>
                  <w:sz w:val="18"/>
                  <w:lang w:eastAsia="ja-JP"/>
                </w:rPr>
                <w:t>&gt;</w:t>
              </w:r>
              <w:r w:rsidRPr="00596E47">
                <w:rPr>
                  <w:rFonts w:ascii="Arial" w:eastAsia="SimSun" w:hAnsi="Arial"/>
                  <w:sz w:val="18"/>
                  <w:lang w:eastAsia="ja-JP"/>
                </w:rPr>
                <w:t>Candidate Cell ID</w:t>
              </w:r>
            </w:ins>
          </w:p>
        </w:tc>
        <w:tc>
          <w:tcPr>
            <w:tcW w:w="1134" w:type="dxa"/>
            <w:tcBorders>
              <w:top w:val="single" w:sz="4" w:space="0" w:color="auto"/>
              <w:left w:val="single" w:sz="4" w:space="0" w:color="auto"/>
              <w:bottom w:val="single" w:sz="4" w:space="0" w:color="auto"/>
              <w:right w:val="single" w:sz="4" w:space="0" w:color="auto"/>
            </w:tcBorders>
          </w:tcPr>
          <w:p w14:paraId="21A14CE2" w14:textId="77777777" w:rsidR="005C1468" w:rsidRPr="005C1468" w:rsidRDefault="005C1468" w:rsidP="00B1798B">
            <w:pPr>
              <w:keepNext/>
              <w:keepLines/>
              <w:spacing w:after="0"/>
              <w:rPr>
                <w:ins w:id="916" w:author="Author"/>
                <w:rFonts w:ascii="Arial" w:eastAsia="SimSun" w:hAnsi="Arial"/>
                <w:sz w:val="18"/>
                <w:lang w:eastAsia="ja-JP"/>
              </w:rPr>
            </w:pPr>
            <w:ins w:id="917" w:author="Author">
              <w:r w:rsidRPr="00596E47">
                <w:rPr>
                  <w:rFonts w:ascii="Arial" w:eastAsia="SimSun" w:hAnsi="Arial"/>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440F4016" w14:textId="77777777" w:rsidR="005C1468" w:rsidRPr="005C1468" w:rsidRDefault="005C1468" w:rsidP="00B1798B">
            <w:pPr>
              <w:keepNext/>
              <w:keepLines/>
              <w:spacing w:after="0"/>
              <w:rPr>
                <w:ins w:id="918"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181A587F" w14:textId="77777777" w:rsidR="005C1468" w:rsidRPr="00A46315" w:rsidRDefault="005C1468" w:rsidP="00B1798B">
            <w:pPr>
              <w:keepNext/>
              <w:keepLines/>
              <w:spacing w:after="0"/>
              <w:rPr>
                <w:ins w:id="919" w:author="Author"/>
                <w:rFonts w:ascii="Arial" w:eastAsia="SimSun" w:hAnsi="Arial"/>
                <w:sz w:val="18"/>
                <w:lang w:eastAsia="ja-JP"/>
              </w:rPr>
            </w:pPr>
            <w:ins w:id="920" w:author="Author">
              <w:r w:rsidRPr="00596E47">
                <w:rPr>
                  <w:rFonts w:ascii="Arial" w:eastAsia="SimSun" w:hAnsi="Arial"/>
                  <w:sz w:val="18"/>
                  <w:lang w:eastAsia="ja-JP"/>
                </w:rPr>
                <w:t>NR CGI</w:t>
              </w:r>
              <w:r w:rsidRPr="00596E47">
                <w:rPr>
                  <w:rFonts w:ascii="Arial" w:eastAsia="SimSun" w:hAnsi="Arial"/>
                  <w:sz w:val="18"/>
                  <w:lang w:eastAsia="ja-JP"/>
                </w:rPr>
                <w:br/>
                <w:t>9.3.1.7</w:t>
              </w:r>
            </w:ins>
          </w:p>
        </w:tc>
        <w:tc>
          <w:tcPr>
            <w:tcW w:w="2773" w:type="dxa"/>
            <w:tcBorders>
              <w:top w:val="single" w:sz="4" w:space="0" w:color="auto"/>
              <w:left w:val="single" w:sz="4" w:space="0" w:color="auto"/>
              <w:bottom w:val="single" w:sz="4" w:space="0" w:color="auto"/>
              <w:right w:val="single" w:sz="4" w:space="0" w:color="auto"/>
            </w:tcBorders>
          </w:tcPr>
          <w:p w14:paraId="45C1C512" w14:textId="77777777" w:rsidR="005C1468" w:rsidRPr="00A46315" w:rsidRDefault="005C1468" w:rsidP="00B1798B">
            <w:pPr>
              <w:keepNext/>
              <w:keepLines/>
              <w:spacing w:after="0"/>
              <w:rPr>
                <w:ins w:id="921" w:author="Author"/>
                <w:rFonts w:ascii="Arial" w:eastAsia="SimSun" w:hAnsi="Arial"/>
                <w:sz w:val="18"/>
                <w:lang w:eastAsia="ja-JP"/>
              </w:rPr>
            </w:pPr>
            <w:ins w:id="922" w:author="Author">
              <w:r w:rsidRPr="00596E47">
                <w:rPr>
                  <w:rFonts w:ascii="Arial" w:eastAsia="SimSun" w:hAnsi="Arial"/>
                  <w:sz w:val="18"/>
                  <w:lang w:eastAsia="ja-JP"/>
                </w:rPr>
                <w:t xml:space="preserve">This IE </w:t>
              </w:r>
              <w:r>
                <w:rPr>
                  <w:rFonts w:ascii="Arial" w:eastAsia="SimSun" w:hAnsi="Arial"/>
                  <w:sz w:val="18"/>
                  <w:lang w:eastAsia="ja-JP"/>
                </w:rPr>
                <w:t>contains an NR CGI.</w:t>
              </w:r>
            </w:ins>
          </w:p>
        </w:tc>
      </w:tr>
      <w:tr w:rsidR="005C1468" w:rsidRPr="005C48C7" w14:paraId="1E05BF5F" w14:textId="77777777" w:rsidTr="005C1468">
        <w:trPr>
          <w:trHeight w:val="288"/>
          <w:ins w:id="923" w:author="Author"/>
        </w:trPr>
        <w:tc>
          <w:tcPr>
            <w:tcW w:w="2156" w:type="dxa"/>
            <w:tcBorders>
              <w:top w:val="single" w:sz="4" w:space="0" w:color="auto"/>
              <w:left w:val="single" w:sz="4" w:space="0" w:color="auto"/>
              <w:bottom w:val="single" w:sz="4" w:space="0" w:color="auto"/>
              <w:right w:val="single" w:sz="4" w:space="0" w:color="auto"/>
            </w:tcBorders>
          </w:tcPr>
          <w:p w14:paraId="0DBEDCAC" w14:textId="77777777" w:rsidR="005C1468" w:rsidRPr="00596E47" w:rsidRDefault="005C1468" w:rsidP="00B1798B">
            <w:pPr>
              <w:keepNext/>
              <w:keepLines/>
              <w:spacing w:after="0"/>
              <w:rPr>
                <w:ins w:id="924" w:author="Author"/>
                <w:rFonts w:ascii="Arial" w:eastAsia="SimSun" w:hAnsi="Arial"/>
                <w:sz w:val="18"/>
                <w:lang w:eastAsia="ja-JP"/>
              </w:rPr>
            </w:pPr>
            <w:ins w:id="925" w:author="Author">
              <w:r w:rsidRPr="005C1468">
                <w:rPr>
                  <w:rFonts w:ascii="Arial" w:eastAsia="SimSun" w:hAnsi="Arial"/>
                  <w:sz w:val="18"/>
                  <w:lang w:eastAsia="ja-JP"/>
                </w:rPr>
                <w:t>&gt;&gt;&gt;&gt;&gt;</w:t>
              </w:r>
              <w:r w:rsidRPr="00E22CF3">
                <w:rPr>
                  <w:rFonts w:ascii="Arial" w:eastAsia="SimSun" w:hAnsi="Arial"/>
                  <w:sz w:val="18"/>
                  <w:lang w:eastAsia="ja-JP"/>
                </w:rPr>
                <w:t>Candidate</w:t>
              </w:r>
              <w:r w:rsidRPr="005C1468">
                <w:rPr>
                  <w:rFonts w:ascii="Arial" w:eastAsia="SimSun" w:hAnsi="Arial"/>
                  <w:sz w:val="18"/>
                  <w:lang w:eastAsia="ja-JP"/>
                </w:rPr>
                <w:t xml:space="preserve"> PCI</w:t>
              </w:r>
            </w:ins>
          </w:p>
        </w:tc>
        <w:tc>
          <w:tcPr>
            <w:tcW w:w="1134" w:type="dxa"/>
            <w:tcBorders>
              <w:top w:val="single" w:sz="4" w:space="0" w:color="auto"/>
              <w:left w:val="single" w:sz="4" w:space="0" w:color="auto"/>
              <w:bottom w:val="single" w:sz="4" w:space="0" w:color="auto"/>
              <w:right w:val="single" w:sz="4" w:space="0" w:color="auto"/>
            </w:tcBorders>
          </w:tcPr>
          <w:p w14:paraId="6E2464E9" w14:textId="77777777" w:rsidR="005C1468" w:rsidRPr="00596E47" w:rsidRDefault="005C1468" w:rsidP="00B1798B">
            <w:pPr>
              <w:keepNext/>
              <w:keepLines/>
              <w:spacing w:after="0"/>
              <w:rPr>
                <w:ins w:id="926" w:author="Author"/>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054021DA" w14:textId="77777777" w:rsidR="005C1468" w:rsidRPr="005C1468" w:rsidRDefault="005C1468" w:rsidP="00B1798B">
            <w:pPr>
              <w:keepNext/>
              <w:keepLines/>
              <w:spacing w:after="0"/>
              <w:rPr>
                <w:ins w:id="927"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085F6E8F" w14:textId="77777777" w:rsidR="005C1468" w:rsidRPr="00596E47" w:rsidRDefault="005C1468" w:rsidP="00B1798B">
            <w:pPr>
              <w:keepNext/>
              <w:keepLines/>
              <w:spacing w:after="0"/>
              <w:rPr>
                <w:ins w:id="928" w:author="Author"/>
                <w:rFonts w:ascii="Arial" w:eastAsia="SimSun" w:hAnsi="Arial"/>
                <w:sz w:val="18"/>
                <w:lang w:eastAsia="ja-JP"/>
              </w:rPr>
            </w:pPr>
          </w:p>
        </w:tc>
        <w:tc>
          <w:tcPr>
            <w:tcW w:w="2773" w:type="dxa"/>
            <w:tcBorders>
              <w:top w:val="single" w:sz="4" w:space="0" w:color="auto"/>
              <w:left w:val="single" w:sz="4" w:space="0" w:color="auto"/>
              <w:bottom w:val="single" w:sz="4" w:space="0" w:color="auto"/>
              <w:right w:val="single" w:sz="4" w:space="0" w:color="auto"/>
            </w:tcBorders>
          </w:tcPr>
          <w:p w14:paraId="50210691" w14:textId="77777777" w:rsidR="005C1468" w:rsidRPr="00596E47" w:rsidRDefault="005C1468" w:rsidP="00B1798B">
            <w:pPr>
              <w:keepNext/>
              <w:keepLines/>
              <w:spacing w:after="0"/>
              <w:rPr>
                <w:ins w:id="929" w:author="Author"/>
                <w:rFonts w:ascii="Arial" w:eastAsia="SimSun" w:hAnsi="Arial"/>
                <w:sz w:val="18"/>
                <w:lang w:eastAsia="ja-JP"/>
              </w:rPr>
            </w:pPr>
          </w:p>
        </w:tc>
      </w:tr>
      <w:tr w:rsidR="005C1468" w:rsidRPr="005C48C7" w14:paraId="559AC0A6" w14:textId="77777777" w:rsidTr="005C1468">
        <w:trPr>
          <w:trHeight w:val="288"/>
          <w:ins w:id="930" w:author="Author"/>
        </w:trPr>
        <w:tc>
          <w:tcPr>
            <w:tcW w:w="2156" w:type="dxa"/>
            <w:tcBorders>
              <w:top w:val="single" w:sz="4" w:space="0" w:color="auto"/>
              <w:left w:val="single" w:sz="4" w:space="0" w:color="auto"/>
              <w:bottom w:val="single" w:sz="4" w:space="0" w:color="auto"/>
              <w:right w:val="single" w:sz="4" w:space="0" w:color="auto"/>
            </w:tcBorders>
          </w:tcPr>
          <w:p w14:paraId="5D8B590E" w14:textId="77777777" w:rsidR="005C1468" w:rsidRPr="005C1468" w:rsidRDefault="005C1468" w:rsidP="00B1798B">
            <w:pPr>
              <w:keepNext/>
              <w:keepLines/>
              <w:spacing w:after="0"/>
              <w:rPr>
                <w:ins w:id="931" w:author="Author"/>
                <w:rFonts w:ascii="Arial" w:eastAsia="SimSun" w:hAnsi="Arial"/>
                <w:sz w:val="18"/>
                <w:lang w:eastAsia="ja-JP"/>
              </w:rPr>
            </w:pPr>
            <w:ins w:id="932" w:author="Author">
              <w:r w:rsidRPr="00596E47">
                <w:rPr>
                  <w:rFonts w:ascii="Arial" w:eastAsia="SimSun" w:hAnsi="Arial"/>
                  <w:sz w:val="18"/>
                  <w:lang w:eastAsia="ja-JP"/>
                </w:rPr>
                <w:t>&gt;&gt;&gt;&gt;&gt;</w:t>
              </w:r>
              <w:r w:rsidRPr="005C1468">
                <w:rPr>
                  <w:rFonts w:ascii="Arial" w:eastAsia="SimSun" w:hAnsi="Arial" w:hint="eastAsia"/>
                  <w:sz w:val="18"/>
                  <w:lang w:eastAsia="ja-JP"/>
                </w:rPr>
                <w:t>&gt;</w:t>
              </w:r>
              <w:r w:rsidRPr="00596E47">
                <w:rPr>
                  <w:rFonts w:ascii="Arial" w:eastAsia="SimSun" w:hAnsi="Arial"/>
                  <w:sz w:val="18"/>
                  <w:lang w:eastAsia="ja-JP"/>
                </w:rPr>
                <w:t>Candidate PCI</w:t>
              </w:r>
            </w:ins>
          </w:p>
        </w:tc>
        <w:tc>
          <w:tcPr>
            <w:tcW w:w="1134" w:type="dxa"/>
            <w:tcBorders>
              <w:top w:val="single" w:sz="4" w:space="0" w:color="auto"/>
              <w:left w:val="single" w:sz="4" w:space="0" w:color="auto"/>
              <w:bottom w:val="single" w:sz="4" w:space="0" w:color="auto"/>
              <w:right w:val="single" w:sz="4" w:space="0" w:color="auto"/>
            </w:tcBorders>
          </w:tcPr>
          <w:p w14:paraId="45E45B1B" w14:textId="77777777" w:rsidR="005C1468" w:rsidRPr="00596E47" w:rsidRDefault="005C1468" w:rsidP="00B1798B">
            <w:pPr>
              <w:keepNext/>
              <w:keepLines/>
              <w:spacing w:after="0"/>
              <w:rPr>
                <w:ins w:id="933" w:author="Author"/>
                <w:rFonts w:ascii="Arial" w:eastAsia="SimSun" w:hAnsi="Arial"/>
                <w:sz w:val="18"/>
                <w:lang w:eastAsia="ja-JP"/>
              </w:rPr>
            </w:pPr>
            <w:ins w:id="934" w:author="Author">
              <w:r w:rsidRPr="00596E47">
                <w:rPr>
                  <w:rFonts w:ascii="Arial" w:eastAsia="SimSun" w:hAnsi="Arial"/>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6487FFA9" w14:textId="77777777" w:rsidR="005C1468" w:rsidRPr="005C1468" w:rsidRDefault="005C1468" w:rsidP="00B1798B">
            <w:pPr>
              <w:keepNext/>
              <w:keepLines/>
              <w:spacing w:after="0"/>
              <w:rPr>
                <w:ins w:id="935"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5067E2F7" w14:textId="77777777" w:rsidR="005C1468" w:rsidRPr="00596E47" w:rsidRDefault="005C1468" w:rsidP="00B1798B">
            <w:pPr>
              <w:keepNext/>
              <w:keepLines/>
              <w:spacing w:after="0"/>
              <w:rPr>
                <w:ins w:id="936" w:author="Author"/>
                <w:rFonts w:ascii="Arial" w:eastAsia="SimSun" w:hAnsi="Arial"/>
                <w:sz w:val="18"/>
                <w:lang w:eastAsia="ja-JP"/>
              </w:rPr>
            </w:pPr>
            <w:ins w:id="937" w:author="Author">
              <w:r w:rsidRPr="00596E47">
                <w:rPr>
                  <w:rFonts w:ascii="Arial" w:eastAsia="SimSun" w:hAnsi="Arial"/>
                  <w:sz w:val="18"/>
                  <w:lang w:eastAsia="ja-JP"/>
                </w:rPr>
                <w:t>INTEGER (0..1007</w:t>
              </w:r>
              <w:r w:rsidRPr="005C1468">
                <w:rPr>
                  <w:rFonts w:ascii="Arial" w:eastAsia="SimSun" w:hAnsi="Arial"/>
                  <w:sz w:val="18"/>
                  <w:lang w:eastAsia="ja-JP"/>
                </w:rPr>
                <w:t>, …</w:t>
              </w:r>
              <w:r w:rsidRPr="00596E47">
                <w:rPr>
                  <w:rFonts w:ascii="Arial" w:eastAsia="SimSun" w:hAnsi="Arial"/>
                  <w:sz w:val="18"/>
                  <w:lang w:eastAsia="ja-JP"/>
                </w:rPr>
                <w:t>)</w:t>
              </w:r>
            </w:ins>
          </w:p>
        </w:tc>
        <w:tc>
          <w:tcPr>
            <w:tcW w:w="2773" w:type="dxa"/>
            <w:tcBorders>
              <w:top w:val="single" w:sz="4" w:space="0" w:color="auto"/>
              <w:left w:val="single" w:sz="4" w:space="0" w:color="auto"/>
              <w:bottom w:val="single" w:sz="4" w:space="0" w:color="auto"/>
              <w:right w:val="single" w:sz="4" w:space="0" w:color="auto"/>
            </w:tcBorders>
          </w:tcPr>
          <w:p w14:paraId="3C7AFF23" w14:textId="77777777" w:rsidR="005C1468" w:rsidRPr="00596E47" w:rsidRDefault="005C1468" w:rsidP="00B1798B">
            <w:pPr>
              <w:keepNext/>
              <w:keepLines/>
              <w:spacing w:after="0"/>
              <w:rPr>
                <w:ins w:id="938" w:author="Author"/>
                <w:rFonts w:ascii="Arial" w:eastAsia="SimSun" w:hAnsi="Arial"/>
                <w:sz w:val="18"/>
                <w:lang w:eastAsia="ja-JP"/>
              </w:rPr>
            </w:pPr>
            <w:ins w:id="939" w:author="Author">
              <w:r w:rsidRPr="00596E47">
                <w:rPr>
                  <w:rFonts w:ascii="Arial" w:eastAsia="SimSun" w:hAnsi="Arial"/>
                  <w:sz w:val="18"/>
                  <w:lang w:eastAsia="ja-JP"/>
                </w:rPr>
                <w:t xml:space="preserve">This IE includes the </w:t>
              </w:r>
              <w:r>
                <w:rPr>
                  <w:rFonts w:ascii="Arial" w:eastAsia="SimSun" w:hAnsi="Arial"/>
                  <w:sz w:val="18"/>
                  <w:lang w:eastAsia="ja-JP"/>
                </w:rPr>
                <w:t>NR Physical Cell Identifier of detected cells not included in the Candidate Cell List IE and for which an NR CGI could not be derived.</w:t>
              </w:r>
            </w:ins>
          </w:p>
        </w:tc>
      </w:tr>
      <w:tr w:rsidR="005C1468" w:rsidRPr="005C48C7" w14:paraId="0A9BDA9F" w14:textId="77777777" w:rsidTr="005C1468">
        <w:trPr>
          <w:trHeight w:val="288"/>
          <w:ins w:id="940" w:author="Author"/>
        </w:trPr>
        <w:tc>
          <w:tcPr>
            <w:tcW w:w="2156" w:type="dxa"/>
            <w:tcBorders>
              <w:top w:val="single" w:sz="4" w:space="0" w:color="auto"/>
              <w:left w:val="single" w:sz="4" w:space="0" w:color="auto"/>
              <w:bottom w:val="single" w:sz="4" w:space="0" w:color="auto"/>
              <w:right w:val="single" w:sz="4" w:space="0" w:color="auto"/>
            </w:tcBorders>
          </w:tcPr>
          <w:p w14:paraId="2CDD7F77" w14:textId="77777777" w:rsidR="005C1468" w:rsidRPr="00596E47" w:rsidRDefault="005C1468" w:rsidP="00B1798B">
            <w:pPr>
              <w:keepNext/>
              <w:keepLines/>
              <w:spacing w:after="0"/>
              <w:rPr>
                <w:ins w:id="941" w:author="Author"/>
                <w:rFonts w:ascii="Arial" w:eastAsia="SimSun" w:hAnsi="Arial"/>
                <w:sz w:val="18"/>
                <w:lang w:eastAsia="ja-JP"/>
              </w:rPr>
            </w:pPr>
            <w:ins w:id="942" w:author="Author">
              <w:r w:rsidRPr="00596E47">
                <w:rPr>
                  <w:rFonts w:ascii="Arial" w:eastAsia="SimSun" w:hAnsi="Arial"/>
                  <w:sz w:val="18"/>
                  <w:lang w:eastAsia="ja-JP"/>
                </w:rPr>
                <w:t>&gt;&gt;&gt;&gt;&gt;</w:t>
              </w:r>
              <w:r w:rsidRPr="005C1468">
                <w:rPr>
                  <w:rFonts w:ascii="Arial" w:eastAsia="SimSun" w:hAnsi="Arial" w:hint="eastAsia"/>
                  <w:sz w:val="18"/>
                  <w:lang w:eastAsia="ja-JP"/>
                </w:rPr>
                <w:t>&gt;</w:t>
              </w:r>
              <w:r w:rsidRPr="00596E47">
                <w:rPr>
                  <w:rFonts w:ascii="Arial" w:eastAsia="SimSun" w:hAnsi="Arial"/>
                  <w:sz w:val="18"/>
                  <w:lang w:eastAsia="ja-JP"/>
                </w:rPr>
                <w:t>Candidate NR ARFCN</w:t>
              </w:r>
            </w:ins>
          </w:p>
        </w:tc>
        <w:tc>
          <w:tcPr>
            <w:tcW w:w="1134" w:type="dxa"/>
            <w:tcBorders>
              <w:top w:val="single" w:sz="4" w:space="0" w:color="auto"/>
              <w:left w:val="single" w:sz="4" w:space="0" w:color="auto"/>
              <w:bottom w:val="single" w:sz="4" w:space="0" w:color="auto"/>
              <w:right w:val="single" w:sz="4" w:space="0" w:color="auto"/>
            </w:tcBorders>
          </w:tcPr>
          <w:p w14:paraId="486FC5EE" w14:textId="77777777" w:rsidR="005C1468" w:rsidRPr="00596E47" w:rsidRDefault="005C1468" w:rsidP="00B1798B">
            <w:pPr>
              <w:keepNext/>
              <w:keepLines/>
              <w:spacing w:after="0"/>
              <w:rPr>
                <w:ins w:id="943" w:author="Author"/>
                <w:rFonts w:ascii="Arial" w:eastAsia="SimSun" w:hAnsi="Arial"/>
                <w:sz w:val="18"/>
                <w:lang w:eastAsia="ja-JP"/>
              </w:rPr>
            </w:pPr>
            <w:ins w:id="944" w:author="Author">
              <w:r w:rsidRPr="00596E47">
                <w:rPr>
                  <w:rFonts w:ascii="Arial" w:eastAsia="SimSun" w:hAnsi="Arial"/>
                  <w:sz w:val="18"/>
                  <w:lang w:eastAsia="ja-JP"/>
                </w:rPr>
                <w:t>M</w:t>
              </w:r>
            </w:ins>
          </w:p>
        </w:tc>
        <w:tc>
          <w:tcPr>
            <w:tcW w:w="1559" w:type="dxa"/>
            <w:tcBorders>
              <w:top w:val="single" w:sz="4" w:space="0" w:color="auto"/>
              <w:left w:val="single" w:sz="4" w:space="0" w:color="auto"/>
              <w:bottom w:val="single" w:sz="4" w:space="0" w:color="auto"/>
              <w:right w:val="single" w:sz="4" w:space="0" w:color="auto"/>
            </w:tcBorders>
          </w:tcPr>
          <w:p w14:paraId="0309232A" w14:textId="77777777" w:rsidR="005C1468" w:rsidRPr="005C1468" w:rsidRDefault="005C1468" w:rsidP="00B1798B">
            <w:pPr>
              <w:keepNext/>
              <w:keepLines/>
              <w:spacing w:after="0"/>
              <w:rPr>
                <w:ins w:id="945" w:author="Author"/>
                <w:rFonts w:ascii="Arial" w:eastAsia="SimSun" w:hAnsi="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1096C4B9" w14:textId="77777777" w:rsidR="005C1468" w:rsidRPr="00596E47" w:rsidRDefault="005C1468" w:rsidP="00B1798B">
            <w:pPr>
              <w:keepNext/>
              <w:keepLines/>
              <w:spacing w:after="0"/>
              <w:rPr>
                <w:ins w:id="946" w:author="Author"/>
                <w:rFonts w:ascii="Arial" w:eastAsia="SimSun" w:hAnsi="Arial"/>
                <w:sz w:val="18"/>
                <w:lang w:eastAsia="ja-JP"/>
              </w:rPr>
            </w:pPr>
            <w:ins w:id="947" w:author="Author">
              <w:r w:rsidRPr="00596E47">
                <w:rPr>
                  <w:rFonts w:ascii="Arial" w:eastAsia="SimSun" w:hAnsi="Arial"/>
                  <w:sz w:val="18"/>
                  <w:lang w:eastAsia="ja-JP"/>
                </w:rPr>
                <w:t xml:space="preserve">INTEGER (0.. </w:t>
              </w:r>
              <w:r w:rsidRPr="005C1468">
                <w:rPr>
                  <w:rFonts w:ascii="Arial" w:eastAsia="SimSun" w:hAnsi="Arial"/>
                  <w:sz w:val="18"/>
                  <w:lang w:eastAsia="ja-JP"/>
                </w:rPr>
                <w:t>maxNARFCN</w:t>
              </w:r>
              <w:r w:rsidRPr="00596E47">
                <w:rPr>
                  <w:rFonts w:ascii="Arial" w:eastAsia="SimSun" w:hAnsi="Arial"/>
                  <w:sz w:val="18"/>
                  <w:lang w:eastAsia="ja-JP"/>
                </w:rPr>
                <w:t>)</w:t>
              </w:r>
            </w:ins>
          </w:p>
        </w:tc>
        <w:tc>
          <w:tcPr>
            <w:tcW w:w="2773" w:type="dxa"/>
            <w:tcBorders>
              <w:top w:val="single" w:sz="4" w:space="0" w:color="auto"/>
              <w:left w:val="single" w:sz="4" w:space="0" w:color="auto"/>
              <w:bottom w:val="single" w:sz="4" w:space="0" w:color="auto"/>
              <w:right w:val="single" w:sz="4" w:space="0" w:color="auto"/>
            </w:tcBorders>
          </w:tcPr>
          <w:p w14:paraId="0305A51C" w14:textId="77777777" w:rsidR="005C1468" w:rsidRPr="00596E47" w:rsidRDefault="005C1468" w:rsidP="00B1798B">
            <w:pPr>
              <w:keepNext/>
              <w:keepLines/>
              <w:spacing w:after="0"/>
              <w:rPr>
                <w:ins w:id="948" w:author="Author"/>
                <w:rFonts w:ascii="Arial" w:eastAsia="SimSun" w:hAnsi="Arial"/>
                <w:sz w:val="18"/>
                <w:lang w:eastAsia="ja-JP"/>
              </w:rPr>
            </w:pPr>
            <w:ins w:id="949" w:author="Author">
              <w:r w:rsidRPr="00596E47">
                <w:rPr>
                  <w:rFonts w:ascii="Arial" w:eastAsia="SimSun" w:hAnsi="Arial"/>
                  <w:sz w:val="18"/>
                  <w:lang w:eastAsia="ja-JP"/>
                </w:rPr>
                <w:t>RF Reference Frequency as defined in TS 38.104 [r2], section 5.4.2.1. The freque</w:t>
              </w:r>
              <w:r>
                <w:rPr>
                  <w:rFonts w:ascii="Arial" w:eastAsia="SimSun" w:hAnsi="Arial"/>
                  <w:sz w:val="18"/>
                  <w:lang w:eastAsia="ja-JP"/>
                </w:rPr>
                <w:t>ncy provided in this IE identifies the absolute frequency position of the reference resource block (Common RB 0) of the carrier. Its lowest subcarrier is also known as Point A.</w:t>
              </w:r>
            </w:ins>
          </w:p>
        </w:tc>
      </w:tr>
    </w:tbl>
    <w:p w14:paraId="0407EC7D" w14:textId="77777777" w:rsidR="0041557E" w:rsidRDefault="0041557E" w:rsidP="0041557E">
      <w:pPr>
        <w:rPr>
          <w:ins w:id="950" w:author="Autho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45"/>
      </w:tblGrid>
      <w:tr w:rsidR="0041557E" w:rsidRPr="00567372" w14:paraId="7472A9AF" w14:textId="77777777" w:rsidTr="00B56A12">
        <w:trPr>
          <w:ins w:id="951" w:author="Author"/>
        </w:trPr>
        <w:tc>
          <w:tcPr>
            <w:tcW w:w="2802" w:type="dxa"/>
          </w:tcPr>
          <w:p w14:paraId="3F0830A8" w14:textId="77777777" w:rsidR="0041557E" w:rsidRPr="00567372" w:rsidRDefault="0041557E" w:rsidP="00B56A12">
            <w:pPr>
              <w:pStyle w:val="TAH"/>
              <w:rPr>
                <w:ins w:id="952" w:author="Author"/>
                <w:rFonts w:cs="Arial"/>
                <w:lang w:eastAsia="ja-JP"/>
              </w:rPr>
            </w:pPr>
            <w:ins w:id="953" w:author="Author">
              <w:r w:rsidRPr="00567372">
                <w:rPr>
                  <w:rFonts w:cs="Arial"/>
                  <w:lang w:eastAsia="ja-JP"/>
                </w:rPr>
                <w:t>Range bound</w:t>
              </w:r>
            </w:ins>
          </w:p>
        </w:tc>
        <w:tc>
          <w:tcPr>
            <w:tcW w:w="6945" w:type="dxa"/>
          </w:tcPr>
          <w:p w14:paraId="383F6E2E" w14:textId="77777777" w:rsidR="0041557E" w:rsidRPr="00567372" w:rsidRDefault="0041557E" w:rsidP="00B56A12">
            <w:pPr>
              <w:pStyle w:val="TAH"/>
              <w:rPr>
                <w:ins w:id="954" w:author="Author"/>
                <w:rFonts w:cs="Arial"/>
                <w:lang w:eastAsia="ja-JP"/>
              </w:rPr>
            </w:pPr>
            <w:ins w:id="955" w:author="Author">
              <w:r w:rsidRPr="00567372">
                <w:rPr>
                  <w:rFonts w:cs="Arial"/>
                  <w:lang w:eastAsia="ja-JP"/>
                </w:rPr>
                <w:t>Explanation</w:t>
              </w:r>
            </w:ins>
          </w:p>
        </w:tc>
      </w:tr>
      <w:tr w:rsidR="0041557E" w:rsidRPr="00567372" w14:paraId="47795CE6" w14:textId="77777777" w:rsidTr="00B56A12">
        <w:trPr>
          <w:ins w:id="956" w:author="Author"/>
        </w:trPr>
        <w:tc>
          <w:tcPr>
            <w:tcW w:w="2802" w:type="dxa"/>
          </w:tcPr>
          <w:p w14:paraId="6DE489A5" w14:textId="77777777" w:rsidR="0041557E" w:rsidRPr="00567372" w:rsidRDefault="0041557E" w:rsidP="00B56A12">
            <w:pPr>
              <w:pStyle w:val="TAL"/>
              <w:rPr>
                <w:ins w:id="957" w:author="Author"/>
                <w:rFonts w:cs="Arial"/>
                <w:lang w:eastAsia="ja-JP"/>
              </w:rPr>
            </w:pPr>
            <w:ins w:id="958" w:author="Author">
              <w:r w:rsidRPr="00567372">
                <w:rPr>
                  <w:rFonts w:cs="Arial"/>
                  <w:lang w:eastAsia="ja-JP"/>
                </w:rPr>
                <w:t>maxnoofCandidateCells</w:t>
              </w:r>
            </w:ins>
          </w:p>
        </w:tc>
        <w:tc>
          <w:tcPr>
            <w:tcW w:w="6945" w:type="dxa"/>
          </w:tcPr>
          <w:p w14:paraId="73816E82" w14:textId="11A1AB45" w:rsidR="0041557E" w:rsidRPr="00567372" w:rsidRDefault="0041557E" w:rsidP="000C2DDD">
            <w:pPr>
              <w:pStyle w:val="TAL"/>
              <w:rPr>
                <w:ins w:id="959" w:author="Author"/>
                <w:rFonts w:cs="Arial"/>
                <w:lang w:eastAsia="ja-JP"/>
              </w:rPr>
            </w:pPr>
            <w:ins w:id="960" w:author="Author">
              <w:r w:rsidRPr="00567372">
                <w:rPr>
                  <w:rFonts w:cs="Arial"/>
                  <w:lang w:eastAsia="ja-JP"/>
                </w:rPr>
                <w:t>Maximum no. of candidate cells.</w:t>
              </w:r>
              <w:r w:rsidR="00CA64EB">
                <w:rPr>
                  <w:rFonts w:cs="Arial"/>
                  <w:lang w:eastAsia="ja-JP"/>
                </w:rPr>
                <w:t xml:space="preserve"> Value is </w:t>
              </w:r>
              <w:del w:id="961" w:author="Editorial" w:date="2020-06-12T21:13:00Z">
                <w:r w:rsidR="00CA64EB" w:rsidDel="000C2DDD">
                  <w:rPr>
                    <w:rFonts w:cs="Arial"/>
                    <w:lang w:eastAsia="ja-JP"/>
                  </w:rPr>
                  <w:delText>FFS</w:delText>
                </w:r>
              </w:del>
            </w:ins>
            <w:ins w:id="962" w:author="Editorial" w:date="2020-06-12T21:13:00Z">
              <w:r w:rsidR="000C2DDD">
                <w:rPr>
                  <w:rFonts w:cs="Arial"/>
                  <w:lang w:eastAsia="ja-JP"/>
                </w:rPr>
                <w:t>32</w:t>
              </w:r>
            </w:ins>
          </w:p>
        </w:tc>
      </w:tr>
      <w:tr w:rsidR="0041557E" w:rsidRPr="00567372" w14:paraId="286CF515" w14:textId="77777777" w:rsidTr="00B56A12">
        <w:trPr>
          <w:ins w:id="963" w:author="Author"/>
        </w:trPr>
        <w:tc>
          <w:tcPr>
            <w:tcW w:w="2802" w:type="dxa"/>
          </w:tcPr>
          <w:p w14:paraId="15EDBE25" w14:textId="77777777" w:rsidR="0041557E" w:rsidRPr="00567372" w:rsidRDefault="0041557E" w:rsidP="00B56A12">
            <w:pPr>
              <w:pStyle w:val="TAL"/>
              <w:rPr>
                <w:ins w:id="964" w:author="Author"/>
                <w:rFonts w:cs="Arial"/>
                <w:lang w:eastAsia="ja-JP"/>
              </w:rPr>
            </w:pPr>
            <w:ins w:id="965" w:author="Author">
              <w:r w:rsidRPr="00A047D1">
                <w:t>maxNARFCN</w:t>
              </w:r>
            </w:ins>
          </w:p>
        </w:tc>
        <w:tc>
          <w:tcPr>
            <w:tcW w:w="6945" w:type="dxa"/>
          </w:tcPr>
          <w:p w14:paraId="5CA45C12" w14:textId="77777777" w:rsidR="0041557E" w:rsidRPr="00567372" w:rsidRDefault="0041557E" w:rsidP="00B56A12">
            <w:pPr>
              <w:pStyle w:val="TAL"/>
              <w:rPr>
                <w:ins w:id="966" w:author="Author"/>
                <w:rFonts w:cs="Arial"/>
                <w:lang w:eastAsia="zh-CN"/>
              </w:rPr>
            </w:pPr>
            <w:ins w:id="967" w:author="Author">
              <w:r w:rsidRPr="00A047D1">
                <w:t>Maximum value of NR carrier frequency</w:t>
              </w:r>
              <w:r>
                <w:rPr>
                  <w:rFonts w:hint="eastAsia"/>
                  <w:lang w:eastAsia="zh-CN"/>
                </w:rPr>
                <w:t>,</w:t>
              </w:r>
              <w:r w:rsidRPr="00FA22D3">
                <w:t xml:space="preserve"> defined in TS 38.331</w:t>
              </w:r>
              <w:r>
                <w:rPr>
                  <w:rFonts w:hint="eastAsia"/>
                  <w:lang w:eastAsia="zh-CN"/>
                </w:rPr>
                <w:t xml:space="preserve"> </w:t>
              </w:r>
              <w:r>
                <w:rPr>
                  <w:lang w:eastAsia="zh-CN"/>
                </w:rPr>
                <w:t>[18]</w:t>
              </w:r>
            </w:ins>
          </w:p>
        </w:tc>
      </w:tr>
    </w:tbl>
    <w:p w14:paraId="7702F899" w14:textId="77777777" w:rsidR="0041557E" w:rsidRDefault="0041557E" w:rsidP="0041557E">
      <w:pPr>
        <w:rPr>
          <w:ins w:id="968" w:author="Author"/>
          <w:noProof/>
        </w:rPr>
      </w:pPr>
    </w:p>
    <w:p w14:paraId="0C31C3B2" w14:textId="77777777" w:rsidR="006A5F00" w:rsidRPr="00604DFB" w:rsidRDefault="006A5F00" w:rsidP="006A5F00">
      <w:pPr>
        <w:keepNext/>
        <w:keepLines/>
        <w:spacing w:before="120"/>
        <w:ind w:left="1418" w:hanging="1418"/>
        <w:outlineLvl w:val="3"/>
        <w:rPr>
          <w:ins w:id="969" w:author="Author"/>
          <w:rFonts w:ascii="Arial" w:eastAsia="SimSun" w:hAnsi="Arial"/>
          <w:sz w:val="24"/>
        </w:rPr>
      </w:pPr>
      <w:ins w:id="970" w:author="Author">
        <w:r w:rsidRPr="00604DFB">
          <w:rPr>
            <w:rFonts w:ascii="Arial" w:eastAsia="SimSun" w:hAnsi="Arial"/>
            <w:sz w:val="24"/>
          </w:rPr>
          <w:t>9.3.3.Z1</w:t>
        </w:r>
        <w:r w:rsidRPr="00604DFB">
          <w:rPr>
            <w:rFonts w:ascii="Arial" w:eastAsia="SimSun" w:hAnsi="Arial"/>
            <w:sz w:val="24"/>
          </w:rPr>
          <w:tab/>
          <w:t>UE RLF Report</w:t>
        </w:r>
        <w:r>
          <w:rPr>
            <w:rFonts w:ascii="Arial" w:eastAsia="SimSun" w:hAnsi="Arial"/>
            <w:sz w:val="24"/>
          </w:rPr>
          <w:t xml:space="preserve"> Container</w:t>
        </w:r>
      </w:ins>
    </w:p>
    <w:p w14:paraId="6C2D41B4" w14:textId="77777777" w:rsidR="006A5F00" w:rsidRPr="00604DFB" w:rsidRDefault="006A5F00" w:rsidP="006A5F00">
      <w:pPr>
        <w:rPr>
          <w:ins w:id="971" w:author="Author"/>
          <w:rFonts w:eastAsia="SimSun"/>
        </w:rPr>
      </w:pPr>
      <w:ins w:id="972" w:author="Author">
        <w:r w:rsidRPr="00604DFB">
          <w:rPr>
            <w:rFonts w:eastAsia="SimSun"/>
          </w:rPr>
          <w:t>This IE contains the RLF Report to be transferred.</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6A5F00" w:rsidRPr="00604DFB" w14:paraId="1FCD57E9" w14:textId="77777777" w:rsidTr="006A5F00">
        <w:trPr>
          <w:ins w:id="973" w:author="Author"/>
        </w:trPr>
        <w:tc>
          <w:tcPr>
            <w:tcW w:w="2448" w:type="dxa"/>
          </w:tcPr>
          <w:p w14:paraId="1F3E7F84" w14:textId="77777777" w:rsidR="006A5F00" w:rsidRPr="00604DFB" w:rsidRDefault="006A5F00" w:rsidP="006A5F00">
            <w:pPr>
              <w:keepNext/>
              <w:keepLines/>
              <w:spacing w:after="0"/>
              <w:jc w:val="center"/>
              <w:rPr>
                <w:ins w:id="974" w:author="Author"/>
                <w:rFonts w:ascii="Arial" w:eastAsia="SimSun" w:hAnsi="Arial" w:cs="Arial"/>
                <w:b/>
                <w:sz w:val="18"/>
                <w:lang w:eastAsia="ja-JP"/>
              </w:rPr>
            </w:pPr>
            <w:ins w:id="975" w:author="Author">
              <w:r w:rsidRPr="00604DFB">
                <w:rPr>
                  <w:rFonts w:ascii="Arial" w:eastAsia="SimSun" w:hAnsi="Arial" w:cs="Arial"/>
                  <w:b/>
                  <w:sz w:val="18"/>
                  <w:lang w:eastAsia="ja-JP"/>
                </w:rPr>
                <w:lastRenderedPageBreak/>
                <w:t>IE/Group Name</w:t>
              </w:r>
            </w:ins>
          </w:p>
        </w:tc>
        <w:tc>
          <w:tcPr>
            <w:tcW w:w="1080" w:type="dxa"/>
          </w:tcPr>
          <w:p w14:paraId="3BAEBECC" w14:textId="77777777" w:rsidR="006A5F00" w:rsidRPr="00604DFB" w:rsidRDefault="006A5F00" w:rsidP="006A5F00">
            <w:pPr>
              <w:keepNext/>
              <w:keepLines/>
              <w:spacing w:after="0"/>
              <w:jc w:val="center"/>
              <w:rPr>
                <w:ins w:id="976" w:author="Author"/>
                <w:rFonts w:ascii="Arial" w:eastAsia="SimSun" w:hAnsi="Arial" w:cs="Arial"/>
                <w:b/>
                <w:sz w:val="18"/>
                <w:lang w:eastAsia="ja-JP"/>
              </w:rPr>
            </w:pPr>
            <w:ins w:id="977" w:author="Author">
              <w:r w:rsidRPr="00604DFB">
                <w:rPr>
                  <w:rFonts w:ascii="Arial" w:eastAsia="SimSun" w:hAnsi="Arial" w:cs="Arial"/>
                  <w:b/>
                  <w:sz w:val="18"/>
                  <w:lang w:eastAsia="ja-JP"/>
                </w:rPr>
                <w:t>Presence</w:t>
              </w:r>
            </w:ins>
          </w:p>
        </w:tc>
        <w:tc>
          <w:tcPr>
            <w:tcW w:w="1440" w:type="dxa"/>
          </w:tcPr>
          <w:p w14:paraId="39DA7BC4" w14:textId="77777777" w:rsidR="006A5F00" w:rsidRPr="00604DFB" w:rsidRDefault="006A5F00" w:rsidP="006A5F00">
            <w:pPr>
              <w:keepNext/>
              <w:keepLines/>
              <w:spacing w:after="0"/>
              <w:jc w:val="center"/>
              <w:rPr>
                <w:ins w:id="978" w:author="Author"/>
                <w:rFonts w:ascii="Arial" w:eastAsia="SimSun" w:hAnsi="Arial" w:cs="Arial"/>
                <w:b/>
                <w:sz w:val="18"/>
                <w:lang w:eastAsia="ja-JP"/>
              </w:rPr>
            </w:pPr>
            <w:ins w:id="979" w:author="Author">
              <w:r w:rsidRPr="00604DFB">
                <w:rPr>
                  <w:rFonts w:ascii="Arial" w:eastAsia="SimSun" w:hAnsi="Arial" w:cs="Arial"/>
                  <w:b/>
                  <w:sz w:val="18"/>
                  <w:lang w:eastAsia="ja-JP"/>
                </w:rPr>
                <w:t>Range</w:t>
              </w:r>
            </w:ins>
          </w:p>
        </w:tc>
        <w:tc>
          <w:tcPr>
            <w:tcW w:w="1872" w:type="dxa"/>
          </w:tcPr>
          <w:p w14:paraId="0DCAD803" w14:textId="77777777" w:rsidR="006A5F00" w:rsidRPr="00604DFB" w:rsidRDefault="006A5F00" w:rsidP="006A5F00">
            <w:pPr>
              <w:keepNext/>
              <w:keepLines/>
              <w:spacing w:after="0"/>
              <w:jc w:val="center"/>
              <w:rPr>
                <w:ins w:id="980" w:author="Author"/>
                <w:rFonts w:ascii="Arial" w:eastAsia="SimSun" w:hAnsi="Arial" w:cs="Arial"/>
                <w:b/>
                <w:sz w:val="18"/>
                <w:lang w:eastAsia="ja-JP"/>
              </w:rPr>
            </w:pPr>
            <w:ins w:id="981" w:author="Author">
              <w:r w:rsidRPr="00604DFB">
                <w:rPr>
                  <w:rFonts w:ascii="Arial" w:eastAsia="SimSun" w:hAnsi="Arial" w:cs="Arial"/>
                  <w:b/>
                  <w:sz w:val="18"/>
                  <w:lang w:eastAsia="ja-JP"/>
                </w:rPr>
                <w:t>IE type and reference</w:t>
              </w:r>
            </w:ins>
          </w:p>
        </w:tc>
        <w:tc>
          <w:tcPr>
            <w:tcW w:w="2880" w:type="dxa"/>
          </w:tcPr>
          <w:p w14:paraId="39CD9B58" w14:textId="77777777" w:rsidR="006A5F00" w:rsidRPr="00604DFB" w:rsidRDefault="006A5F00" w:rsidP="006A5F00">
            <w:pPr>
              <w:keepNext/>
              <w:keepLines/>
              <w:spacing w:after="0"/>
              <w:jc w:val="center"/>
              <w:rPr>
                <w:ins w:id="982" w:author="Author"/>
                <w:rFonts w:ascii="Arial" w:eastAsia="SimSun" w:hAnsi="Arial" w:cs="Arial"/>
                <w:b/>
                <w:sz w:val="18"/>
                <w:lang w:eastAsia="ja-JP"/>
              </w:rPr>
            </w:pPr>
            <w:ins w:id="983" w:author="Author">
              <w:r w:rsidRPr="00604DFB">
                <w:rPr>
                  <w:rFonts w:ascii="Arial" w:eastAsia="SimSun" w:hAnsi="Arial" w:cs="Arial"/>
                  <w:b/>
                  <w:sz w:val="18"/>
                  <w:lang w:eastAsia="ja-JP"/>
                </w:rPr>
                <w:t>Semantics description</w:t>
              </w:r>
            </w:ins>
          </w:p>
        </w:tc>
      </w:tr>
      <w:tr w:rsidR="006A5F00" w:rsidRPr="00604DFB" w14:paraId="719AE29B" w14:textId="77777777" w:rsidTr="006A5F00">
        <w:trPr>
          <w:ins w:id="984" w:author="Author"/>
        </w:trPr>
        <w:tc>
          <w:tcPr>
            <w:tcW w:w="2448" w:type="dxa"/>
          </w:tcPr>
          <w:p w14:paraId="23B2506D" w14:textId="77777777" w:rsidR="006A5F00" w:rsidRPr="00604DFB" w:rsidRDefault="006A5F00" w:rsidP="006A5F00">
            <w:pPr>
              <w:keepNext/>
              <w:keepLines/>
              <w:spacing w:after="0"/>
              <w:rPr>
                <w:ins w:id="985" w:author="Author"/>
                <w:rFonts w:ascii="Arial" w:eastAsia="Batang" w:hAnsi="Arial" w:cs="Arial"/>
                <w:sz w:val="18"/>
                <w:lang w:eastAsia="ja-JP"/>
              </w:rPr>
            </w:pPr>
            <w:ins w:id="986" w:author="Author">
              <w:r w:rsidRPr="00604DFB">
                <w:rPr>
                  <w:rFonts w:ascii="Arial" w:eastAsia="Batang" w:hAnsi="Arial" w:cs="Arial"/>
                  <w:sz w:val="18"/>
                  <w:lang w:eastAsia="ja-JP"/>
                </w:rPr>
                <w:t xml:space="preserve">CHOICE </w:t>
              </w:r>
              <w:r w:rsidRPr="00CD41D2">
                <w:rPr>
                  <w:rFonts w:ascii="Arial" w:eastAsia="Batang" w:hAnsi="Arial" w:cs="Arial"/>
                  <w:i/>
                  <w:sz w:val="18"/>
                  <w:lang w:eastAsia="ja-JP"/>
                </w:rPr>
                <w:t xml:space="preserve">RLF </w:t>
              </w:r>
              <w:r w:rsidRPr="00604DFB">
                <w:rPr>
                  <w:rFonts w:ascii="Arial" w:eastAsia="Batang" w:hAnsi="Arial" w:cs="Arial"/>
                  <w:i/>
                  <w:sz w:val="18"/>
                  <w:lang w:eastAsia="ja-JP"/>
                </w:rPr>
                <w:t>type</w:t>
              </w:r>
            </w:ins>
          </w:p>
        </w:tc>
        <w:tc>
          <w:tcPr>
            <w:tcW w:w="1080" w:type="dxa"/>
          </w:tcPr>
          <w:p w14:paraId="0AC423B7" w14:textId="77777777" w:rsidR="006A5F00" w:rsidRPr="00604DFB" w:rsidRDefault="006A5F00" w:rsidP="006A5F00">
            <w:pPr>
              <w:keepNext/>
              <w:keepLines/>
              <w:spacing w:after="0"/>
              <w:rPr>
                <w:ins w:id="987" w:author="Author"/>
                <w:rFonts w:ascii="Arial" w:eastAsia="SimSun" w:hAnsi="Arial" w:cs="Arial"/>
                <w:sz w:val="18"/>
                <w:lang w:eastAsia="ja-JP"/>
              </w:rPr>
            </w:pPr>
            <w:ins w:id="988" w:author="Author">
              <w:r w:rsidRPr="00604DFB">
                <w:rPr>
                  <w:rFonts w:ascii="Arial" w:eastAsia="SimSun" w:hAnsi="Arial" w:cs="Arial"/>
                  <w:sz w:val="18"/>
                  <w:lang w:eastAsia="ja-JP"/>
                </w:rPr>
                <w:t>M</w:t>
              </w:r>
            </w:ins>
          </w:p>
        </w:tc>
        <w:tc>
          <w:tcPr>
            <w:tcW w:w="1440" w:type="dxa"/>
          </w:tcPr>
          <w:p w14:paraId="219AED36" w14:textId="77777777" w:rsidR="006A5F00" w:rsidRPr="00604DFB" w:rsidRDefault="006A5F00" w:rsidP="006A5F00">
            <w:pPr>
              <w:keepNext/>
              <w:keepLines/>
              <w:spacing w:after="0"/>
              <w:rPr>
                <w:ins w:id="989" w:author="Author"/>
                <w:rFonts w:ascii="Arial" w:eastAsia="SimSun" w:hAnsi="Arial"/>
                <w:i/>
                <w:sz w:val="18"/>
                <w:lang w:eastAsia="ja-JP"/>
              </w:rPr>
            </w:pPr>
          </w:p>
        </w:tc>
        <w:tc>
          <w:tcPr>
            <w:tcW w:w="1872" w:type="dxa"/>
          </w:tcPr>
          <w:p w14:paraId="4F8B0044" w14:textId="77777777" w:rsidR="006A5F00" w:rsidRPr="00604DFB" w:rsidRDefault="006A5F00" w:rsidP="006A5F00">
            <w:pPr>
              <w:keepNext/>
              <w:keepLines/>
              <w:spacing w:after="0"/>
              <w:rPr>
                <w:ins w:id="990" w:author="Author"/>
                <w:rFonts w:ascii="Arial" w:eastAsia="SimSun" w:hAnsi="Arial"/>
                <w:sz w:val="18"/>
                <w:lang w:eastAsia="ja-JP"/>
              </w:rPr>
            </w:pPr>
          </w:p>
        </w:tc>
        <w:tc>
          <w:tcPr>
            <w:tcW w:w="2880" w:type="dxa"/>
          </w:tcPr>
          <w:p w14:paraId="22960DC4" w14:textId="77777777" w:rsidR="006A5F00" w:rsidRPr="00604DFB" w:rsidRDefault="006A5F00" w:rsidP="006A5F00">
            <w:pPr>
              <w:keepNext/>
              <w:keepLines/>
              <w:spacing w:after="0"/>
              <w:rPr>
                <w:ins w:id="991" w:author="Author"/>
                <w:rFonts w:ascii="Arial" w:eastAsia="SimSun" w:hAnsi="Arial"/>
                <w:sz w:val="18"/>
                <w:lang w:eastAsia="ja-JP"/>
              </w:rPr>
            </w:pPr>
          </w:p>
        </w:tc>
      </w:tr>
      <w:tr w:rsidR="006A5F00" w:rsidRPr="00604DFB" w14:paraId="7E31AF26" w14:textId="77777777" w:rsidTr="006A5F00">
        <w:trPr>
          <w:ins w:id="992" w:author="Author"/>
        </w:trPr>
        <w:tc>
          <w:tcPr>
            <w:tcW w:w="2448" w:type="dxa"/>
          </w:tcPr>
          <w:p w14:paraId="5DF43C4F" w14:textId="77777777" w:rsidR="006A5F00" w:rsidRPr="00604DFB" w:rsidRDefault="006A5F00" w:rsidP="006A5F00">
            <w:pPr>
              <w:keepNext/>
              <w:keepLines/>
              <w:spacing w:after="0"/>
              <w:ind w:left="72"/>
              <w:rPr>
                <w:ins w:id="993" w:author="Author"/>
                <w:rFonts w:ascii="Arial" w:eastAsia="SimSun" w:hAnsi="Arial" w:cs="Arial"/>
                <w:sz w:val="18"/>
                <w:lang w:eastAsia="ja-JP"/>
              </w:rPr>
            </w:pPr>
            <w:ins w:id="994" w:author="Author">
              <w:r w:rsidRPr="00604DFB">
                <w:rPr>
                  <w:rFonts w:ascii="Arial" w:eastAsia="SimSun" w:hAnsi="Arial" w:cs="Arial"/>
                  <w:sz w:val="18"/>
                  <w:lang w:eastAsia="ja-JP"/>
                </w:rPr>
                <w:t>&gt;</w:t>
              </w:r>
              <w:r>
                <w:rPr>
                  <w:rFonts w:ascii="Arial" w:eastAsia="SimSun" w:hAnsi="Arial" w:cs="Arial"/>
                  <w:i/>
                  <w:sz w:val="18"/>
                  <w:lang w:eastAsia="ja-JP"/>
                </w:rPr>
                <w:t>NR</w:t>
              </w:r>
            </w:ins>
          </w:p>
        </w:tc>
        <w:tc>
          <w:tcPr>
            <w:tcW w:w="1080" w:type="dxa"/>
          </w:tcPr>
          <w:p w14:paraId="7DBA8108" w14:textId="77777777" w:rsidR="006A5F00" w:rsidRPr="00604DFB" w:rsidRDefault="006A5F00" w:rsidP="006A5F00">
            <w:pPr>
              <w:keepNext/>
              <w:keepLines/>
              <w:spacing w:after="0"/>
              <w:rPr>
                <w:ins w:id="995" w:author="Author"/>
                <w:rFonts w:ascii="Arial" w:eastAsia="SimSun" w:hAnsi="Arial" w:cs="Arial"/>
                <w:sz w:val="18"/>
                <w:lang w:eastAsia="ja-JP"/>
              </w:rPr>
            </w:pPr>
          </w:p>
        </w:tc>
        <w:tc>
          <w:tcPr>
            <w:tcW w:w="1440" w:type="dxa"/>
          </w:tcPr>
          <w:p w14:paraId="76F5040B" w14:textId="77777777" w:rsidR="006A5F00" w:rsidRPr="00604DFB" w:rsidRDefault="006A5F00" w:rsidP="006A5F00">
            <w:pPr>
              <w:keepNext/>
              <w:keepLines/>
              <w:spacing w:after="0"/>
              <w:rPr>
                <w:ins w:id="996" w:author="Author"/>
                <w:rFonts w:ascii="Arial" w:eastAsia="SimSun" w:hAnsi="Arial" w:cs="Arial"/>
                <w:i/>
                <w:sz w:val="18"/>
                <w:lang w:eastAsia="ja-JP"/>
              </w:rPr>
            </w:pPr>
          </w:p>
        </w:tc>
        <w:tc>
          <w:tcPr>
            <w:tcW w:w="1872" w:type="dxa"/>
          </w:tcPr>
          <w:p w14:paraId="30A908D1" w14:textId="77777777" w:rsidR="006A5F00" w:rsidRPr="00604DFB" w:rsidRDefault="006A5F00" w:rsidP="006A5F00">
            <w:pPr>
              <w:keepNext/>
              <w:keepLines/>
              <w:spacing w:after="0"/>
              <w:rPr>
                <w:ins w:id="997" w:author="Author"/>
                <w:rFonts w:ascii="Arial" w:eastAsia="SimSun" w:hAnsi="Arial" w:cs="Arial"/>
                <w:sz w:val="18"/>
                <w:lang w:eastAsia="ja-JP"/>
              </w:rPr>
            </w:pPr>
          </w:p>
        </w:tc>
        <w:tc>
          <w:tcPr>
            <w:tcW w:w="2880" w:type="dxa"/>
          </w:tcPr>
          <w:p w14:paraId="5FC40647" w14:textId="77777777" w:rsidR="006A5F00" w:rsidRPr="00604DFB" w:rsidRDefault="006A5F00" w:rsidP="006A5F00">
            <w:pPr>
              <w:keepNext/>
              <w:keepLines/>
              <w:spacing w:after="0"/>
              <w:rPr>
                <w:ins w:id="998" w:author="Author"/>
                <w:rFonts w:ascii="Arial" w:eastAsia="SimSun" w:hAnsi="Arial" w:cs="Arial"/>
                <w:sz w:val="18"/>
                <w:lang w:eastAsia="ja-JP"/>
              </w:rPr>
            </w:pPr>
          </w:p>
        </w:tc>
      </w:tr>
      <w:tr w:rsidR="006A5F00" w:rsidRPr="00604DFB" w14:paraId="3CBA89B2" w14:textId="77777777" w:rsidTr="006A5F00">
        <w:trPr>
          <w:ins w:id="999" w:author="Author"/>
        </w:trPr>
        <w:tc>
          <w:tcPr>
            <w:tcW w:w="2448" w:type="dxa"/>
          </w:tcPr>
          <w:p w14:paraId="53195172" w14:textId="77777777" w:rsidR="006A5F00" w:rsidRPr="00604DFB" w:rsidRDefault="006A5F00" w:rsidP="006A5F00">
            <w:pPr>
              <w:keepNext/>
              <w:keepLines/>
              <w:spacing w:after="0"/>
              <w:ind w:left="162"/>
              <w:rPr>
                <w:ins w:id="1000" w:author="Author"/>
                <w:rFonts w:ascii="Arial" w:eastAsia="SimSun" w:hAnsi="Arial" w:cs="Arial"/>
                <w:sz w:val="18"/>
                <w:lang w:eastAsia="ja-JP"/>
              </w:rPr>
            </w:pPr>
            <w:ins w:id="1001" w:author="Author">
              <w:r w:rsidRPr="00604DFB">
                <w:rPr>
                  <w:rFonts w:ascii="Arial" w:eastAsia="SimSun" w:hAnsi="Arial" w:cs="Arial"/>
                  <w:sz w:val="18"/>
                  <w:lang w:eastAsia="ja-JP"/>
                </w:rPr>
                <w:t>&gt;&gt;</w:t>
              </w:r>
              <w:r>
                <w:rPr>
                  <w:rFonts w:ascii="Arial" w:eastAsia="SimSun" w:hAnsi="Arial" w:cs="Arial"/>
                  <w:sz w:val="18"/>
                  <w:lang w:eastAsia="ja-JP"/>
                </w:rPr>
                <w:t xml:space="preserve">NR </w:t>
              </w:r>
              <w:r w:rsidRPr="00604DFB">
                <w:rPr>
                  <w:rFonts w:ascii="Arial" w:eastAsia="SimSun" w:hAnsi="Arial" w:cs="Arial"/>
                  <w:sz w:val="18"/>
                  <w:lang w:eastAsia="ja-JP"/>
                </w:rPr>
                <w:t>UE RLF Report Container</w:t>
              </w:r>
            </w:ins>
          </w:p>
        </w:tc>
        <w:tc>
          <w:tcPr>
            <w:tcW w:w="1080" w:type="dxa"/>
          </w:tcPr>
          <w:p w14:paraId="0D565A02" w14:textId="77777777" w:rsidR="006A5F00" w:rsidRPr="00604DFB" w:rsidRDefault="006A5F00" w:rsidP="006A5F00">
            <w:pPr>
              <w:keepNext/>
              <w:keepLines/>
              <w:spacing w:after="0"/>
              <w:rPr>
                <w:ins w:id="1002" w:author="Author"/>
                <w:rFonts w:ascii="Arial" w:eastAsia="SimSun" w:hAnsi="Arial" w:cs="Arial"/>
                <w:sz w:val="18"/>
                <w:lang w:eastAsia="ja-JP"/>
              </w:rPr>
            </w:pPr>
            <w:ins w:id="1003" w:author="Author">
              <w:r w:rsidRPr="00604DFB">
                <w:rPr>
                  <w:rFonts w:ascii="Arial" w:eastAsia="SimSun" w:hAnsi="Arial" w:cs="Arial"/>
                  <w:sz w:val="18"/>
                  <w:lang w:eastAsia="ja-JP"/>
                </w:rPr>
                <w:t>M</w:t>
              </w:r>
            </w:ins>
          </w:p>
        </w:tc>
        <w:tc>
          <w:tcPr>
            <w:tcW w:w="1440" w:type="dxa"/>
          </w:tcPr>
          <w:p w14:paraId="44C7BF2A" w14:textId="77777777" w:rsidR="006A5F00" w:rsidRPr="00604DFB" w:rsidRDefault="006A5F00" w:rsidP="006A5F00">
            <w:pPr>
              <w:keepNext/>
              <w:keepLines/>
              <w:spacing w:after="0"/>
              <w:rPr>
                <w:ins w:id="1004" w:author="Author"/>
                <w:rFonts w:ascii="Arial" w:eastAsia="SimSun" w:hAnsi="Arial" w:cs="Arial"/>
                <w:i/>
                <w:sz w:val="18"/>
                <w:lang w:eastAsia="ja-JP"/>
              </w:rPr>
            </w:pPr>
          </w:p>
        </w:tc>
        <w:tc>
          <w:tcPr>
            <w:tcW w:w="1872" w:type="dxa"/>
          </w:tcPr>
          <w:p w14:paraId="3DFD9031" w14:textId="77777777" w:rsidR="006A5F00" w:rsidRPr="00604DFB" w:rsidRDefault="006A5F00" w:rsidP="006A5F00">
            <w:pPr>
              <w:keepNext/>
              <w:keepLines/>
              <w:spacing w:after="0"/>
              <w:rPr>
                <w:ins w:id="1005" w:author="Author"/>
                <w:rFonts w:ascii="Arial" w:eastAsia="SimSun" w:hAnsi="Arial" w:cs="Arial"/>
                <w:sz w:val="18"/>
                <w:lang w:eastAsia="ja-JP"/>
              </w:rPr>
            </w:pPr>
            <w:ins w:id="1006" w:author="Author">
              <w:r w:rsidRPr="00604DFB">
                <w:rPr>
                  <w:rFonts w:ascii="Arial" w:eastAsia="SimSun" w:hAnsi="Arial"/>
                  <w:sz w:val="18"/>
                  <w:lang w:eastAsia="ja-JP"/>
                </w:rPr>
                <w:t>OCTET STRING</w:t>
              </w:r>
            </w:ins>
          </w:p>
        </w:tc>
        <w:tc>
          <w:tcPr>
            <w:tcW w:w="2880" w:type="dxa"/>
          </w:tcPr>
          <w:p w14:paraId="43916AC9" w14:textId="1D38F58A" w:rsidR="006A5F00" w:rsidRPr="00604DFB" w:rsidRDefault="008E124F" w:rsidP="008E124F">
            <w:pPr>
              <w:keepNext/>
              <w:keepLines/>
              <w:spacing w:after="0"/>
              <w:rPr>
                <w:ins w:id="1007" w:author="Author"/>
                <w:rFonts w:ascii="Arial" w:eastAsia="SimSun" w:hAnsi="Arial" w:cs="Arial"/>
                <w:sz w:val="18"/>
                <w:lang w:eastAsia="ja-JP"/>
              </w:rPr>
            </w:pPr>
            <w:ins w:id="1008" w:author="Author">
              <w:r>
                <w:rPr>
                  <w:rFonts w:ascii="Arial" w:eastAsia="SimSun" w:hAnsi="Arial"/>
                  <w:i/>
                  <w:sz w:val="18"/>
                  <w:lang w:eastAsia="ja-JP"/>
                </w:rPr>
                <w:t>nr-</w:t>
              </w:r>
              <w:r w:rsidR="006A5F00" w:rsidRPr="00604DFB">
                <w:rPr>
                  <w:rFonts w:ascii="Arial" w:eastAsia="SimSun" w:hAnsi="Arial"/>
                  <w:i/>
                  <w:sz w:val="18"/>
                  <w:lang w:eastAsia="ja-JP"/>
                </w:rPr>
                <w:t>RLF-Report-r16</w:t>
              </w:r>
              <w:r w:rsidR="006A5F00" w:rsidRPr="00604DFB">
                <w:rPr>
                  <w:rFonts w:ascii="Arial" w:eastAsia="SimSun" w:hAnsi="Arial"/>
                  <w:sz w:val="18"/>
                  <w:lang w:eastAsia="ja-JP"/>
                </w:rPr>
                <w:t xml:space="preserve"> IE contained in the </w:t>
              </w:r>
              <w:r w:rsidR="006A5F00" w:rsidRPr="00604DFB">
                <w:rPr>
                  <w:rFonts w:ascii="Arial" w:eastAsia="SimSun" w:hAnsi="Arial"/>
                  <w:i/>
                  <w:sz w:val="18"/>
                  <w:lang w:eastAsia="ja-JP"/>
                </w:rPr>
                <w:t>UEInformationResponse</w:t>
              </w:r>
              <w:r w:rsidR="006A5F00" w:rsidRPr="00604DFB">
                <w:rPr>
                  <w:rFonts w:ascii="Arial" w:eastAsia="SimSun" w:hAnsi="Arial"/>
                  <w:sz w:val="18"/>
                  <w:lang w:eastAsia="ja-JP"/>
                </w:rPr>
                <w:t xml:space="preserve"> message defined in TS 38.331 [18]</w:t>
              </w:r>
              <w:r w:rsidR="006A5F00">
                <w:rPr>
                  <w:rFonts w:ascii="Arial" w:eastAsia="SimSun" w:hAnsi="Arial"/>
                  <w:sz w:val="18"/>
                  <w:lang w:eastAsia="ja-JP"/>
                </w:rPr>
                <w:t>.</w:t>
              </w:r>
            </w:ins>
          </w:p>
        </w:tc>
      </w:tr>
      <w:tr w:rsidR="006A5F00" w:rsidRPr="00604DFB" w14:paraId="50C13A18" w14:textId="77777777" w:rsidTr="006A5F00">
        <w:trPr>
          <w:ins w:id="1009" w:author="Author"/>
        </w:trPr>
        <w:tc>
          <w:tcPr>
            <w:tcW w:w="2448" w:type="dxa"/>
          </w:tcPr>
          <w:p w14:paraId="5B4141FC" w14:textId="77777777" w:rsidR="006A5F00" w:rsidRPr="00604DFB" w:rsidRDefault="006A5F00" w:rsidP="006A5F00">
            <w:pPr>
              <w:keepNext/>
              <w:keepLines/>
              <w:spacing w:after="0"/>
              <w:ind w:left="72"/>
              <w:rPr>
                <w:ins w:id="1010" w:author="Author"/>
                <w:rFonts w:ascii="Arial" w:eastAsia="SimSun" w:hAnsi="Arial" w:cs="Arial"/>
                <w:sz w:val="18"/>
                <w:lang w:eastAsia="ja-JP"/>
              </w:rPr>
            </w:pPr>
            <w:ins w:id="1011" w:author="Author">
              <w:r w:rsidRPr="00604DFB">
                <w:rPr>
                  <w:rFonts w:ascii="Arial" w:eastAsia="SimSun" w:hAnsi="Arial" w:cs="Arial"/>
                  <w:sz w:val="18"/>
                  <w:lang w:eastAsia="ja-JP"/>
                </w:rPr>
                <w:t>&gt;</w:t>
              </w:r>
              <w:r>
                <w:rPr>
                  <w:rFonts w:ascii="Arial" w:eastAsia="SimSun" w:hAnsi="Arial" w:cs="Arial"/>
                  <w:i/>
                  <w:sz w:val="18"/>
                  <w:lang w:eastAsia="ja-JP"/>
                </w:rPr>
                <w:t>LTE</w:t>
              </w:r>
            </w:ins>
          </w:p>
        </w:tc>
        <w:tc>
          <w:tcPr>
            <w:tcW w:w="1080" w:type="dxa"/>
          </w:tcPr>
          <w:p w14:paraId="718D55F5" w14:textId="77777777" w:rsidR="006A5F00" w:rsidRPr="00604DFB" w:rsidRDefault="006A5F00" w:rsidP="006A5F00">
            <w:pPr>
              <w:keepNext/>
              <w:keepLines/>
              <w:spacing w:after="0"/>
              <w:rPr>
                <w:ins w:id="1012" w:author="Author"/>
                <w:rFonts w:ascii="Arial" w:eastAsia="SimSun" w:hAnsi="Arial" w:cs="Arial"/>
                <w:sz w:val="18"/>
                <w:lang w:eastAsia="ja-JP"/>
              </w:rPr>
            </w:pPr>
          </w:p>
        </w:tc>
        <w:tc>
          <w:tcPr>
            <w:tcW w:w="1440" w:type="dxa"/>
          </w:tcPr>
          <w:p w14:paraId="56278A0B" w14:textId="77777777" w:rsidR="006A5F00" w:rsidRPr="00604DFB" w:rsidRDefault="006A5F00" w:rsidP="006A5F00">
            <w:pPr>
              <w:keepNext/>
              <w:keepLines/>
              <w:spacing w:after="0"/>
              <w:rPr>
                <w:ins w:id="1013" w:author="Author"/>
                <w:rFonts w:ascii="Arial" w:eastAsia="SimSun" w:hAnsi="Arial" w:cs="Arial"/>
                <w:i/>
                <w:sz w:val="18"/>
                <w:lang w:eastAsia="ja-JP"/>
              </w:rPr>
            </w:pPr>
          </w:p>
        </w:tc>
        <w:tc>
          <w:tcPr>
            <w:tcW w:w="1872" w:type="dxa"/>
          </w:tcPr>
          <w:p w14:paraId="45E7B385" w14:textId="77777777" w:rsidR="006A5F00" w:rsidRPr="00604DFB" w:rsidRDefault="006A5F00" w:rsidP="006A5F00">
            <w:pPr>
              <w:keepNext/>
              <w:keepLines/>
              <w:spacing w:after="0"/>
              <w:rPr>
                <w:ins w:id="1014" w:author="Author"/>
                <w:rFonts w:ascii="Arial" w:eastAsia="SimSun" w:hAnsi="Arial" w:cs="Arial"/>
                <w:sz w:val="18"/>
                <w:lang w:eastAsia="ja-JP"/>
              </w:rPr>
            </w:pPr>
          </w:p>
        </w:tc>
        <w:tc>
          <w:tcPr>
            <w:tcW w:w="2880" w:type="dxa"/>
          </w:tcPr>
          <w:p w14:paraId="64DEC1E4" w14:textId="77777777" w:rsidR="006A5F00" w:rsidRPr="00604DFB" w:rsidRDefault="006A5F00" w:rsidP="006A5F00">
            <w:pPr>
              <w:keepNext/>
              <w:keepLines/>
              <w:spacing w:after="0"/>
              <w:rPr>
                <w:ins w:id="1015" w:author="Author"/>
                <w:rFonts w:ascii="Arial" w:eastAsia="SimSun" w:hAnsi="Arial" w:cs="Arial"/>
                <w:sz w:val="18"/>
                <w:lang w:eastAsia="ja-JP"/>
              </w:rPr>
            </w:pPr>
          </w:p>
        </w:tc>
      </w:tr>
      <w:tr w:rsidR="006A5F00" w:rsidRPr="00604DFB" w14:paraId="784DF44B" w14:textId="77777777" w:rsidTr="006A5F00">
        <w:trPr>
          <w:ins w:id="1016" w:author="Author"/>
        </w:trPr>
        <w:tc>
          <w:tcPr>
            <w:tcW w:w="2448" w:type="dxa"/>
          </w:tcPr>
          <w:p w14:paraId="1FDE84A3" w14:textId="77777777" w:rsidR="006A5F00" w:rsidRPr="00604DFB" w:rsidRDefault="006A5F00" w:rsidP="006A5F00">
            <w:pPr>
              <w:keepNext/>
              <w:keepLines/>
              <w:spacing w:after="0"/>
              <w:ind w:left="162"/>
              <w:rPr>
                <w:ins w:id="1017" w:author="Author"/>
                <w:rFonts w:ascii="Arial" w:eastAsia="SimSun" w:hAnsi="Arial" w:cs="Arial"/>
                <w:sz w:val="18"/>
                <w:lang w:eastAsia="ja-JP"/>
              </w:rPr>
            </w:pPr>
            <w:ins w:id="1018" w:author="Author">
              <w:r w:rsidRPr="00604DFB">
                <w:rPr>
                  <w:rFonts w:ascii="Arial" w:eastAsia="SimSun" w:hAnsi="Arial" w:cs="Arial"/>
                  <w:sz w:val="18"/>
                  <w:lang w:eastAsia="ja-JP"/>
                </w:rPr>
                <w:t>&gt;&gt;</w:t>
              </w:r>
              <w:r>
                <w:rPr>
                  <w:rFonts w:ascii="Arial" w:eastAsia="SimSun" w:hAnsi="Arial" w:cs="Arial"/>
                  <w:sz w:val="18"/>
                  <w:lang w:eastAsia="ja-JP"/>
                </w:rPr>
                <w:t xml:space="preserve">LTE </w:t>
              </w:r>
              <w:r w:rsidRPr="00604DFB">
                <w:rPr>
                  <w:rFonts w:ascii="Arial" w:eastAsia="SimSun" w:hAnsi="Arial" w:cs="Arial"/>
                  <w:sz w:val="18"/>
                  <w:lang w:eastAsia="ja-JP"/>
                </w:rPr>
                <w:t>UE RLF Report Container</w:t>
              </w:r>
            </w:ins>
          </w:p>
        </w:tc>
        <w:tc>
          <w:tcPr>
            <w:tcW w:w="1080" w:type="dxa"/>
          </w:tcPr>
          <w:p w14:paraId="3693137E" w14:textId="77777777" w:rsidR="006A5F00" w:rsidRPr="00604DFB" w:rsidRDefault="006A5F00" w:rsidP="006A5F00">
            <w:pPr>
              <w:keepNext/>
              <w:keepLines/>
              <w:spacing w:after="0"/>
              <w:rPr>
                <w:ins w:id="1019" w:author="Author"/>
                <w:rFonts w:ascii="Arial" w:eastAsia="SimSun" w:hAnsi="Arial" w:cs="Arial"/>
                <w:sz w:val="18"/>
                <w:lang w:eastAsia="ja-JP"/>
              </w:rPr>
            </w:pPr>
            <w:ins w:id="1020" w:author="Author">
              <w:r w:rsidRPr="00604DFB">
                <w:rPr>
                  <w:rFonts w:ascii="Arial" w:eastAsia="SimSun" w:hAnsi="Arial" w:cs="Arial"/>
                  <w:sz w:val="18"/>
                  <w:lang w:eastAsia="ja-JP"/>
                </w:rPr>
                <w:t>M</w:t>
              </w:r>
            </w:ins>
          </w:p>
        </w:tc>
        <w:tc>
          <w:tcPr>
            <w:tcW w:w="1440" w:type="dxa"/>
          </w:tcPr>
          <w:p w14:paraId="435F9E0B" w14:textId="77777777" w:rsidR="006A5F00" w:rsidRPr="00604DFB" w:rsidRDefault="006A5F00" w:rsidP="006A5F00">
            <w:pPr>
              <w:keepNext/>
              <w:keepLines/>
              <w:spacing w:after="0"/>
              <w:rPr>
                <w:ins w:id="1021" w:author="Author"/>
                <w:rFonts w:ascii="Arial" w:eastAsia="SimSun" w:hAnsi="Arial" w:cs="Arial"/>
                <w:i/>
                <w:sz w:val="18"/>
                <w:lang w:eastAsia="ja-JP"/>
              </w:rPr>
            </w:pPr>
          </w:p>
        </w:tc>
        <w:tc>
          <w:tcPr>
            <w:tcW w:w="1872" w:type="dxa"/>
          </w:tcPr>
          <w:p w14:paraId="463EDA99" w14:textId="77777777" w:rsidR="006A5F00" w:rsidRPr="00604DFB" w:rsidRDefault="006A5F00" w:rsidP="006A5F00">
            <w:pPr>
              <w:keepNext/>
              <w:keepLines/>
              <w:spacing w:after="0"/>
              <w:rPr>
                <w:ins w:id="1022" w:author="Author"/>
                <w:rFonts w:ascii="Arial" w:eastAsia="SimSun" w:hAnsi="Arial" w:cs="Arial"/>
                <w:sz w:val="18"/>
                <w:lang w:eastAsia="ja-JP"/>
              </w:rPr>
            </w:pPr>
            <w:ins w:id="1023" w:author="Author">
              <w:r w:rsidRPr="00604DFB">
                <w:rPr>
                  <w:rFonts w:ascii="Arial" w:eastAsia="SimSun" w:hAnsi="Arial"/>
                  <w:sz w:val="18"/>
                  <w:lang w:eastAsia="ja-JP"/>
                </w:rPr>
                <w:t>OCTET STRING</w:t>
              </w:r>
            </w:ins>
          </w:p>
        </w:tc>
        <w:tc>
          <w:tcPr>
            <w:tcW w:w="2880" w:type="dxa"/>
          </w:tcPr>
          <w:p w14:paraId="7454E7CF" w14:textId="377CC73A" w:rsidR="006A5F00" w:rsidRPr="00604DFB" w:rsidRDefault="008E124F" w:rsidP="006A5F00">
            <w:pPr>
              <w:keepNext/>
              <w:keepLines/>
              <w:spacing w:after="0"/>
              <w:rPr>
                <w:ins w:id="1024" w:author="Author"/>
                <w:rFonts w:ascii="Arial" w:eastAsia="SimSun" w:hAnsi="Arial" w:cs="Arial"/>
                <w:sz w:val="18"/>
                <w:lang w:eastAsia="ja-JP"/>
              </w:rPr>
            </w:pPr>
            <w:ins w:id="1025" w:author="Author">
              <w:r w:rsidRPr="00177BF8">
                <w:rPr>
                  <w:rFonts w:ascii="Arial" w:hAnsi="Arial" w:cs="Arial"/>
                  <w:i/>
                  <w:sz w:val="18"/>
                  <w:szCs w:val="18"/>
                </w:rPr>
                <w:t>RLF-Report-r9</w:t>
              </w:r>
              <w:r w:rsidRPr="00177BF8">
                <w:rPr>
                  <w:rFonts w:ascii="Arial" w:hAnsi="Arial" w:cs="Arial"/>
                  <w:sz w:val="18"/>
                  <w:szCs w:val="18"/>
                </w:rPr>
                <w:t xml:space="preserve"> </w:t>
              </w:r>
              <w:r w:rsidRPr="00177BF8">
                <w:rPr>
                  <w:rFonts w:ascii="Arial" w:hAnsi="Arial" w:cs="Arial"/>
                  <w:sz w:val="18"/>
                  <w:szCs w:val="18"/>
                  <w:lang w:eastAsia="ja-JP"/>
                </w:rPr>
                <w:t xml:space="preserve">IE contained in the UEInformationResponse message </w:t>
              </w:r>
              <w:r w:rsidRPr="00DE4FE0">
                <w:rPr>
                  <w:rFonts w:ascii="Arial" w:hAnsi="Arial" w:cs="Arial"/>
                  <w:sz w:val="18"/>
                  <w:szCs w:val="18"/>
                  <w:lang w:eastAsia="ja-JP"/>
                </w:rPr>
                <w:t>defin</w:t>
              </w:r>
              <w:r w:rsidRPr="00C41735">
                <w:rPr>
                  <w:rFonts w:ascii="Arial" w:hAnsi="Arial" w:cs="Arial"/>
                  <w:sz w:val="18"/>
                  <w:szCs w:val="18"/>
                  <w:lang w:eastAsia="ja-JP"/>
                </w:rPr>
                <w:t xml:space="preserve">ed in </w:t>
              </w:r>
              <w:r w:rsidRPr="00177BF8">
                <w:rPr>
                  <w:rFonts w:ascii="Arial" w:hAnsi="Arial" w:cs="Arial"/>
                  <w:sz w:val="18"/>
                  <w:szCs w:val="18"/>
                  <w:lang w:eastAsia="ja-JP"/>
                </w:rPr>
                <w:t>TS 36.331 [21]</w:t>
              </w:r>
            </w:ins>
          </w:p>
        </w:tc>
      </w:tr>
    </w:tbl>
    <w:p w14:paraId="33C44903" w14:textId="77777777" w:rsidR="006A5F00" w:rsidRDefault="006A5F00" w:rsidP="0041557E">
      <w:pPr>
        <w:rPr>
          <w:noProof/>
        </w:rPr>
      </w:pPr>
    </w:p>
    <w:p w14:paraId="6D21DC62" w14:textId="77777777" w:rsidR="00806F19" w:rsidRDefault="00806F19" w:rsidP="0080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24124D07" w14:textId="77777777" w:rsidR="00806F19" w:rsidRDefault="00806F19" w:rsidP="0041557E">
      <w:pPr>
        <w:rPr>
          <w:ins w:id="1026" w:author="Author"/>
          <w:noProof/>
        </w:rPr>
      </w:pPr>
    </w:p>
    <w:p w14:paraId="3437CB45" w14:textId="77777777" w:rsidR="00806F19" w:rsidRPr="004B5CE3" w:rsidRDefault="00806F19" w:rsidP="00806F1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1027" w:name="_Toc20955351"/>
      <w:bookmarkStart w:id="1028" w:name="_Toc29503804"/>
      <w:bookmarkStart w:id="1029" w:name="_Toc29504388"/>
      <w:bookmarkStart w:id="1030" w:name="_Toc29504972"/>
      <w:r w:rsidRPr="004B5CE3">
        <w:rPr>
          <w:rFonts w:ascii="Arial" w:eastAsia="Times New Roman" w:hAnsi="Arial"/>
          <w:sz w:val="32"/>
          <w:lang w:eastAsia="en-GB"/>
        </w:rPr>
        <w:t>9.4</w:t>
      </w:r>
      <w:r w:rsidRPr="004B5CE3">
        <w:rPr>
          <w:rFonts w:ascii="Arial" w:eastAsia="Times New Roman" w:hAnsi="Arial"/>
          <w:sz w:val="32"/>
          <w:lang w:eastAsia="en-GB"/>
        </w:rPr>
        <w:tab/>
        <w:t>Message and Information Element Abstract Syntax (with ASN.1)</w:t>
      </w:r>
      <w:bookmarkEnd w:id="1027"/>
      <w:bookmarkEnd w:id="1028"/>
      <w:bookmarkEnd w:id="1029"/>
      <w:bookmarkEnd w:id="1030"/>
    </w:p>
    <w:p w14:paraId="5B7DD5AE"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031" w:name="_Toc20955352"/>
      <w:bookmarkStart w:id="1032" w:name="_Toc29503805"/>
      <w:bookmarkStart w:id="1033" w:name="_Toc29504389"/>
      <w:bookmarkStart w:id="1034" w:name="_Toc29504973"/>
      <w:r w:rsidRPr="004B5CE3">
        <w:rPr>
          <w:rFonts w:ascii="Arial" w:eastAsia="Times New Roman" w:hAnsi="Arial"/>
          <w:sz w:val="28"/>
          <w:lang w:eastAsia="en-GB"/>
        </w:rPr>
        <w:t>9.4.1</w:t>
      </w:r>
      <w:r w:rsidRPr="004B5CE3">
        <w:rPr>
          <w:rFonts w:ascii="Arial" w:eastAsia="Times New Roman" w:hAnsi="Arial"/>
          <w:sz w:val="28"/>
          <w:lang w:eastAsia="en-GB"/>
        </w:rPr>
        <w:tab/>
        <w:t>General</w:t>
      </w:r>
      <w:bookmarkEnd w:id="1031"/>
      <w:bookmarkEnd w:id="1032"/>
      <w:bookmarkEnd w:id="1033"/>
      <w:bookmarkEnd w:id="1034"/>
    </w:p>
    <w:p w14:paraId="057B5639" w14:textId="77777777" w:rsidR="00806F19" w:rsidRPr="004B5CE3" w:rsidRDefault="00806F19" w:rsidP="00806F19">
      <w:pPr>
        <w:overflowPunct w:val="0"/>
        <w:autoSpaceDE w:val="0"/>
        <w:autoSpaceDN w:val="0"/>
        <w:adjustRightInd w:val="0"/>
        <w:textAlignment w:val="baseline"/>
        <w:rPr>
          <w:rFonts w:eastAsia="Times New Roman"/>
          <w:lang w:eastAsia="en-GB"/>
        </w:rPr>
      </w:pPr>
      <w:r w:rsidRPr="004B5CE3">
        <w:rPr>
          <w:rFonts w:eastAsia="Times New Roman"/>
          <w:snapToGrid w:val="0"/>
          <w:lang w:eastAsia="en-GB"/>
        </w:rPr>
        <w:t>NGAP ASN.1 definition conforms to ITU-T Rec. X.691 [4], ITU-T Rec. X.680 [5] and ITU-T Rec. X.681 [6].</w:t>
      </w:r>
    </w:p>
    <w:p w14:paraId="67A76C4C" w14:textId="77777777" w:rsidR="00806F19" w:rsidRPr="004B5CE3" w:rsidRDefault="00806F19" w:rsidP="00806F19">
      <w:pPr>
        <w:overflowPunct w:val="0"/>
        <w:autoSpaceDE w:val="0"/>
        <w:autoSpaceDN w:val="0"/>
        <w:adjustRightInd w:val="0"/>
        <w:textAlignment w:val="baseline"/>
        <w:rPr>
          <w:rFonts w:eastAsia="Times New Roman"/>
          <w:snapToGrid w:val="0"/>
          <w:lang w:eastAsia="en-GB"/>
        </w:rPr>
      </w:pPr>
      <w:r w:rsidRPr="004B5CE3">
        <w:rPr>
          <w:rFonts w:eastAsia="Times New Roman"/>
          <w:lang w:eastAsia="en-GB"/>
        </w:rPr>
        <w:t xml:space="preserve">The ASN.1 definition specifies the structure and content of NGAP messages. NGAP messages can contain any IEs specified in the object set definitions for that message without the order or number of occurrence being restricted by ASN.1. However, for this version of the standard, a sending </w:t>
      </w:r>
      <w:r w:rsidRPr="004B5CE3">
        <w:rPr>
          <w:rFonts w:eastAsia="Times New Roman"/>
          <w:snapToGrid w:val="0"/>
          <w:lang w:eastAsia="en-GB"/>
        </w:rPr>
        <w:t>entity shall construct an NGAP message according to the PDU definitions module and with the following additional rules:</w:t>
      </w:r>
    </w:p>
    <w:p w14:paraId="1CF2842A" w14:textId="77777777" w:rsidR="00806F19" w:rsidRPr="004B5CE3" w:rsidRDefault="00806F19" w:rsidP="00806F19">
      <w:pPr>
        <w:overflowPunct w:val="0"/>
        <w:autoSpaceDE w:val="0"/>
        <w:autoSpaceDN w:val="0"/>
        <w:adjustRightInd w:val="0"/>
        <w:ind w:left="568" w:hanging="284"/>
        <w:textAlignment w:val="baseline"/>
        <w:rPr>
          <w:rFonts w:eastAsia="Times New Roman"/>
          <w:snapToGrid w:val="0"/>
          <w:lang w:eastAsia="en-GB"/>
        </w:rPr>
      </w:pPr>
      <w:r w:rsidRPr="004B5CE3">
        <w:rPr>
          <w:rFonts w:eastAsia="Times New Roman"/>
          <w:snapToGrid w:val="0"/>
          <w:lang w:eastAsia="en-GB"/>
        </w:rPr>
        <w:t>-</w:t>
      </w:r>
      <w:r w:rsidRPr="004B5CE3">
        <w:rPr>
          <w:rFonts w:eastAsia="Times New Roman"/>
          <w:snapToGrid w:val="0"/>
          <w:lang w:eastAsia="en-GB"/>
        </w:rPr>
        <w:tab/>
        <w:t>IEs shall be ordered (in an IE container) in the order they appear in object set definitions.</w:t>
      </w:r>
    </w:p>
    <w:p w14:paraId="1EC50FF5" w14:textId="77777777" w:rsidR="00806F19" w:rsidRPr="004B5CE3" w:rsidRDefault="00806F19" w:rsidP="00806F19">
      <w:pPr>
        <w:overflowPunct w:val="0"/>
        <w:autoSpaceDE w:val="0"/>
        <w:autoSpaceDN w:val="0"/>
        <w:adjustRightInd w:val="0"/>
        <w:ind w:left="568" w:hanging="284"/>
        <w:textAlignment w:val="baseline"/>
        <w:rPr>
          <w:rFonts w:eastAsia="Times New Roman"/>
          <w:snapToGrid w:val="0"/>
          <w:lang w:eastAsia="en-GB"/>
        </w:rPr>
      </w:pPr>
      <w:r w:rsidRPr="004B5CE3">
        <w:rPr>
          <w:rFonts w:eastAsia="Times New Roman"/>
          <w:snapToGrid w:val="0"/>
          <w:lang w:eastAsia="en-GB"/>
        </w:rPr>
        <w:t>-</w:t>
      </w:r>
      <w:r w:rsidRPr="004B5CE3">
        <w:rPr>
          <w:rFonts w:eastAsia="Times New Roman"/>
          <w:snapToGrid w:val="0"/>
          <w:lang w:eastAsia="en-GB"/>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14:paraId="0901F589" w14:textId="77777777" w:rsidR="00806F19" w:rsidRPr="004B5CE3" w:rsidRDefault="00806F19" w:rsidP="00806F19">
      <w:pPr>
        <w:keepLines/>
        <w:overflowPunct w:val="0"/>
        <w:autoSpaceDE w:val="0"/>
        <w:autoSpaceDN w:val="0"/>
        <w:adjustRightInd w:val="0"/>
        <w:ind w:left="1135" w:hanging="851"/>
        <w:textAlignment w:val="baseline"/>
        <w:rPr>
          <w:rFonts w:eastAsia="Times New Roman"/>
          <w:lang w:eastAsia="en-GB"/>
        </w:rPr>
      </w:pPr>
      <w:r w:rsidRPr="004B5CE3">
        <w:rPr>
          <w:rFonts w:eastAsia="Times New Roman"/>
          <w:lang w:eastAsia="en-GB"/>
        </w:rPr>
        <w:t>NOTE:</w:t>
      </w:r>
      <w:r w:rsidRPr="004B5CE3">
        <w:rPr>
          <w:rFonts w:eastAsia="Times New Roman"/>
          <w:lang w:eastAsia="en-GB"/>
        </w:rPr>
        <w:tab/>
        <w:t>In the above "IE" means an IE in the object set with an explicit ID. If one IE needs to appear more than once in one object set, then the different occurrences will have different IE IDs.</w:t>
      </w:r>
    </w:p>
    <w:p w14:paraId="2B353FD8" w14:textId="77777777" w:rsidR="00806F19" w:rsidRPr="004B5CE3" w:rsidRDefault="00806F19" w:rsidP="00806F19">
      <w:pPr>
        <w:overflowPunct w:val="0"/>
        <w:autoSpaceDE w:val="0"/>
        <w:autoSpaceDN w:val="0"/>
        <w:adjustRightInd w:val="0"/>
        <w:textAlignment w:val="baseline"/>
        <w:rPr>
          <w:rFonts w:eastAsia="Times New Roman"/>
          <w:lang w:eastAsia="en-GB"/>
        </w:rPr>
      </w:pPr>
      <w:r w:rsidRPr="004B5CE3">
        <w:rPr>
          <w:rFonts w:eastAsia="Times New Roman"/>
          <w:lang w:eastAsia="en-GB"/>
        </w:rPr>
        <w:t>If an NGAP message that is not constructed as defined above is received, this shall be considered as Abstract Syntax Error, and the message shall be handled as defined for Abstract Syntax Error in subclause 10.3.6.</w:t>
      </w:r>
    </w:p>
    <w:p w14:paraId="34DF085A"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035" w:name="_Toc20955353"/>
      <w:bookmarkStart w:id="1036" w:name="_Toc29503806"/>
      <w:bookmarkStart w:id="1037" w:name="_Toc29504390"/>
      <w:bookmarkStart w:id="1038" w:name="_Toc29504974"/>
      <w:r w:rsidRPr="004B5CE3">
        <w:rPr>
          <w:rFonts w:ascii="Arial" w:eastAsia="Times New Roman" w:hAnsi="Arial"/>
          <w:sz w:val="28"/>
          <w:lang w:eastAsia="en-GB"/>
        </w:rPr>
        <w:t>9.4.2</w:t>
      </w:r>
      <w:r w:rsidRPr="004B5CE3">
        <w:rPr>
          <w:rFonts w:ascii="Arial" w:eastAsia="Times New Roman" w:hAnsi="Arial"/>
          <w:sz w:val="28"/>
          <w:lang w:eastAsia="en-GB"/>
        </w:rPr>
        <w:tab/>
        <w:t>Usage of private message mechanism for non-standard use</w:t>
      </w:r>
      <w:bookmarkEnd w:id="1035"/>
      <w:bookmarkEnd w:id="1036"/>
      <w:bookmarkEnd w:id="1037"/>
      <w:bookmarkEnd w:id="1038"/>
    </w:p>
    <w:p w14:paraId="6B503817" w14:textId="77777777" w:rsidR="00806F19" w:rsidRPr="004B5CE3" w:rsidRDefault="00806F19" w:rsidP="00806F19">
      <w:pPr>
        <w:overflowPunct w:val="0"/>
        <w:autoSpaceDE w:val="0"/>
        <w:autoSpaceDN w:val="0"/>
        <w:adjustRightInd w:val="0"/>
        <w:textAlignment w:val="baseline"/>
        <w:rPr>
          <w:rFonts w:eastAsia="Times New Roman"/>
          <w:lang w:eastAsia="en-GB"/>
        </w:rPr>
      </w:pPr>
      <w:r w:rsidRPr="004B5CE3">
        <w:rPr>
          <w:rFonts w:eastAsia="Times New Roman"/>
          <w:lang w:eastAsia="en-GB"/>
        </w:rPr>
        <w:t>The private message mechanism for non-standard use may be used:</w:t>
      </w:r>
    </w:p>
    <w:p w14:paraId="7F84AA8F" w14:textId="77777777" w:rsidR="00806F19" w:rsidRPr="004B5CE3" w:rsidRDefault="00806F19" w:rsidP="00806F19">
      <w:pPr>
        <w:overflowPunct w:val="0"/>
        <w:autoSpaceDE w:val="0"/>
        <w:autoSpaceDN w:val="0"/>
        <w:adjustRightInd w:val="0"/>
        <w:ind w:left="568" w:hanging="284"/>
        <w:textAlignment w:val="baseline"/>
        <w:rPr>
          <w:rFonts w:eastAsia="Times New Roman"/>
          <w:lang w:eastAsia="en-GB"/>
        </w:rPr>
      </w:pPr>
      <w:r w:rsidRPr="004B5CE3">
        <w:rPr>
          <w:rFonts w:eastAsia="Times New Roman"/>
          <w:lang w:eastAsia="en-GB"/>
        </w:rPr>
        <w:t>-</w:t>
      </w:r>
      <w:r w:rsidRPr="004B5CE3">
        <w:rPr>
          <w:rFonts w:eastAsia="Times New Roman"/>
          <w:lang w:eastAsia="en-GB"/>
        </w:rPr>
        <w:tab/>
        <w:t>for special operator- (and/or vendor) specific features considered not to be part of the basic functionality, i.e., the functionality required for a complete and high-quality specification in order to guarantee multivendor interoperability;</w:t>
      </w:r>
    </w:p>
    <w:p w14:paraId="1F9038D8" w14:textId="77777777" w:rsidR="00806F19" w:rsidRPr="004B5CE3" w:rsidRDefault="00806F19" w:rsidP="00806F19">
      <w:pPr>
        <w:overflowPunct w:val="0"/>
        <w:autoSpaceDE w:val="0"/>
        <w:autoSpaceDN w:val="0"/>
        <w:adjustRightInd w:val="0"/>
        <w:ind w:left="568" w:hanging="284"/>
        <w:textAlignment w:val="baseline"/>
        <w:rPr>
          <w:rFonts w:eastAsia="Times New Roman"/>
          <w:lang w:eastAsia="en-GB"/>
        </w:rPr>
      </w:pPr>
      <w:r w:rsidRPr="004B5CE3">
        <w:rPr>
          <w:rFonts w:eastAsia="Times New Roman"/>
          <w:lang w:eastAsia="en-GB"/>
        </w:rPr>
        <w:t>-</w:t>
      </w:r>
      <w:r w:rsidRPr="004B5CE3">
        <w:rPr>
          <w:rFonts w:eastAsia="Times New Roman"/>
          <w:lang w:eastAsia="en-GB"/>
        </w:rPr>
        <w:tab/>
        <w:t>by vendors for research purposes, e.g., to implement and evaluate new algorithms/features before such features are proposed for standardisation.</w:t>
      </w:r>
    </w:p>
    <w:p w14:paraId="7AE18AE9" w14:textId="77777777" w:rsidR="00806F19" w:rsidRPr="004B5CE3" w:rsidRDefault="00806F19" w:rsidP="00806F19">
      <w:pPr>
        <w:overflowPunct w:val="0"/>
        <w:autoSpaceDE w:val="0"/>
        <w:autoSpaceDN w:val="0"/>
        <w:adjustRightInd w:val="0"/>
        <w:textAlignment w:val="baseline"/>
        <w:rPr>
          <w:rFonts w:eastAsia="Times New Roman"/>
          <w:lang w:eastAsia="en-GB"/>
        </w:rPr>
      </w:pPr>
      <w:r w:rsidRPr="004B5CE3">
        <w:rPr>
          <w:rFonts w:eastAsia="Times New Roman"/>
          <w:lang w:eastAsia="en-GB"/>
        </w:rPr>
        <w:t>The private message mechanism shall not be used for basic functionality. Such functionality shall be standardised.</w:t>
      </w:r>
    </w:p>
    <w:p w14:paraId="399B01AF"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sectPr w:rsidR="00806F19" w:rsidRPr="004B5CE3">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0A9C65ED"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039" w:name="_Toc20955354"/>
      <w:bookmarkStart w:id="1040" w:name="_Toc29503807"/>
      <w:bookmarkStart w:id="1041" w:name="_Toc29504391"/>
      <w:bookmarkStart w:id="1042" w:name="_Toc29504975"/>
      <w:r w:rsidRPr="004B5CE3">
        <w:rPr>
          <w:rFonts w:ascii="Arial" w:eastAsia="Times New Roman" w:hAnsi="Arial"/>
          <w:sz w:val="28"/>
          <w:lang w:eastAsia="en-GB"/>
        </w:rPr>
        <w:lastRenderedPageBreak/>
        <w:t>9.4.3</w:t>
      </w:r>
      <w:r w:rsidRPr="004B5CE3">
        <w:rPr>
          <w:rFonts w:ascii="Arial" w:eastAsia="Times New Roman" w:hAnsi="Arial"/>
          <w:sz w:val="28"/>
          <w:lang w:eastAsia="en-GB"/>
        </w:rPr>
        <w:tab/>
        <w:t>Elementary Procedure Definitions</w:t>
      </w:r>
      <w:bookmarkEnd w:id="1039"/>
      <w:bookmarkEnd w:id="1040"/>
      <w:bookmarkEnd w:id="1041"/>
      <w:bookmarkEnd w:id="1042"/>
    </w:p>
    <w:p w14:paraId="2CFEF6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ASN1START</w:t>
      </w:r>
    </w:p>
    <w:p w14:paraId="4C3B29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4B061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90F3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Elementary Procedure definitions</w:t>
      </w:r>
    </w:p>
    <w:p w14:paraId="4CDD48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0290C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1E38A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1533B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 xml:space="preserve">NGAP-PDU-Descriptions  { </w:t>
      </w:r>
    </w:p>
    <w:p w14:paraId="611A55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itu-t (0) identified-organization (4) etsi (0) mobileDomain (0) </w:t>
      </w:r>
    </w:p>
    <w:p w14:paraId="4A5D57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ngran-Access (22) modules (3) ngap (1) version1 (1) ngap-PDU-Descriptions (0)}</w:t>
      </w:r>
    </w:p>
    <w:p w14:paraId="79F0D8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A50A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DEFINITIONS AUTOMATIC TAGS ::= </w:t>
      </w:r>
    </w:p>
    <w:p w14:paraId="0196AF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CAB9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BEGIN</w:t>
      </w:r>
    </w:p>
    <w:p w14:paraId="58478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E41C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C25CC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13111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IE parameter types from other modules.</w:t>
      </w:r>
    </w:p>
    <w:p w14:paraId="1287A5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D891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74A3A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5A55F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IMPORTS</w:t>
      </w:r>
    </w:p>
    <w:p w14:paraId="145CFF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EB64E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p>
    <w:p w14:paraId="42EF10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ProcedureCode</w:t>
      </w:r>
    </w:p>
    <w:p w14:paraId="68622D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NGAP-CommonDataTypes</w:t>
      </w:r>
    </w:p>
    <w:p w14:paraId="1972B7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103FE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71376E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w:t>
      </w:r>
    </w:p>
    <w:p w14:paraId="768F77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w:t>
      </w:r>
    </w:p>
    <w:p w14:paraId="78F31E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AMFStatusIndication,</w:t>
      </w:r>
    </w:p>
    <w:p w14:paraId="21E8F5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CellTrafficTrace,</w:t>
      </w:r>
    </w:p>
    <w:p w14:paraId="011B17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DeactivateTrace</w:t>
      </w:r>
      <w:r w:rsidRPr="004B5CE3">
        <w:rPr>
          <w:rFonts w:ascii="Courier New" w:eastAsia="Times New Roman" w:hAnsi="Courier New"/>
          <w:snapToGrid w:val="0"/>
          <w:sz w:val="16"/>
          <w:lang w:eastAsia="en-GB"/>
        </w:rPr>
        <w:t>,</w:t>
      </w:r>
    </w:p>
    <w:p w14:paraId="07656F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DownlinkNASTransport,</w:t>
      </w:r>
    </w:p>
    <w:p w14:paraId="5962F6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449B81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DownlinkRANConfigurationTransfer,</w:t>
      </w:r>
    </w:p>
    <w:p w14:paraId="1CBD03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DownlinkRANStatusTransfer,</w:t>
      </w:r>
    </w:p>
    <w:p w14:paraId="1A328D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207062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ErrorIndication,</w:t>
      </w:r>
    </w:p>
    <w:p w14:paraId="127DFD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HandoverCancel,</w:t>
      </w:r>
    </w:p>
    <w:p w14:paraId="06800B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HandoverCancelAcknowledge,</w:t>
      </w:r>
    </w:p>
    <w:p w14:paraId="7934EB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HandoverCommand,</w:t>
      </w:r>
    </w:p>
    <w:p w14:paraId="7E462D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HandoverFailure,</w:t>
      </w:r>
    </w:p>
    <w:p w14:paraId="65478D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HandoverNotify,</w:t>
      </w:r>
    </w:p>
    <w:p w14:paraId="051C6C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HandoverPreparationFailure,</w:t>
      </w:r>
    </w:p>
    <w:p w14:paraId="2E820F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HandoverRequest,</w:t>
      </w:r>
    </w:p>
    <w:p w14:paraId="4EA4F4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HandoverRequestAcknowledge,</w:t>
      </w:r>
    </w:p>
    <w:p w14:paraId="2956FB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HandoverRequired,</w:t>
      </w:r>
    </w:p>
    <w:p w14:paraId="090B9C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InitialContextSetupFailure,</w:t>
      </w:r>
    </w:p>
    <w:p w14:paraId="1D8089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InitialContextSetupRequest,</w:t>
      </w:r>
    </w:p>
    <w:p w14:paraId="67396E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InitialContextSetupResponse,</w:t>
      </w:r>
    </w:p>
    <w:p w14:paraId="2153A6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InitialUEMessage,</w:t>
      </w:r>
    </w:p>
    <w:p w14:paraId="2125EB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LocationReport,</w:t>
      </w:r>
    </w:p>
    <w:p w14:paraId="46C40B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LocationReportingControl,</w:t>
      </w:r>
    </w:p>
    <w:p w14:paraId="6A02EB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LocationReportingFailureIndication,</w:t>
      </w:r>
    </w:p>
    <w:p w14:paraId="0D1D4D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NASNonDeliveryIndication,</w:t>
      </w:r>
    </w:p>
    <w:p w14:paraId="38239D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NGReset,</w:t>
      </w:r>
    </w:p>
    <w:p w14:paraId="4956C8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NGResetAcknowledge,</w:t>
      </w:r>
    </w:p>
    <w:p w14:paraId="21603A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NGSetupFailure,</w:t>
      </w:r>
    </w:p>
    <w:p w14:paraId="03B314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NGSetupRequest,</w:t>
      </w:r>
    </w:p>
    <w:p w14:paraId="081444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NGSetupResponse,</w:t>
      </w:r>
    </w:p>
    <w:p w14:paraId="0C9316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OverloadStart,</w:t>
      </w:r>
    </w:p>
    <w:p w14:paraId="01CA1F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OverloadStop,</w:t>
      </w:r>
    </w:p>
    <w:p w14:paraId="4231A6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Paging,</w:t>
      </w:r>
    </w:p>
    <w:p w14:paraId="05BD1B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w:t>
      </w:r>
    </w:p>
    <w:p w14:paraId="42C634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PathSwitchRequestAcknowledge,</w:t>
      </w:r>
    </w:p>
    <w:p w14:paraId="48CC79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PathSwitchRequestFailure,</w:t>
      </w:r>
      <w:r w:rsidRPr="004B5CE3">
        <w:rPr>
          <w:rFonts w:ascii="Courier New" w:eastAsia="Times New Roman" w:hAnsi="Courier New"/>
          <w:snapToGrid w:val="0"/>
          <w:sz w:val="16"/>
          <w:lang w:eastAsia="en-GB"/>
        </w:rPr>
        <w:tab/>
      </w:r>
    </w:p>
    <w:p w14:paraId="676BF3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PDUSessionResourceModifyConfirm,</w:t>
      </w:r>
    </w:p>
    <w:p w14:paraId="335AAB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PDUSessionResourceModifyIndication,</w:t>
      </w:r>
    </w:p>
    <w:p w14:paraId="388372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PDUSessionResourceModifyRequest,</w:t>
      </w:r>
    </w:p>
    <w:p w14:paraId="25C2ED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PDUSessionResourceModifyResponse,</w:t>
      </w:r>
    </w:p>
    <w:p w14:paraId="421C13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PDUSessionResourceNotify,</w:t>
      </w:r>
    </w:p>
    <w:p w14:paraId="4A1EE4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PDUSessionResourceReleaseCommand,</w:t>
      </w:r>
    </w:p>
    <w:p w14:paraId="1E233C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PDUSessionResourceReleaseResponse,</w:t>
      </w:r>
    </w:p>
    <w:p w14:paraId="48DD8A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PDUSessionResourceSetupRequest,</w:t>
      </w:r>
    </w:p>
    <w:p w14:paraId="7625B5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PDUSessionResourceSetupResponse,</w:t>
      </w:r>
    </w:p>
    <w:p w14:paraId="1FAC03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PrivateMessage,</w:t>
      </w:r>
    </w:p>
    <w:p w14:paraId="2508BD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PWSCancelRequest,</w:t>
      </w:r>
    </w:p>
    <w:p w14:paraId="5B5EA2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PWSCancelResponse,</w:t>
      </w:r>
    </w:p>
    <w:p w14:paraId="587D7B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PWSFailureIndication,</w:t>
      </w:r>
    </w:p>
    <w:p w14:paraId="60EACB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PWSRestartIndication,</w:t>
      </w:r>
    </w:p>
    <w:p w14:paraId="2A8184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45B750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w:t>
      </w:r>
    </w:p>
    <w:p w14:paraId="24989F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w:t>
      </w:r>
    </w:p>
    <w:p w14:paraId="0E3D69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RerouteNASRequest,</w:t>
      </w:r>
    </w:p>
    <w:p w14:paraId="64F992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RRCInactiveTransitionReport,</w:t>
      </w:r>
    </w:p>
    <w:p w14:paraId="556DBC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SecondaryRATDataUsageReport,</w:t>
      </w:r>
    </w:p>
    <w:p w14:paraId="6DDDE8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TraceFailureIndication,</w:t>
      </w:r>
    </w:p>
    <w:p w14:paraId="75316E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TraceStart,</w:t>
      </w:r>
    </w:p>
    <w:p w14:paraId="045DB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UEContextModificationFailure,</w:t>
      </w:r>
    </w:p>
    <w:p w14:paraId="1941A4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UEContextModificationRequest,</w:t>
      </w:r>
    </w:p>
    <w:p w14:paraId="064E19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UEContextModificationResponse,</w:t>
      </w:r>
    </w:p>
    <w:p w14:paraId="7D24FD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UEContextReleaseCommand,</w:t>
      </w:r>
    </w:p>
    <w:p w14:paraId="0F1F78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UEContextReleaseComplete,</w:t>
      </w:r>
    </w:p>
    <w:p w14:paraId="456BA4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UEContextReleaseRequest,</w:t>
      </w:r>
    </w:p>
    <w:p w14:paraId="4D9483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UERadioCapabilityCheckRequest,</w:t>
      </w:r>
    </w:p>
    <w:p w14:paraId="5594DD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UERadioCapabilityCheckResponse,</w:t>
      </w:r>
    </w:p>
    <w:p w14:paraId="4B0C0E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UERadioCapabilityInfoIndication,</w:t>
      </w:r>
    </w:p>
    <w:p w14:paraId="289DD8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UETNLABindingReleaseRequest,</w:t>
      </w:r>
    </w:p>
    <w:p w14:paraId="4A8F30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UplinkNASTransport,</w:t>
      </w:r>
    </w:p>
    <w:p w14:paraId="724F35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63CE29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UplinkRANConfigurationTransfer,</w:t>
      </w:r>
    </w:p>
    <w:p w14:paraId="772634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UplinkRANStatusTransfer,</w:t>
      </w:r>
    </w:p>
    <w:p w14:paraId="0FAC7D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675BAC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WriteReplaceWarningRequest,</w:t>
      </w:r>
    </w:p>
    <w:p w14:paraId="43011A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snapToGrid w:val="0"/>
          <w:sz w:val="16"/>
          <w:lang w:eastAsia="en-GB"/>
        </w:rPr>
        <w:tab/>
        <w:t>WriteReplaceWarningResponse,</w:t>
      </w:r>
    </w:p>
    <w:p w14:paraId="1C57F0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UplinkRIMInformationTransfer,</w:t>
      </w:r>
    </w:p>
    <w:p w14:paraId="74A59E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DownlinkRIMInformationTransfer</w:t>
      </w:r>
    </w:p>
    <w:p w14:paraId="10B6D3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D8F1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NGAP-PDU-Contents</w:t>
      </w:r>
    </w:p>
    <w:p w14:paraId="2DBF63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4830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4679C0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id-AMFStatusIndication,</w:t>
      </w:r>
    </w:p>
    <w:p w14:paraId="47EBD5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id-CellTrafficTrace,</w:t>
      </w:r>
    </w:p>
    <w:p w14:paraId="3D7C14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z w:val="16"/>
          <w:lang w:eastAsia="en-GB"/>
        </w:rPr>
        <w:t>DeactivateTrace,</w:t>
      </w:r>
    </w:p>
    <w:p w14:paraId="5C2121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id-DownlinkNASTransport,</w:t>
      </w:r>
    </w:p>
    <w:p w14:paraId="7E19C3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3D6581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id-DownlinkRANConfigurationTransfer,</w:t>
      </w:r>
    </w:p>
    <w:p w14:paraId="7A34CE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id-DownlinkRANStatusTransfer,</w:t>
      </w:r>
    </w:p>
    <w:p w14:paraId="56E24F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432017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id-ErrorIndication,</w:t>
      </w:r>
    </w:p>
    <w:p w14:paraId="4129C7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id-HandoverCancel,</w:t>
      </w:r>
    </w:p>
    <w:p w14:paraId="7AE1CD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id-HandoverNotification,</w:t>
      </w:r>
    </w:p>
    <w:p w14:paraId="439A2C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id-HandoverPreparation,</w:t>
      </w:r>
    </w:p>
    <w:p w14:paraId="0CB089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id-HandoverResourceAllocation,</w:t>
      </w:r>
    </w:p>
    <w:p w14:paraId="6B8A0E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id-InitialContextSetup,</w:t>
      </w:r>
    </w:p>
    <w:p w14:paraId="2A6BAD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id-InitialUEMessage,</w:t>
      </w:r>
    </w:p>
    <w:p w14:paraId="7FD9ED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LocationReport,</w:t>
      </w:r>
    </w:p>
    <w:p w14:paraId="6674D4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LocationReportingControl,</w:t>
      </w:r>
    </w:p>
    <w:p w14:paraId="2B1723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LocationReportingFailureIndication,</w:t>
      </w:r>
    </w:p>
    <w:p w14:paraId="31C0E5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id-NASNonDeliveryIndication,</w:t>
      </w:r>
    </w:p>
    <w:p w14:paraId="501E88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id-NGReset,</w:t>
      </w:r>
    </w:p>
    <w:p w14:paraId="3E5E93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id-NGSetup,</w:t>
      </w:r>
    </w:p>
    <w:p w14:paraId="4D4537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id-OverloadStart,</w:t>
      </w:r>
    </w:p>
    <w:p w14:paraId="7374DD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id-OverloadStop,</w:t>
      </w:r>
    </w:p>
    <w:p w14:paraId="6557F8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id-Paging,</w:t>
      </w:r>
    </w:p>
    <w:p w14:paraId="7AF563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id-PathSwitchRequest,</w:t>
      </w:r>
    </w:p>
    <w:p w14:paraId="32F729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id-PDUSessionResourceModify,</w:t>
      </w:r>
    </w:p>
    <w:p w14:paraId="4F0695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id-PDUSessionResourceModifyIndication,</w:t>
      </w:r>
    </w:p>
    <w:p w14:paraId="4A96F7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id-PDUSessionResourceNotify,</w:t>
      </w:r>
    </w:p>
    <w:p w14:paraId="1C9E32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id-PDUSessionResourceRelease,</w:t>
      </w:r>
    </w:p>
    <w:p w14:paraId="7C1219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id-PDUSessionResourceSetup,</w:t>
      </w:r>
    </w:p>
    <w:p w14:paraId="5D5DE6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id-PrivateMessage,</w:t>
      </w:r>
    </w:p>
    <w:p w14:paraId="7667BF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id-PWSCancel,</w:t>
      </w:r>
    </w:p>
    <w:p w14:paraId="051A7D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id-PWSFailureIndication,</w:t>
      </w:r>
    </w:p>
    <w:p w14:paraId="645F57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id-PWSRestartIndication,</w:t>
      </w:r>
    </w:p>
    <w:p w14:paraId="38BE02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6C7AB6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id-RerouteNASRequest,</w:t>
      </w:r>
    </w:p>
    <w:p w14:paraId="3AAA5B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id-RRCInactiveTransitionReport,</w:t>
      </w:r>
    </w:p>
    <w:p w14:paraId="3484D7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id-SecondaryRATDataUsageReport,</w:t>
      </w:r>
    </w:p>
    <w:p w14:paraId="674C24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id-TraceFailureIndication,</w:t>
      </w:r>
    </w:p>
    <w:p w14:paraId="6F1FB0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id-TraceStart,</w:t>
      </w:r>
    </w:p>
    <w:p w14:paraId="2DBCBB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id-UEContextModification,</w:t>
      </w:r>
    </w:p>
    <w:p w14:paraId="3C7397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id-UEContextRelease,</w:t>
      </w:r>
    </w:p>
    <w:p w14:paraId="3981C8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id-UEContextReleaseRequest,</w:t>
      </w:r>
    </w:p>
    <w:p w14:paraId="42EC7C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id-UERadioCapabilityCheck,</w:t>
      </w:r>
    </w:p>
    <w:p w14:paraId="05636E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id-UERadioCapabilityInfoIndication,</w:t>
      </w:r>
    </w:p>
    <w:p w14:paraId="52820E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id-UETNLABindingRelease,</w:t>
      </w:r>
    </w:p>
    <w:p w14:paraId="626EDD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id-UplinkNASTransport,</w:t>
      </w:r>
    </w:p>
    <w:p w14:paraId="52253949" w14:textId="77777777" w:rsidR="00806F19" w:rsidRPr="004B5CE3" w:rsidDel="00D14275"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id-Uplink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791395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id-UplinkRANConfigurationTransfer,</w:t>
      </w:r>
    </w:p>
    <w:p w14:paraId="7F5F77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id-UplinkRANStatusTransfer,</w:t>
      </w:r>
    </w:p>
    <w:p w14:paraId="0C7F51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0B6E84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id-WriteReplaceWarning,</w:t>
      </w:r>
    </w:p>
    <w:p w14:paraId="29E073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id-UplinkRIMInformationTransfer,</w:t>
      </w:r>
    </w:p>
    <w:p w14:paraId="22AEC6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id-DownlinkRIMInformationTransfer</w:t>
      </w:r>
    </w:p>
    <w:p w14:paraId="26014D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B0DBC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NGAP-Constants;</w:t>
      </w:r>
    </w:p>
    <w:p w14:paraId="79011A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A5ACA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825B1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0B79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Interface Elementary Procedure Class</w:t>
      </w:r>
    </w:p>
    <w:p w14:paraId="782E94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1509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82755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1155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NGAP-ELEMENTARY-PROCEDURE ::= CLASS {</w:t>
      </w:r>
    </w:p>
    <w:p w14:paraId="6C0FDC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&amp;InitiatingMessage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795BA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&amp;SuccessfulOutcome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62D06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&amp;UnsuccessfulOutcome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8575C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w:t>
      </w:r>
      <w:r w:rsidRPr="004B5CE3">
        <w:rPr>
          <w:rFonts w:ascii="Courier New" w:eastAsia="Times New Roman" w:hAnsi="Courier New"/>
          <w:snapToGrid w:val="0"/>
          <w:sz w:val="16"/>
          <w:lang w:eastAsia="en-GB"/>
        </w:rPr>
        <w:tab/>
        <w:t>UNIQUE,</w:t>
      </w:r>
    </w:p>
    <w:p w14:paraId="1A8BA5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t>DEFAULT ignore</w:t>
      </w:r>
    </w:p>
    <w:p w14:paraId="7A6954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5E374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0890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WITH SYNTAX {</w:t>
      </w:r>
    </w:p>
    <w:p w14:paraId="4DAE45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&amp;InitiatingMessage</w:t>
      </w:r>
    </w:p>
    <w:p w14:paraId="31B782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&amp;SuccessfulOutcome]</w:t>
      </w:r>
    </w:p>
    <w:p w14:paraId="680678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&amp;UnsuccessfulOutcome]</w:t>
      </w:r>
    </w:p>
    <w:p w14:paraId="5B5A34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&amp;procedureCode</w:t>
      </w:r>
    </w:p>
    <w:p w14:paraId="2EA59D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&amp;criticality]</w:t>
      </w:r>
    </w:p>
    <w:p w14:paraId="229776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B113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F3AA6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81FE7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0C0E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Interface PDU Definition</w:t>
      </w:r>
    </w:p>
    <w:p w14:paraId="388677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9A92A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9E141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19155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NGAP-PDU ::= CHOICE {</w:t>
      </w:r>
    </w:p>
    <w:p w14:paraId="5F86DE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InitiatingMessage,</w:t>
      </w:r>
    </w:p>
    <w:p w14:paraId="54225F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SuccessfulOutcome,</w:t>
      </w:r>
    </w:p>
    <w:p w14:paraId="45C3BB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UnsuccessfulOutcome,</w:t>
      </w:r>
    </w:p>
    <w:p w14:paraId="00ECF7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DE9B3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8DAB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AFA88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InitiatingMessage ::= SEQUENCE {</w:t>
      </w:r>
    </w:p>
    <w:p w14:paraId="3856D4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procedureCode</w:t>
      </w:r>
      <w:r w:rsidRPr="004B5CE3">
        <w:rPr>
          <w:rFonts w:ascii="Courier New" w:eastAsia="Times New Roman" w:hAnsi="Courier New"/>
          <w:snapToGrid w:val="0"/>
          <w:sz w:val="16"/>
          <w:lang w:eastAsia="en-GB"/>
        </w:rPr>
        <w:tab/>
        <w:t>NGAP-ELEMENTARY-PROCEDURE.&amp;procedureCode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({NGAP-ELEMENTARY-PROCEDURES}),</w:t>
      </w:r>
    </w:p>
    <w:p w14:paraId="7625C0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NGAP-ELEMENTARY-PROCEDURE.&amp;criticality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({NGAP-ELEMENTARY-PROCEDURES}{@procedureCode}),</w:t>
      </w:r>
    </w:p>
    <w:p w14:paraId="21606C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NGAP-ELEMENTARY-PROCEDURE.&amp;InitiatingMessage</w:t>
      </w:r>
      <w:r w:rsidRPr="004B5CE3">
        <w:rPr>
          <w:rFonts w:ascii="Courier New" w:eastAsia="Times New Roman" w:hAnsi="Courier New"/>
          <w:snapToGrid w:val="0"/>
          <w:sz w:val="16"/>
          <w:lang w:eastAsia="en-GB"/>
        </w:rPr>
        <w:tab/>
        <w:t>({NGAP-ELEMENTARY-PROCEDURES}{@procedureCode})</w:t>
      </w:r>
    </w:p>
    <w:p w14:paraId="0B22DF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3F372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D8D1D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SuccessfulOutcome ::= SEQUENCE {</w:t>
      </w:r>
    </w:p>
    <w:p w14:paraId="69B1C0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procedureCode</w:t>
      </w:r>
      <w:r w:rsidRPr="004B5CE3">
        <w:rPr>
          <w:rFonts w:ascii="Courier New" w:eastAsia="Times New Roman" w:hAnsi="Courier New"/>
          <w:snapToGrid w:val="0"/>
          <w:sz w:val="16"/>
          <w:lang w:eastAsia="en-GB"/>
        </w:rPr>
        <w:tab/>
        <w:t>NGAP-ELEMENTARY-PROCEDURE.&amp;procedureCode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({NGAP-ELEMENTARY-PROCEDURES}),</w:t>
      </w:r>
    </w:p>
    <w:p w14:paraId="632617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NGAP-ELEMENTARY-PROCEDURE.&amp;criticality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({NGAP-ELEMENTARY-PROCEDURES}{@procedureCode}),</w:t>
      </w:r>
    </w:p>
    <w:p w14:paraId="475E6A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NGAP-ELEMENTARY-PROCEDURE.&amp;SuccessfulOutcome</w:t>
      </w:r>
      <w:r w:rsidRPr="004B5CE3">
        <w:rPr>
          <w:rFonts w:ascii="Courier New" w:eastAsia="Times New Roman" w:hAnsi="Courier New"/>
          <w:snapToGrid w:val="0"/>
          <w:sz w:val="16"/>
          <w:lang w:eastAsia="en-GB"/>
        </w:rPr>
        <w:tab/>
        <w:t>({NGAP-ELEMENTARY-PROCEDURES}{@procedureCode})</w:t>
      </w:r>
    </w:p>
    <w:p w14:paraId="0C35D9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D3C5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46BF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UnsuccessfulOutcome ::= SEQUENCE {</w:t>
      </w:r>
    </w:p>
    <w:p w14:paraId="181D0A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procedureCode</w:t>
      </w:r>
      <w:r w:rsidRPr="004B5CE3">
        <w:rPr>
          <w:rFonts w:ascii="Courier New" w:eastAsia="Times New Roman" w:hAnsi="Courier New"/>
          <w:snapToGrid w:val="0"/>
          <w:sz w:val="16"/>
          <w:lang w:eastAsia="en-GB"/>
        </w:rPr>
        <w:tab/>
        <w:t>NGAP-ELEMENTARY-PROCEDURE.&amp;procedureCode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({NGAP-ELEMENTARY-PROCEDURES}),</w:t>
      </w:r>
    </w:p>
    <w:p w14:paraId="2D201F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NGAP-ELEMENTARY-PROCEDURE.&amp;criticality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({NGAP-ELEMENTARY-PROCEDURES}{@procedureCode}),</w:t>
      </w:r>
    </w:p>
    <w:p w14:paraId="44649B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NGAP-ELEMENTARY-PROCEDURE.&amp;UnsuccessfulOutcome</w:t>
      </w:r>
      <w:r w:rsidRPr="004B5CE3">
        <w:rPr>
          <w:rFonts w:ascii="Courier New" w:eastAsia="Times New Roman" w:hAnsi="Courier New"/>
          <w:snapToGrid w:val="0"/>
          <w:sz w:val="16"/>
          <w:lang w:eastAsia="en-GB"/>
        </w:rPr>
        <w:tab/>
        <w:t>({NGAP-ELEMENTARY-PROCEDURES}{@procedureCode})</w:t>
      </w:r>
    </w:p>
    <w:p w14:paraId="62B929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71C9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46A1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CA3B0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AD1E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Interface Elementary Procedure List</w:t>
      </w:r>
    </w:p>
    <w:p w14:paraId="127CD3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9D3DD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FF535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D069B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NGAP-ELEMENTARY-PROCEDURES NGAP-ELEMENTARY-PROCEDURE ::= {</w:t>
      </w:r>
    </w:p>
    <w:p w14:paraId="317BE9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NGAP-ELEMENTARY-PROCEDURES-CLASS-1</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9B16A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NGAP-ELEMENTARY-PROCEDURES-CLASS-2,</w:t>
      </w:r>
      <w:r w:rsidRPr="004B5CE3">
        <w:rPr>
          <w:rFonts w:ascii="Courier New" w:eastAsia="Times New Roman" w:hAnsi="Courier New"/>
          <w:snapToGrid w:val="0"/>
          <w:sz w:val="16"/>
          <w:lang w:eastAsia="en-GB"/>
        </w:rPr>
        <w:tab/>
      </w:r>
    </w:p>
    <w:p w14:paraId="2651F6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1656F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69FB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BD538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NGAP-ELEMENTARY-PROCEDURES-CLASS-1 NGAP-ELEMENTARY-PROCEDURE ::= {</w:t>
      </w:r>
    </w:p>
    <w:p w14:paraId="4DF783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B7F4D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handoverCancel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DBCFE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handoverPreparation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6837A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handoverResourceAllocation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D0090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initialContextSetup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9A1D6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nGReset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0B94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nGSetup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E7DCD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B40D8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1BF7B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9FD29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pDUSessionResourceRelease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02795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99087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pWSCancel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8B1C1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6509A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uEContextModification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D548A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uEContextRelease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F3F37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uERadioCapabilityCheck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74611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writeReplaceWarning</w:t>
      </w:r>
    </w:p>
    <w:p w14:paraId="661D18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53F20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1D2C2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NGAP-ELEMENTARY-PROCEDURES-CLASS-2 NGAP-ELEMENTARY-PROCEDURE ::= {</w:t>
      </w:r>
      <w:r w:rsidRPr="004B5CE3">
        <w:rPr>
          <w:rFonts w:ascii="Courier New" w:eastAsia="Times New Roman" w:hAnsi="Courier New"/>
          <w:snapToGrid w:val="0"/>
          <w:sz w:val="16"/>
          <w:lang w:eastAsia="en-GB"/>
        </w:rPr>
        <w:tab/>
      </w:r>
    </w:p>
    <w:p w14:paraId="6D838E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aMFStatusIndication</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t>|</w:t>
      </w:r>
    </w:p>
    <w:p w14:paraId="6AFA4B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cellTrafficTrace</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t>|</w:t>
      </w:r>
    </w:p>
    <w:p w14:paraId="1F2F37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deactivateTrace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17AC1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downlinkNASTransport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D54A1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t>|</w:t>
      </w:r>
    </w:p>
    <w:p w14:paraId="02CFD8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szCs w:val="16"/>
          <w:lang w:eastAsia="en-GB"/>
        </w:rPr>
      </w:pPr>
      <w:r w:rsidRPr="004B5CE3">
        <w:rPr>
          <w:rFonts w:ascii="Courier New" w:eastAsia="SimSun" w:hAnsi="Courier New"/>
          <w:sz w:val="16"/>
          <w:szCs w:val="16"/>
          <w:lang w:eastAsia="zh-CN"/>
        </w:rPr>
        <w:tab/>
        <w:t>downlinkRANConfigurationTransfer</w:t>
      </w:r>
      <w:r w:rsidRPr="004B5CE3">
        <w:rPr>
          <w:rFonts w:ascii="Courier New" w:eastAsia="SimSun" w:hAnsi="Courier New"/>
          <w:sz w:val="16"/>
          <w:szCs w:val="16"/>
          <w:lang w:eastAsia="zh-CN"/>
        </w:rPr>
        <w:tab/>
      </w:r>
      <w:r w:rsidRPr="004B5CE3">
        <w:rPr>
          <w:rFonts w:ascii="Courier New" w:eastAsia="Times New Roman" w:hAnsi="Courier New"/>
          <w:snapToGrid w:val="0"/>
          <w:sz w:val="16"/>
          <w:szCs w:val="16"/>
          <w:lang w:eastAsia="en-GB"/>
        </w:rPr>
        <w:t>|</w:t>
      </w:r>
    </w:p>
    <w:p w14:paraId="7AA4A0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szCs w:val="16"/>
          <w:lang w:eastAsia="zh-CN"/>
        </w:rPr>
      </w:pPr>
      <w:r w:rsidRPr="004B5CE3">
        <w:rPr>
          <w:rFonts w:ascii="Courier New" w:eastAsia="Times New Roman" w:hAnsi="Courier New"/>
          <w:snapToGrid w:val="0"/>
          <w:sz w:val="16"/>
          <w:szCs w:val="16"/>
          <w:lang w:eastAsia="en-GB"/>
        </w:rPr>
        <w:lastRenderedPageBreak/>
        <w:tab/>
        <w:t>downlinkRANStatusTransfer</w:t>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zh-CN"/>
        </w:rPr>
        <w:t>|</w:t>
      </w:r>
    </w:p>
    <w:p w14:paraId="18BE33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szCs w:val="16"/>
          <w:lang w:eastAsia="en-GB"/>
        </w:rPr>
      </w:pPr>
      <w:r w:rsidRPr="004B5CE3">
        <w:rPr>
          <w:rFonts w:ascii="Courier New" w:eastAsia="Times New Roman" w:hAnsi="Courier New"/>
          <w:snapToGrid w:val="0"/>
          <w:sz w:val="16"/>
          <w:szCs w:val="16"/>
          <w:lang w:eastAsia="en-GB"/>
        </w:rPr>
        <w:tab/>
        <w:t>downlink</w:t>
      </w:r>
      <w:r w:rsidRPr="004B5CE3">
        <w:rPr>
          <w:rFonts w:ascii="Courier New" w:eastAsia="Times New Roman" w:hAnsi="Courier New"/>
          <w:snapToGrid w:val="0"/>
          <w:sz w:val="16"/>
          <w:szCs w:val="16"/>
          <w:lang w:eastAsia="zh-CN"/>
        </w:rPr>
        <w:t>UEAssociatedNRPPa</w:t>
      </w:r>
      <w:r w:rsidRPr="004B5CE3">
        <w:rPr>
          <w:rFonts w:ascii="Courier New" w:eastAsia="Times New Roman" w:hAnsi="Courier New"/>
          <w:snapToGrid w:val="0"/>
          <w:sz w:val="16"/>
          <w:szCs w:val="16"/>
          <w:lang w:eastAsia="en-GB"/>
        </w:rPr>
        <w:t>Transport</w:t>
      </w:r>
      <w:r w:rsidRPr="004B5CE3">
        <w:rPr>
          <w:rFonts w:ascii="Courier New" w:eastAsia="Times New Roman" w:hAnsi="Courier New"/>
          <w:snapToGrid w:val="0"/>
          <w:sz w:val="16"/>
          <w:szCs w:val="16"/>
          <w:lang w:eastAsia="en-GB"/>
        </w:rPr>
        <w:tab/>
        <w:t>|</w:t>
      </w:r>
    </w:p>
    <w:p w14:paraId="53BD89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szCs w:val="16"/>
          <w:lang w:eastAsia="en-GB"/>
        </w:rPr>
      </w:pPr>
      <w:r w:rsidRPr="004B5CE3">
        <w:rPr>
          <w:rFonts w:ascii="Courier New" w:eastAsia="Times New Roman" w:hAnsi="Courier New"/>
          <w:snapToGrid w:val="0"/>
          <w:sz w:val="16"/>
          <w:szCs w:val="16"/>
          <w:lang w:eastAsia="en-GB"/>
        </w:rPr>
        <w:tab/>
      </w:r>
      <w:r w:rsidRPr="004B5CE3">
        <w:rPr>
          <w:rFonts w:ascii="Courier New" w:eastAsia="Times New Roman" w:hAnsi="Courier New"/>
          <w:sz w:val="16"/>
          <w:szCs w:val="16"/>
          <w:lang w:eastAsia="en-GB"/>
        </w:rPr>
        <w:t>errorIndication</w:t>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t>|</w:t>
      </w:r>
    </w:p>
    <w:p w14:paraId="296147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szCs w:val="16"/>
          <w:lang w:eastAsia="en-GB"/>
        </w:rPr>
      </w:pPr>
      <w:r w:rsidRPr="004B5CE3">
        <w:rPr>
          <w:rFonts w:ascii="Courier New" w:eastAsia="Times New Roman" w:hAnsi="Courier New"/>
          <w:snapToGrid w:val="0"/>
          <w:sz w:val="16"/>
          <w:szCs w:val="16"/>
          <w:lang w:eastAsia="en-GB"/>
        </w:rPr>
        <w:tab/>
        <w:t>handoverNotification</w:t>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t>|</w:t>
      </w:r>
    </w:p>
    <w:p w14:paraId="140983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szCs w:val="16"/>
          <w:lang w:eastAsia="en-GB"/>
        </w:rPr>
      </w:pPr>
      <w:r w:rsidRPr="004B5CE3">
        <w:rPr>
          <w:rFonts w:ascii="Courier New" w:eastAsia="Times New Roman" w:hAnsi="Courier New"/>
          <w:snapToGrid w:val="0"/>
          <w:sz w:val="16"/>
          <w:szCs w:val="16"/>
          <w:lang w:eastAsia="en-GB"/>
        </w:rPr>
        <w:tab/>
        <w:t>initialUEMessage</w:t>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t>|</w:t>
      </w:r>
    </w:p>
    <w:p w14:paraId="4C0143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locationReport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78C3D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szCs w:val="16"/>
          <w:lang w:eastAsia="en-GB"/>
        </w:rPr>
      </w:pPr>
      <w:r w:rsidRPr="004B5CE3">
        <w:rPr>
          <w:rFonts w:ascii="Courier New" w:eastAsia="Times New Roman" w:hAnsi="Courier New"/>
          <w:snapToGrid w:val="0"/>
          <w:sz w:val="16"/>
          <w:szCs w:val="16"/>
          <w:lang w:eastAsia="en-GB"/>
        </w:rPr>
        <w:tab/>
        <w:t>locationReportingControl</w:t>
      </w:r>
      <w:r w:rsidRPr="004B5CE3">
        <w:rPr>
          <w:rFonts w:ascii="Courier New" w:eastAsia="Times New Roman" w:hAnsi="Courier New"/>
          <w:snapToGrid w:val="0"/>
          <w:sz w:val="16"/>
          <w:szCs w:val="16"/>
          <w:lang w:eastAsia="en-GB"/>
        </w:rPr>
        <w:tab/>
      </w:r>
      <w:r w:rsidRPr="004B5CE3">
        <w:rPr>
          <w:rFonts w:ascii="Courier New" w:eastAsia="Times New Roman" w:hAnsi="Courier New"/>
          <w:snapToGrid w:val="0"/>
          <w:sz w:val="16"/>
          <w:szCs w:val="16"/>
          <w:lang w:eastAsia="en-GB"/>
        </w:rPr>
        <w:tab/>
        <w:t>|</w:t>
      </w:r>
    </w:p>
    <w:p w14:paraId="0A2D76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locationReportingFailureIndication</w:t>
      </w:r>
      <w:r w:rsidRPr="004B5CE3">
        <w:rPr>
          <w:rFonts w:ascii="Courier New" w:eastAsia="Times New Roman" w:hAnsi="Courier New"/>
          <w:snapToGrid w:val="0"/>
          <w:sz w:val="16"/>
          <w:lang w:eastAsia="en-GB"/>
        </w:rPr>
        <w:tab/>
        <w:t>|</w:t>
      </w:r>
    </w:p>
    <w:p w14:paraId="0D33E0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nASNonDeliveryIndication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A2EFD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overloadStart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7C0C4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overloadStop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938FC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A2C11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pDUSessionResourceNotify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7A025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privateMessage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5C366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pWSFailureIndication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44C3F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pWSRestartIndication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C1CFC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rerouteNASRequest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F16FA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rRCInactiveTransitionReport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F81BA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secondaryRATDataUsageReport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EE90E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traceFailureIndication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DEDED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traceStart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BC937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uEContextReleaseRequest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1603B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uERadioCapabilityInfoIndication</w:t>
      </w:r>
      <w:r w:rsidRPr="004B5CE3">
        <w:rPr>
          <w:rFonts w:ascii="Courier New" w:eastAsia="Times New Roman" w:hAnsi="Courier New"/>
          <w:snapToGrid w:val="0"/>
          <w:sz w:val="16"/>
          <w:lang w:eastAsia="en-GB"/>
        </w:rPr>
        <w:tab/>
        <w:t>|</w:t>
      </w:r>
    </w:p>
    <w:p w14:paraId="43E97E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uETNLABindingRelease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F9759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snapToGrid w:val="0"/>
          <w:sz w:val="16"/>
          <w:lang w:eastAsia="en-GB"/>
        </w:rPr>
        <w:tab/>
        <w:t>uplinkNASTransport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z w:val="16"/>
          <w:lang w:eastAsia="en-GB"/>
        </w:rPr>
        <w:t>|</w:t>
      </w:r>
    </w:p>
    <w:p w14:paraId="1C46DF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t>|</w:t>
      </w:r>
    </w:p>
    <w:p w14:paraId="65EEE0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4B5CE3">
        <w:rPr>
          <w:rFonts w:ascii="Courier New" w:eastAsia="SimSun" w:hAnsi="Courier New"/>
          <w:snapToGrid w:val="0"/>
          <w:sz w:val="16"/>
          <w:lang w:eastAsia="zh-CN"/>
        </w:rPr>
        <w:tab/>
      </w:r>
      <w:r w:rsidRPr="004B5CE3">
        <w:rPr>
          <w:rFonts w:ascii="Courier New" w:eastAsia="Times New Roman" w:hAnsi="Courier New"/>
          <w:snapToGrid w:val="0"/>
          <w:sz w:val="16"/>
          <w:lang w:eastAsia="en-GB"/>
        </w:rPr>
        <w:t>uplinkRAN</w:t>
      </w:r>
      <w:r w:rsidRPr="004B5CE3">
        <w:rPr>
          <w:rFonts w:ascii="Courier New" w:eastAsia="SimSun" w:hAnsi="Courier New"/>
          <w:sz w:val="16"/>
          <w:lang w:eastAsia="zh-CN"/>
        </w:rPr>
        <w:t>Configuration</w:t>
      </w:r>
      <w:r w:rsidRPr="004B5CE3">
        <w:rPr>
          <w:rFonts w:ascii="Courier New" w:eastAsia="Times New Roman" w:hAnsi="Courier New"/>
          <w:sz w:val="16"/>
          <w:lang w:eastAsia="en-GB"/>
        </w:rPr>
        <w:t>Transfer</w:t>
      </w:r>
      <w:r w:rsidRPr="004B5CE3">
        <w:rPr>
          <w:rFonts w:ascii="Courier New" w:eastAsia="Times New Roman" w:hAnsi="Courier New"/>
          <w:sz w:val="16"/>
          <w:lang w:eastAsia="en-GB"/>
        </w:rPr>
        <w:tab/>
      </w:r>
      <w:r w:rsidRPr="004B5CE3">
        <w:rPr>
          <w:rFonts w:ascii="Courier New" w:eastAsia="SimSun" w:hAnsi="Courier New"/>
          <w:sz w:val="16"/>
          <w:lang w:eastAsia="zh-CN"/>
        </w:rPr>
        <w:t>|</w:t>
      </w:r>
    </w:p>
    <w:p w14:paraId="182C66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uplinkRANStatusTransfer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A66A5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ED8E9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uplinkRIMInformationTransfer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26FB0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downlinkRIMInformationTransfer</w:t>
      </w:r>
    </w:p>
    <w:p w14:paraId="41CAFA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F5DE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6C33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AFB70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1964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Interface Elementary Procedures</w:t>
      </w:r>
    </w:p>
    <w:p w14:paraId="08392F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F045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097E4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E266F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aMFConfiguration</w:t>
      </w:r>
      <w:r w:rsidRPr="004B5CE3">
        <w:rPr>
          <w:rFonts w:ascii="Courier New" w:eastAsia="Times New Roman" w:hAnsi="Courier New"/>
          <w:snapToGrid w:val="0"/>
          <w:sz w:val="16"/>
          <w:lang w:eastAsia="en-GB"/>
        </w:rPr>
        <w:t>Update NGAP-ELEMENTARY-PROCEDURE ::= {</w:t>
      </w:r>
    </w:p>
    <w:p w14:paraId="6387A9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6684EB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w:t>
      </w:r>
    </w:p>
    <w:p w14:paraId="1455DE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w:t>
      </w:r>
    </w:p>
    <w:p w14:paraId="3D55F5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25B159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1FB32B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9DB7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9F08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aMFStatusIndication NGAP-ELEMENTARY-PROCEDURE ::={</w:t>
      </w:r>
    </w:p>
    <w:p w14:paraId="481CE3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INITIATING MESSAGE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AMFStatusIndication</w:t>
      </w:r>
    </w:p>
    <w:p w14:paraId="174E0C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PROCEDURE CODE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id-AMFStatusIndication</w:t>
      </w:r>
    </w:p>
    <w:p w14:paraId="2844D8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CRITICALITY</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ignore</w:t>
      </w:r>
    </w:p>
    <w:p w14:paraId="7422B3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725800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0AEC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lastRenderedPageBreak/>
        <w:t>cellTrafficTrace NGAP-ELEMENTARY-PROCEDURE ::={</w:t>
      </w:r>
    </w:p>
    <w:p w14:paraId="7F1264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INITIATING MESSAGE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CellTrafficTrace</w:t>
      </w:r>
    </w:p>
    <w:p w14:paraId="7F97A5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PROCEDURE CODE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id-CellTrafficTrace</w:t>
      </w:r>
    </w:p>
    <w:p w14:paraId="77B3CD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CRITICALITY</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ignore</w:t>
      </w:r>
    </w:p>
    <w:p w14:paraId="47CD56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2B8393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B8AF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deactivateTrace NGAP-ELEMENTARY-PROCEDURE ::= {</w:t>
      </w:r>
    </w:p>
    <w:p w14:paraId="552CBA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DeactivateTrace</w:t>
      </w:r>
    </w:p>
    <w:p w14:paraId="300A55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w:t>
      </w:r>
      <w:r w:rsidRPr="004B5CE3">
        <w:rPr>
          <w:rFonts w:ascii="Courier New" w:eastAsia="Times New Roman" w:hAnsi="Courier New"/>
          <w:sz w:val="16"/>
          <w:lang w:eastAsia="en-GB"/>
        </w:rPr>
        <w:t>DeactivateTrace</w:t>
      </w:r>
    </w:p>
    <w:p w14:paraId="1772A0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239093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7EF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2D58D4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downlinkNASTransport NGAP-ELEMENTARY-PROCEDURE ::= {</w:t>
      </w:r>
    </w:p>
    <w:p w14:paraId="43E89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DownlinkNASTransport</w:t>
      </w:r>
    </w:p>
    <w:p w14:paraId="4D4887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id-DownlinkNASTransport</w:t>
      </w:r>
    </w:p>
    <w:p w14:paraId="728F59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006A92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3912E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3A58B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 NGAP-ELEMENTARY-PROCEDURE ::= {</w:t>
      </w:r>
    </w:p>
    <w:p w14:paraId="40DC1B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570CB9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1E3A85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463165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16E3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91FF2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SimSun" w:hAnsi="Courier New"/>
          <w:sz w:val="16"/>
          <w:lang w:eastAsia="zh-CN"/>
        </w:rPr>
        <w:t>downlinkRANConfiguration</w:t>
      </w:r>
      <w:r w:rsidRPr="004B5CE3">
        <w:rPr>
          <w:rFonts w:ascii="Courier New" w:eastAsia="Times New Roman" w:hAnsi="Courier New"/>
          <w:sz w:val="16"/>
          <w:lang w:eastAsia="en-GB"/>
        </w:rPr>
        <w:t>Transfer</w:t>
      </w:r>
      <w:r w:rsidRPr="004B5CE3">
        <w:rPr>
          <w:rFonts w:ascii="Courier New" w:eastAsia="Times New Roman" w:hAnsi="Courier New"/>
          <w:snapToGrid w:val="0"/>
          <w:sz w:val="16"/>
          <w:lang w:eastAsia="en-GB"/>
        </w:rPr>
        <w:t xml:space="preserve"> NGAP-ELEMENTARY-PROCEDURE ::= {</w:t>
      </w:r>
    </w:p>
    <w:p w14:paraId="19AC44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DownlinkRAN</w:t>
      </w:r>
      <w:r w:rsidRPr="004B5CE3">
        <w:rPr>
          <w:rFonts w:ascii="Courier New" w:eastAsia="SimSun" w:hAnsi="Courier New"/>
          <w:sz w:val="16"/>
          <w:lang w:eastAsia="zh-CN"/>
        </w:rPr>
        <w:t>Configuration</w:t>
      </w:r>
      <w:r w:rsidRPr="004B5CE3">
        <w:rPr>
          <w:rFonts w:ascii="Courier New" w:eastAsia="Times New Roman" w:hAnsi="Courier New"/>
          <w:sz w:val="16"/>
          <w:lang w:eastAsia="en-GB"/>
        </w:rPr>
        <w:t>Transfer</w:t>
      </w:r>
    </w:p>
    <w:p w14:paraId="00D995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id-DownlinkRAN</w:t>
      </w:r>
      <w:r w:rsidRPr="004B5CE3">
        <w:rPr>
          <w:rFonts w:ascii="Courier New" w:eastAsia="Times New Roman" w:hAnsi="Courier New"/>
          <w:sz w:val="16"/>
          <w:lang w:eastAsia="en-GB"/>
        </w:rPr>
        <w:t>ConfigurationTransfer</w:t>
      </w:r>
    </w:p>
    <w:p w14:paraId="364D9A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5A19D6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4322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7C72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downlinkRANStatusTransfer NGAP-ELEMENTARY-PROCEDURE ::= {</w:t>
      </w:r>
    </w:p>
    <w:p w14:paraId="0F40A4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DownlinkRANStatusTransfer</w:t>
      </w:r>
    </w:p>
    <w:p w14:paraId="3DF9C8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id-DownlinkRANStatusTransfer</w:t>
      </w:r>
    </w:p>
    <w:p w14:paraId="32852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383572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57E54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A8949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 NGAP-ELEMENTARY-PROCEDURE ::= {</w:t>
      </w:r>
    </w:p>
    <w:p w14:paraId="4FD07A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0C0515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3A1673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0A6C9C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B73B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76071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errorIndication NGAP-ELEMENTARY-PROCEDURE ::= {</w:t>
      </w:r>
    </w:p>
    <w:p w14:paraId="39FF91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ErrorIndication</w:t>
      </w:r>
    </w:p>
    <w:p w14:paraId="1C6A89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id-ErrorIndication</w:t>
      </w:r>
    </w:p>
    <w:p w14:paraId="3E1CD3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72F4F9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0C8C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66F9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handoverCancel NGAP-ELEMENTARY-PROCEDURE ::= {</w:t>
      </w:r>
    </w:p>
    <w:p w14:paraId="6887A8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HandoverCancel</w:t>
      </w:r>
    </w:p>
    <w:p w14:paraId="374592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HandoverCancelAcknowledge</w:t>
      </w:r>
    </w:p>
    <w:p w14:paraId="030196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id-HandoverCancel</w:t>
      </w:r>
    </w:p>
    <w:p w14:paraId="6EFB78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404B79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2A88FB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418F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handoverNotification NGAP-ELEMENTARY-PROCEDURE ::= {</w:t>
      </w:r>
    </w:p>
    <w:p w14:paraId="2D1B97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HandoverNotify</w:t>
      </w:r>
    </w:p>
    <w:p w14:paraId="169D46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id-HandoverNotification</w:t>
      </w:r>
    </w:p>
    <w:p w14:paraId="2AAB96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13C460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FA3EF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F1622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handoverPreparation NGAP-ELEMENTARY-PROCEDURE ::= {</w:t>
      </w:r>
    </w:p>
    <w:p w14:paraId="0F47E0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HandoverRequired</w:t>
      </w:r>
    </w:p>
    <w:p w14:paraId="536B44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HandoverCommand</w:t>
      </w:r>
    </w:p>
    <w:p w14:paraId="553CB8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HandoverPreparationFailure</w:t>
      </w:r>
    </w:p>
    <w:p w14:paraId="156EDE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id-HandoverPreparation</w:t>
      </w:r>
    </w:p>
    <w:p w14:paraId="595B1C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175233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9AA4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9294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handoverResourceAllocation NGAP-ELEMENTARY-PROCEDURE ::= {</w:t>
      </w:r>
    </w:p>
    <w:p w14:paraId="1C5220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HandoverRequest</w:t>
      </w:r>
    </w:p>
    <w:p w14:paraId="15AE21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HandoverRequestAcknowledge</w:t>
      </w:r>
    </w:p>
    <w:p w14:paraId="544761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HandoverFailure</w:t>
      </w:r>
    </w:p>
    <w:p w14:paraId="5161E7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id-HandoverResourceAllocation</w:t>
      </w:r>
    </w:p>
    <w:p w14:paraId="3409DE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79BB41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D1BB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13A4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 NGAP-ELEMENTARY-PROCEDURE ::= {</w:t>
      </w:r>
    </w:p>
    <w:p w14:paraId="28A8EA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InitialContextSetupRequest</w:t>
      </w:r>
    </w:p>
    <w:p w14:paraId="7342F5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InitialContextSetupResponse</w:t>
      </w:r>
    </w:p>
    <w:p w14:paraId="6AE29D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InitialContextSetupFailure</w:t>
      </w:r>
    </w:p>
    <w:p w14:paraId="12D0A8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id-InitialContextSetup</w:t>
      </w:r>
    </w:p>
    <w:p w14:paraId="69D61F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569425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C6924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A3FE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initialUEMessage NGAP-ELEMENTARY-PROCEDURE ::= {</w:t>
      </w:r>
    </w:p>
    <w:p w14:paraId="065876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InitialUEMessage</w:t>
      </w:r>
    </w:p>
    <w:p w14:paraId="0AC9CF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id-InitialUEMessage</w:t>
      </w:r>
    </w:p>
    <w:p w14:paraId="7B3002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7BEB10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E904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D53A0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locationReport NGAP-ELEMENTARY-PROCEDURE ::= {</w:t>
      </w:r>
    </w:p>
    <w:p w14:paraId="2C35A5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LocationReport</w:t>
      </w:r>
    </w:p>
    <w:p w14:paraId="2125E1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LocationReport</w:t>
      </w:r>
    </w:p>
    <w:p w14:paraId="45363D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4CEFC7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C5B4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CBC79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locationReportingControl NGAP-ELEMENTARY-PROCEDURE ::= {</w:t>
      </w:r>
    </w:p>
    <w:p w14:paraId="55982E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LocationReportingControl</w:t>
      </w:r>
    </w:p>
    <w:p w14:paraId="4A450C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LocationReportingControl</w:t>
      </w:r>
    </w:p>
    <w:p w14:paraId="55FD8B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7ADE8B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9FE5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F2103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locationReportingFailureIndication NGAP-ELEMENTARY-PROCEDURE ::= {</w:t>
      </w:r>
    </w:p>
    <w:p w14:paraId="308A38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LocationReportingFailureIndication</w:t>
      </w:r>
    </w:p>
    <w:p w14:paraId="41AE6D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LocationReportingFailureIndication</w:t>
      </w:r>
    </w:p>
    <w:p w14:paraId="5BB5D5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69C35C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w:t>
      </w:r>
    </w:p>
    <w:p w14:paraId="06B15F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B566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nASNonDeliveryIndication NGAP-ELEMENTARY-PROCEDURE ::= {</w:t>
      </w:r>
    </w:p>
    <w:p w14:paraId="132B63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NASNonDeliveryIndication</w:t>
      </w:r>
    </w:p>
    <w:p w14:paraId="0296BA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id-NASNonDeliveryIndication</w:t>
      </w:r>
    </w:p>
    <w:p w14:paraId="6B70C1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5FCDD9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0AD5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5B33C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nGReset NGAP-ELEMENTARY-PROCEDURE ::= {</w:t>
      </w:r>
    </w:p>
    <w:p w14:paraId="782FD2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NGReset</w:t>
      </w:r>
    </w:p>
    <w:p w14:paraId="5D99E6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NGResetAcknowledge</w:t>
      </w:r>
    </w:p>
    <w:p w14:paraId="743C36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id-NGReset</w:t>
      </w:r>
    </w:p>
    <w:p w14:paraId="44FC61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212F55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EFAB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8940A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 NGAP-ELEMENTARY-PROCEDURE ::= {</w:t>
      </w:r>
    </w:p>
    <w:p w14:paraId="0275BD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NGSetupRequest</w:t>
      </w:r>
    </w:p>
    <w:p w14:paraId="79EF4B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NGSetupResponse</w:t>
      </w:r>
    </w:p>
    <w:p w14:paraId="6C1DC0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NGSetupFailure</w:t>
      </w:r>
    </w:p>
    <w:p w14:paraId="4C6757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id-NGSetup</w:t>
      </w:r>
    </w:p>
    <w:p w14:paraId="33A09A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33562B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C345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4565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overloadStart NGAP-ELEMENTARY-PROCEDURE ::= {</w:t>
      </w:r>
    </w:p>
    <w:p w14:paraId="4A5F15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OverloadStart</w:t>
      </w:r>
    </w:p>
    <w:p w14:paraId="3CB5B5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id-OverloadStart</w:t>
      </w:r>
    </w:p>
    <w:p w14:paraId="2206D6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7B566E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E788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67E81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overloadStop NGAP-ELEMENTARY-PROCEDURE ::= {</w:t>
      </w:r>
    </w:p>
    <w:p w14:paraId="6E4C9B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OverloadStop</w:t>
      </w:r>
    </w:p>
    <w:p w14:paraId="0BF55A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id-OverloadStop</w:t>
      </w:r>
    </w:p>
    <w:p w14:paraId="5E992A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3511CC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D2A5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29C0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 NGAP-ELEMENTARY-PROCEDURE ::= {</w:t>
      </w:r>
    </w:p>
    <w:p w14:paraId="0EBF37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Paging</w:t>
      </w:r>
    </w:p>
    <w:p w14:paraId="58CB79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id-Paging</w:t>
      </w:r>
    </w:p>
    <w:p w14:paraId="10F584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35E151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00402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4F2BA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 NGAP-ELEMENTARY-PROCEDURE ::= {</w:t>
      </w:r>
    </w:p>
    <w:p w14:paraId="7EE071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PathSwitchRequest</w:t>
      </w:r>
    </w:p>
    <w:p w14:paraId="037BDB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PathSwitchRequestAcknowledge</w:t>
      </w:r>
    </w:p>
    <w:p w14:paraId="41AF4F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PathSwitchRequestFailure</w:t>
      </w:r>
    </w:p>
    <w:p w14:paraId="7D834E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id-PathSwitchRequest</w:t>
      </w:r>
    </w:p>
    <w:p w14:paraId="317080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440BFD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AF949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8B4D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 NGAP-ELEMENTARY-PROCEDURE ::= {</w:t>
      </w:r>
    </w:p>
    <w:p w14:paraId="432A27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PDUSessionResourceModifyRequest</w:t>
      </w:r>
    </w:p>
    <w:p w14:paraId="4331DC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PDUSessionResourceModifyResponse</w:t>
      </w:r>
    </w:p>
    <w:p w14:paraId="6AF586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id-PDUSessionResourceModify</w:t>
      </w:r>
    </w:p>
    <w:p w14:paraId="682C45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057CC4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8640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F60E1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 NGAP-ELEMENTARY-PROCEDURE ::= {</w:t>
      </w:r>
    </w:p>
    <w:p w14:paraId="62BA5C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PDUSessionResourceModifyIndication</w:t>
      </w:r>
    </w:p>
    <w:p w14:paraId="226B54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PDUSessionResourceModifyConfirm</w:t>
      </w:r>
    </w:p>
    <w:p w14:paraId="0A9154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id-PDUSessionResourceModifyIndication</w:t>
      </w:r>
    </w:p>
    <w:p w14:paraId="04541F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2A5396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3C136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4213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 NGAP-ELEMENTARY-PROCEDURE ::= {</w:t>
      </w:r>
    </w:p>
    <w:p w14:paraId="3002D7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PDUSessionResourceNotify</w:t>
      </w:r>
    </w:p>
    <w:p w14:paraId="780DF9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id-PDUSessionResourceNotify</w:t>
      </w:r>
    </w:p>
    <w:p w14:paraId="4B3A21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10170B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3111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6757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 NGAP-ELEMENTARY-PROCEDURE ::= {</w:t>
      </w:r>
    </w:p>
    <w:p w14:paraId="2FA2B2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PDUSessionResourceReleaseCommand</w:t>
      </w:r>
    </w:p>
    <w:p w14:paraId="0F962E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PDUSessionResourceReleaseResponse</w:t>
      </w:r>
    </w:p>
    <w:p w14:paraId="0F9185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id-PDUSessionResourceRelease</w:t>
      </w:r>
    </w:p>
    <w:p w14:paraId="5CC87E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12BBBF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A399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5766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 NGAP-ELEMENTARY-PROCEDURE ::= {</w:t>
      </w:r>
    </w:p>
    <w:p w14:paraId="35F718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PDUSessionResourceSetupRequest</w:t>
      </w:r>
    </w:p>
    <w:p w14:paraId="636B06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PDUSessionResourceSetupResponse</w:t>
      </w:r>
    </w:p>
    <w:p w14:paraId="1BD40B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id-PDUSessionResourceSetup</w:t>
      </w:r>
    </w:p>
    <w:p w14:paraId="30CF9A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2766E7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B90E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739E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privateMessage NGAP-ELEMENTARY-PROCEDURE ::= {</w:t>
      </w:r>
    </w:p>
    <w:p w14:paraId="259042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PrivateMessage</w:t>
      </w:r>
    </w:p>
    <w:p w14:paraId="2A66A3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id-PrivateMessage</w:t>
      </w:r>
    </w:p>
    <w:p w14:paraId="3E9C2D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089182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5749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CA705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pWSCancel NGAP-ELEMENTARY-PROCEDURE ::= {</w:t>
      </w:r>
    </w:p>
    <w:p w14:paraId="4E8326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PWSCancelRequest</w:t>
      </w:r>
    </w:p>
    <w:p w14:paraId="1868D9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PWSCancelResponse</w:t>
      </w:r>
    </w:p>
    <w:p w14:paraId="097D93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id-PWSCancel</w:t>
      </w:r>
    </w:p>
    <w:p w14:paraId="317FEC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13B16D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8B0AE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p>
    <w:p w14:paraId="4D20D3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pWSFailureIndication NGAP-ELEMENTARY-PROCEDURE ::= {</w:t>
      </w:r>
    </w:p>
    <w:p w14:paraId="7F4DAE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PWSFailureIndication</w:t>
      </w:r>
    </w:p>
    <w:p w14:paraId="621F07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id-PWSFailureIndication</w:t>
      </w:r>
    </w:p>
    <w:p w14:paraId="5B7D0F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67C5FB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6079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2E12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pWSRestartIndication NGAP-ELEMENTARY-PROCEDURE ::= {</w:t>
      </w:r>
    </w:p>
    <w:p w14:paraId="4B7B4A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PWSRestartIndication</w:t>
      </w:r>
    </w:p>
    <w:p w14:paraId="53D652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id-PWSRestartIndication</w:t>
      </w:r>
    </w:p>
    <w:p w14:paraId="6017E7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1027DD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47343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F91D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rANConfiguration</w:t>
      </w:r>
      <w:r w:rsidRPr="004B5CE3">
        <w:rPr>
          <w:rFonts w:ascii="Courier New" w:eastAsia="Times New Roman" w:hAnsi="Courier New"/>
          <w:snapToGrid w:val="0"/>
          <w:sz w:val="16"/>
          <w:lang w:eastAsia="en-GB"/>
        </w:rPr>
        <w:t>Update NGAP-ELEMENTARY-PROCEDURE ::= {</w:t>
      </w:r>
    </w:p>
    <w:p w14:paraId="53E4A1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0513B5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w:t>
      </w:r>
    </w:p>
    <w:p w14:paraId="6017F3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w:t>
      </w:r>
    </w:p>
    <w:p w14:paraId="11EBFB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p>
    <w:p w14:paraId="250A2A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12193D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50FD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71BD0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rerouteNASRequest NGAP-ELEMENTARY-PROCEDURE ::= {</w:t>
      </w:r>
    </w:p>
    <w:p w14:paraId="611ACD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RerouteNASRequest</w:t>
      </w:r>
    </w:p>
    <w:p w14:paraId="5C4637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id-RerouteNASRequest</w:t>
      </w:r>
    </w:p>
    <w:p w14:paraId="0CD43E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4578FC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894F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CDEB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rRCInactiveTransitionReport NGAP-ELEMENTARY-PROCEDURE ::= {</w:t>
      </w:r>
    </w:p>
    <w:p w14:paraId="21C906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RRCInactiveTransitionReport</w:t>
      </w:r>
    </w:p>
    <w:p w14:paraId="37FBC3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id-RRCInactiveTransition</w:t>
      </w:r>
      <w:r w:rsidRPr="004B5CE3">
        <w:rPr>
          <w:rFonts w:ascii="Courier New" w:eastAsia="Times New Roman" w:hAnsi="Courier New"/>
          <w:snapToGrid w:val="0"/>
          <w:sz w:val="16"/>
          <w:lang w:eastAsia="zh-CN"/>
        </w:rPr>
        <w:t>Report</w:t>
      </w:r>
    </w:p>
    <w:p w14:paraId="507884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3A6CDF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D083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5FC1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secondaryRATDataUsageReport NGAP-ELEMENTARY-PROCEDURE ::= {</w:t>
      </w:r>
    </w:p>
    <w:p w14:paraId="4B9119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SecondaryRATDataUsageReport</w:t>
      </w:r>
    </w:p>
    <w:p w14:paraId="1882ED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id-SecondaryRATDataUsageReport</w:t>
      </w:r>
    </w:p>
    <w:p w14:paraId="71DADF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74C437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noProof/>
          <w:snapToGrid w:val="0"/>
          <w:sz w:val="16"/>
          <w:lang w:eastAsia="en-GB"/>
        </w:rPr>
        <w:t>}</w:t>
      </w:r>
    </w:p>
    <w:p w14:paraId="2684D9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19F2A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traceFailureIndication NGAP-ELEMENTARY-PROCEDURE ::= {</w:t>
      </w:r>
    </w:p>
    <w:p w14:paraId="622A44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TraceFailureIndication</w:t>
      </w:r>
    </w:p>
    <w:p w14:paraId="0A854F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id-TraceFailureIndication</w:t>
      </w:r>
    </w:p>
    <w:p w14:paraId="374313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234E33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192C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C952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traceStart NGAP-ELEMENTARY-PROCEDURE ::= {</w:t>
      </w:r>
    </w:p>
    <w:p w14:paraId="007DEF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TraceStart</w:t>
      </w:r>
    </w:p>
    <w:p w14:paraId="7A4AEF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id-TraceStart</w:t>
      </w:r>
    </w:p>
    <w:p w14:paraId="27DE41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148EC3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3F15B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57F3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uEContextModification NGAP-ELEMENTARY-PROCEDURE ::= {</w:t>
      </w:r>
    </w:p>
    <w:p w14:paraId="523524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UEContextModificationRequest</w:t>
      </w:r>
    </w:p>
    <w:p w14:paraId="5BC95A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UEContextModificationResponse</w:t>
      </w:r>
    </w:p>
    <w:p w14:paraId="569DAE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UNSUCCESSFUL OUTCOME</w:t>
      </w:r>
      <w:r w:rsidRPr="004B5CE3">
        <w:rPr>
          <w:rFonts w:ascii="Courier New" w:eastAsia="Times New Roman" w:hAnsi="Courier New"/>
          <w:snapToGrid w:val="0"/>
          <w:sz w:val="16"/>
          <w:lang w:eastAsia="en-GB"/>
        </w:rPr>
        <w:tab/>
        <w:t>UEContextModificationFailure</w:t>
      </w:r>
    </w:p>
    <w:p w14:paraId="7A4048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id-UEContextModification</w:t>
      </w:r>
    </w:p>
    <w:p w14:paraId="0F3B67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750034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EF1A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E57F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 NGAP-ELEMENTARY-PROCEDURE ::= {</w:t>
      </w:r>
    </w:p>
    <w:p w14:paraId="4D62B3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UEContextReleaseCommand</w:t>
      </w:r>
    </w:p>
    <w:p w14:paraId="5E99A6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UEContextReleaseComplete</w:t>
      </w:r>
    </w:p>
    <w:p w14:paraId="478253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id-UEContextRelease</w:t>
      </w:r>
    </w:p>
    <w:p w14:paraId="6DDC48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lastRenderedPageBreak/>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36DA31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A182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139A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uEContextReleaseRequest NGAP-ELEMENTARY-PROCEDURE ::= {</w:t>
      </w:r>
    </w:p>
    <w:p w14:paraId="41137E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UEContextReleaseRequest</w:t>
      </w:r>
    </w:p>
    <w:p w14:paraId="23F717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id-UEContextReleaseRequest</w:t>
      </w:r>
    </w:p>
    <w:p w14:paraId="594829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406417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F11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D8E5F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uERadioCapabilityCheck NGAP-ELEMENTARY-PROCEDURE ::= {</w:t>
      </w:r>
    </w:p>
    <w:p w14:paraId="09EABE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UERadioCapabilityCheckRequest</w:t>
      </w:r>
    </w:p>
    <w:p w14:paraId="0D8F91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UERadioCapabilityCheckResponse</w:t>
      </w:r>
    </w:p>
    <w:p w14:paraId="57CA05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id-UERadioCapabilityCheck</w:t>
      </w:r>
    </w:p>
    <w:p w14:paraId="7C3AD9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78BCC4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D393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D9C1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uERadioCapabilityInfoIndication NGAP-ELEMENTARY-PROCEDURE ::= {</w:t>
      </w:r>
    </w:p>
    <w:p w14:paraId="4BE3A4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UERadioCapabilityInfoIndication</w:t>
      </w:r>
    </w:p>
    <w:p w14:paraId="77187D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id-UERadioCapabilityInfoIndication</w:t>
      </w:r>
    </w:p>
    <w:p w14:paraId="01A2ED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62726E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B0FC8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9BA6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uETNLABindingRelease NGAP-ELEMENTARY-PROCEDURE ::= {</w:t>
      </w:r>
    </w:p>
    <w:p w14:paraId="794B9E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UETNLABindingReleaseRequest</w:t>
      </w:r>
    </w:p>
    <w:p w14:paraId="651603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id-UETNLABindingRelease</w:t>
      </w:r>
    </w:p>
    <w:p w14:paraId="189966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500DD3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874E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AD238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uplinkNASTransport NGAP-ELEMENTARY-PROCEDURE ::= {</w:t>
      </w:r>
    </w:p>
    <w:p w14:paraId="3DC12B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UplinkNASTransport</w:t>
      </w:r>
    </w:p>
    <w:p w14:paraId="36BD05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id-UplinkNASTransport</w:t>
      </w:r>
    </w:p>
    <w:p w14:paraId="0C99D9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052799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B308B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55D2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 NGAP-ELEMENTARY-PROCEDURE ::= {</w:t>
      </w:r>
    </w:p>
    <w:p w14:paraId="277BE8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5789EE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p>
    <w:p w14:paraId="619E5C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1342D8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75C2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B8B6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uplinkRAN</w:t>
      </w:r>
      <w:r w:rsidRPr="004B5CE3">
        <w:rPr>
          <w:rFonts w:ascii="Courier New" w:eastAsia="SimSun" w:hAnsi="Courier New"/>
          <w:sz w:val="16"/>
          <w:lang w:eastAsia="zh-CN"/>
        </w:rPr>
        <w:t>Configuration</w:t>
      </w:r>
      <w:r w:rsidRPr="004B5CE3">
        <w:rPr>
          <w:rFonts w:ascii="Courier New" w:eastAsia="Times New Roman" w:hAnsi="Courier New"/>
          <w:sz w:val="16"/>
          <w:lang w:eastAsia="en-GB"/>
        </w:rPr>
        <w:t>Transfer</w:t>
      </w:r>
      <w:r w:rsidRPr="004B5CE3">
        <w:rPr>
          <w:rFonts w:ascii="Courier New" w:eastAsia="Times New Roman" w:hAnsi="Courier New"/>
          <w:snapToGrid w:val="0"/>
          <w:sz w:val="16"/>
          <w:lang w:eastAsia="en-GB"/>
        </w:rPr>
        <w:t xml:space="preserve"> NGAP-ELEMENTARY-PROCEDURE ::= {</w:t>
      </w:r>
    </w:p>
    <w:p w14:paraId="3F3ADA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UplinkRAN</w:t>
      </w:r>
      <w:r w:rsidRPr="004B5CE3">
        <w:rPr>
          <w:rFonts w:ascii="Courier New" w:eastAsia="SimSun" w:hAnsi="Courier New"/>
          <w:sz w:val="16"/>
          <w:lang w:eastAsia="zh-CN"/>
        </w:rPr>
        <w:t>Configuration</w:t>
      </w:r>
      <w:r w:rsidRPr="004B5CE3">
        <w:rPr>
          <w:rFonts w:ascii="Courier New" w:eastAsia="Times New Roman" w:hAnsi="Courier New"/>
          <w:sz w:val="16"/>
          <w:lang w:eastAsia="en-GB"/>
        </w:rPr>
        <w:t>Transfer</w:t>
      </w:r>
    </w:p>
    <w:p w14:paraId="4FCEBA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id-UplinkRAN</w:t>
      </w:r>
      <w:r w:rsidRPr="004B5CE3">
        <w:rPr>
          <w:rFonts w:ascii="Courier New" w:eastAsia="Times New Roman" w:hAnsi="Courier New"/>
          <w:sz w:val="16"/>
          <w:lang w:eastAsia="en-GB"/>
        </w:rPr>
        <w:t>ConfigurationTransfer</w:t>
      </w:r>
    </w:p>
    <w:p w14:paraId="48D174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265F16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8F7DA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77CAC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uplinkRANStatusTransfer NGAP-ELEMENTARY-PROCEDURE ::= {</w:t>
      </w:r>
    </w:p>
    <w:p w14:paraId="14F96A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UplinkRANStatusTransfer</w:t>
      </w:r>
    </w:p>
    <w:p w14:paraId="3F7686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id-UplinkRANStatusTransfer</w:t>
      </w:r>
    </w:p>
    <w:p w14:paraId="41237D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097F64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4749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4D4B9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 NGAP-ELEMENTARY-PROCEDURE ::= {</w:t>
      </w:r>
    </w:p>
    <w:p w14:paraId="6FD41D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377D83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p>
    <w:p w14:paraId="653945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6131D5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FCF2A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9A435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writeReplaceWarning NGAP-ELEMENTARY-PROCEDURE ::= {</w:t>
      </w:r>
    </w:p>
    <w:p w14:paraId="0B9866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WriteReplaceWarningRequest</w:t>
      </w:r>
    </w:p>
    <w:p w14:paraId="70A89D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 OUTCOME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WriteReplaceWarningResponse</w:t>
      </w:r>
    </w:p>
    <w:p w14:paraId="0FB77A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id-WriteReplaceWarning</w:t>
      </w:r>
    </w:p>
    <w:p w14:paraId="0CE843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w:t>
      </w:r>
    </w:p>
    <w:p w14:paraId="457D52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E357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98A2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uplinkRIMInformationTransfer NGAP-ELEMENTARY-PROCEDURE ::= {</w:t>
      </w:r>
    </w:p>
    <w:p w14:paraId="419083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UplinkRIMInformationTransfer</w:t>
      </w:r>
    </w:p>
    <w:p w14:paraId="600C43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id-UplinkRIMInformationTransfer</w:t>
      </w:r>
    </w:p>
    <w:p w14:paraId="517CDE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3E7065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ED4F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05C8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downlinkRIMInformationTransfer NGAP-ELEMENTARY-PROCEDURE ::= {</w:t>
      </w:r>
    </w:p>
    <w:p w14:paraId="4FF075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INITIATING 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DownlinkRIMInformationTransfer</w:t>
      </w:r>
    </w:p>
    <w:p w14:paraId="56E71B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 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id-DownlinkRIMInformationTransfer</w:t>
      </w:r>
    </w:p>
    <w:p w14:paraId="7B0B1A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ignore</w:t>
      </w:r>
    </w:p>
    <w:p w14:paraId="7406F8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783F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34C5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w:t>
      </w:r>
    </w:p>
    <w:p w14:paraId="3D77C6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ASN1STOP</w:t>
      </w:r>
    </w:p>
    <w:p w14:paraId="36F8D4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F774EA"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043" w:name="_Toc20955355"/>
      <w:bookmarkStart w:id="1044" w:name="_Toc29503808"/>
      <w:bookmarkStart w:id="1045" w:name="_Toc29504392"/>
      <w:bookmarkStart w:id="1046" w:name="_Toc29504976"/>
      <w:r w:rsidRPr="004B5CE3">
        <w:rPr>
          <w:rFonts w:ascii="Arial" w:eastAsia="Times New Roman" w:hAnsi="Arial"/>
          <w:sz w:val="28"/>
          <w:lang w:eastAsia="en-GB"/>
        </w:rPr>
        <w:t>9.4.4</w:t>
      </w:r>
      <w:r w:rsidRPr="004B5CE3">
        <w:rPr>
          <w:rFonts w:ascii="Arial" w:eastAsia="Times New Roman" w:hAnsi="Arial"/>
          <w:sz w:val="28"/>
          <w:lang w:eastAsia="en-GB"/>
        </w:rPr>
        <w:tab/>
        <w:t>PDU Definitions</w:t>
      </w:r>
      <w:bookmarkEnd w:id="1043"/>
      <w:bookmarkEnd w:id="1044"/>
      <w:bookmarkEnd w:id="1045"/>
      <w:bookmarkEnd w:id="1046"/>
    </w:p>
    <w:p w14:paraId="6A4CDD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ASN1START</w:t>
      </w:r>
    </w:p>
    <w:p w14:paraId="21EA60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79666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ECF1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definitions for NGAP.</w:t>
      </w:r>
    </w:p>
    <w:p w14:paraId="60025D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5C394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B1AEC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FD81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NGAP-PDU-Contents { </w:t>
      </w:r>
    </w:p>
    <w:p w14:paraId="326578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itu-t (0) identified-organization (4) etsi (0) mobileDomain (0) </w:t>
      </w:r>
    </w:p>
    <w:p w14:paraId="79C639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ngran-Access (22) modules (3) ngap (1) version1 (1) ngap-PDU-Contents (1) }</w:t>
      </w:r>
    </w:p>
    <w:p w14:paraId="449BE7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170D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DEFINITIONS AUTOMATIC TAGS ::= </w:t>
      </w:r>
    </w:p>
    <w:p w14:paraId="0B7032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4CE1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BEGIN</w:t>
      </w:r>
    </w:p>
    <w:p w14:paraId="226C8A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1CC5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FE3FF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C44E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IE parameter types from other modules.</w:t>
      </w:r>
    </w:p>
    <w:p w14:paraId="6E16E2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F76B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4F6D7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CB616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IMPORTS</w:t>
      </w:r>
    </w:p>
    <w:p w14:paraId="308828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8A41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AllowedNSSAI,</w:t>
      </w:r>
    </w:p>
    <w:p w14:paraId="3D0D6B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AMFName,</w:t>
      </w:r>
    </w:p>
    <w:p w14:paraId="46DAC6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AMFSetID,</w:t>
      </w:r>
    </w:p>
    <w:p w14:paraId="51FF53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AMF-TNLAssociationSetupList,</w:t>
      </w:r>
    </w:p>
    <w:p w14:paraId="4B41BD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AMF-TNLAssociationToAddList,</w:t>
      </w:r>
    </w:p>
    <w:p w14:paraId="3421CE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AMF-TNLAssociationToRemoveList,</w:t>
      </w:r>
    </w:p>
    <w:p w14:paraId="0FED85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AMF-TNLAssociationToUpdateList,</w:t>
      </w:r>
    </w:p>
    <w:p w14:paraId="261C05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AMF-UE-NGAP-ID,</w:t>
      </w:r>
    </w:p>
    <w:p w14:paraId="1BFC1E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AssistanceDataForPaging,</w:t>
      </w:r>
    </w:p>
    <w:p w14:paraId="321B57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BroadcastCancelledAreaList</w:t>
      </w:r>
      <w:r w:rsidRPr="004B5CE3">
        <w:rPr>
          <w:rFonts w:ascii="Courier New" w:eastAsia="Times New Roman" w:hAnsi="Courier New"/>
          <w:snapToGrid w:val="0"/>
          <w:sz w:val="16"/>
          <w:lang w:eastAsia="zh-CN"/>
        </w:rPr>
        <w:t>,</w:t>
      </w:r>
    </w:p>
    <w:p w14:paraId="5DF059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BroadcastCompletedAreaList,</w:t>
      </w:r>
    </w:p>
    <w:p w14:paraId="68B2A0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CancelAllWarningMessages,</w:t>
      </w:r>
    </w:p>
    <w:p w14:paraId="27B15A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p>
    <w:p w14:paraId="59FAD7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CellIDListForRestart,</w:t>
      </w:r>
    </w:p>
    <w:p w14:paraId="071D83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CNAssistedRANTuning,</w:t>
      </w:r>
    </w:p>
    <w:p w14:paraId="125D1B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ConcurrentWarningMessageInd,</w:t>
      </w:r>
    </w:p>
    <w:p w14:paraId="18F816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zh-CN"/>
        </w:rPr>
        <w:tab/>
      </w:r>
      <w:r w:rsidRPr="004B5CE3">
        <w:rPr>
          <w:rFonts w:ascii="Courier New" w:eastAsia="Times New Roman" w:hAnsi="Courier New"/>
          <w:snapToGrid w:val="0"/>
          <w:sz w:val="16"/>
          <w:lang w:eastAsia="en-GB"/>
        </w:rPr>
        <w:t>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w:t>
      </w:r>
    </w:p>
    <w:p w14:paraId="0081DB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CPTransportLayerInformation,</w:t>
      </w:r>
    </w:p>
    <w:p w14:paraId="10D9E6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CriticalityDiagnostics,</w:t>
      </w:r>
    </w:p>
    <w:p w14:paraId="126971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DataCodingScheme,</w:t>
      </w:r>
    </w:p>
    <w:p w14:paraId="722FB2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DirectForwardingPathAvailability,</w:t>
      </w:r>
    </w:p>
    <w:p w14:paraId="2AD15E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EmergencyAreaIDListForRestart,</w:t>
      </w:r>
    </w:p>
    <w:p w14:paraId="3D33EF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EmergencyFallbackIndicator,</w:t>
      </w:r>
    </w:p>
    <w:p w14:paraId="0C6DA6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EN-DCSONConfigurationTransfer,</w:t>
      </w:r>
    </w:p>
    <w:p w14:paraId="659FA7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p>
    <w:p w14:paraId="38F2F1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FiveG-S-TMSI,</w:t>
      </w:r>
    </w:p>
    <w:p w14:paraId="5B2D4E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GlobalRANNodeID,</w:t>
      </w:r>
    </w:p>
    <w:p w14:paraId="74179C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GUAMI,</w:t>
      </w:r>
    </w:p>
    <w:p w14:paraId="48D0C7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HandoverFlag,</w:t>
      </w:r>
    </w:p>
    <w:p w14:paraId="0C905A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HandoverType,</w:t>
      </w:r>
    </w:p>
    <w:p w14:paraId="18DB8C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IMSVoiceSupportIndicator,</w:t>
      </w:r>
    </w:p>
    <w:p w14:paraId="39B273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IndexToRFSP,</w:t>
      </w:r>
    </w:p>
    <w:p w14:paraId="0E076946"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Autho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InfoOnRecommendedCellsAndRANNodesForPaging</w:t>
      </w:r>
      <w:r w:rsidRPr="004B5CE3">
        <w:rPr>
          <w:rFonts w:ascii="Courier New" w:eastAsia="Times New Roman" w:hAnsi="Courier New"/>
          <w:snapToGrid w:val="0"/>
          <w:sz w:val="16"/>
          <w:lang w:eastAsia="zh-CN"/>
        </w:rPr>
        <w:t>,</w:t>
      </w:r>
    </w:p>
    <w:p w14:paraId="534BDDEA" w14:textId="77777777" w:rsidR="00B1798B" w:rsidRDefault="00806F19" w:rsidP="00B1798B">
      <w:pPr>
        <w:pStyle w:val="PL"/>
        <w:rPr>
          <w:rFonts w:eastAsia="Times New Roman"/>
          <w:snapToGrid w:val="0"/>
          <w:lang w:eastAsia="zh-CN"/>
        </w:rPr>
      </w:pPr>
      <w:ins w:id="1048" w:author="Author">
        <w:r>
          <w:rPr>
            <w:rFonts w:eastAsia="Times New Roman"/>
            <w:snapToGrid w:val="0"/>
            <w:lang w:eastAsia="zh-CN"/>
          </w:rPr>
          <w:tab/>
        </w:r>
        <w:r w:rsidRPr="00695CB1">
          <w:rPr>
            <w:rFonts w:eastAsia="Times New Roman"/>
            <w:snapToGrid w:val="0"/>
            <w:lang w:eastAsia="zh-CN"/>
          </w:rPr>
          <w:t>IntersystemSONConfigurationTransfer</w:t>
        </w:r>
        <w:r>
          <w:rPr>
            <w:rFonts w:eastAsia="Times New Roman"/>
            <w:snapToGrid w:val="0"/>
            <w:lang w:eastAsia="zh-CN"/>
          </w:rPr>
          <w:t>,</w:t>
        </w:r>
      </w:ins>
    </w:p>
    <w:p w14:paraId="4D5E6ABC" w14:textId="6566ADDA" w:rsidR="00806F19" w:rsidRPr="004B5CE3" w:rsidRDefault="00B1798B" w:rsidP="00B1798B">
      <w:pPr>
        <w:pStyle w:val="PL"/>
        <w:rPr>
          <w:rFonts w:eastAsia="Times New Roman"/>
          <w:snapToGrid w:val="0"/>
          <w:lang w:eastAsia="zh-CN"/>
        </w:rPr>
      </w:pPr>
      <w:r w:rsidRPr="00B1798B">
        <w:rPr>
          <w:noProof w:val="0"/>
          <w:snapToGrid w:val="0"/>
        </w:rPr>
        <w:t xml:space="preserve"> </w:t>
      </w:r>
      <w:r w:rsidRPr="00AC4719">
        <w:rPr>
          <w:noProof w:val="0"/>
          <w:snapToGrid w:val="0"/>
        </w:rPr>
        <w:tab/>
        <w:t>LAI,</w:t>
      </w:r>
    </w:p>
    <w:p w14:paraId="3A3193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LocationReportingRequestType,</w:t>
      </w:r>
    </w:p>
    <w:p w14:paraId="1AE145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MaskedIMEISV,</w:t>
      </w:r>
    </w:p>
    <w:p w14:paraId="4F3941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MessageIdentifier,</w:t>
      </w:r>
    </w:p>
    <w:p w14:paraId="6292A9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MobilityRestrictionList,</w:t>
      </w:r>
    </w:p>
    <w:p w14:paraId="2F8484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NAS-PDU,</w:t>
      </w:r>
    </w:p>
    <w:p w14:paraId="09E696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NASSecurityParametersFromNGRAN,</w:t>
      </w:r>
    </w:p>
    <w:p w14:paraId="6E359A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NewSecurityContextInd,</w:t>
      </w:r>
    </w:p>
    <w:p w14:paraId="196417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NGRAN-CGI,</w:t>
      </w:r>
    </w:p>
    <w:p w14:paraId="2FD813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NGRAN-TNLAssociationToRemoveList,</w:t>
      </w:r>
    </w:p>
    <w:p w14:paraId="0F6546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NGRANTraceID,</w:t>
      </w:r>
    </w:p>
    <w:p w14:paraId="3B512D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p>
    <w:p w14:paraId="345D88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p>
    <w:p w14:paraId="034EE3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NumberOfBroadcastsRequested,</w:t>
      </w:r>
    </w:p>
    <w:p w14:paraId="046B1D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OverloadResponse,</w:t>
      </w:r>
    </w:p>
    <w:p w14:paraId="1C626A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OverloadStartNSSAIList,</w:t>
      </w:r>
    </w:p>
    <w:p w14:paraId="069BE5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PagingDRX,</w:t>
      </w:r>
    </w:p>
    <w:p w14:paraId="25D0FD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PagingOrigin,</w:t>
      </w:r>
    </w:p>
    <w:p w14:paraId="5D8870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PagingPriority,</w:t>
      </w:r>
    </w:p>
    <w:p w14:paraId="565CC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PDUSessionAggregateMaximumBitRate,</w:t>
      </w:r>
    </w:p>
    <w:p w14:paraId="4149E8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PDUSessionResourceAdmittedList,</w:t>
      </w:r>
    </w:p>
    <w:p w14:paraId="4B6145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FailedToModifyListModCfm,</w:t>
      </w:r>
    </w:p>
    <w:p w14:paraId="6DACCD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FailedToModifyListModRes,</w:t>
      </w:r>
    </w:p>
    <w:p w14:paraId="194728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FailedToSetupListCxtFail,</w:t>
      </w:r>
    </w:p>
    <w:p w14:paraId="59F381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FailedToSetupListCxtRes</w:t>
      </w:r>
      <w:r w:rsidRPr="004B5CE3">
        <w:rPr>
          <w:rFonts w:ascii="Courier New" w:eastAsia="Times New Roman" w:hAnsi="Courier New"/>
          <w:snapToGrid w:val="0"/>
          <w:sz w:val="16"/>
          <w:lang w:eastAsia="en-GB"/>
        </w:rPr>
        <w:t>,</w:t>
      </w:r>
    </w:p>
    <w:p w14:paraId="6DB642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FailedToSetupListHOAck</w:t>
      </w:r>
      <w:r w:rsidRPr="004B5CE3">
        <w:rPr>
          <w:rFonts w:ascii="Courier New" w:eastAsia="Times New Roman" w:hAnsi="Courier New"/>
          <w:snapToGrid w:val="0"/>
          <w:sz w:val="16"/>
          <w:lang w:eastAsia="en-GB"/>
        </w:rPr>
        <w:t>,</w:t>
      </w:r>
    </w:p>
    <w:p w14:paraId="0425A6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FailedToSetupListPSReq</w:t>
      </w:r>
      <w:r w:rsidRPr="004B5CE3">
        <w:rPr>
          <w:rFonts w:ascii="Courier New" w:eastAsia="Times New Roman" w:hAnsi="Courier New"/>
          <w:snapToGrid w:val="0"/>
          <w:sz w:val="16"/>
          <w:lang w:eastAsia="en-GB"/>
        </w:rPr>
        <w:t>,</w:t>
      </w:r>
    </w:p>
    <w:p w14:paraId="336F4C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FailedToSetupListSURes</w:t>
      </w:r>
      <w:r w:rsidRPr="004B5CE3">
        <w:rPr>
          <w:rFonts w:ascii="Courier New" w:eastAsia="Times New Roman" w:hAnsi="Courier New"/>
          <w:snapToGrid w:val="0"/>
          <w:sz w:val="16"/>
          <w:lang w:eastAsia="en-GB"/>
        </w:rPr>
        <w:t>,</w:t>
      </w:r>
    </w:p>
    <w:p w14:paraId="4FD81D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PDUSessionResourceHandoverList,</w:t>
      </w:r>
    </w:p>
    <w:p w14:paraId="310003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CxtRelCpl,</w:t>
      </w:r>
    </w:p>
    <w:p w14:paraId="68971F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CxtRelReq,</w:t>
      </w:r>
    </w:p>
    <w:p w14:paraId="089617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HORqd,</w:t>
      </w:r>
    </w:p>
    <w:p w14:paraId="00FEB7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ModifyListModCfm,</w:t>
      </w:r>
    </w:p>
    <w:p w14:paraId="46C2F3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ModifyListModInd,</w:t>
      </w:r>
    </w:p>
    <w:p w14:paraId="3FF50F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ModifyListModReq,</w:t>
      </w:r>
    </w:p>
    <w:p w14:paraId="374F4C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ModifyListModRes,</w:t>
      </w:r>
    </w:p>
    <w:p w14:paraId="783792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NotifyList,</w:t>
      </w:r>
    </w:p>
    <w:p w14:paraId="070054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ReleasedListNot,</w:t>
      </w:r>
    </w:p>
    <w:p w14:paraId="32A42C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w:t>
      </w:r>
      <w:r w:rsidRPr="004B5CE3">
        <w:rPr>
          <w:rFonts w:ascii="Courier New" w:eastAsia="Times New Roman" w:hAnsi="Courier New"/>
          <w:sz w:val="16"/>
          <w:lang w:eastAsia="en-GB"/>
        </w:rPr>
        <w:t>ReleasedListPSAck,</w:t>
      </w:r>
    </w:p>
    <w:p w14:paraId="5F516D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ReleasedListPSFail,</w:t>
      </w:r>
    </w:p>
    <w:p w14:paraId="51EF97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noProof/>
          <w:snapToGrid w:val="0"/>
          <w:sz w:val="16"/>
          <w:lang w:eastAsia="en-GB"/>
        </w:rPr>
        <w:t>PDUSessionResource</w:t>
      </w:r>
      <w:r w:rsidRPr="004B5CE3">
        <w:rPr>
          <w:rFonts w:ascii="Courier New" w:eastAsia="Times New Roman" w:hAnsi="Courier New"/>
          <w:noProof/>
          <w:sz w:val="16"/>
          <w:lang w:eastAsia="en-GB"/>
        </w:rPr>
        <w:t>ReleasedListRelRes,</w:t>
      </w:r>
    </w:p>
    <w:p w14:paraId="6FA3B8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PDUSessionResourceSecondaryRATUsageList,</w:t>
      </w:r>
    </w:p>
    <w:p w14:paraId="76E75E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PDUSessionResourceSetup</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CxtReq</w:t>
      </w:r>
      <w:r w:rsidRPr="004B5CE3">
        <w:rPr>
          <w:rFonts w:ascii="Courier New" w:eastAsia="Times New Roman" w:hAnsi="Courier New"/>
          <w:sz w:val="16"/>
          <w:lang w:eastAsia="en-GB"/>
        </w:rPr>
        <w:t>,</w:t>
      </w:r>
    </w:p>
    <w:p w14:paraId="25270E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SetupListCxtRes,</w:t>
      </w:r>
    </w:p>
    <w:p w14:paraId="66736C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PDUSessionResourceSetup</w:t>
      </w:r>
      <w:r w:rsidRPr="004B5CE3">
        <w:rPr>
          <w:rFonts w:ascii="Courier New" w:eastAsia="Times New Roman" w:hAnsi="Courier New"/>
          <w:sz w:val="16"/>
          <w:lang w:eastAsia="en-GB"/>
        </w:rPr>
        <w:t>ListHOReq,</w:t>
      </w:r>
    </w:p>
    <w:p w14:paraId="7515D6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PDUSessionResourceSetup</w:t>
      </w:r>
      <w:r w:rsidRPr="004B5CE3">
        <w:rPr>
          <w:rFonts w:ascii="Courier New" w:eastAsia="Times New Roman" w:hAnsi="Courier New"/>
          <w:sz w:val="16"/>
          <w:lang w:eastAsia="en-GB"/>
        </w:rPr>
        <w:t>ListSUReq,</w:t>
      </w:r>
    </w:p>
    <w:p w14:paraId="61D56C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SetupListSURes,</w:t>
      </w:r>
    </w:p>
    <w:p w14:paraId="53B976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PDUSessionResourceSwitchedList,</w:t>
      </w:r>
    </w:p>
    <w:p w14:paraId="0D0170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PDUSessionResourceToBeSwitchedDLList,</w:t>
      </w:r>
    </w:p>
    <w:p w14:paraId="0B3709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ToReleaseListHOCmd,</w:t>
      </w:r>
    </w:p>
    <w:p w14:paraId="59628B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ToReleaseListRelCmd,</w:t>
      </w:r>
    </w:p>
    <w:p w14:paraId="349A99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PLMNSupportList,</w:t>
      </w:r>
    </w:p>
    <w:p w14:paraId="2A0C50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PWSFailedCellIDList,</w:t>
      </w:r>
    </w:p>
    <w:p w14:paraId="3569D9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RANNodeName,</w:t>
      </w:r>
    </w:p>
    <w:p w14:paraId="38C8E3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RANPagingPriority,</w:t>
      </w:r>
    </w:p>
    <w:p w14:paraId="0DD073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RANStatusTransfer-TransparentContainer,</w:t>
      </w:r>
    </w:p>
    <w:p w14:paraId="10E4EB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RAN-UE-NGAP-ID,</w:t>
      </w:r>
    </w:p>
    <w:p w14:paraId="392F52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RedirectionVoiceFallback,</w:t>
      </w:r>
    </w:p>
    <w:p w14:paraId="677C02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RelativeAMFCapacity,</w:t>
      </w:r>
    </w:p>
    <w:p w14:paraId="1B86AB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RepetitionPeriod,</w:t>
      </w:r>
    </w:p>
    <w:p w14:paraId="186992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iCs/>
          <w:sz w:val="16"/>
          <w:lang w:eastAsia="en-GB"/>
        </w:rPr>
        <w:t>ResetType,</w:t>
      </w:r>
    </w:p>
    <w:p w14:paraId="2536CD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Routing</w:t>
      </w:r>
      <w:r w:rsidRPr="004B5CE3">
        <w:rPr>
          <w:rFonts w:ascii="Courier New" w:eastAsia="Times New Roman" w:hAnsi="Courier New"/>
          <w:sz w:val="16"/>
          <w:lang w:eastAsia="en-GB"/>
        </w:rPr>
        <w:t>ID</w:t>
      </w:r>
      <w:r w:rsidRPr="004B5CE3">
        <w:rPr>
          <w:rFonts w:ascii="Courier New" w:eastAsia="Times New Roman" w:hAnsi="Courier New"/>
          <w:sz w:val="16"/>
          <w:lang w:eastAsia="zh-CN"/>
        </w:rPr>
        <w:t>,</w:t>
      </w:r>
    </w:p>
    <w:p w14:paraId="428383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r>
      <w:r w:rsidRPr="004B5CE3">
        <w:rPr>
          <w:rFonts w:ascii="Courier New" w:eastAsia="Times New Roman" w:hAnsi="Courier New"/>
          <w:snapToGrid w:val="0"/>
          <w:sz w:val="16"/>
          <w:lang w:eastAsia="en-GB"/>
        </w:rPr>
        <w:t>RRCEstablishmentCause,</w:t>
      </w:r>
    </w:p>
    <w:p w14:paraId="4A6AE3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RRCInactiveTransitionReportRequest,</w:t>
      </w:r>
    </w:p>
    <w:p w14:paraId="01AAD7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RRCState,</w:t>
      </w:r>
    </w:p>
    <w:p w14:paraId="1208DF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SecurityContext,</w:t>
      </w:r>
    </w:p>
    <w:p w14:paraId="7971DE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SecurityKey,</w:t>
      </w:r>
    </w:p>
    <w:p w14:paraId="208317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SerialNumber,</w:t>
      </w:r>
    </w:p>
    <w:p w14:paraId="6032E3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ServedGUAMIList,</w:t>
      </w:r>
    </w:p>
    <w:p w14:paraId="1B5A6B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SliceSupportList,</w:t>
      </w:r>
    </w:p>
    <w:p w14:paraId="76E809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p>
    <w:p w14:paraId="3EC7DA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SONConfigurationTransfer,</w:t>
      </w:r>
    </w:p>
    <w:p w14:paraId="1425E4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SourceToTarget-TransparentContainer,</w:t>
      </w:r>
    </w:p>
    <w:p w14:paraId="6646AD93" w14:textId="35C5A703"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SourceToTarget-AMFInformationReroute,</w:t>
      </w:r>
      <w:r w:rsidR="00B1798B" w:rsidRPr="00B1798B">
        <w:t xml:space="preserve"> </w:t>
      </w:r>
    </w:p>
    <w:p w14:paraId="0CC7633E" w14:textId="407DD0F2"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SRVCCOperationPossible,</w:t>
      </w:r>
    </w:p>
    <w:p w14:paraId="583702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SupportedTAList,</w:t>
      </w:r>
    </w:p>
    <w:p w14:paraId="5155FC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TAIListForPaging,</w:t>
      </w:r>
    </w:p>
    <w:p w14:paraId="6AB7E2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TAIListForRestart,</w:t>
      </w:r>
    </w:p>
    <w:p w14:paraId="2B8687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TargetID,</w:t>
      </w:r>
    </w:p>
    <w:p w14:paraId="6317B5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TargetToSource-TransparentContainer,</w:t>
      </w:r>
    </w:p>
    <w:p w14:paraId="1FAA3F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TimeToWait,</w:t>
      </w:r>
    </w:p>
    <w:p w14:paraId="615B90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TNLAssociationList,</w:t>
      </w:r>
    </w:p>
    <w:p w14:paraId="10B4CF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TraceActivation,</w:t>
      </w:r>
    </w:p>
    <w:p w14:paraId="03770A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TrafficLoadReductionIndication,</w:t>
      </w:r>
    </w:p>
    <w:p w14:paraId="08D0F0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TransportLayerAddress,</w:t>
      </w:r>
    </w:p>
    <w:p w14:paraId="52A346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UEAggregateMaximumBitRate,</w:t>
      </w:r>
    </w:p>
    <w:p w14:paraId="5CE401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ab/>
        <w:t>UE-associatedLogicalNG-connectionList</w:t>
      </w:r>
      <w:r w:rsidRPr="004B5CE3">
        <w:rPr>
          <w:rFonts w:ascii="Courier New" w:eastAsia="Times New Roman" w:hAnsi="Courier New"/>
          <w:snapToGrid w:val="0"/>
          <w:sz w:val="16"/>
          <w:lang w:eastAsia="en-GB"/>
        </w:rPr>
        <w:t>,</w:t>
      </w:r>
    </w:p>
    <w:p w14:paraId="321C85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UEContextRequest,</w:t>
      </w:r>
    </w:p>
    <w:p w14:paraId="0B2DA1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UE-NGAP-IDs,</w:t>
      </w:r>
    </w:p>
    <w:p w14:paraId="709E83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UEPagingIdentity,</w:t>
      </w:r>
    </w:p>
    <w:p w14:paraId="0C2C0D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UEPresenceInAreaOfInterestList,</w:t>
      </w:r>
    </w:p>
    <w:p w14:paraId="112118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w:t>
      </w:r>
    </w:p>
    <w:p w14:paraId="3DA451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UERadioCapabilityForPaging,</w:t>
      </w:r>
    </w:p>
    <w:p w14:paraId="63CD52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UERetentionInformation,</w:t>
      </w:r>
    </w:p>
    <w:p w14:paraId="56E59A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UESecurityCapabilities,</w:t>
      </w:r>
    </w:p>
    <w:p w14:paraId="4171B7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UnavailableGUAMIList,</w:t>
      </w:r>
    </w:p>
    <w:p w14:paraId="429A30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UserLocationInformation,</w:t>
      </w:r>
    </w:p>
    <w:p w14:paraId="304367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WarningAreaCoordinates,</w:t>
      </w:r>
    </w:p>
    <w:p w14:paraId="24E2D0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WarningAreaList,</w:t>
      </w:r>
    </w:p>
    <w:p w14:paraId="2C65C8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WarningMessageContents,</w:t>
      </w:r>
    </w:p>
    <w:p w14:paraId="57D8BF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WarningSecurityInfo,</w:t>
      </w:r>
    </w:p>
    <w:p w14:paraId="31366D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WarningType,</w:t>
      </w:r>
    </w:p>
    <w:p w14:paraId="100D30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RIMInformationTransfer</w:t>
      </w:r>
    </w:p>
    <w:p w14:paraId="6511D5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453C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NGAP-IEs</w:t>
      </w:r>
    </w:p>
    <w:p w14:paraId="133EFC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763B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PrivateIE-Container{},</w:t>
      </w:r>
    </w:p>
    <w:p w14:paraId="3CE088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ProtocolExtensionContainer{},</w:t>
      </w:r>
    </w:p>
    <w:p w14:paraId="0CCE5D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ProtocolIE-Container{},</w:t>
      </w:r>
    </w:p>
    <w:p w14:paraId="63D6F7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ProtocolIE-ContainerList{},</w:t>
      </w:r>
    </w:p>
    <w:p w14:paraId="48E989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ProtocolIE-ContainerPair{},</w:t>
      </w:r>
    </w:p>
    <w:p w14:paraId="425B86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ProtocolIE-SingleContainer{},</w:t>
      </w:r>
    </w:p>
    <w:p w14:paraId="4C47CA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NGAP-PRIVATE-IES,</w:t>
      </w:r>
    </w:p>
    <w:p w14:paraId="7931EE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NGAP-PROTOCOL-EXTENSION,</w:t>
      </w:r>
    </w:p>
    <w:p w14:paraId="0BAA5E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NGAP-PROTOCOL-IES,</w:t>
      </w:r>
    </w:p>
    <w:p w14:paraId="21F6CD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NGAP-PROTOCOL-IES-PAIR</w:t>
      </w:r>
    </w:p>
    <w:p w14:paraId="142832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NGAP-Containers</w:t>
      </w:r>
    </w:p>
    <w:p w14:paraId="653649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B23F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bookmarkStart w:id="1049" w:name="_Hlk512956689"/>
      <w:r w:rsidRPr="004B5CE3">
        <w:rPr>
          <w:rFonts w:ascii="Courier New" w:eastAsia="Times New Roman" w:hAnsi="Courier New"/>
          <w:snapToGrid w:val="0"/>
          <w:sz w:val="16"/>
          <w:lang w:eastAsia="en-GB"/>
        </w:rPr>
        <w:tab/>
        <w:t>id-AllowedNSSAI,</w:t>
      </w:r>
    </w:p>
    <w:p w14:paraId="473953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id-AMFName,</w:t>
      </w:r>
    </w:p>
    <w:p w14:paraId="7D3CBA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id-AMFOverloadResponse,</w:t>
      </w:r>
    </w:p>
    <w:p w14:paraId="1DD1C6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id-AMFSetID,</w:t>
      </w:r>
    </w:p>
    <w:p w14:paraId="13B905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id-AMF-TNLAssociationFailedToSetupList,</w:t>
      </w:r>
    </w:p>
    <w:p w14:paraId="3C251E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id-AMF-TNLAssociationSetupList,</w:t>
      </w:r>
    </w:p>
    <w:p w14:paraId="770B3B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id-AMF-TNLAssociationToAddList,</w:t>
      </w:r>
    </w:p>
    <w:p w14:paraId="04F42D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id-AMF-TNLAssociationToRemoveList,</w:t>
      </w:r>
    </w:p>
    <w:p w14:paraId="268169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id-AMF-TNLAssociationToUpdateList,</w:t>
      </w:r>
    </w:p>
    <w:p w14:paraId="4DB844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id-AMFTrafficLoadReductionIndication,</w:t>
      </w:r>
    </w:p>
    <w:p w14:paraId="3118E6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id-AMF-UE-NGAP-ID,</w:t>
      </w:r>
    </w:p>
    <w:p w14:paraId="235DBB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id-AssistanceDataForPaging,</w:t>
      </w:r>
    </w:p>
    <w:p w14:paraId="5DF0CF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id-BroadcastCancelledAreaList</w:t>
      </w:r>
      <w:r w:rsidRPr="004B5CE3">
        <w:rPr>
          <w:rFonts w:ascii="Courier New" w:eastAsia="Times New Roman" w:hAnsi="Courier New"/>
          <w:snapToGrid w:val="0"/>
          <w:sz w:val="16"/>
          <w:lang w:eastAsia="zh-CN"/>
        </w:rPr>
        <w:t>,</w:t>
      </w:r>
    </w:p>
    <w:p w14:paraId="7A4568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id-BroadcastCompletedAreaList,</w:t>
      </w:r>
    </w:p>
    <w:p w14:paraId="53B53A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CancelAllWarningMessages,</w:t>
      </w:r>
    </w:p>
    <w:p w14:paraId="6A9D84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id-Cause,</w:t>
      </w:r>
    </w:p>
    <w:p w14:paraId="3803D8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CellIDListForRestart,</w:t>
      </w:r>
    </w:p>
    <w:p w14:paraId="06A0B9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noProof/>
          <w:snapToGrid w:val="0"/>
          <w:sz w:val="16"/>
          <w:lang w:eastAsia="en-GB"/>
        </w:rPr>
        <w:tab/>
        <w:t>id-CNAssistedRANTuning,</w:t>
      </w:r>
    </w:p>
    <w:p w14:paraId="5EF4FC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id-ConcurrentWarningMessageInd,</w:t>
      </w:r>
    </w:p>
    <w:p w14:paraId="7783FB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bCs/>
          <w:sz w:val="16"/>
          <w:lang w:eastAsia="zh-CN"/>
        </w:rPr>
        <w:tab/>
      </w:r>
      <w:r w:rsidRPr="004B5CE3">
        <w:rPr>
          <w:rFonts w:ascii="Courier New" w:eastAsia="Times New Roman" w:hAnsi="Courier New"/>
          <w:snapToGrid w:val="0"/>
          <w:sz w:val="16"/>
          <w:lang w:eastAsia="en-GB"/>
        </w:rPr>
        <w:t>id-CoreNetworkAssistanceInformation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w:t>
      </w:r>
    </w:p>
    <w:p w14:paraId="1D5E94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id-CriticalityDiagnostics,</w:t>
      </w:r>
    </w:p>
    <w:p w14:paraId="506753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id-DataCodingScheme,</w:t>
      </w:r>
    </w:p>
    <w:p w14:paraId="26FAFE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id-DefaultPagingDRX,</w:t>
      </w:r>
    </w:p>
    <w:p w14:paraId="05F363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id-DirectForwardingPathAvailability,</w:t>
      </w:r>
    </w:p>
    <w:p w14:paraId="653331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EmergencyAreaIDListForRestart,</w:t>
      </w:r>
    </w:p>
    <w:p w14:paraId="77EC4B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id-EmergencyFallbackIndicator,</w:t>
      </w:r>
    </w:p>
    <w:p w14:paraId="3F093C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id-ENDC-SONConfigurationTransferDL,</w:t>
      </w:r>
    </w:p>
    <w:p w14:paraId="605AF7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id-ENDC-SONConfigurationTransferUL,</w:t>
      </w:r>
    </w:p>
    <w:p w14:paraId="1CC8F2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id-EUTRA-CGI,</w:t>
      </w:r>
    </w:p>
    <w:p w14:paraId="63F8F1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id-FiveG-S-TMSI,</w:t>
      </w:r>
    </w:p>
    <w:p w14:paraId="6062D1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id-GlobalRANNodeID,</w:t>
      </w:r>
    </w:p>
    <w:p w14:paraId="4A0704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id-GUAMI,</w:t>
      </w:r>
    </w:p>
    <w:p w14:paraId="0A4663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id-HandoverFlag,</w:t>
      </w:r>
    </w:p>
    <w:p w14:paraId="495C3E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id-HandoverType,</w:t>
      </w:r>
    </w:p>
    <w:p w14:paraId="72E19F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id-IMSVoiceSupportIndicator,</w:t>
      </w:r>
    </w:p>
    <w:p w14:paraId="54B4B7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id-IndexToRFSP,</w:t>
      </w:r>
    </w:p>
    <w:p w14:paraId="33E055E7"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Autho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id-InfoOnRecommendedCellsAndRANNodesForPaging,</w:t>
      </w:r>
    </w:p>
    <w:p w14:paraId="404C5E60" w14:textId="77777777" w:rsidR="00806F19" w:rsidRPr="00695CB1"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Author"/>
          <w:rFonts w:ascii="Courier New" w:eastAsia="Times New Roman" w:hAnsi="Courier New"/>
          <w:snapToGrid w:val="0"/>
          <w:sz w:val="16"/>
          <w:lang w:eastAsia="en-GB"/>
        </w:rPr>
      </w:pPr>
      <w:ins w:id="1052" w:author="Author">
        <w:r>
          <w:rPr>
            <w:rFonts w:ascii="Courier New" w:eastAsia="Times New Roman" w:hAnsi="Courier New"/>
            <w:snapToGrid w:val="0"/>
            <w:sz w:val="16"/>
            <w:lang w:eastAsia="en-GB"/>
          </w:rPr>
          <w:tab/>
        </w:r>
        <w:r w:rsidRPr="00695CB1">
          <w:rPr>
            <w:rFonts w:ascii="Courier New" w:eastAsia="Times New Roman" w:hAnsi="Courier New"/>
            <w:snapToGrid w:val="0"/>
            <w:sz w:val="16"/>
            <w:lang w:eastAsia="en-GB"/>
          </w:rPr>
          <w:t>id-IntersystemSONConfigurationTransferDL</w:t>
        </w:r>
        <w:r>
          <w:rPr>
            <w:rFonts w:ascii="Courier New" w:eastAsia="Times New Roman" w:hAnsi="Courier New"/>
            <w:snapToGrid w:val="0"/>
            <w:sz w:val="16"/>
            <w:lang w:eastAsia="en-GB"/>
          </w:rPr>
          <w:t>,</w:t>
        </w:r>
      </w:ins>
    </w:p>
    <w:p w14:paraId="4CCD72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ins w:id="1053" w:author="Author">
        <w:r>
          <w:rPr>
            <w:rFonts w:ascii="Courier New" w:eastAsia="Times New Roman" w:hAnsi="Courier New"/>
            <w:snapToGrid w:val="0"/>
            <w:sz w:val="16"/>
            <w:lang w:eastAsia="en-GB"/>
          </w:rPr>
          <w:tab/>
        </w:r>
        <w:r w:rsidRPr="00695CB1">
          <w:rPr>
            <w:rFonts w:ascii="Courier New" w:eastAsia="Times New Roman" w:hAnsi="Courier New"/>
            <w:snapToGrid w:val="0"/>
            <w:sz w:val="16"/>
            <w:lang w:eastAsia="en-GB"/>
          </w:rPr>
          <w:t>id-IntersystemSONConfigurationTransferUL</w:t>
        </w:r>
        <w:r>
          <w:rPr>
            <w:rFonts w:ascii="Courier New" w:eastAsia="Times New Roman" w:hAnsi="Courier New"/>
            <w:snapToGrid w:val="0"/>
            <w:sz w:val="16"/>
            <w:lang w:eastAsia="en-GB"/>
          </w:rPr>
          <w:t>,</w:t>
        </w:r>
      </w:ins>
    </w:p>
    <w:p w14:paraId="00AC7D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id-LocationReportingRequestType,</w:t>
      </w:r>
    </w:p>
    <w:p w14:paraId="744406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id-MaskedIMEISV,</w:t>
      </w:r>
    </w:p>
    <w:p w14:paraId="70BDEB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id-MessageIdentifier,</w:t>
      </w:r>
    </w:p>
    <w:p w14:paraId="410A3E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id-MobilityRestrictionList,</w:t>
      </w:r>
    </w:p>
    <w:p w14:paraId="40FE4A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id-NAS-PDU,</w:t>
      </w:r>
    </w:p>
    <w:p w14:paraId="768D8F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id-NASC,</w:t>
      </w:r>
    </w:p>
    <w:p w14:paraId="2FCA42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id-NASSecurityParametersFromNGRAN,</w:t>
      </w:r>
    </w:p>
    <w:p w14:paraId="7D61A2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id-NewAMF-UE-NGAP-ID,</w:t>
      </w:r>
    </w:p>
    <w:p w14:paraId="2596E2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id-NewGUAMI,</w:t>
      </w:r>
    </w:p>
    <w:p w14:paraId="2883C4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z w:val="16"/>
          <w:lang w:eastAsia="en-GB"/>
        </w:rPr>
        <w:t>NewSecurityContextInd,</w:t>
      </w:r>
    </w:p>
    <w:p w14:paraId="622087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id-NGAP-Message,</w:t>
      </w:r>
    </w:p>
    <w:p w14:paraId="150C02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id-NGRAN-CGI,</w:t>
      </w:r>
    </w:p>
    <w:p w14:paraId="08BEC8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id-NGRAN-TNLAssociationToRemoveList,</w:t>
      </w:r>
    </w:p>
    <w:p w14:paraId="1A156D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id-NGRANTraceID,</w:t>
      </w:r>
    </w:p>
    <w:p w14:paraId="431AC7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id-NR-CGI,</w:t>
      </w:r>
    </w:p>
    <w:p w14:paraId="7556CF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p>
    <w:p w14:paraId="1E6715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id-NumberOfBroadcastsRequested,</w:t>
      </w:r>
    </w:p>
    <w:p w14:paraId="73BB03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id-OldAMF,</w:t>
      </w:r>
    </w:p>
    <w:p w14:paraId="6889E1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SimSun" w:hAnsi="Courier New" w:hint="eastAsia"/>
          <w:snapToGrid w:val="0"/>
          <w:sz w:val="16"/>
          <w:lang w:eastAsia="zh-CN"/>
        </w:rPr>
        <w:t>OverloadStartNSSAIList</w:t>
      </w:r>
      <w:r w:rsidRPr="004B5CE3">
        <w:rPr>
          <w:rFonts w:ascii="Courier New" w:eastAsia="SimSun" w:hAnsi="Courier New"/>
          <w:snapToGrid w:val="0"/>
          <w:sz w:val="16"/>
          <w:lang w:eastAsia="zh-CN"/>
        </w:rPr>
        <w:t>,</w:t>
      </w:r>
    </w:p>
    <w:p w14:paraId="0CA6D9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id-PagingDRX,</w:t>
      </w:r>
    </w:p>
    <w:p w14:paraId="780106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id-PagingOrigin,</w:t>
      </w:r>
    </w:p>
    <w:p w14:paraId="5A5B53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id-PagingPriority,</w:t>
      </w:r>
    </w:p>
    <w:p w14:paraId="7CA3D5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id-PDUSessionResourceAdmittedList,</w:t>
      </w:r>
    </w:p>
    <w:p w14:paraId="344827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FailedToModifyListModCfm,</w:t>
      </w:r>
    </w:p>
    <w:p w14:paraId="4F2BF6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FailedToModifyListModRes,</w:t>
      </w:r>
    </w:p>
    <w:p w14:paraId="649315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FailedToSetupListCxtFail,</w:t>
      </w:r>
    </w:p>
    <w:p w14:paraId="79AA9D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FailedToSetupListCxtRes</w:t>
      </w:r>
      <w:r w:rsidRPr="004B5CE3">
        <w:rPr>
          <w:rFonts w:ascii="Courier New" w:eastAsia="Times New Roman" w:hAnsi="Courier New"/>
          <w:snapToGrid w:val="0"/>
          <w:sz w:val="16"/>
          <w:lang w:eastAsia="en-GB"/>
        </w:rPr>
        <w:t>,</w:t>
      </w:r>
    </w:p>
    <w:p w14:paraId="216C88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FailedToSetupListHOAck</w:t>
      </w:r>
      <w:r w:rsidRPr="004B5CE3">
        <w:rPr>
          <w:rFonts w:ascii="Courier New" w:eastAsia="Times New Roman" w:hAnsi="Courier New"/>
          <w:snapToGrid w:val="0"/>
          <w:sz w:val="16"/>
          <w:lang w:eastAsia="en-GB"/>
        </w:rPr>
        <w:t>,</w:t>
      </w:r>
    </w:p>
    <w:p w14:paraId="5BB46D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FailedToSetupListPSReq</w:t>
      </w:r>
      <w:r w:rsidRPr="004B5CE3">
        <w:rPr>
          <w:rFonts w:ascii="Courier New" w:eastAsia="Times New Roman" w:hAnsi="Courier New"/>
          <w:snapToGrid w:val="0"/>
          <w:sz w:val="16"/>
          <w:lang w:eastAsia="en-GB"/>
        </w:rPr>
        <w:t>,</w:t>
      </w:r>
    </w:p>
    <w:p w14:paraId="33D798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FailedToSetupListSURes</w:t>
      </w:r>
      <w:r w:rsidRPr="004B5CE3">
        <w:rPr>
          <w:rFonts w:ascii="Courier New" w:eastAsia="Times New Roman" w:hAnsi="Courier New"/>
          <w:snapToGrid w:val="0"/>
          <w:sz w:val="16"/>
          <w:lang w:eastAsia="en-GB"/>
        </w:rPr>
        <w:t>,</w:t>
      </w:r>
    </w:p>
    <w:p w14:paraId="7113FA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id-PDUSessionResourceHandoverList,</w:t>
      </w:r>
    </w:p>
    <w:p w14:paraId="267BC2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CxtRelCpl</w:t>
      </w:r>
      <w:r w:rsidRPr="004B5CE3">
        <w:rPr>
          <w:rFonts w:ascii="Courier New" w:eastAsia="Times New Roman" w:hAnsi="Courier New"/>
          <w:sz w:val="16"/>
          <w:lang w:eastAsia="en-GB"/>
        </w:rPr>
        <w:t>,</w:t>
      </w:r>
    </w:p>
    <w:p w14:paraId="74E28A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CxtRelReq</w:t>
      </w:r>
      <w:r w:rsidRPr="004B5CE3">
        <w:rPr>
          <w:rFonts w:ascii="Courier New" w:eastAsia="Times New Roman" w:hAnsi="Courier New"/>
          <w:sz w:val="16"/>
          <w:lang w:eastAsia="en-GB"/>
        </w:rPr>
        <w:t>,</w:t>
      </w:r>
    </w:p>
    <w:p w14:paraId="31D84E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HORqd</w:t>
      </w:r>
      <w:r w:rsidRPr="004B5CE3">
        <w:rPr>
          <w:rFonts w:ascii="Courier New" w:eastAsia="Times New Roman" w:hAnsi="Courier New"/>
          <w:sz w:val="16"/>
          <w:lang w:eastAsia="en-GB"/>
        </w:rPr>
        <w:t>,</w:t>
      </w:r>
    </w:p>
    <w:p w14:paraId="52371D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ModifyListModCfm,</w:t>
      </w:r>
    </w:p>
    <w:p w14:paraId="277248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ModifyListModInd,</w:t>
      </w:r>
    </w:p>
    <w:p w14:paraId="665EDF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ModifyListModReq,</w:t>
      </w:r>
    </w:p>
    <w:p w14:paraId="60AC1A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ModifyListModRes,</w:t>
      </w:r>
    </w:p>
    <w:p w14:paraId="458641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NotifyList,</w:t>
      </w:r>
    </w:p>
    <w:p w14:paraId="4A7EEE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ReleasedListNot,</w:t>
      </w:r>
    </w:p>
    <w:p w14:paraId="02975D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ReleasedListPSAck,</w:t>
      </w:r>
    </w:p>
    <w:p w14:paraId="03F684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id-</w:t>
      </w:r>
      <w:r w:rsidRPr="004B5CE3">
        <w:rPr>
          <w:rFonts w:ascii="Courier New" w:eastAsia="Times New Roman" w:hAnsi="Courier New"/>
          <w:snapToGrid w:val="0"/>
          <w:sz w:val="16"/>
          <w:lang w:eastAsia="en-GB"/>
        </w:rPr>
        <w:t>PDUSessionResource</w:t>
      </w:r>
      <w:r w:rsidRPr="004B5CE3">
        <w:rPr>
          <w:rFonts w:ascii="Courier New" w:eastAsia="Times New Roman" w:hAnsi="Courier New"/>
          <w:sz w:val="16"/>
          <w:lang w:eastAsia="en-GB"/>
        </w:rPr>
        <w:t>ReleasedListPSFail,</w:t>
      </w:r>
    </w:p>
    <w:p w14:paraId="2343F6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sz w:val="16"/>
          <w:lang w:eastAsia="en-GB"/>
        </w:rPr>
        <w:tab/>
      </w:r>
      <w:r w:rsidRPr="004B5CE3">
        <w:rPr>
          <w:rFonts w:ascii="Courier New" w:eastAsia="Times New Roman" w:hAnsi="Courier New"/>
          <w:noProof/>
          <w:snapToGrid w:val="0"/>
          <w:sz w:val="16"/>
          <w:lang w:eastAsia="en-GB"/>
        </w:rPr>
        <w:t>id-PDUSessionResource</w:t>
      </w:r>
      <w:r w:rsidRPr="004B5CE3">
        <w:rPr>
          <w:rFonts w:ascii="Courier New" w:eastAsia="Times New Roman" w:hAnsi="Courier New"/>
          <w:noProof/>
          <w:sz w:val="16"/>
          <w:lang w:eastAsia="en-GB"/>
        </w:rPr>
        <w:t>ReleasedListRelRes,</w:t>
      </w:r>
    </w:p>
    <w:p w14:paraId="015D7B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noProof/>
          <w:sz w:val="16"/>
          <w:lang w:eastAsia="en-GB"/>
        </w:rPr>
        <w:tab/>
        <w:t>id-PDUSessionResourceSecondaryRATUsageList,</w:t>
      </w:r>
    </w:p>
    <w:p w14:paraId="7A5D9F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id-PDUSessionResourceSetup</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CxtReq</w:t>
      </w:r>
      <w:r w:rsidRPr="004B5CE3">
        <w:rPr>
          <w:rFonts w:ascii="Courier New" w:eastAsia="Times New Roman" w:hAnsi="Courier New"/>
          <w:sz w:val="16"/>
          <w:lang w:eastAsia="en-GB"/>
        </w:rPr>
        <w:t>,</w:t>
      </w:r>
    </w:p>
    <w:p w14:paraId="74C873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SetupListCxtRes,</w:t>
      </w:r>
    </w:p>
    <w:p w14:paraId="490E36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id-PDUSessionResourceSetup</w:t>
      </w:r>
      <w:r w:rsidRPr="004B5CE3">
        <w:rPr>
          <w:rFonts w:ascii="Courier New" w:eastAsia="Times New Roman" w:hAnsi="Courier New"/>
          <w:sz w:val="16"/>
          <w:lang w:eastAsia="en-GB"/>
        </w:rPr>
        <w:t>ListHOReq,</w:t>
      </w:r>
    </w:p>
    <w:p w14:paraId="4156D9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id-PDUSessionResourceSetup</w:t>
      </w:r>
      <w:r w:rsidRPr="004B5CE3">
        <w:rPr>
          <w:rFonts w:ascii="Courier New" w:eastAsia="Times New Roman" w:hAnsi="Courier New"/>
          <w:sz w:val="16"/>
          <w:lang w:eastAsia="en-GB"/>
        </w:rPr>
        <w:t>ListSUReq,</w:t>
      </w:r>
    </w:p>
    <w:p w14:paraId="3BDC88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SetupListSURes,</w:t>
      </w:r>
    </w:p>
    <w:p w14:paraId="166FF1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id-PDUSessionResourceSwitchedList,</w:t>
      </w:r>
    </w:p>
    <w:p w14:paraId="5F9938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id-PDUSessionResourceToBeSwitchedDLList,</w:t>
      </w:r>
    </w:p>
    <w:p w14:paraId="140FB4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ToReleaseListHOCmd,</w:t>
      </w:r>
    </w:p>
    <w:p w14:paraId="39832C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ToReleaseListRelCmd,</w:t>
      </w:r>
    </w:p>
    <w:p w14:paraId="78616D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id-PLMNSupportList,</w:t>
      </w:r>
    </w:p>
    <w:p w14:paraId="4CAC08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PWSFailedCellIDList,</w:t>
      </w:r>
    </w:p>
    <w:p w14:paraId="7ED5DB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id-RANNodeName,</w:t>
      </w:r>
    </w:p>
    <w:p w14:paraId="6D411B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id-RANPagingPriority,</w:t>
      </w:r>
    </w:p>
    <w:p w14:paraId="75B784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id-RANStatusTransfer-TransparentContainer,</w:t>
      </w:r>
    </w:p>
    <w:p w14:paraId="1C625C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xml:space="preserve">id-RAN-UE-NGAP-ID, </w:t>
      </w:r>
    </w:p>
    <w:p w14:paraId="04927A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id-RedirectionVoiceFallback,</w:t>
      </w:r>
    </w:p>
    <w:p w14:paraId="027490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id-RelativeAMFCapacity,</w:t>
      </w:r>
    </w:p>
    <w:p w14:paraId="4CE0DB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id-RepetitionPeriod,</w:t>
      </w:r>
    </w:p>
    <w:p w14:paraId="695961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ab/>
      </w:r>
      <w:r w:rsidRPr="004B5CE3">
        <w:rPr>
          <w:rFonts w:ascii="Courier New" w:eastAsia="Times New Roman" w:hAnsi="Courier New"/>
          <w:snapToGrid w:val="0"/>
          <w:sz w:val="16"/>
          <w:lang w:eastAsia="en-GB"/>
        </w:rPr>
        <w:t>id-ResetType,</w:t>
      </w:r>
    </w:p>
    <w:p w14:paraId="25063B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Cs/>
          <w:sz w:val="16"/>
          <w:lang w:eastAsia="zh-CN"/>
        </w:rPr>
      </w:pPr>
      <w:r w:rsidRPr="004B5CE3">
        <w:rPr>
          <w:rFonts w:ascii="Courier New" w:eastAsia="Times New Roman" w:hAnsi="Courier New"/>
          <w:snapToGrid w:val="0"/>
          <w:sz w:val="16"/>
          <w:lang w:eastAsia="en-GB"/>
        </w:rPr>
        <w:tab/>
        <w:t>id-</w:t>
      </w:r>
      <w:r w:rsidRPr="004B5CE3">
        <w:rPr>
          <w:rFonts w:ascii="Courier New" w:eastAsia="Times New Roman" w:hAnsi="Courier New"/>
          <w:bCs/>
          <w:sz w:val="16"/>
          <w:lang w:eastAsia="zh-CN"/>
        </w:rPr>
        <w:t>Routing</w:t>
      </w:r>
      <w:r w:rsidRPr="004B5CE3">
        <w:rPr>
          <w:rFonts w:ascii="Courier New" w:eastAsia="Times New Roman" w:hAnsi="Courier New"/>
          <w:bCs/>
          <w:sz w:val="16"/>
          <w:lang w:eastAsia="en-GB"/>
        </w:rPr>
        <w:t>ID</w:t>
      </w:r>
      <w:r w:rsidRPr="004B5CE3">
        <w:rPr>
          <w:rFonts w:ascii="Courier New" w:eastAsia="Times New Roman" w:hAnsi="Courier New"/>
          <w:bCs/>
          <w:sz w:val="16"/>
          <w:lang w:eastAsia="zh-CN"/>
        </w:rPr>
        <w:t>,</w:t>
      </w:r>
    </w:p>
    <w:p w14:paraId="7B12CF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Cs/>
          <w:sz w:val="16"/>
          <w:lang w:eastAsia="zh-CN"/>
        </w:rPr>
      </w:pPr>
      <w:r w:rsidRPr="004B5CE3">
        <w:rPr>
          <w:rFonts w:ascii="Courier New" w:eastAsia="Times New Roman" w:hAnsi="Courier New"/>
          <w:bCs/>
          <w:sz w:val="16"/>
          <w:lang w:eastAsia="zh-CN"/>
        </w:rPr>
        <w:tab/>
        <w:t>id-</w:t>
      </w:r>
      <w:r w:rsidRPr="004B5CE3">
        <w:rPr>
          <w:rFonts w:ascii="Courier New" w:eastAsia="Times New Roman" w:hAnsi="Courier New"/>
          <w:snapToGrid w:val="0"/>
          <w:sz w:val="16"/>
          <w:lang w:eastAsia="en-GB"/>
        </w:rPr>
        <w:t>RRCEstablishmentCause,</w:t>
      </w:r>
    </w:p>
    <w:p w14:paraId="1BA609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id-RRCInactiveTransitionReportRequest,</w:t>
      </w:r>
    </w:p>
    <w:p w14:paraId="4BD188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id-RRCState,</w:t>
      </w:r>
    </w:p>
    <w:p w14:paraId="406FAB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snapToGrid w:val="0"/>
          <w:sz w:val="16"/>
          <w:lang w:eastAsia="en-GB"/>
        </w:rPr>
        <w:tab/>
        <w:t>id-SecurityContext,</w:t>
      </w:r>
    </w:p>
    <w:p w14:paraId="17158B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id-SecurityKey,</w:t>
      </w:r>
    </w:p>
    <w:p w14:paraId="308A26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id-SerialNumber,</w:t>
      </w:r>
    </w:p>
    <w:p w14:paraId="3EE86A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id-ServedGUAMIList,</w:t>
      </w:r>
    </w:p>
    <w:p w14:paraId="754450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id-SliceSupportList,</w:t>
      </w:r>
    </w:p>
    <w:p w14:paraId="58C15C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id-SONConfigurationTransferDL,</w:t>
      </w:r>
    </w:p>
    <w:p w14:paraId="0D177A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id-SONConfigurationTransferUL,</w:t>
      </w:r>
    </w:p>
    <w:p w14:paraId="58C7DC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id-SourceAMF-UE-NGAP-ID,</w:t>
      </w:r>
    </w:p>
    <w:p w14:paraId="0672A4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id-SourceToTarget-TransparentContainer,</w:t>
      </w:r>
    </w:p>
    <w:p w14:paraId="45A0615E" w14:textId="6663278B"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id-SourceToTarget-AMFInformationReroute,</w:t>
      </w:r>
      <w:r w:rsidR="00B1798B" w:rsidRPr="00B1798B">
        <w:t xml:space="preserve"> </w:t>
      </w:r>
    </w:p>
    <w:p w14:paraId="771D6B68" w14:textId="34C43648"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id-SRVCCOperationPossible,</w:t>
      </w:r>
    </w:p>
    <w:p w14:paraId="3EAE7B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id-SupportedTAList,</w:t>
      </w:r>
    </w:p>
    <w:p w14:paraId="46CD6D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id-TAIListForPaging,</w:t>
      </w:r>
    </w:p>
    <w:p w14:paraId="51F48C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TAIListForRestart,</w:t>
      </w:r>
    </w:p>
    <w:p w14:paraId="2DC900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id-TargetID,</w:t>
      </w:r>
    </w:p>
    <w:p w14:paraId="132B3B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id-TargetToSource-TransparentContainer,</w:t>
      </w:r>
    </w:p>
    <w:p w14:paraId="7CA3AF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id-TimeToWait,</w:t>
      </w:r>
    </w:p>
    <w:p w14:paraId="2E8705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id-TraceActivation,</w:t>
      </w:r>
    </w:p>
    <w:p w14:paraId="0CF115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id-TraceCollectionEntityIPAddress,</w:t>
      </w:r>
    </w:p>
    <w:p w14:paraId="17CB6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id-UEAggregateMaximumBitRate,</w:t>
      </w:r>
    </w:p>
    <w:p w14:paraId="7239DC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Cs/>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iCs/>
          <w:sz w:val="16"/>
          <w:lang w:eastAsia="en-GB"/>
        </w:rPr>
        <w:t>UE-associatedLogicalNG-connectionList,</w:t>
      </w:r>
    </w:p>
    <w:p w14:paraId="30C591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ab/>
        <w:t>id-</w:t>
      </w:r>
      <w:r w:rsidRPr="004B5CE3">
        <w:rPr>
          <w:rFonts w:ascii="Courier New" w:eastAsia="Times New Roman" w:hAnsi="Courier New"/>
          <w:snapToGrid w:val="0"/>
          <w:sz w:val="16"/>
          <w:lang w:eastAsia="en-GB"/>
        </w:rPr>
        <w:t>UEContextRequest,</w:t>
      </w:r>
    </w:p>
    <w:p w14:paraId="26611F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id-UE-NGAP-IDs,</w:t>
      </w:r>
    </w:p>
    <w:p w14:paraId="76FBE1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id-UEPagingIdentity,</w:t>
      </w:r>
    </w:p>
    <w:p w14:paraId="380FCB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id-UEPresenceInAreaOfInterestList,</w:t>
      </w:r>
    </w:p>
    <w:p w14:paraId="510598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id-UERadioCapability,</w:t>
      </w:r>
    </w:p>
    <w:p w14:paraId="5EC0A1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id-UERadioCapabilityForPaging,</w:t>
      </w:r>
    </w:p>
    <w:p w14:paraId="1F0A8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id-UERetentionInformation,</w:t>
      </w:r>
    </w:p>
    <w:p w14:paraId="7181EB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id-UESecurityCapabilities,</w:t>
      </w:r>
    </w:p>
    <w:p w14:paraId="2035F3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id-UnavailableGUAMIList,</w:t>
      </w:r>
    </w:p>
    <w:p w14:paraId="50BC5B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id-UserLocationInformation,</w:t>
      </w:r>
    </w:p>
    <w:p w14:paraId="65059D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id-WarningAreaCoordinates,</w:t>
      </w:r>
    </w:p>
    <w:p w14:paraId="237971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id-WarningAreaList,</w:t>
      </w:r>
    </w:p>
    <w:p w14:paraId="04F8A8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id-WarningMessageContents,</w:t>
      </w:r>
    </w:p>
    <w:p w14:paraId="5276D3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id-WarningSecurityInfo,</w:t>
      </w:r>
    </w:p>
    <w:p w14:paraId="33A5C2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id-WarningType,</w:t>
      </w:r>
    </w:p>
    <w:p w14:paraId="792324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id-RIMInformationTransfer</w:t>
      </w:r>
    </w:p>
    <w:p w14:paraId="543D37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bookmarkEnd w:id="1049"/>
    <w:p w14:paraId="4B7B3F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NGAP-Constants;</w:t>
      </w:r>
    </w:p>
    <w:p w14:paraId="523541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01242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78EED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12A60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MANAGEMENT ELEMENTARY PROCEDURES</w:t>
      </w:r>
    </w:p>
    <w:p w14:paraId="51B589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6DCA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B0103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E6A1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AD3DF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426E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Setup Elementary Procedure</w:t>
      </w:r>
    </w:p>
    <w:p w14:paraId="289BB1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E98B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594D5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C661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A8617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537B3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SETUP REQUEST</w:t>
      </w:r>
    </w:p>
    <w:p w14:paraId="24E710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F8140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C9501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7263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PDUSessionResourceSetupRequest ::= SEQUENCE {</w:t>
      </w:r>
    </w:p>
    <w:p w14:paraId="1E5453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{PDUSessionResourceSetupRequestIEs} },</w:t>
      </w:r>
    </w:p>
    <w:p w14:paraId="241703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1E08C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8DAA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E587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PDUSessionResourceSetupRequestIEs NGAP-PROTOCOL-IES ::= {</w:t>
      </w:r>
    </w:p>
    <w:p w14:paraId="0F79C6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DB658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7782B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8350D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65C3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id-PDUSessionResourceSetup</w:t>
      </w:r>
      <w:r w:rsidRPr="004B5CE3">
        <w:rPr>
          <w:rFonts w:ascii="Courier New" w:eastAsia="Times New Roman" w:hAnsi="Courier New"/>
          <w:sz w:val="16"/>
          <w:lang w:eastAsia="en-GB"/>
        </w:rPr>
        <w:t>ListSUReq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PDUSessionResourceSetup</w:t>
      </w:r>
      <w:r w:rsidRPr="004B5CE3">
        <w:rPr>
          <w:rFonts w:ascii="Courier New" w:eastAsia="Times New Roman" w:hAnsi="Courier New"/>
          <w:sz w:val="16"/>
          <w:lang w:eastAsia="en-GB"/>
        </w:rPr>
        <w:t>ListSUReq</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PRESENCE mandatory</w:t>
      </w:r>
      <w:r w:rsidRPr="004B5CE3">
        <w:rPr>
          <w:rFonts w:ascii="Courier New" w:eastAsia="Times New Roman" w:hAnsi="Courier New"/>
          <w:snapToGrid w:val="0"/>
          <w:sz w:val="16"/>
          <w:lang w:eastAsia="en-GB"/>
        </w:rPr>
        <w:tab/>
        <w:t>}|</w:t>
      </w:r>
    </w:p>
    <w:p w14:paraId="4B09DA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414E1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02EE4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000B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6BDF0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FB0BD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586B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SETUP RESPONSE</w:t>
      </w:r>
    </w:p>
    <w:p w14:paraId="1D2403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9CA8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9FC0D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AA82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PDUSessionResourceSetupResponse ::= SEQUENCE {</w:t>
      </w:r>
    </w:p>
    <w:p w14:paraId="694D4F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{PDUSessionResourceSetupResponseIEs} },</w:t>
      </w:r>
    </w:p>
    <w:p w14:paraId="55E41C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B3038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EFF5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7B37A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PDUSessionResourceSetupResponseIEs NGAP-PROTOCOL-IES ::= {</w:t>
      </w:r>
    </w:p>
    <w:p w14:paraId="1B7614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BEBB1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C0A39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SetupListSURes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SetupListSURes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F59CA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FailedToSetupListSURes</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FailedToSetupListSURes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2B91D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2ADDB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r w:rsidRPr="004B5CE3">
        <w:rPr>
          <w:rFonts w:ascii="Courier New" w:eastAsia="Times New Roman" w:hAnsi="Courier New"/>
          <w:snapToGrid w:val="0"/>
          <w:sz w:val="16"/>
          <w:lang w:eastAsia="en-GB"/>
        </w:rPr>
        <w:tab/>
      </w:r>
    </w:p>
    <w:p w14:paraId="12D6C7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B90C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2173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663482"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BF92F8C"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1A203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Release Elementary Procedure</w:t>
      </w:r>
    </w:p>
    <w:p w14:paraId="5F64602E"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8CAB70E"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3DD4E9C"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1D64D4"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EB1EEA8"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1D94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RELEASE COMMAND</w:t>
      </w:r>
    </w:p>
    <w:p w14:paraId="78D5C018"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374644"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28F67C2"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8C5B23"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PDUSessionResourceReleaseCommand ::= SEQUENCE {</w:t>
      </w:r>
    </w:p>
    <w:p w14:paraId="3D912981"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{PDUSessionResourceReleaseCommandIEs} },</w:t>
      </w:r>
    </w:p>
    <w:p w14:paraId="04F200E6"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193286"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B416A6"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FD59B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PDUSessionResourceReleaseCommandIEs NGAP-PROTOCOL-IES ::= {</w:t>
      </w:r>
    </w:p>
    <w:p w14:paraId="40B0A7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404C9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6A4CE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B81CB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D67B9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ToReleaseListRelCmd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ToReleaseListRelCmd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F3F58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C28F7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9D4D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BBE7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6A2BC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2BC3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RELEASE RESPONSE</w:t>
      </w:r>
    </w:p>
    <w:p w14:paraId="75ED9E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EA50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3217D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CEF1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PDUSessionResourceReleaseResponse ::= SEQUENCE {</w:t>
      </w:r>
    </w:p>
    <w:p w14:paraId="6C0F6D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{PDUSessionResourceReleaseResponseIEs} },</w:t>
      </w:r>
    </w:p>
    <w:p w14:paraId="26F467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43E5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CB940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E208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PDUSessionResourceReleaseResponseIEs NGAP-PROTOCOL-IES ::= {</w:t>
      </w:r>
    </w:p>
    <w:p w14:paraId="2F6174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8C03D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1FF80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Yu Mincho" w:hAnsi="Courier New"/>
          <w:noProof/>
          <w:snapToGrid w:val="0"/>
          <w:sz w:val="16"/>
          <w:lang w:eastAsia="en-GB"/>
        </w:rPr>
        <w:t>PDUSessionResource</w:t>
      </w:r>
      <w:r w:rsidRPr="004B5CE3">
        <w:rPr>
          <w:rFonts w:ascii="Courier New" w:eastAsia="Yu Mincho" w:hAnsi="Courier New"/>
          <w:noProof/>
          <w:sz w:val="16"/>
          <w:lang w:eastAsia="en-GB"/>
        </w:rPr>
        <w:t>ReleasedListRelRes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 xml:space="preserve">TYPE </w:t>
      </w:r>
      <w:r w:rsidRPr="004B5CE3">
        <w:rPr>
          <w:rFonts w:ascii="Courier New" w:eastAsia="Yu Mincho" w:hAnsi="Courier New"/>
          <w:noProof/>
          <w:snapToGrid w:val="0"/>
          <w:sz w:val="16"/>
          <w:lang w:eastAsia="en-GB"/>
        </w:rPr>
        <w:t>PDUSessionResource</w:t>
      </w:r>
      <w:r w:rsidRPr="004B5CE3">
        <w:rPr>
          <w:rFonts w:ascii="Courier New" w:eastAsia="Yu Mincho" w:hAnsi="Courier New"/>
          <w:noProof/>
          <w:sz w:val="16"/>
          <w:lang w:eastAsia="en-GB"/>
        </w:rPr>
        <w:t>ReleasedListRelRes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1DEE1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E87B4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71827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4AA44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173F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EF1D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94516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7A37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Modify Elementary Procedure</w:t>
      </w:r>
    </w:p>
    <w:p w14:paraId="2DB201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0FFC1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E9DEA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2D09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9E38E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9CDCD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MODIFY REQUEST</w:t>
      </w:r>
    </w:p>
    <w:p w14:paraId="473FA8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2506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779D8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752D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PDUSessionResourceModifyRequest ::= SEQUENCE {</w:t>
      </w:r>
    </w:p>
    <w:p w14:paraId="426636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{PDUSessionResourceModifyRequestIEs} },</w:t>
      </w:r>
    </w:p>
    <w:p w14:paraId="663BAD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A82DF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B7A7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59137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PDUSessionResourceModifyRequestIEs NGAP-PROTOCOL-IES ::= {</w:t>
      </w:r>
    </w:p>
    <w:p w14:paraId="2F093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F610E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98668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46B63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ModifyListModReq</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reject</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ModifyListModReq</w:t>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6CBB8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07A00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8054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2E563B"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45AEC384"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8F6D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MODIFY RESPONSE</w:t>
      </w:r>
    </w:p>
    <w:p w14:paraId="056D88B1"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21A18D"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33F815A"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523F73"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PDUSessionResourceModifyResponse ::= SEQUENCE {</w:t>
      </w:r>
    </w:p>
    <w:p w14:paraId="6C58EBE0"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{PDUSessionResourceModifyResponseIEs} },</w:t>
      </w:r>
    </w:p>
    <w:p w14:paraId="2A5DED0F"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5C1583"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B24438"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EFD5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PDUSessionResourceModifyResponseIEs NGAP-PROTOCOL-IES ::= {</w:t>
      </w:r>
    </w:p>
    <w:p w14:paraId="07CF78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D5EE9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D251F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ModifyListModRes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ModifyListModRes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44384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FailedToModifyListModRes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FailedToModifyListModRes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7D4E46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F0282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E5FE0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F2682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6440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8043A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53390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64C11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5A15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Notify Elementary Procedure</w:t>
      </w:r>
    </w:p>
    <w:p w14:paraId="3DEC82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5515F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DDBFD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B8F24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D7012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9146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NOTIFY</w:t>
      </w:r>
    </w:p>
    <w:p w14:paraId="634804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E011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0D99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C595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 ::= SEQUENCE {</w:t>
      </w:r>
    </w:p>
    <w:p w14:paraId="7E08AB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{PDUSessionResourceNotifyIEs} },</w:t>
      </w:r>
    </w:p>
    <w:p w14:paraId="2DA852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663C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2724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B096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PDUSessionResourceNotifyIEs NGAP-PROTOCOL-IES ::= {</w:t>
      </w:r>
    </w:p>
    <w:p w14:paraId="1F7DF4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E2C9A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02C2A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NotifyList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reject</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NotifyList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97A60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ReleasedListNot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ReleasedListNot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6DD0B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90BF7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B31AE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0372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43FA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9E2E3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03C9A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F0C3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Modify Indication Elementary Procedure</w:t>
      </w:r>
    </w:p>
    <w:p w14:paraId="42940F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519DD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C5603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C8A1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DE666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F395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MODIFY INDICATION</w:t>
      </w:r>
    </w:p>
    <w:p w14:paraId="1DB645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92B1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AA217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779F0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 ::= SEQUENCE {</w:t>
      </w:r>
    </w:p>
    <w:p w14:paraId="1C0CEE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{PDUSessionResourceModifyIndicationIEs} },</w:t>
      </w:r>
    </w:p>
    <w:p w14:paraId="372619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B9B50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05DBE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74F1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PDUSessionResourceModifyIndicationIEs NGAP-PROTOCOL-IES ::= {</w:t>
      </w:r>
    </w:p>
    <w:p w14:paraId="408509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AD776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9472AAB" w14:textId="77777777"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ModifyListModInd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reject</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ModifyListModInd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r w:rsidR="00B1798B" w:rsidRPr="00B1798B">
        <w:rPr>
          <w:rFonts w:ascii="Courier New" w:eastAsia="Times New Roman" w:hAnsi="Courier New"/>
          <w:snapToGrid w:val="0"/>
          <w:sz w:val="16"/>
          <w:lang w:eastAsia="en-GB"/>
        </w:rPr>
        <w:t>|</w:t>
      </w:r>
    </w:p>
    <w:p w14:paraId="46D83DEA" w14:textId="2A3CAC14"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 ID id-UserLocationInformation</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CRITICALITY ignore</w:t>
      </w:r>
      <w:r w:rsidRPr="00B1798B">
        <w:rPr>
          <w:rFonts w:ascii="Courier New" w:eastAsia="Times New Roman" w:hAnsi="Courier New"/>
          <w:snapToGrid w:val="0"/>
          <w:sz w:val="16"/>
          <w:lang w:eastAsia="en-GB"/>
        </w:rPr>
        <w:tab/>
        <w:t>TYPE UserLocationInformation</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PRESENCE optional</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w:t>
      </w:r>
      <w:r w:rsidR="00806F19" w:rsidRPr="004B5CE3">
        <w:rPr>
          <w:rFonts w:ascii="Courier New" w:eastAsia="Times New Roman" w:hAnsi="Courier New"/>
          <w:snapToGrid w:val="0"/>
          <w:sz w:val="16"/>
          <w:lang w:eastAsia="en-GB"/>
        </w:rPr>
        <w:t>,</w:t>
      </w:r>
    </w:p>
    <w:p w14:paraId="70CC23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7B02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41ACA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2D681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A230F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E24A0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PDU SESSION RESOURCE MODIFY CONFIRM</w:t>
      </w:r>
    </w:p>
    <w:p w14:paraId="3E3000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8035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7FB3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2179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PDUSessionResourceModifyConfirm ::= SEQUENCE {</w:t>
      </w:r>
    </w:p>
    <w:p w14:paraId="584EF9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{PDUSessionResourceModifyConfirmIEs} },</w:t>
      </w:r>
    </w:p>
    <w:p w14:paraId="68D6AC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EA475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3129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70E22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PDUSessionResourceModifyConfirmIEs NGAP-PROTOCOL-IES ::= {</w:t>
      </w:r>
    </w:p>
    <w:p w14:paraId="344580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9596A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64B92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ModifyListModCfm</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ModifyListModCfm</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C3E05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id-PDUSessionResourceFailedTo</w:t>
      </w:r>
      <w:r w:rsidRPr="004B5CE3">
        <w:rPr>
          <w:rFonts w:ascii="Courier New" w:eastAsia="Times New Roman" w:hAnsi="Courier New"/>
          <w:sz w:val="16"/>
          <w:lang w:eastAsia="en-GB"/>
        </w:rPr>
        <w:t>ModifyListModCfm</w:t>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PDUSessionResourceFailedTo</w:t>
      </w:r>
      <w:r w:rsidRPr="004B5CE3">
        <w:rPr>
          <w:rFonts w:ascii="Courier New" w:eastAsia="Times New Roman" w:hAnsi="Courier New"/>
          <w:sz w:val="16"/>
          <w:lang w:eastAsia="en-GB"/>
        </w:rPr>
        <w:t>ModifyListModCfm</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32676F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51D13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9443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DDFEC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784E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C7548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7B76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MANAGEMENT ELEMENTARY PROCEDURES</w:t>
      </w:r>
    </w:p>
    <w:p w14:paraId="3D7275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0009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B708E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81F8C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5D5611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F02F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Initial Context Setup Elementary Procedure</w:t>
      </w:r>
    </w:p>
    <w:p w14:paraId="1E6A6A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85FD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664DC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60CA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A3CC4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845CA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INITIAL CONTEXT SETUP REQUEST</w:t>
      </w:r>
    </w:p>
    <w:p w14:paraId="187A2C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181F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28ED5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A6D4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InitialContextSetupRequest ::= SEQUENCE {</w:t>
      </w:r>
    </w:p>
    <w:p w14:paraId="772146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{InitialContextSetupRequestIEs} },</w:t>
      </w:r>
    </w:p>
    <w:p w14:paraId="52A7A3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43F5A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8EF9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10F3C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InitialContextSetupRequestIEs NGAP-PROTOCOL-IES ::= {</w:t>
      </w:r>
    </w:p>
    <w:p w14:paraId="007F6C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369CA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C8730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id-OldAMF</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95E9A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conditional</w:t>
      </w:r>
      <w:r w:rsidRPr="004B5CE3">
        <w:rPr>
          <w:rFonts w:ascii="Courier New" w:eastAsia="Times New Roman" w:hAnsi="Courier New"/>
          <w:snapToGrid w:val="0"/>
          <w:sz w:val="16"/>
          <w:lang w:eastAsia="en-GB"/>
        </w:rPr>
        <w:tab/>
        <w:t>}|</w:t>
      </w:r>
    </w:p>
    <w:p w14:paraId="6D49D5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48E4A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1D208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id-PDUSessionResourceSetup</w:t>
      </w:r>
      <w:r w:rsidRPr="004B5CE3">
        <w:rPr>
          <w:rFonts w:ascii="Courier New" w:eastAsia="Times New Roman" w:hAnsi="Courier New"/>
          <w:sz w:val="16"/>
          <w:lang w:eastAsia="en-GB"/>
        </w:rPr>
        <w:t>ListCxtReq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PDUSessionResourceSetup</w:t>
      </w:r>
      <w:r w:rsidRPr="004B5CE3">
        <w:rPr>
          <w:rFonts w:ascii="Courier New" w:eastAsia="Times New Roman" w:hAnsi="Courier New"/>
          <w:sz w:val="16"/>
          <w:lang w:eastAsia="en-GB"/>
        </w:rPr>
        <w:t>ListCxtReq</w:t>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1AF87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5DF15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A4EE2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id-SecurityKey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SecurityKey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F4463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D9E63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04928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1A3C2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26B14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id-MaskedIMEISV</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MaskedIMEISV</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1061E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2D857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id-EmergencyFallbackIndicator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EmergencyFallbackIndicator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09020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42E6C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3FB12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id-RedirectionVoiceFallback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RedirectionVoiceFallback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1F3A8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id-LocationReportingRequestType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LocationReportingRequestType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8A5471A" w14:textId="77777777"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r w:rsidR="00B1798B" w:rsidRPr="00B1798B">
        <w:rPr>
          <w:rFonts w:ascii="Courier New" w:eastAsia="Times New Roman" w:hAnsi="Courier New"/>
          <w:snapToGrid w:val="0"/>
          <w:sz w:val="16"/>
          <w:lang w:eastAsia="en-GB"/>
        </w:rPr>
        <w:t>|</w:t>
      </w:r>
    </w:p>
    <w:p w14:paraId="3B95E8EA" w14:textId="37A5844A"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 ID id-SRVCCOperationPossible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CRITICALITY ignore</w:t>
      </w:r>
      <w:r w:rsidRPr="00B1798B">
        <w:rPr>
          <w:rFonts w:ascii="Courier New" w:eastAsia="Times New Roman" w:hAnsi="Courier New"/>
          <w:snapToGrid w:val="0"/>
          <w:sz w:val="16"/>
          <w:lang w:eastAsia="en-GB"/>
        </w:rPr>
        <w:tab/>
        <w:t>TYPE 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PRESENCE optional</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w:t>
      </w:r>
      <w:r w:rsidR="00806F19" w:rsidRPr="004B5CE3">
        <w:rPr>
          <w:rFonts w:ascii="Courier New" w:eastAsia="Times New Roman" w:hAnsi="Courier New"/>
          <w:snapToGrid w:val="0"/>
          <w:sz w:val="16"/>
          <w:lang w:eastAsia="en-GB"/>
        </w:rPr>
        <w:t>,</w:t>
      </w:r>
    </w:p>
    <w:p w14:paraId="01151B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1D168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A674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1C2AE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4AC9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364D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INITIAL CONTEXT SETUP RESPONSE</w:t>
      </w:r>
    </w:p>
    <w:p w14:paraId="3D3702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6CAD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E4C17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3AEC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InitialContextSetupResponse ::= SEQUENCE {</w:t>
      </w:r>
    </w:p>
    <w:p w14:paraId="379645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{InitialContextSetupResponseIEs} },</w:t>
      </w:r>
    </w:p>
    <w:p w14:paraId="1B0814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20020D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D184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E05F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InitialContextSetupResponseIEs NGAP-PROTOCOL-IES ::= {</w:t>
      </w:r>
    </w:p>
    <w:p w14:paraId="4BBC7F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97CCE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40412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SetupListCxtRes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SetupListCxtRes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B385C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FailedToSetupListCxtRes</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FailedToSetupListCxtRes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C4FAB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77456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515FB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69C1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F2FAB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D518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4138C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004F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INITIAL CONTEXT SETUP FAILURE</w:t>
      </w:r>
    </w:p>
    <w:p w14:paraId="100809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57AC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17BB2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188BA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InitialContextSetupFailure ::= SEQUENCE {</w:t>
      </w:r>
    </w:p>
    <w:p w14:paraId="755A07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{InitialContextSetupFailureIEs} },</w:t>
      </w:r>
    </w:p>
    <w:p w14:paraId="19E5E6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3B597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8762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D1B5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InitialContextSetupFailureIEs NGAP-PROTOCOL-IES ::= {</w:t>
      </w:r>
    </w:p>
    <w:p w14:paraId="243D1C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76E53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E8BB9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FailedToSetupListCxtFail</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FailedToSetupListCxtFail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152BE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E6DFF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D022D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79E47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3BC8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9882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3E062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26EE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Release Request Elementary Procedure</w:t>
      </w:r>
    </w:p>
    <w:p w14:paraId="2A871B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C2F23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77B78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6C056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BC1BD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898F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RELEASE REQUEST</w:t>
      </w:r>
    </w:p>
    <w:p w14:paraId="12567D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1F5B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1D1132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7C52B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UEContextReleaseRequest ::= SEQUENCE {</w:t>
      </w:r>
    </w:p>
    <w:p w14:paraId="2219AC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{UEContextReleaseRequest-IEs} },</w:t>
      </w:r>
    </w:p>
    <w:p w14:paraId="4DFFE5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D223F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5EBFB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92124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UEContextReleaseRequest-IEs NGAP-PROTOCOL-IES ::= {</w:t>
      </w:r>
    </w:p>
    <w:p w14:paraId="677D95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7E5B7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2ABFC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id-PDUSessionResourceListCxtRelReq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PDUSessionResourceListCxtRelReq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B1051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C23A7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EEEC7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5EE8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90843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D13F5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ADC1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Release Elementary Procedure</w:t>
      </w:r>
    </w:p>
    <w:p w14:paraId="11F779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DEE8A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33BB4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49556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0348C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F093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RELEASE COMMAND</w:t>
      </w:r>
    </w:p>
    <w:p w14:paraId="2A49E5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FF1AC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5796A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DF840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UEContextReleaseCommand ::= SEQUENCE {</w:t>
      </w:r>
    </w:p>
    <w:p w14:paraId="77DD42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{UEContextReleaseCommand-IEs} },</w:t>
      </w:r>
    </w:p>
    <w:p w14:paraId="7E4303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BF715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0F97F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9EDD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UEContextReleaseCommand-IEs NGAP-PROTOCOL-IES ::= {</w:t>
      </w:r>
    </w:p>
    <w:p w14:paraId="2FA34C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id-UE-NGAP-IDs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UE-NGAP-IDs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6CC75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CB9EF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41ACC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317F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CFC81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E0090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6B7FE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RELEASE COMPLETE</w:t>
      </w:r>
    </w:p>
    <w:p w14:paraId="4BAD06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EC58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11E0D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8F493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UEContextReleaseComplete ::= SEQUENCE {</w:t>
      </w:r>
    </w:p>
    <w:p w14:paraId="29C62F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{UEContextReleaseComplete-IEs} },</w:t>
      </w:r>
    </w:p>
    <w:p w14:paraId="3307DE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FF02A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A69A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180B6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UEContextReleaseComplete-IEs NGAP-PROTOCOL-IES ::= {</w:t>
      </w:r>
    </w:p>
    <w:p w14:paraId="51E8FC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21C04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7EA5B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4B77F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id-InfoOnRecommendedCellsAndRANNodesForPaging</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InfoOnRecommendedCellsAndRANNodesForPaging</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E9E2C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ListCxtRelCpl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w:t>
      </w:r>
      <w:r w:rsidRPr="004B5CE3">
        <w:rPr>
          <w:rFonts w:ascii="Courier New" w:eastAsia="Times New Roman" w:hAnsi="Courier New"/>
          <w:snapToGrid w:val="0"/>
          <w:sz w:val="16"/>
          <w:lang w:eastAsia="en-GB"/>
        </w:rPr>
        <w:tab/>
        <w:t>reject</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ListCxtRelCpl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52539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0111F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BE297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EC93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4EB4A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18FBF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B082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Modification Elementary Procedure</w:t>
      </w:r>
    </w:p>
    <w:p w14:paraId="2888A6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5A16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42211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FC8F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907E4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C383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MODIFICATION REQUEST</w:t>
      </w:r>
    </w:p>
    <w:p w14:paraId="6DA851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4387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2AAAC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9F09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UEContextModificationRequest ::= SEQUENCE {</w:t>
      </w:r>
    </w:p>
    <w:p w14:paraId="08332C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{UEContextModificationRequestIEs} },</w:t>
      </w:r>
    </w:p>
    <w:p w14:paraId="2E3B35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9261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A145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073C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UEContextModificationRequestIEs NGAP-PROTOCOL-IES ::= {</w:t>
      </w:r>
      <w:r w:rsidRPr="004B5CE3">
        <w:rPr>
          <w:rFonts w:ascii="Courier New" w:eastAsia="Times New Roman" w:hAnsi="Courier New"/>
          <w:snapToGrid w:val="0"/>
          <w:sz w:val="16"/>
          <w:lang w:eastAsia="en-GB"/>
        </w:rPr>
        <w:tab/>
      </w:r>
    </w:p>
    <w:p w14:paraId="68A9C8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4763A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6A34C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1AE6D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id-SecurityKey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SecurityKey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BABE4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 ID id-IndexToRFSP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r w:rsidRPr="004B5CE3">
        <w:rPr>
          <w:rFonts w:ascii="Courier New" w:eastAsia="Times New Roman" w:hAnsi="Courier New"/>
          <w:snapToGrid w:val="0"/>
          <w:sz w:val="16"/>
          <w:lang w:eastAsia="zh-CN"/>
        </w:rPr>
        <w:t>|</w:t>
      </w:r>
    </w:p>
    <w:p w14:paraId="7C5D64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 ID id-UEAggregateMaximumBitRate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5F56B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32FCF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C2E54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id-EmergencyFallbackIndicator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EmergencyFallbackIndicator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875C0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id-NewAMF-UE-NGAP-ID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87953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19081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id-NewGUAMI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B5886E5" w14:textId="77777777"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r w:rsidR="00B1798B" w:rsidRPr="00B1798B">
        <w:rPr>
          <w:rFonts w:ascii="Courier New" w:eastAsia="Times New Roman" w:hAnsi="Courier New"/>
          <w:snapToGrid w:val="0"/>
          <w:sz w:val="16"/>
          <w:lang w:eastAsia="en-GB"/>
        </w:rPr>
        <w:t>|</w:t>
      </w:r>
    </w:p>
    <w:p w14:paraId="6FB90499" w14:textId="1E3BE6E5"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 ID id-SRVCCOperationPossible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CRITICALITY ignore</w:t>
      </w:r>
      <w:r w:rsidRPr="00B1798B">
        <w:rPr>
          <w:rFonts w:ascii="Courier New" w:eastAsia="Times New Roman" w:hAnsi="Courier New"/>
          <w:snapToGrid w:val="0"/>
          <w:sz w:val="16"/>
          <w:lang w:eastAsia="en-GB"/>
        </w:rPr>
        <w:tab/>
        <w:t>TYPE 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PRESENCE optional</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w:t>
      </w:r>
      <w:r w:rsidR="00806F19" w:rsidRPr="004B5CE3">
        <w:rPr>
          <w:rFonts w:ascii="Courier New" w:eastAsia="Times New Roman" w:hAnsi="Courier New"/>
          <w:snapToGrid w:val="0"/>
          <w:sz w:val="16"/>
          <w:lang w:eastAsia="en-GB"/>
        </w:rPr>
        <w:t>,</w:t>
      </w:r>
    </w:p>
    <w:p w14:paraId="27F24C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570B2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74A9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99C83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45FED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F2221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MODIFICATION RESPONSE</w:t>
      </w:r>
    </w:p>
    <w:p w14:paraId="6B6E7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2B10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72AD3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0F241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UEContextModificationResponse ::= SEQUENCE {</w:t>
      </w:r>
    </w:p>
    <w:p w14:paraId="28BA36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{UEContextModificationResponseIEs} },</w:t>
      </w:r>
    </w:p>
    <w:p w14:paraId="0AC6FB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EB763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6994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964AC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UEContextModificationResponseIEs NGAP-PROTOCOL-IES ::= {</w:t>
      </w:r>
      <w:r w:rsidRPr="004B5CE3">
        <w:rPr>
          <w:rFonts w:ascii="Courier New" w:eastAsia="Times New Roman" w:hAnsi="Courier New"/>
          <w:snapToGrid w:val="0"/>
          <w:sz w:val="16"/>
          <w:lang w:eastAsia="en-GB"/>
        </w:rPr>
        <w:tab/>
      </w:r>
    </w:p>
    <w:p w14:paraId="5632D8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7AA2C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684B7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id-RRCState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RRCState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C8BB6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t xml:space="preserve">PRESENCE optional </w:t>
      </w:r>
      <w:r w:rsidRPr="004B5CE3">
        <w:rPr>
          <w:rFonts w:ascii="Courier New" w:eastAsia="Times New Roman" w:hAnsi="Courier New"/>
          <w:snapToGrid w:val="0"/>
          <w:sz w:val="16"/>
          <w:lang w:eastAsia="en-GB"/>
        </w:rPr>
        <w:tab/>
        <w:t>}|</w:t>
      </w:r>
    </w:p>
    <w:p w14:paraId="56F81C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7728E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0D714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3D33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FDF3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D80A3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FECD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CONTEXT MODIFICATION FAILURE</w:t>
      </w:r>
    </w:p>
    <w:p w14:paraId="5C208C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C031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32729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72C2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UEContextModificationFailure ::= SEQUENCE {</w:t>
      </w:r>
    </w:p>
    <w:p w14:paraId="6D9970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{UEContextModificationFailureIEs} },</w:t>
      </w:r>
    </w:p>
    <w:p w14:paraId="3288E1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83190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085F1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8483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UEContextModificationFailureIEs NGAP-PROTOCOL-IES ::= {</w:t>
      </w:r>
      <w:r w:rsidRPr="004B5CE3">
        <w:rPr>
          <w:rFonts w:ascii="Courier New" w:eastAsia="Times New Roman" w:hAnsi="Courier New"/>
          <w:snapToGrid w:val="0"/>
          <w:sz w:val="16"/>
          <w:lang w:eastAsia="en-GB"/>
        </w:rPr>
        <w:tab/>
      </w:r>
    </w:p>
    <w:p w14:paraId="7FC71C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4A9CE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1567F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E6A94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9DE7C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625D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96CC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3E7B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70A2F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C723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RRC INACTIVE TRANSITION REPORT</w:t>
      </w:r>
    </w:p>
    <w:p w14:paraId="3EB176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92E0C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69C56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A782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 xml:space="preserve">RRCInactiveTransitionReport </w:t>
      </w:r>
      <w:r w:rsidRPr="004B5CE3">
        <w:rPr>
          <w:rFonts w:ascii="Courier New" w:eastAsia="Times New Roman" w:hAnsi="Courier New"/>
          <w:snapToGrid w:val="0"/>
          <w:sz w:val="16"/>
          <w:lang w:eastAsia="en-GB"/>
        </w:rPr>
        <w:t>::= SEQUENCE {</w:t>
      </w:r>
    </w:p>
    <w:p w14:paraId="034BB0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w:t>
      </w:r>
      <w:r w:rsidRPr="004B5CE3">
        <w:rPr>
          <w:rFonts w:ascii="Courier New" w:eastAsia="Times New Roman" w:hAnsi="Courier New"/>
          <w:snapToGrid w:val="0"/>
          <w:sz w:val="16"/>
          <w:lang w:eastAsia="zh-CN"/>
        </w:rPr>
        <w:t>RRCInactiveTransitionReport</w:t>
      </w:r>
      <w:r w:rsidRPr="004B5CE3">
        <w:rPr>
          <w:rFonts w:ascii="Courier New" w:eastAsia="Times New Roman" w:hAnsi="Courier New"/>
          <w:snapToGrid w:val="0"/>
          <w:sz w:val="16"/>
          <w:lang w:eastAsia="en-GB"/>
        </w:rPr>
        <w:t>IEs} },</w:t>
      </w:r>
    </w:p>
    <w:p w14:paraId="09AD16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04B9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EC37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06E5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RRCInactiveTransitionReport</w:t>
      </w:r>
      <w:r w:rsidRPr="004B5CE3">
        <w:rPr>
          <w:rFonts w:ascii="Courier New" w:eastAsia="Times New Roman" w:hAnsi="Courier New"/>
          <w:snapToGrid w:val="0"/>
          <w:sz w:val="16"/>
          <w:lang w:eastAsia="en-GB"/>
        </w:rPr>
        <w:t>IEs NGAP-PROTOCOL-IES ::= {</w:t>
      </w:r>
    </w:p>
    <w:p w14:paraId="25A9B0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9E9BF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77193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id-RRCState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RRCState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B3504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C09AC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A1DD1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napToGrid w:val="0"/>
          <w:sz w:val="16"/>
          <w:lang w:eastAsia="en-GB"/>
        </w:rPr>
        <w:t>}</w:t>
      </w:r>
    </w:p>
    <w:p w14:paraId="44EB74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EB3E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6B736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DA77A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MOBILITY MANAGEMENT ELEMENTARY PROCEDURES</w:t>
      </w:r>
    </w:p>
    <w:p w14:paraId="0D1DF0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0AE66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DAEF8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904E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571B8E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728F0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Preparation Elementary Procedure</w:t>
      </w:r>
    </w:p>
    <w:p w14:paraId="588D9E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FBF4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EB65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A53B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DDA42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3D7B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REQUIRED</w:t>
      </w:r>
    </w:p>
    <w:p w14:paraId="56A8AF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06EE7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9A1F7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A18C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HandoverRequired ::= SEQUENCE {</w:t>
      </w:r>
    </w:p>
    <w:p w14:paraId="1195D7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{HandoverRequiredIEs} },</w:t>
      </w:r>
    </w:p>
    <w:p w14:paraId="3C6C59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3BAE4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3DDCC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EC29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HandoverRequiredIEs NGAP-PROTOCOL-IES ::= {</w:t>
      </w:r>
      <w:r w:rsidRPr="004B5CE3">
        <w:rPr>
          <w:rFonts w:ascii="Courier New" w:eastAsia="Times New Roman" w:hAnsi="Courier New"/>
          <w:snapToGrid w:val="0"/>
          <w:sz w:val="16"/>
          <w:lang w:eastAsia="en-GB"/>
        </w:rPr>
        <w:tab/>
      </w:r>
    </w:p>
    <w:p w14:paraId="44FE6A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F410A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D322F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95094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34C7B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id-TargetID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TargetID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81F7A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id-DirectForwardingPathAvailability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DirectForwardingPathAvailability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ABE3A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ListHORqd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ListHORqd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EE418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 ID id-SourceToTarget-TransparentContainer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SourceToTarget-TransparentContainer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r w:rsidRPr="004B5CE3">
        <w:rPr>
          <w:rFonts w:ascii="Courier New" w:eastAsia="Times New Roman" w:hAnsi="Courier New"/>
          <w:snapToGrid w:val="0"/>
          <w:sz w:val="16"/>
          <w:lang w:eastAsia="zh-CN"/>
        </w:rPr>
        <w:t>,</w:t>
      </w:r>
    </w:p>
    <w:p w14:paraId="3F8920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AB39C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8E09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1D30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DDBDC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94AD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COMMAND</w:t>
      </w:r>
    </w:p>
    <w:p w14:paraId="30CBCB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5409F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B3B8D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A636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HandoverCommand ::= SEQUENCE {</w:t>
      </w:r>
    </w:p>
    <w:p w14:paraId="118A6D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{HandoverCommandIEs} },</w:t>
      </w:r>
    </w:p>
    <w:p w14:paraId="06966A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7391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39CA1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E340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HandoverCommandIEs NGAP-PROTOCOL-IES ::= {</w:t>
      </w:r>
      <w:r w:rsidRPr="004B5CE3">
        <w:rPr>
          <w:rFonts w:ascii="Courier New" w:eastAsia="Times New Roman" w:hAnsi="Courier New"/>
          <w:snapToGrid w:val="0"/>
          <w:sz w:val="16"/>
          <w:lang w:eastAsia="en-GB"/>
        </w:rPr>
        <w:tab/>
      </w:r>
    </w:p>
    <w:p w14:paraId="7B232C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F66D0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64FF8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4EDB0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id-NASSecurityParametersFromNGRAN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NASSecurityParametersFromNGRAN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conditional</w:t>
      </w:r>
      <w:r w:rsidRPr="004B5CE3">
        <w:rPr>
          <w:rFonts w:ascii="Courier New" w:eastAsia="Times New Roman" w:hAnsi="Courier New"/>
          <w:snapToGrid w:val="0"/>
          <w:sz w:val="16"/>
          <w:lang w:eastAsia="en-GB"/>
        </w:rPr>
        <w:tab/>
        <w:t>}|</w:t>
      </w:r>
    </w:p>
    <w:p w14:paraId="5D9AC034" w14:textId="333A5853"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xml:space="preserve">-- </w:t>
      </w:r>
      <w:r w:rsidRPr="004B5CE3">
        <w:rPr>
          <w:rFonts w:ascii="Courier New" w:eastAsia="Times New Roman" w:hAnsi="Courier New"/>
          <w:sz w:val="16"/>
          <w:lang w:eastAsia="en-GB"/>
        </w:rPr>
        <w:t xml:space="preserve">This IE shall be present if HandoverType IE is set to value "5GStoEPPS" </w:t>
      </w:r>
      <w:r w:rsidR="00B1798B" w:rsidRPr="00B1798B">
        <w:rPr>
          <w:rFonts w:ascii="Courier New" w:eastAsia="Times New Roman" w:hAnsi="Courier New"/>
          <w:sz w:val="16"/>
          <w:lang w:eastAsia="en-GB"/>
        </w:rPr>
        <w:t xml:space="preserve">or “5GStoUTRAN” </w:t>
      </w:r>
      <w:r w:rsidRPr="004B5CE3">
        <w:rPr>
          <w:rFonts w:ascii="Courier New" w:eastAsia="Times New Roman" w:hAnsi="Courier New"/>
          <w:snapToGrid w:val="0"/>
          <w:sz w:val="16"/>
          <w:lang w:eastAsia="en-GB"/>
        </w:rPr>
        <w:t>--</w:t>
      </w:r>
    </w:p>
    <w:p w14:paraId="14CC60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id-PDUSessionResourceHandover</w:t>
      </w:r>
      <w:r w:rsidRPr="004B5CE3">
        <w:rPr>
          <w:rFonts w:ascii="Courier New" w:eastAsia="Times New Roman" w:hAnsi="Courier New"/>
          <w:sz w:val="16"/>
          <w:lang w:eastAsia="en-GB"/>
        </w:rPr>
        <w:t>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PDUSessionResourceHandover</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PRESENCE </w:t>
      </w:r>
      <w:r w:rsidRPr="004B5CE3">
        <w:rPr>
          <w:rFonts w:ascii="Courier New" w:eastAsia="Times New Roman" w:hAnsi="Courier New" w:hint="eastAsia"/>
          <w:snapToGrid w:val="0"/>
          <w:sz w:val="16"/>
          <w:lang w:eastAsia="zh-CN"/>
        </w:rPr>
        <w:t>optional</w:t>
      </w:r>
      <w:r w:rsidRPr="004B5CE3">
        <w:rPr>
          <w:rFonts w:ascii="Courier New" w:eastAsia="Times New Roman" w:hAnsi="Courier New"/>
          <w:snapToGrid w:val="0"/>
          <w:sz w:val="16"/>
          <w:lang w:eastAsia="en-GB"/>
        </w:rPr>
        <w:tab/>
        <w:t>}|</w:t>
      </w:r>
    </w:p>
    <w:p w14:paraId="7FA032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ToReleaseListHOCmd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ToReleaseListHOCmd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FCB88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id-TargetToSource-TransparentContainer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TargetToSource-TransparentContainer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E4CBF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16D8B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29051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58A16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7D29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AAE4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80391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F251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PREPARATION FAILURE</w:t>
      </w:r>
    </w:p>
    <w:p w14:paraId="3A1EAF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3C1B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B0613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3463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HandoverPreparationFailure ::= SEQUENCE {</w:t>
      </w:r>
    </w:p>
    <w:p w14:paraId="0BE815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{HandoverPreparationFailureIEs} },</w:t>
      </w:r>
    </w:p>
    <w:p w14:paraId="617BEE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A8750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42E8A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7533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HandoverPreparationFailureIEs NGAP-PROTOCOL-IES ::= {</w:t>
      </w:r>
      <w:r w:rsidRPr="004B5CE3">
        <w:rPr>
          <w:rFonts w:ascii="Courier New" w:eastAsia="Times New Roman" w:hAnsi="Courier New"/>
          <w:snapToGrid w:val="0"/>
          <w:sz w:val="16"/>
          <w:lang w:eastAsia="en-GB"/>
        </w:rPr>
        <w:tab/>
      </w:r>
    </w:p>
    <w:p w14:paraId="735050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B38BD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AD699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5C89B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BFD95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A55AC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CB4C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4508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855AF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3425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Resource Allocation Elementary Procedure</w:t>
      </w:r>
    </w:p>
    <w:p w14:paraId="0D8D71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3652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D00C4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7C12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FD67D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9658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REQUEST</w:t>
      </w:r>
    </w:p>
    <w:p w14:paraId="5CC361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7470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40D4F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D9D4F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HandoverRequest ::= SEQUENCE {</w:t>
      </w:r>
    </w:p>
    <w:p w14:paraId="46F456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{HandoverRequestIEs} },</w:t>
      </w:r>
    </w:p>
    <w:p w14:paraId="269FD5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CBDA1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1F416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C0C2F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HandoverRequestIEs NGAP-PROTOCOL-IES ::= {</w:t>
      </w:r>
    </w:p>
    <w:p w14:paraId="3A8189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69446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1643F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DD9AA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27D05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15A2C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B66E9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id-SecurityContext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SecurityContext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618AB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sz w:val="16"/>
          <w:lang w:eastAsia="en-GB"/>
        </w:rPr>
        <w:t>NewSecurityContext</w:t>
      </w:r>
      <w:r w:rsidRPr="004B5CE3">
        <w:rPr>
          <w:rFonts w:ascii="Courier New" w:eastAsia="Times New Roman" w:hAnsi="Courier New"/>
          <w:snapToGrid w:val="0"/>
          <w:sz w:val="16"/>
          <w:lang w:eastAsia="en-GB"/>
        </w:rPr>
        <w:t>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z w:val="16"/>
          <w:lang w:eastAsia="en-GB"/>
        </w:rPr>
        <w:t>NewSecurityContextInd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B6B58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id-NASC</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01CE2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id-PDUSessionResourceSetup</w:t>
      </w:r>
      <w:r w:rsidRPr="004B5CE3">
        <w:rPr>
          <w:rFonts w:ascii="Courier New" w:eastAsia="Times New Roman" w:hAnsi="Courier New"/>
          <w:sz w:val="16"/>
          <w:lang w:eastAsia="en-GB"/>
        </w:rPr>
        <w:t>ListHOReq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PDUSessionResourceSetup</w:t>
      </w:r>
      <w:r w:rsidRPr="004B5CE3">
        <w:rPr>
          <w:rFonts w:ascii="Courier New" w:eastAsia="Times New Roman" w:hAnsi="Courier New"/>
          <w:sz w:val="16"/>
          <w:lang w:eastAsia="en-GB"/>
        </w:rPr>
        <w:t>ListHOReq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F2760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4A5D7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ab/>
        <w:t>{</w:t>
      </w:r>
      <w:r w:rsidRPr="004B5CE3">
        <w:rPr>
          <w:rFonts w:ascii="Courier New" w:eastAsia="Times New Roman" w:hAnsi="Courier New"/>
          <w:snapToGrid w:val="0"/>
          <w:sz w:val="16"/>
          <w:lang w:eastAsia="en-GB"/>
        </w:rPr>
        <w:t xml:space="preserve"> ID id-TraceActivation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9590E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id-MaskedIMEISV</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MaskedIMEISV</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88F98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id-SourceToTarget-TransparentContainer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SourceToTarget-TransparentContainer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7DA54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lastRenderedPageBreak/>
        <w:tab/>
        <w:t>{ ID id-MobilityRestrictionList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DEB38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id-LocationReportingRequestType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LocationReportingRequestType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3DDFA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5E60C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w:t>
      </w:r>
      <w:r w:rsidRPr="004B5CE3">
        <w:rPr>
          <w:rFonts w:ascii="Courier New" w:eastAsia="Times New Roman" w:hAnsi="Courier New"/>
          <w:snapToGrid w:val="0"/>
          <w:sz w:val="16"/>
          <w:lang w:eastAsia="zh-CN"/>
        </w:rPr>
        <w:t xml:space="preserve"> </w:t>
      </w:r>
      <w:r w:rsidRPr="004B5CE3">
        <w:rPr>
          <w:rFonts w:ascii="Courier New" w:eastAsia="Times New Roman" w:hAnsi="Courier New"/>
          <w:snapToGrid w:val="0"/>
          <w:sz w:val="16"/>
          <w:lang w:eastAsia="en-GB"/>
        </w:rPr>
        <w:t>id-GUAMI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w:t>
      </w:r>
      <w:r w:rsidRPr="004B5CE3">
        <w:rPr>
          <w:rFonts w:ascii="Courier New" w:eastAsia="Times New Roman" w:hAnsi="Courier New"/>
          <w:snapToGrid w:val="0"/>
          <w:sz w:val="16"/>
          <w:lang w:eastAsia="zh-CN"/>
        </w:rPr>
        <w:t xml:space="preserve"> </w:t>
      </w:r>
      <w:r w:rsidRPr="004B5CE3">
        <w:rPr>
          <w:rFonts w:ascii="Courier New" w:eastAsia="Times New Roman" w:hAnsi="Courier New"/>
          <w:snapToGrid w:val="0"/>
          <w:sz w:val="16"/>
          <w:lang w:eastAsia="en-GB"/>
        </w:rPr>
        <w:t>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568FC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id-RedirectionVoiceFallback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RedirectionVoiceFallback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79CC4F6" w14:textId="77777777"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r w:rsidR="00B1798B" w:rsidRPr="00B1798B">
        <w:rPr>
          <w:rFonts w:ascii="Courier New" w:eastAsia="Times New Roman" w:hAnsi="Courier New"/>
          <w:snapToGrid w:val="0"/>
          <w:sz w:val="16"/>
          <w:lang w:eastAsia="en-GB"/>
        </w:rPr>
        <w:t>|</w:t>
      </w:r>
    </w:p>
    <w:p w14:paraId="47A5FA49" w14:textId="543D08CD"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 ID id-SRVCCOperationPossible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CRITICALITY ignore</w:t>
      </w:r>
      <w:r w:rsidRPr="00B1798B">
        <w:rPr>
          <w:rFonts w:ascii="Courier New" w:eastAsia="Times New Roman" w:hAnsi="Courier New"/>
          <w:snapToGrid w:val="0"/>
          <w:sz w:val="16"/>
          <w:lang w:eastAsia="en-GB"/>
        </w:rPr>
        <w:tab/>
        <w:t>TYPE 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PRESENCE optional}</w:t>
      </w:r>
      <w:r w:rsidR="00806F19" w:rsidRPr="004B5CE3">
        <w:rPr>
          <w:rFonts w:ascii="Courier New" w:eastAsia="SimSun" w:hAnsi="Courier New"/>
          <w:snapToGrid w:val="0"/>
          <w:sz w:val="16"/>
          <w:lang w:eastAsia="zh-CN"/>
        </w:rPr>
        <w:t>,</w:t>
      </w:r>
    </w:p>
    <w:p w14:paraId="457FAA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DBAAE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D000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FB20F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D0A23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F468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REQUEST ACKNOWLEDGE</w:t>
      </w:r>
    </w:p>
    <w:p w14:paraId="13600A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74AC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50136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A8F9E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HandoverRequestAcknowledge ::= SEQUENCE {</w:t>
      </w:r>
    </w:p>
    <w:p w14:paraId="32C238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{HandoverRequestAcknowledgeIEs} },</w:t>
      </w:r>
    </w:p>
    <w:p w14:paraId="5FEB3B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50E6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0A1F1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C5F6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HandoverRequestAcknowledgeIEs NGAP-PROTOCOL-IES ::= {</w:t>
      </w:r>
    </w:p>
    <w:p w14:paraId="289058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4902E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A47E9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id-PDUSessionResourceAdmittedList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PDUSessionResourceAdmittedList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3E366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id-PDUSessionResourceFailedToSetupListHOAck</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PDUSessionResourceFailedToSetupListHOAck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5D784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id-TargetToSource-TransparentContainer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TargetToSource-TransparentContainer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814C3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F8AF8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177A3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5D09C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01EF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84688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4FA4D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85AA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FAILURE</w:t>
      </w:r>
    </w:p>
    <w:p w14:paraId="6FED8B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0D1C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CFF5F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BF76B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HandoverFailure ::= SEQUENCE {</w:t>
      </w:r>
    </w:p>
    <w:p w14:paraId="2DE040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HandoverFailureIEs} },</w:t>
      </w:r>
    </w:p>
    <w:p w14:paraId="0F0D14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3CF3F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0CBD5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D4F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HandoverFailureIEs NGAP-PROTOCOL-IES ::= {</w:t>
      </w:r>
      <w:r w:rsidRPr="004B5CE3">
        <w:rPr>
          <w:rFonts w:ascii="Courier New" w:eastAsia="Times New Roman" w:hAnsi="Courier New"/>
          <w:snapToGrid w:val="0"/>
          <w:sz w:val="16"/>
          <w:lang w:eastAsia="en-GB"/>
        </w:rPr>
        <w:tab/>
      </w:r>
    </w:p>
    <w:p w14:paraId="122154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3A6C8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05800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B0D05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D8EC5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29B5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3310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2099B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A469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Notification Elementary Procedure</w:t>
      </w:r>
    </w:p>
    <w:p w14:paraId="2F74D5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302D6A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96351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23F9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B902C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505F4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NOTIFY</w:t>
      </w:r>
    </w:p>
    <w:p w14:paraId="206F3F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D6A5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38943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F2F3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HandoverNotify ::= SEQUENCE {</w:t>
      </w:r>
    </w:p>
    <w:p w14:paraId="2A8510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HandoverNotifyIEs} },</w:t>
      </w:r>
    </w:p>
    <w:p w14:paraId="4DCCA3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EAF90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5096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EB03F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HandoverNotifyIEs NGAP-PROTOCOL-IES ::= {</w:t>
      </w:r>
      <w:r w:rsidRPr="004B5CE3">
        <w:rPr>
          <w:rFonts w:ascii="Courier New" w:eastAsia="Times New Roman" w:hAnsi="Courier New"/>
          <w:snapToGrid w:val="0"/>
          <w:sz w:val="16"/>
          <w:lang w:eastAsia="en-GB"/>
        </w:rPr>
        <w:tab/>
      </w:r>
    </w:p>
    <w:p w14:paraId="2A6F29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58FE0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BAD78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902BE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41FE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3BAE4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EF18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68C8E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3118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Path Switch Request Elementary Procedure</w:t>
      </w:r>
    </w:p>
    <w:p w14:paraId="7B7D3A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E28F1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3D4AA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A533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CB952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A34F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PATH SWITCH REQUEST</w:t>
      </w:r>
    </w:p>
    <w:p w14:paraId="503405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CB6E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56999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F268C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 ::= SEQUENCE {</w:t>
      </w:r>
    </w:p>
    <w:p w14:paraId="34DD38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PathSwitchRequestIEs} },</w:t>
      </w:r>
    </w:p>
    <w:p w14:paraId="25C1D4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1028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EAFC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7F397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PathSwitchRequestIEs NGAP-PROTOCOL-IES ::= {</w:t>
      </w:r>
      <w:r w:rsidRPr="004B5CE3">
        <w:rPr>
          <w:rFonts w:ascii="Courier New" w:eastAsia="Times New Roman" w:hAnsi="Courier New"/>
          <w:snapToGrid w:val="0"/>
          <w:sz w:val="16"/>
          <w:lang w:eastAsia="en-GB"/>
        </w:rPr>
        <w:tab/>
      </w:r>
    </w:p>
    <w:p w14:paraId="370350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52337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id-SourceAMF-UE-NGAP-ID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32454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3C442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B3DF1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id-PDUSessionResourceToBeSwitchedDLList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PDUSessionResourceToBeSwitchedDLList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269EE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FailedToSetupListPSReq</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FailedToSetupListPSReq</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4DEF5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7F8B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0054C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65D7C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8A6A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82FB3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11B9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PATH SWITCH REQUEST ACKNOWLEDGE</w:t>
      </w:r>
    </w:p>
    <w:p w14:paraId="67FECC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F89C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408580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A8E3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PathSwitchRequestAcknowledge ::= SEQUENCE {</w:t>
      </w:r>
    </w:p>
    <w:p w14:paraId="562F3D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PathSwitchRequestAcknowledgeIEs} },</w:t>
      </w:r>
    </w:p>
    <w:p w14:paraId="6D4883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1D6DF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3AFB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CE9F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PathSwitchRequestAcknowledgeIEs NGAP-PROTOCOL-IES ::= {</w:t>
      </w:r>
      <w:r w:rsidRPr="004B5CE3">
        <w:rPr>
          <w:rFonts w:ascii="Courier New" w:eastAsia="Times New Roman" w:hAnsi="Courier New"/>
          <w:snapToGrid w:val="0"/>
          <w:sz w:val="16"/>
          <w:lang w:eastAsia="en-GB"/>
        </w:rPr>
        <w:tab/>
      </w:r>
    </w:p>
    <w:p w14:paraId="31CDFC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6555E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410B1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F7583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id-SecurityContext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SecurityContext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A5285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id-NewSecurityContextInd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NewSecurityContextInd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AE1AC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id-PDUSessionResourceSwitchedList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PDUSessionResourceSwitchedList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EAE37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ReleasedListPSAck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ReleasedListPSAck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C9C57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4C732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8F5BE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697BD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64271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id-RedirectionVoiceFallback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RedirectionVoiceFallback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1711CC9" w14:textId="77777777"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r w:rsidR="00B1798B" w:rsidRPr="00B1798B">
        <w:rPr>
          <w:rFonts w:ascii="Courier New" w:eastAsia="Times New Roman" w:hAnsi="Courier New"/>
          <w:snapToGrid w:val="0"/>
          <w:sz w:val="16"/>
          <w:lang w:eastAsia="en-GB"/>
        </w:rPr>
        <w:t>|</w:t>
      </w:r>
    </w:p>
    <w:p w14:paraId="4DF6B3B1" w14:textId="1B6A3EDC"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 ID id-SRVCCOperationPossible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CRITICALITY ignore</w:t>
      </w:r>
      <w:r w:rsidRPr="00B1798B">
        <w:rPr>
          <w:rFonts w:ascii="Courier New" w:eastAsia="Times New Roman" w:hAnsi="Courier New"/>
          <w:snapToGrid w:val="0"/>
          <w:sz w:val="16"/>
          <w:lang w:eastAsia="en-GB"/>
        </w:rPr>
        <w:tab/>
        <w:t>TYPE SRVCCOperationPossible</w:t>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r>
      <w:r w:rsidRPr="00B1798B">
        <w:rPr>
          <w:rFonts w:ascii="Courier New" w:eastAsia="Times New Roman" w:hAnsi="Courier New"/>
          <w:snapToGrid w:val="0"/>
          <w:sz w:val="16"/>
          <w:lang w:eastAsia="en-GB"/>
        </w:rPr>
        <w:tab/>
        <w:t>PRESENCE optional}</w:t>
      </w:r>
      <w:r w:rsidR="00806F19" w:rsidRPr="004B5CE3">
        <w:rPr>
          <w:rFonts w:ascii="Courier New" w:eastAsia="Times New Roman" w:hAnsi="Courier New"/>
          <w:snapToGrid w:val="0"/>
          <w:sz w:val="16"/>
          <w:lang w:eastAsia="en-GB"/>
        </w:rPr>
        <w:t>,</w:t>
      </w:r>
    </w:p>
    <w:p w14:paraId="0C5876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BB67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8840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1258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C918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DB469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4139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PATH SWITCH REQUEST FAILURE</w:t>
      </w:r>
    </w:p>
    <w:p w14:paraId="6A5384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11E6F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7A59C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7DA6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PathSwitchRequestFailure ::= SEQUENCE {</w:t>
      </w:r>
    </w:p>
    <w:p w14:paraId="4A7640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PathSwitchRequestFailureIEs} },</w:t>
      </w:r>
    </w:p>
    <w:p w14:paraId="358E8F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916FE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1BF5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AFFB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PathSwitchRequestFailureIEs NGAP-PROTOCOL-IES ::= {</w:t>
      </w:r>
      <w:r w:rsidRPr="004B5CE3">
        <w:rPr>
          <w:rFonts w:ascii="Courier New" w:eastAsia="Times New Roman" w:hAnsi="Courier New"/>
          <w:snapToGrid w:val="0"/>
          <w:sz w:val="16"/>
          <w:lang w:eastAsia="en-GB"/>
        </w:rPr>
        <w:tab/>
      </w:r>
    </w:p>
    <w:p w14:paraId="0B5235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BDC45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C6AAC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w:t>
      </w:r>
      <w:r w:rsidRPr="004B5CE3">
        <w:rPr>
          <w:rFonts w:ascii="Courier New" w:eastAsia="Times New Roman" w:hAnsi="Courier New"/>
          <w:sz w:val="16"/>
          <w:lang w:eastAsia="en-GB"/>
        </w:rPr>
        <w:t>ReleasedListPSFail</w:t>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PDUSessionResource</w:t>
      </w:r>
      <w:r w:rsidRPr="004B5CE3">
        <w:rPr>
          <w:rFonts w:ascii="Courier New" w:eastAsia="Times New Roman" w:hAnsi="Courier New"/>
          <w:sz w:val="16"/>
          <w:lang w:eastAsia="en-GB"/>
        </w:rPr>
        <w:t>ReleasedListPSFail</w:t>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PRESENCE mandatory</w:t>
      </w:r>
      <w:r w:rsidRPr="004B5CE3">
        <w:rPr>
          <w:rFonts w:ascii="Courier New" w:eastAsia="Times New Roman" w:hAnsi="Courier New"/>
          <w:snapToGrid w:val="0"/>
          <w:sz w:val="16"/>
          <w:lang w:eastAsia="en-GB"/>
        </w:rPr>
        <w:tab/>
        <w:t>}|</w:t>
      </w:r>
    </w:p>
    <w:p w14:paraId="23707D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D7B8D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7DE56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9C05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94E8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6BA4C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419C0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Cancellation Elementary Procedure</w:t>
      </w:r>
    </w:p>
    <w:p w14:paraId="6AF457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CF41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C0108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EA4FF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AE2CD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1A008D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CANCEL</w:t>
      </w:r>
    </w:p>
    <w:p w14:paraId="224219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D683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C7801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EC03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HandoverCancel ::= SEQUENCE {</w:t>
      </w:r>
    </w:p>
    <w:p w14:paraId="033EEB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HandoverCancelIEs} },</w:t>
      </w:r>
    </w:p>
    <w:p w14:paraId="1FED14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540D7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8C8F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748D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HandoverCancelIEs NGAP-PROTOCOL-IES ::= {</w:t>
      </w:r>
      <w:r w:rsidRPr="004B5CE3">
        <w:rPr>
          <w:rFonts w:ascii="Courier New" w:eastAsia="Times New Roman" w:hAnsi="Courier New"/>
          <w:snapToGrid w:val="0"/>
          <w:sz w:val="16"/>
          <w:lang w:eastAsia="en-GB"/>
        </w:rPr>
        <w:tab/>
      </w:r>
    </w:p>
    <w:p w14:paraId="0C606B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A0F90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226A7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FE985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CA04E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FC0D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A676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9116B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479A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HANDOVER CANCEL ACKNOWLEDGE</w:t>
      </w:r>
    </w:p>
    <w:p w14:paraId="61F8F5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E131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83604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65D0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HandoverCancelAcknowledge ::= SEQUENCE {</w:t>
      </w:r>
    </w:p>
    <w:p w14:paraId="4BF7EC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HandoverCancelAcknowledgeIEs} },</w:t>
      </w:r>
    </w:p>
    <w:p w14:paraId="012F83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6DC87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4818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9E24A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HandoverCancelAcknowledgeIEs NGAP-PROTOCOL-IES ::= {</w:t>
      </w:r>
      <w:r w:rsidRPr="004B5CE3">
        <w:rPr>
          <w:rFonts w:ascii="Courier New" w:eastAsia="Times New Roman" w:hAnsi="Courier New"/>
          <w:snapToGrid w:val="0"/>
          <w:sz w:val="16"/>
          <w:lang w:eastAsia="en-GB"/>
        </w:rPr>
        <w:tab/>
      </w:r>
    </w:p>
    <w:p w14:paraId="596222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4C635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2FB59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F962C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F357C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F2F9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168DA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E93F9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D6C3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Uplink RAN Status Transfer Elementary Procedure</w:t>
      </w:r>
    </w:p>
    <w:p w14:paraId="7311C5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CC6C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C6878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EF3E2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D350C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1F39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UPLINK RAN STATUS TRANSFER</w:t>
      </w:r>
    </w:p>
    <w:p w14:paraId="43E583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F4B6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517A1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6AE23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UplinkRANStatusTransfer ::= SEQUENCE {</w:t>
      </w:r>
    </w:p>
    <w:p w14:paraId="119E69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{UplinkRANStatusTransferIEs} },</w:t>
      </w:r>
    </w:p>
    <w:p w14:paraId="054110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C1020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1C541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7012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UplinkRANStatusTransferIEs NGAP-PROTOCOL-IES ::= {</w:t>
      </w:r>
    </w:p>
    <w:p w14:paraId="7175B6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BEAAD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51AF5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id-RANStatusTransfer-TransparentContainer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RANStatusTransfer-TransparentContainer</w:t>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6597E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5618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F36B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46A5B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F45F8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A6971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Downlink RAN Status Transfer Elementary Procedure</w:t>
      </w:r>
    </w:p>
    <w:p w14:paraId="5A2126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BEAA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1A4A2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F720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AB75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9E23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DOWNLINK RAN STATUS TRANSFER</w:t>
      </w:r>
    </w:p>
    <w:p w14:paraId="3EB4C5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0D91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B85F7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61D4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DownlinkRANStatusTransfer ::= SEQUENCE {</w:t>
      </w:r>
    </w:p>
    <w:p w14:paraId="0D317F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{DownlinkRANStatusTransferIEs} },</w:t>
      </w:r>
    </w:p>
    <w:p w14:paraId="3EEF8C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6FECC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0940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EDC7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DownlinkRANStatusTransferIEs NGAP-PROTOCOL-IES ::= {</w:t>
      </w:r>
    </w:p>
    <w:p w14:paraId="5E168B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1E6A5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86708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id-RANStatusTransfer-TransparentContainer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RANStatusTransfer-TransparentContainer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3BEAF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57020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9F26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98FB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CFFB1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3FA1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PAGING ELEMENTARY PROCEDURE</w:t>
      </w:r>
    </w:p>
    <w:p w14:paraId="7C1C7B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C1F1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A6A9C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6F992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F7EC1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E4C7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PAGING</w:t>
      </w:r>
    </w:p>
    <w:p w14:paraId="4FBDA3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93220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3211A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7FF01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 ::= SEQUENCE {</w:t>
      </w:r>
    </w:p>
    <w:p w14:paraId="4CFC2A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{PagingIEs} },</w:t>
      </w:r>
    </w:p>
    <w:p w14:paraId="00F9C6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4033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FCE9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7A68C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PagingIEs NGAP-PROTOCOL-IES ::= {</w:t>
      </w:r>
    </w:p>
    <w:p w14:paraId="5B60BF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id-UEPagingIdentity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UEPagingIdentity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9A67D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324E6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id-TAI</w:t>
      </w:r>
      <w:r w:rsidRPr="004B5CE3">
        <w:rPr>
          <w:rFonts w:ascii="Courier New" w:eastAsia="Times New Roman" w:hAnsi="Courier New"/>
          <w:sz w:val="16"/>
          <w:lang w:eastAsia="en-GB"/>
        </w:rPr>
        <w:t>ListForPaging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TAI</w:t>
      </w:r>
      <w:r w:rsidRPr="004B5CE3">
        <w:rPr>
          <w:rFonts w:ascii="Courier New" w:eastAsia="Times New Roman" w:hAnsi="Courier New"/>
          <w:sz w:val="16"/>
          <w:lang w:eastAsia="en-GB"/>
        </w:rPr>
        <w:t>ListForPaging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99E3F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7077E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5939E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id-PagingOrigin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PagingOrigin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B2C8F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id-AssistanceDataForPaging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AssistanceDataForPaging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784E7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0A5CE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E9B8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53DD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47492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2334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NAS TRANSPORT ELEMENTARY PROCEDURES</w:t>
      </w:r>
    </w:p>
    <w:p w14:paraId="5C917E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B8F2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62BD1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FF5C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4899B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2868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INITIAL UE MESSAGE</w:t>
      </w:r>
    </w:p>
    <w:p w14:paraId="5F4AEF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8CE05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2B9A2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6A027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InitialUEMessage ::= SEQUENCE {</w:t>
      </w:r>
    </w:p>
    <w:p w14:paraId="591136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{InitialUEMessage-IEs} },</w:t>
      </w:r>
    </w:p>
    <w:p w14:paraId="0475F1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BAC70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718C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C2E6E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InitialUEMessage-IEs NGAP-PROTOCOL-IES ::= {</w:t>
      </w:r>
    </w:p>
    <w:p w14:paraId="7C5365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66E55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1C5DB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E9547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id-RRCEstablishmentCause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RRCEstablishmentCause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FE254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id-FiveG-S-TMSI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FiveG-S-TMSI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8E1D0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9FA8A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id-UEContextRequest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UEContextRequest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BA914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08D19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id-SourceToTarget-AMFInformationReroute</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SourceToTarget-AMFInformationReroute</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026C5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7A37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BA43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DC420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824FB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DDA32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DOWNLINK NAS TRANSPORT</w:t>
      </w:r>
    </w:p>
    <w:p w14:paraId="16C256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7F90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0E015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F991E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DownlinkNASTransport ::= SEQUENCE {</w:t>
      </w:r>
    </w:p>
    <w:p w14:paraId="303466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{DownlinkNASTransport-IEs} },</w:t>
      </w:r>
    </w:p>
    <w:p w14:paraId="653FA2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54F11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54FA3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B38BC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DownlinkNASTransport-IEs NGAP-PROTOCOL-IES ::= {</w:t>
      </w:r>
    </w:p>
    <w:p w14:paraId="7A9715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127BB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C550B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id-OldAMF</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5B40B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7290F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D3252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EA1C1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E8A18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B1E1357" w14:textId="77777777"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 ID id-AllowedNSSAI</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CRITICALITY reject</w:t>
      </w:r>
      <w:r w:rsidRPr="004B5CE3">
        <w:rPr>
          <w:rFonts w:ascii="Courier New" w:eastAsia="Times New Roman" w:hAnsi="Courier New"/>
          <w:noProof/>
          <w:snapToGrid w:val="0"/>
          <w:sz w:val="16"/>
          <w:lang w:eastAsia="en-GB"/>
        </w:rPr>
        <w:tab/>
        <w:t>TYPE AllowedNSSAI</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PRESENCE optional</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w:t>
      </w:r>
      <w:r w:rsidR="00B1798B" w:rsidRPr="00B1798B">
        <w:rPr>
          <w:rFonts w:ascii="Courier New" w:eastAsia="Times New Roman" w:hAnsi="Courier New"/>
          <w:noProof/>
          <w:snapToGrid w:val="0"/>
          <w:sz w:val="16"/>
          <w:lang w:eastAsia="en-GB"/>
        </w:rPr>
        <w:t>|</w:t>
      </w:r>
    </w:p>
    <w:p w14:paraId="52D448DF" w14:textId="3BD8AA3A"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noProof/>
          <w:snapToGrid w:val="0"/>
          <w:sz w:val="16"/>
          <w:lang w:eastAsia="en-GB"/>
        </w:rPr>
        <w:tab/>
        <w:t>{ ID id-SRVCCOperationPossible</w:t>
      </w:r>
      <w:r w:rsidRPr="00B1798B">
        <w:rPr>
          <w:rFonts w:ascii="Courier New" w:eastAsia="Times New Roman" w:hAnsi="Courier New"/>
          <w:noProof/>
          <w:snapToGrid w:val="0"/>
          <w:sz w:val="16"/>
          <w:lang w:eastAsia="en-GB"/>
        </w:rPr>
        <w:tab/>
      </w:r>
      <w:r w:rsidRPr="00B1798B">
        <w:rPr>
          <w:rFonts w:ascii="Courier New" w:eastAsia="Times New Roman" w:hAnsi="Courier New"/>
          <w:noProof/>
          <w:snapToGrid w:val="0"/>
          <w:sz w:val="16"/>
          <w:lang w:eastAsia="en-GB"/>
        </w:rPr>
        <w:tab/>
      </w:r>
      <w:r w:rsidRPr="00B1798B">
        <w:rPr>
          <w:rFonts w:ascii="Courier New" w:eastAsia="Times New Roman" w:hAnsi="Courier New"/>
          <w:noProof/>
          <w:snapToGrid w:val="0"/>
          <w:sz w:val="16"/>
          <w:lang w:eastAsia="en-GB"/>
        </w:rPr>
        <w:tab/>
        <w:t>CRITICALITY ignore</w:t>
      </w:r>
      <w:r w:rsidRPr="00B1798B">
        <w:rPr>
          <w:rFonts w:ascii="Courier New" w:eastAsia="Times New Roman" w:hAnsi="Courier New"/>
          <w:noProof/>
          <w:snapToGrid w:val="0"/>
          <w:sz w:val="16"/>
          <w:lang w:eastAsia="en-GB"/>
        </w:rPr>
        <w:tab/>
        <w:t>TYPE SRVCCOperationPossible</w:t>
      </w:r>
      <w:r w:rsidRPr="00B1798B">
        <w:rPr>
          <w:rFonts w:ascii="Courier New" w:eastAsia="Times New Roman" w:hAnsi="Courier New"/>
          <w:noProof/>
          <w:snapToGrid w:val="0"/>
          <w:sz w:val="16"/>
          <w:lang w:eastAsia="en-GB"/>
        </w:rPr>
        <w:tab/>
      </w:r>
      <w:r w:rsidRPr="00B1798B">
        <w:rPr>
          <w:rFonts w:ascii="Courier New" w:eastAsia="Times New Roman" w:hAnsi="Courier New"/>
          <w:noProof/>
          <w:snapToGrid w:val="0"/>
          <w:sz w:val="16"/>
          <w:lang w:eastAsia="en-GB"/>
        </w:rPr>
        <w:tab/>
      </w:r>
      <w:r w:rsidRPr="00B1798B">
        <w:rPr>
          <w:rFonts w:ascii="Courier New" w:eastAsia="Times New Roman" w:hAnsi="Courier New"/>
          <w:noProof/>
          <w:snapToGrid w:val="0"/>
          <w:sz w:val="16"/>
          <w:lang w:eastAsia="en-GB"/>
        </w:rPr>
        <w:tab/>
        <w:t>PRESENCE optional</w:t>
      </w:r>
      <w:r w:rsidRPr="00B1798B">
        <w:rPr>
          <w:rFonts w:ascii="Courier New" w:eastAsia="Times New Roman" w:hAnsi="Courier New"/>
          <w:noProof/>
          <w:snapToGrid w:val="0"/>
          <w:sz w:val="16"/>
          <w:lang w:eastAsia="en-GB"/>
        </w:rPr>
        <w:tab/>
      </w:r>
      <w:r w:rsidRPr="00B1798B">
        <w:rPr>
          <w:rFonts w:ascii="Courier New" w:eastAsia="Times New Roman" w:hAnsi="Courier New"/>
          <w:noProof/>
          <w:snapToGrid w:val="0"/>
          <w:sz w:val="16"/>
          <w:lang w:eastAsia="en-GB"/>
        </w:rPr>
        <w:tab/>
        <w:t>}</w:t>
      </w:r>
      <w:r w:rsidR="00806F19" w:rsidRPr="004B5CE3">
        <w:rPr>
          <w:rFonts w:ascii="Courier New" w:eastAsia="Times New Roman" w:hAnsi="Courier New"/>
          <w:snapToGrid w:val="0"/>
          <w:sz w:val="16"/>
          <w:lang w:eastAsia="en-GB"/>
        </w:rPr>
        <w:t>,</w:t>
      </w:r>
    </w:p>
    <w:p w14:paraId="34FC84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677EF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3A15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952FC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F9F92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C9AC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UPLINK NAS TRANSPORT</w:t>
      </w:r>
    </w:p>
    <w:p w14:paraId="1EDEBA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A581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575B7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00B1D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UplinkNASTransport ::= SEQUENCE {</w:t>
      </w:r>
    </w:p>
    <w:p w14:paraId="358415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t>{ {UplinkNASTransport-IEs} },</w:t>
      </w:r>
    </w:p>
    <w:p w14:paraId="272E0E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CEC88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2C18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BB07A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UplinkNASTransport-IEs NGAP-PROTOCOL-IES ::= {</w:t>
      </w:r>
    </w:p>
    <w:p w14:paraId="3C5C9B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7B4F6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457B5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3D683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77B40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63C9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53611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659EC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2CE7C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8B92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NAS NON DELIVERY INDICATION</w:t>
      </w:r>
    </w:p>
    <w:p w14:paraId="638C45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41D7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3F7B9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18DBB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NASNonDeliveryIndication ::= SEQUENCE {</w:t>
      </w:r>
    </w:p>
    <w:p w14:paraId="1565FF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{NASNonDeliveryIndication-IEs} },</w:t>
      </w:r>
    </w:p>
    <w:p w14:paraId="04FBD3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BF6EA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9A9E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8D0C0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NASNonDeliveryIndication-IEs NGAP-PROTOCOL-IES ::= {</w:t>
      </w:r>
    </w:p>
    <w:p w14:paraId="7B70CC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1551E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96DEA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8C469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211D4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1021A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8C6FC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4C518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83E2B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2338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REROUTE NAS REQUEST</w:t>
      </w:r>
    </w:p>
    <w:p w14:paraId="662A50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04F8E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727E4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07278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RerouteNASRequest ::= SEQUENCE {</w:t>
      </w:r>
    </w:p>
    <w:p w14:paraId="627AF0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{RerouteNASRequest-IEs} },</w:t>
      </w:r>
    </w:p>
    <w:p w14:paraId="2156F2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1F94AD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DB0B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F5E8C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RerouteNASRequest-IEs NGAP-PROTOCOL-IES ::= {</w:t>
      </w:r>
    </w:p>
    <w:p w14:paraId="494217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793DC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4E89CB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id-NGAP-Message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OCTET STRING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757C9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DC8AE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36D54F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id-SourceToTarget-AMFInformationReroute</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SourceToTarget-AMFInformationReroute</w:t>
      </w:r>
      <w:r w:rsidRPr="004B5CE3">
        <w:rPr>
          <w:rFonts w:ascii="Courier New" w:eastAsia="Times New Roman" w:hAnsi="Courier New"/>
          <w:snapToGrid w:val="0"/>
          <w:sz w:val="16"/>
          <w:lang w:eastAsia="en-GB"/>
        </w:rPr>
        <w:tab/>
        <w:t>PRESENCE optional },</w:t>
      </w:r>
    </w:p>
    <w:p w14:paraId="3061FE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6694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C4CED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4CE1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66BB6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4D54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INTERFACE MANAGEMENT ELEMENTARY PROCEDURES</w:t>
      </w:r>
    </w:p>
    <w:p w14:paraId="2AAD0A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872A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73D6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EDD9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0BAA4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4F53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Setup Elementary Procedure</w:t>
      </w:r>
    </w:p>
    <w:p w14:paraId="354382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EFBE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D79AB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C591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964B1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0437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SETUP REQUEST</w:t>
      </w:r>
    </w:p>
    <w:p w14:paraId="07CFCD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0503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D58CD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C1A8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NGSetupRequest ::= SEQUENCE {</w:t>
      </w:r>
    </w:p>
    <w:p w14:paraId="2A6DF8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{NGSetupRequestIEs} },</w:t>
      </w:r>
    </w:p>
    <w:p w14:paraId="57DCAD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F0FC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25B7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8FA71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NGSetupRequestIEs NGAP-PROTOCOL-IES ::= {</w:t>
      </w:r>
    </w:p>
    <w:p w14:paraId="1ADAFE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E71F5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id-RANNodeName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RANNodeName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54D5CD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id-SupportedTAList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SupportedTAList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93C71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id-DefaultPagingDRX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ED706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id-UERetentionInformation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UERetentionInformation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6A16FD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F123D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CCE2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13CA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64C28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A86F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SETUP RESPONSE</w:t>
      </w:r>
    </w:p>
    <w:p w14:paraId="12D334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A303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7D7AE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4177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NGSetupResponse ::= SEQUENCE {</w:t>
      </w:r>
    </w:p>
    <w:p w14:paraId="4297CE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{NGSetupResponseIEs} },</w:t>
      </w:r>
    </w:p>
    <w:p w14:paraId="54D920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28CDE8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5744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4F33A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NGSetupResponseIEs NGAP-PROTOCOL-IES ::= {</w:t>
      </w:r>
    </w:p>
    <w:p w14:paraId="321838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64099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id-ServedGUAMIList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ServedGUAMIList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73E71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id-RelativeAMFCapacity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RelativeAMFCapacity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1A3B3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id-PLMNSupportList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PLMNSupportList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01B02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3728A9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id-UERetentionInformation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UERetentionInformation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DECCC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5CD4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5610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4BF6F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F12F0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A054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SETUP FAILURE</w:t>
      </w:r>
    </w:p>
    <w:p w14:paraId="05C77D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1B15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70A03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63BC0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NGSetupFailure ::= SEQUENCE {</w:t>
      </w:r>
    </w:p>
    <w:p w14:paraId="6D5EEC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{NGSetupFailureIEs} },</w:t>
      </w:r>
    </w:p>
    <w:p w14:paraId="6DA4E2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8921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E43E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4DD8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NGSetupFailureIEs NGAP-PROTOCOL-IES ::= {</w:t>
      </w:r>
    </w:p>
    <w:p w14:paraId="2483AC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A8D18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1E52C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FE131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D23D0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2133B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DB1C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ED341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7B52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RAN Configuration Update Elementary Procedure</w:t>
      </w:r>
    </w:p>
    <w:p w14:paraId="5B2A03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5CE79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D0C38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8D3D5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1A1A1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0CDD6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RAN CONFIGURATION UPDATE </w:t>
      </w:r>
    </w:p>
    <w:p w14:paraId="439D03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8E2A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DF9F5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944C5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 ::= SEQUENCE {</w:t>
      </w:r>
    </w:p>
    <w:p w14:paraId="3E472B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UpdateIEs} },</w:t>
      </w:r>
    </w:p>
    <w:p w14:paraId="4B505F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577F8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7282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1FD9D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UpdateIEs NGAP-PROTOCOL-IES ::= {</w:t>
      </w:r>
    </w:p>
    <w:p w14:paraId="698DA6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id-RANNodeName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RANNodeName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7A47F3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id-SupportedTAList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SupportedTAList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355E3F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id-DefaultPagingDRX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7BBCA0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E6F5F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id-NGRAN-TNLAssociationToRemoveList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NGRAN-TNLAssociationToRemoveList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61BF1A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B74FE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5FB2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C4BC8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24E06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6AD8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RAN CONFIGURATION UPDATE ACKNOWLEDGE</w:t>
      </w:r>
    </w:p>
    <w:p w14:paraId="0BFEB7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5D28F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9E29C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A691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 ::= SEQUENCE {</w:t>
      </w:r>
    </w:p>
    <w:p w14:paraId="2216C5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UpdateAcknowledgeIEs} },</w:t>
      </w:r>
    </w:p>
    <w:p w14:paraId="5EB530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24D3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C025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66ED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UpdateAcknowledgeIEs NGAP-PROTOCOL-IES ::= {</w:t>
      </w:r>
    </w:p>
    <w:p w14:paraId="74BCC8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967B5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A9A75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9C0E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7E8A0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25F73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2D26F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RAN CONFIGURATION UPDATE FAILURE</w:t>
      </w:r>
    </w:p>
    <w:p w14:paraId="2E12E9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9AB9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8CB84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2996A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 ::= SEQUENCE {</w:t>
      </w:r>
    </w:p>
    <w:p w14:paraId="6286D3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UpdateFailureIEs} },</w:t>
      </w:r>
    </w:p>
    <w:p w14:paraId="697A75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A0A67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C2E9D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4F07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RANConfigurationUpdateFailureIEs NGAP-PROTOCOL-IES ::= {</w:t>
      </w:r>
    </w:p>
    <w:p w14:paraId="49E762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CC907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721BD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46C97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F622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19FB9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A8B5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E4AFE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E1176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AMF Configuration Update Elementary Procedure</w:t>
      </w:r>
    </w:p>
    <w:p w14:paraId="2F0EE4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7280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8B554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796A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FED3E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8122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AMF CONFIGURATION UPDATE </w:t>
      </w:r>
    </w:p>
    <w:p w14:paraId="74221E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BFA9A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7F9AE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0B7A5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 ::= SEQUENCE {</w:t>
      </w:r>
    </w:p>
    <w:p w14:paraId="205E2A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UpdateIEs} },</w:t>
      </w:r>
    </w:p>
    <w:p w14:paraId="57A3F1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83B6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22F16F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5A40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UpdateIEs NGAP-PROTOCOL-IES ::= {</w:t>
      </w:r>
    </w:p>
    <w:p w14:paraId="58739B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62A50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id-ServedGUAMIList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ServedGUAMIList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06A38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id-RelativeAMFCapacity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RelativeAMFCapacity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6153E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id-PLMNSupportList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PLMNSupportList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81311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id-AMF-TNLAssociationToAddList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AMF-TNLAssociationToAddList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E9425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id-AMF-TNLAssociationToRemoveList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AMF-TNLAssociationToRemoveList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46A60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id-AMF-TNLAssociationToUpdateList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AMF-TNLAssociationToUpdateList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FF51D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6B85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CFA06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C92F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73C68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7C0F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AMF CONFIGURATION UPDATE ACKNOWLEDGE</w:t>
      </w:r>
    </w:p>
    <w:p w14:paraId="6961D9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EE49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58FF2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66BC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AMFConfiguration</w:t>
      </w:r>
      <w:r w:rsidRPr="004B5CE3">
        <w:rPr>
          <w:rFonts w:ascii="Courier New" w:eastAsia="Times New Roman" w:hAnsi="Courier New"/>
          <w:snapToGrid w:val="0"/>
          <w:sz w:val="16"/>
          <w:lang w:eastAsia="en-GB"/>
        </w:rPr>
        <w:t>UpdateAcknowledge ::= SEQUENCE {</w:t>
      </w:r>
    </w:p>
    <w:p w14:paraId="365185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UpdateAcknowledgeIEs} },</w:t>
      </w:r>
    </w:p>
    <w:p w14:paraId="706813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3D393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C3C2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EFA5B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AMFConfiguration</w:t>
      </w:r>
      <w:r w:rsidRPr="004B5CE3">
        <w:rPr>
          <w:rFonts w:ascii="Courier New" w:eastAsia="Times New Roman" w:hAnsi="Courier New"/>
          <w:snapToGrid w:val="0"/>
          <w:sz w:val="16"/>
          <w:lang w:eastAsia="en-GB"/>
        </w:rPr>
        <w:t>UpdateAcknowledgeIEs NGAP-PROTOCOL-IES ::= {</w:t>
      </w:r>
    </w:p>
    <w:p w14:paraId="45A19B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id-AMF-TNLAssociationSetupList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AMF-TNLAssociationSetupList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3DA1B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id-AMF-TNLAssociationFailedToSetupList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TNLAssociationList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168CF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CED47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5D915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18F7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E1AC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8AF9E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44E2C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AMF CONFIGURATION UPDATE FAILURE</w:t>
      </w:r>
    </w:p>
    <w:p w14:paraId="261533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677E8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10EC3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783B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 ::= SEQUENCE {</w:t>
      </w:r>
    </w:p>
    <w:p w14:paraId="659416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UpdateFailureIEs} },</w:t>
      </w:r>
    </w:p>
    <w:p w14:paraId="7D289C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A0AD4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9433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8D03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UpdateFailureIEs NGAP-PROTOCOL-IES ::= {</w:t>
      </w:r>
    </w:p>
    <w:p w14:paraId="58C73E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EB8C9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21BBD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D3D7D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AF3E9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618F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BD289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6FEBF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6023C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AMF Status Indication Elementary Procedure</w:t>
      </w:r>
    </w:p>
    <w:p w14:paraId="6ECC19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F01E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64D4FE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365A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22DC9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8B03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AMF STATUS INDICATION</w:t>
      </w:r>
    </w:p>
    <w:p w14:paraId="2D1DF4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146B1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00F7E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73D6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AMFStatusIndication ::= SEQUENCE {</w:t>
      </w:r>
    </w:p>
    <w:p w14:paraId="4FFD9C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{AMFStatusIndicationIEs} },</w:t>
      </w:r>
    </w:p>
    <w:p w14:paraId="4F764F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8DA7C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0F87A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8CD6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AMFStatusIndicationIEs NGAP-PROTOCOL-IES ::= {</w:t>
      </w:r>
    </w:p>
    <w:p w14:paraId="111B60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id-UnavailableGUAMIList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UnavailableGUAMIList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242CF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2951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42921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8F513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CEF08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1420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Reset Elementary Procedure</w:t>
      </w:r>
    </w:p>
    <w:p w14:paraId="641E8A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ACCE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A8050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9E3A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C46F4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2870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RESET</w:t>
      </w:r>
    </w:p>
    <w:p w14:paraId="6F6F9C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C2DD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9C92F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61D2C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NGReset ::= SEQUENCE {</w:t>
      </w:r>
    </w:p>
    <w:p w14:paraId="182DF8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{NGResetIEs} },</w:t>
      </w:r>
    </w:p>
    <w:p w14:paraId="36B2AE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FD3C2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D9FF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331C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NGResetIEs NGAP-PROTOCOL-IES ::= {</w:t>
      </w:r>
    </w:p>
    <w:p w14:paraId="32E921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4B0C2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iCs/>
          <w:sz w:val="16"/>
          <w:lang w:eastAsia="en-GB"/>
        </w:rPr>
        <w:t>ResetType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w:t>
      </w:r>
      <w:r w:rsidRPr="004B5CE3">
        <w:rPr>
          <w:rFonts w:ascii="Courier New" w:eastAsia="Times New Roman" w:hAnsi="Courier New"/>
          <w:iCs/>
          <w:sz w:val="16"/>
          <w:lang w:eastAsia="en-GB"/>
        </w:rPr>
        <w:t xml:space="preserve"> ResetType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C1E9A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D2B12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670C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4580E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13CA9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2E95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NG RESET ACKNOWLEDGE</w:t>
      </w:r>
    </w:p>
    <w:p w14:paraId="2927E6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C627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EDA51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7D24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NGResetAcknowledge ::= SEQUENCE {</w:t>
      </w:r>
    </w:p>
    <w:p w14:paraId="33E2D9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{NGResetAcknowledgeIEs} },</w:t>
      </w:r>
    </w:p>
    <w:p w14:paraId="20BDD7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F168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152D7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3000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NGResetAcknowledgeIEs NGAP-PROTOCOL-IES ::= {</w:t>
      </w:r>
    </w:p>
    <w:p w14:paraId="069484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w:t>
      </w:r>
      <w:r w:rsidRPr="004B5CE3">
        <w:rPr>
          <w:rFonts w:ascii="Courier New" w:eastAsia="Times New Roman" w:hAnsi="Courier New"/>
          <w:iCs/>
          <w:sz w:val="16"/>
          <w:lang w:eastAsia="en-GB"/>
        </w:rPr>
        <w:t>UE-associatedLogicalNG-connectionList</w:t>
      </w:r>
      <w:r w:rsidRPr="004B5CE3">
        <w:rPr>
          <w:rFonts w:ascii="Courier New" w:eastAsia="Times New Roman" w:hAnsi="Courier New"/>
          <w:iCs/>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iCs/>
          <w:sz w:val="16"/>
          <w:lang w:eastAsia="en-GB"/>
        </w:rPr>
        <w:t>UE-associatedLogicalNG-connectionList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AA206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4CD50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881B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A6C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4C424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3B5DE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3231F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Error Indication Elementary Procedure</w:t>
      </w:r>
    </w:p>
    <w:p w14:paraId="55839B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E5BB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C555F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4655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F56CE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02E78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ERROR INDICATION</w:t>
      </w:r>
    </w:p>
    <w:p w14:paraId="51E47A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53571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E561A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30D9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ErrorIndication ::= SEQUENCE {</w:t>
      </w:r>
    </w:p>
    <w:p w14:paraId="4504B5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{ErrorIndicationIEs} },</w:t>
      </w:r>
    </w:p>
    <w:p w14:paraId="60A087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7E3D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F78C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E0B5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ErrorIndicationIEs NGAP-PROTOCOL-IES ::= {</w:t>
      </w:r>
    </w:p>
    <w:p w14:paraId="68A703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A3A07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F2EEF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6A8A0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E2DDB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04E51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9887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90D6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C909E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16CA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OVERLOAD START</w:t>
      </w:r>
    </w:p>
    <w:p w14:paraId="0C69C6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0082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96A3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14AE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OverloadStart ::= SEQUENCE {</w:t>
      </w:r>
    </w:p>
    <w:p w14:paraId="1D7475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{OverloadStartIEs} },</w:t>
      </w:r>
    </w:p>
    <w:p w14:paraId="17D9CF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9EE37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D826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5C0D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OverloadStartIEs NGAP-PROTOCOL-IES ::= {</w:t>
      </w:r>
      <w:r w:rsidRPr="004B5CE3">
        <w:rPr>
          <w:rFonts w:ascii="Courier New" w:eastAsia="Times New Roman" w:hAnsi="Courier New"/>
          <w:snapToGrid w:val="0"/>
          <w:sz w:val="16"/>
          <w:lang w:eastAsia="en-GB"/>
        </w:rPr>
        <w:tab/>
      </w:r>
    </w:p>
    <w:p w14:paraId="7B7908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SimSun" w:hAnsi="Courier New" w:hint="eastAsia"/>
          <w:snapToGrid w:val="0"/>
          <w:sz w:val="16"/>
          <w:lang w:eastAsia="zh-CN"/>
        </w:rPr>
        <w:t>AMF</w:t>
      </w:r>
      <w:r w:rsidRPr="004B5CE3">
        <w:rPr>
          <w:rFonts w:ascii="Courier New" w:eastAsia="Times New Roman" w:hAnsi="Courier New"/>
          <w:snapToGrid w:val="0"/>
          <w:sz w:val="16"/>
          <w:lang w:eastAsia="en-GB"/>
        </w:rPr>
        <w:t>OverloadResponse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OverloadResponse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PRESENCE optional </w:t>
      </w:r>
      <w:r w:rsidRPr="004B5CE3">
        <w:rPr>
          <w:rFonts w:ascii="Courier New" w:eastAsia="Times New Roman" w:hAnsi="Courier New"/>
          <w:snapToGrid w:val="0"/>
          <w:sz w:val="16"/>
          <w:lang w:eastAsia="en-GB"/>
        </w:rPr>
        <w:tab/>
        <w:t>}|</w:t>
      </w:r>
    </w:p>
    <w:p w14:paraId="6D58D7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SimSun" w:hAnsi="Courier New" w:hint="eastAsia"/>
          <w:snapToGrid w:val="0"/>
          <w:sz w:val="16"/>
          <w:lang w:eastAsia="zh-CN"/>
        </w:rPr>
        <w:t>AMF</w:t>
      </w:r>
      <w:r w:rsidRPr="004B5CE3">
        <w:rPr>
          <w:rFonts w:ascii="Courier New" w:eastAsia="Times New Roman" w:hAnsi="Courier New"/>
          <w:snapToGrid w:val="0"/>
          <w:sz w:val="16"/>
          <w:lang w:eastAsia="en-GB"/>
        </w:rPr>
        <w:t>TrafficLoadReductionIndication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TrafficLoadReductionIndication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45C7E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4B5CE3">
        <w:rPr>
          <w:rFonts w:ascii="Courier New" w:eastAsia="Times New Roman" w:hAnsi="Courier New"/>
          <w:snapToGrid w:val="0"/>
          <w:sz w:val="16"/>
          <w:lang w:eastAsia="en-GB"/>
        </w:rPr>
        <w:tab/>
        <w:t>{ ID id-</w:t>
      </w:r>
      <w:r w:rsidRPr="004B5CE3">
        <w:rPr>
          <w:rFonts w:ascii="Courier New" w:eastAsia="SimSun" w:hAnsi="Courier New" w:hint="eastAsia"/>
          <w:snapToGrid w:val="0"/>
          <w:sz w:val="16"/>
          <w:lang w:eastAsia="zh-CN"/>
        </w:rPr>
        <w:t>OverloadStartNSSAIList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 xml:space="preserve">TYPE </w:t>
      </w:r>
      <w:r w:rsidRPr="004B5CE3">
        <w:rPr>
          <w:rFonts w:ascii="Courier New" w:eastAsia="SimSun" w:hAnsi="Courier New" w:hint="eastAsia"/>
          <w:snapToGrid w:val="0"/>
          <w:sz w:val="16"/>
          <w:lang w:eastAsia="zh-CN"/>
        </w:rPr>
        <w:t>OverloadStartNSSAIList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B62BF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64FC7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ADFD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E38D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2C07A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2946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OVERLOAD STOP</w:t>
      </w:r>
    </w:p>
    <w:p w14:paraId="538B95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2CE9BB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DC067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93D51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OverloadStop ::= SEQUENCE {</w:t>
      </w:r>
    </w:p>
    <w:p w14:paraId="407C0D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{OverloadStopIEs} },</w:t>
      </w:r>
    </w:p>
    <w:p w14:paraId="7219B2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D373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10E7B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9869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OverloadStopIEs NGAP-PROTOCOL-IES ::= {</w:t>
      </w:r>
      <w:r w:rsidRPr="004B5CE3">
        <w:rPr>
          <w:rFonts w:ascii="Courier New" w:eastAsia="Times New Roman" w:hAnsi="Courier New"/>
          <w:snapToGrid w:val="0"/>
          <w:sz w:val="16"/>
          <w:lang w:eastAsia="en-GB"/>
        </w:rPr>
        <w:tab/>
      </w:r>
    </w:p>
    <w:p w14:paraId="190BB3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EED5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5837F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0C226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34295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C6D71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CONFIGURATION TRANSFER ELEMENTARY PROCEDURES</w:t>
      </w:r>
    </w:p>
    <w:p w14:paraId="5DB7FC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6CA8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19611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3A98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3F653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F147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UPLINK RAN CONFIGURATION TRANSFER</w:t>
      </w:r>
    </w:p>
    <w:p w14:paraId="3255D6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1DBB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99DE0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B4B5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UplinkRANConfigurationTransfer ::= SEQUENCE {</w:t>
      </w:r>
    </w:p>
    <w:p w14:paraId="77A339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{UplinkRANConfigurationTransferIEs} },</w:t>
      </w:r>
    </w:p>
    <w:p w14:paraId="4BD838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0E71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258C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5824F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UplinkRANConfigurationTransferIEs NGAP-PROTOCOL-IES ::= {</w:t>
      </w:r>
    </w:p>
    <w:p w14:paraId="031EF9AB" w14:textId="0BEECF1F"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id-SONConfigurationTransferUL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ins w:id="1054" w:author="Author">
        <w:r w:rsidR="006B72A3">
          <w:rPr>
            <w:rFonts w:ascii="Courier New" w:eastAsia="Times New Roman" w:hAnsi="Courier New"/>
            <w:snapToGrid w:val="0"/>
            <w:sz w:val="16"/>
            <w:lang w:eastAsia="en-GB"/>
          </w:rPr>
          <w:tab/>
        </w:r>
      </w:ins>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SONConfigurationTransfer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65CD017" w14:textId="2F62459B"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Autho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id-ENDC-SONConfigurationTransferUL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ins w:id="1056" w:author="Author">
        <w:r w:rsidR="006B72A3">
          <w:rPr>
            <w:rFonts w:ascii="Courier New" w:eastAsia="Times New Roman" w:hAnsi="Courier New"/>
            <w:snapToGrid w:val="0"/>
            <w:sz w:val="16"/>
            <w:lang w:eastAsia="en-GB"/>
          </w:rPr>
          <w:tab/>
        </w:r>
      </w:ins>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EN-DCSONConfigurationTransfer</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ins w:id="1057" w:author="Author">
        <w:r>
          <w:rPr>
            <w:rFonts w:ascii="Courier New" w:eastAsia="Times New Roman" w:hAnsi="Courier New"/>
            <w:snapToGrid w:val="0"/>
            <w:sz w:val="16"/>
            <w:lang w:eastAsia="en-GB"/>
          </w:rPr>
          <w:t>|</w:t>
        </w:r>
      </w:ins>
    </w:p>
    <w:p w14:paraId="41A7DA53" w14:textId="681515B6"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ins w:id="1058" w:author="Author">
        <w:r>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 ID id-</w:t>
        </w:r>
        <w:r>
          <w:rPr>
            <w:rFonts w:ascii="Courier New" w:eastAsia="Times New Roman" w:hAnsi="Courier New"/>
            <w:snapToGrid w:val="0"/>
            <w:sz w:val="16"/>
            <w:lang w:eastAsia="en-GB"/>
          </w:rPr>
          <w:t>Intersystem</w:t>
        </w:r>
        <w:r w:rsidRPr="004B5CE3">
          <w:rPr>
            <w:rFonts w:ascii="Courier New" w:eastAsia="Times New Roman" w:hAnsi="Courier New"/>
            <w:snapToGrid w:val="0"/>
            <w:sz w:val="16"/>
            <w:lang w:eastAsia="en-GB"/>
          </w:rPr>
          <w:t>SONConfigurationTransferUL</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 xml:space="preserve">TYPE </w:t>
        </w:r>
        <w:r>
          <w:rPr>
            <w:rFonts w:ascii="Courier New" w:eastAsia="Times New Roman" w:hAnsi="Courier New"/>
            <w:snapToGrid w:val="0"/>
            <w:sz w:val="16"/>
            <w:lang w:eastAsia="en-GB"/>
          </w:rPr>
          <w:t>IntersystemSONConfigurationTransfer</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ins>
      <w:r w:rsidRPr="004B5CE3">
        <w:rPr>
          <w:rFonts w:ascii="Courier New" w:eastAsia="Times New Roman" w:hAnsi="Courier New"/>
          <w:snapToGrid w:val="0"/>
          <w:sz w:val="16"/>
          <w:lang w:eastAsia="en-GB"/>
        </w:rPr>
        <w:t>,</w:t>
      </w:r>
    </w:p>
    <w:p w14:paraId="5F6F76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2117B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AEBF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20657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85944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B5A1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DOWNLINK RAN CONFIGURATION TRANSFER</w:t>
      </w:r>
    </w:p>
    <w:p w14:paraId="6A0337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8825E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C6925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C296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DownlinkRANConfigurationTransfer ::= SEQUENCE {</w:t>
      </w:r>
    </w:p>
    <w:p w14:paraId="6C06C8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{DownlinkRANConfigurationTransferIEs} },</w:t>
      </w:r>
    </w:p>
    <w:p w14:paraId="5B47E0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F8F7D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ECEF3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45FE7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DownlinkRANConfigurationTransferIEs NGAP-PROTOCOL-IES ::= {</w:t>
      </w:r>
    </w:p>
    <w:p w14:paraId="3E464157" w14:textId="638C903B"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id-SONConfigurationTransferDL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ins w:id="1059" w:author="Author">
        <w:r w:rsidR="006B72A3">
          <w:rPr>
            <w:rFonts w:ascii="Courier New" w:eastAsia="Times New Roman" w:hAnsi="Courier New"/>
            <w:snapToGrid w:val="0"/>
            <w:sz w:val="16"/>
            <w:lang w:eastAsia="en-GB"/>
          </w:rPr>
          <w:tab/>
        </w:r>
      </w:ins>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SONConfigurationTransfer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28457A61" w14:textId="22861B93"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Autho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id-ENDC-SONConfigurationTransferDL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ins w:id="1061" w:author="Author">
        <w:r w:rsidR="006B72A3">
          <w:rPr>
            <w:rFonts w:ascii="Courier New" w:eastAsia="Times New Roman" w:hAnsi="Courier New"/>
            <w:snapToGrid w:val="0"/>
            <w:sz w:val="16"/>
            <w:lang w:eastAsia="en-GB"/>
          </w:rPr>
          <w:tab/>
        </w:r>
      </w:ins>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TYPE EN-DCSONConfigurationTransfer</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ins w:id="1062" w:author="Author">
        <w:r>
          <w:rPr>
            <w:rFonts w:ascii="Courier New" w:eastAsia="Times New Roman" w:hAnsi="Courier New"/>
            <w:snapToGrid w:val="0"/>
            <w:sz w:val="16"/>
            <w:lang w:eastAsia="en-GB"/>
          </w:rPr>
          <w:t>|</w:t>
        </w:r>
      </w:ins>
    </w:p>
    <w:p w14:paraId="0C749191" w14:textId="0DDC9EB6"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ins w:id="1063" w:author="Author">
        <w:r>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 ID id-</w:t>
        </w:r>
        <w:r>
          <w:rPr>
            <w:rFonts w:ascii="Courier New" w:eastAsia="Times New Roman" w:hAnsi="Courier New"/>
            <w:snapToGrid w:val="0"/>
            <w:sz w:val="16"/>
            <w:lang w:eastAsia="en-GB"/>
          </w:rPr>
          <w:t>IntersystemSONConfigurationTransferD</w:t>
        </w:r>
        <w:r w:rsidRPr="004B5CE3">
          <w:rPr>
            <w:rFonts w:ascii="Courier New" w:eastAsia="Times New Roman" w:hAnsi="Courier New"/>
            <w:snapToGrid w:val="0"/>
            <w:sz w:val="16"/>
            <w:lang w:eastAsia="en-GB"/>
          </w:rPr>
          <w:t>L</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 xml:space="preserve">TYPE </w:t>
        </w:r>
        <w:r>
          <w:rPr>
            <w:rFonts w:ascii="Courier New" w:eastAsia="Times New Roman" w:hAnsi="Courier New"/>
            <w:snapToGrid w:val="0"/>
            <w:sz w:val="16"/>
            <w:lang w:eastAsia="en-GB"/>
          </w:rPr>
          <w:t>IntersystemSONConfigurationTransfer</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ins>
      <w:r w:rsidRPr="004B5CE3">
        <w:rPr>
          <w:rFonts w:ascii="Courier New" w:eastAsia="Times New Roman" w:hAnsi="Courier New"/>
          <w:snapToGrid w:val="0"/>
          <w:sz w:val="16"/>
          <w:lang w:eastAsia="en-GB"/>
        </w:rPr>
        <w:t>,</w:t>
      </w:r>
    </w:p>
    <w:p w14:paraId="6F010F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6B26D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1BE4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72B4A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2E8D0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89D7E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WARNING MESSAGE TRANSMISSION ELEMENTARY PROCEDURES </w:t>
      </w:r>
    </w:p>
    <w:p w14:paraId="2CFEDD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8924C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F96C6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6406C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07E1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F51C0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Write-Replace Warning Elementary Procedure</w:t>
      </w:r>
    </w:p>
    <w:p w14:paraId="2E4042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235BC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288F7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B9E46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1F43F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291C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WRITE-REPLACE WARNING REQUEST</w:t>
      </w:r>
    </w:p>
    <w:p w14:paraId="3E2EDC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BFE6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AF521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90E44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WriteReplaceWarningRequest ::= SEQUENCE {</w:t>
      </w:r>
    </w:p>
    <w:p w14:paraId="53640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{WriteReplaceWarningRequestIEs} },</w:t>
      </w:r>
    </w:p>
    <w:p w14:paraId="3E7A1E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E0121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625B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46B27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WriteReplaceWarningRequestIEs NGAP-PROTOCOL-IES ::= {</w:t>
      </w:r>
      <w:r w:rsidRPr="004B5CE3">
        <w:rPr>
          <w:rFonts w:ascii="Courier New" w:eastAsia="Times New Roman" w:hAnsi="Courier New"/>
          <w:snapToGrid w:val="0"/>
          <w:sz w:val="16"/>
          <w:lang w:eastAsia="en-GB"/>
        </w:rPr>
        <w:tab/>
      </w:r>
    </w:p>
    <w:p w14:paraId="3DCB70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id-MessageIdentifier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MessageIdentifier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0B8CE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id-SerialNumber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SerialNumber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CCB76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id-WarningAreaList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WarningAreaList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47B11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id-RepetitionPeriod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RepetitionPeriod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064E9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id-NumberOfBroadcastsRequested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NumberOfBroadcastsRequested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A61FC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id-WarningType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WarningType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C257D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id-WarningSecurityInfo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WarningSecurityInfo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55A44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id-DataCodingScheme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DataCodingScheme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30E4B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id-WarningMessageContents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WarningMessageContents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66714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id-ConcurrentWarningMessageInd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ConcurrentWarningMessageInd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B83B4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id-WarningAreaCoordinates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WarningAreaCoordinates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6B378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E1C94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8CC9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92DB0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8C989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BED5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WRITE-REPLACE WARNING RESPONSE</w:t>
      </w:r>
    </w:p>
    <w:p w14:paraId="121514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C5AB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342B2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C31A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WriteReplaceWarningResponse ::= SEQUENCE {</w:t>
      </w:r>
    </w:p>
    <w:p w14:paraId="77CBF9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{WriteReplaceWarningResponseIEs} },</w:t>
      </w:r>
    </w:p>
    <w:p w14:paraId="673589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0BD7D5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2131E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96C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WriteReplaceWarningResponseIEs NGAP-PROTOCOL-IES ::= {</w:t>
      </w:r>
    </w:p>
    <w:p w14:paraId="4D1589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id-MessageIdentifier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MessageIdentifier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4E5B1D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id-SerialNumber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SerialNumber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187D19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lastRenderedPageBreak/>
        <w:tab/>
        <w:t>{ ID id-BroadcastCompletedAreaList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BroadcastCompletedAreaList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w:t>
      </w:r>
    </w:p>
    <w:p w14:paraId="12351A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id-CriticalityDiagnostics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CriticalityDiagnostics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w:t>
      </w:r>
    </w:p>
    <w:p w14:paraId="1A4754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3D7CF4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DCD84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4E45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5C754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0765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PWS Cancel Elementary Procedure</w:t>
      </w:r>
    </w:p>
    <w:p w14:paraId="55BBBF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C156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A13F3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738E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E2B4D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E5679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PWS CANCEL REQUEST</w:t>
      </w:r>
    </w:p>
    <w:p w14:paraId="268A18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AD952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E4EB2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0F7F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PWSCancelRequest ::= SEQUENCE {</w:t>
      </w:r>
    </w:p>
    <w:p w14:paraId="099808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{PWSCancelRequestIEs} },</w:t>
      </w:r>
    </w:p>
    <w:p w14:paraId="288764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D194A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58CF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1B7B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PWSCancelRequestIEs NGAP-PROTOCOL-IES ::= {</w:t>
      </w:r>
      <w:r w:rsidRPr="004B5CE3">
        <w:rPr>
          <w:rFonts w:ascii="Courier New" w:eastAsia="Times New Roman" w:hAnsi="Courier New"/>
          <w:snapToGrid w:val="0"/>
          <w:sz w:val="16"/>
          <w:lang w:eastAsia="en-GB"/>
        </w:rPr>
        <w:tab/>
      </w:r>
    </w:p>
    <w:p w14:paraId="29604F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id-MessageIdentifier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MessageIdentifier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ECB5C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id-SerialNumber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SerialNumber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AA68A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id-WarningAreaList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WarningAreaList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321A8C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id-CancelAllWarningMessages</w:t>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CancelAllWarningMessages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3F9BA6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15E95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9A48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D9AA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272E5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E706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PWS CANCEL RESPONSE</w:t>
      </w:r>
    </w:p>
    <w:p w14:paraId="55EF31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5894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54E41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0BD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PWSCancelResponse ::= SEQUENCE {</w:t>
      </w:r>
    </w:p>
    <w:p w14:paraId="7CB7B2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{PWSCancelResponseIEs} },</w:t>
      </w:r>
    </w:p>
    <w:p w14:paraId="2E3DA5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0E011E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BEE44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C546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PWSCancelResponseIEs NGAP-PROTOCOL-IES ::= {</w:t>
      </w:r>
    </w:p>
    <w:p w14:paraId="51322C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id-MessageIdentifier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MessageIdentifier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0CDC71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id-SerialNumber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SerialNumber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7FFD2D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id-BroadcastCancelledAreaList</w:t>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BroadcastCancelledAreaList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xml:space="preserve">PRESENCE </w:t>
      </w:r>
      <w:r w:rsidRPr="004B5CE3">
        <w:rPr>
          <w:rFonts w:ascii="Courier New" w:eastAsia="Times New Roman" w:hAnsi="Courier New"/>
          <w:sz w:val="16"/>
          <w:lang w:eastAsia="zh-CN"/>
        </w:rPr>
        <w:t>optional</w:t>
      </w:r>
      <w:r w:rsidRPr="004B5CE3">
        <w:rPr>
          <w:rFonts w:ascii="Courier New" w:eastAsia="Times New Roman" w:hAnsi="Courier New"/>
          <w:sz w:val="16"/>
          <w:lang w:eastAsia="en-GB"/>
        </w:rPr>
        <w:tab/>
        <w:t>}|</w:t>
      </w:r>
    </w:p>
    <w:p w14:paraId="2ED6BE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id-CriticalityDiagnostics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CriticalityDiagnostics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t>},</w:t>
      </w:r>
    </w:p>
    <w:p w14:paraId="7F4A9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B27FA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7B597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7437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61856A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66311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z w:val="16"/>
          <w:lang w:eastAsia="en-GB"/>
        </w:rPr>
      </w:pPr>
      <w:r w:rsidRPr="004B5CE3">
        <w:rPr>
          <w:rFonts w:ascii="Courier New" w:eastAsia="Times New Roman" w:hAnsi="Courier New"/>
          <w:sz w:val="16"/>
          <w:lang w:eastAsia="en-GB"/>
        </w:rPr>
        <w:t xml:space="preserve">-- PWS Restart Indication </w:t>
      </w:r>
      <w:r w:rsidRPr="004B5CE3">
        <w:rPr>
          <w:rFonts w:ascii="Courier New" w:eastAsia="Times New Roman" w:hAnsi="Courier New"/>
          <w:snapToGrid w:val="0"/>
          <w:sz w:val="16"/>
          <w:lang w:eastAsia="en-GB"/>
        </w:rPr>
        <w:t>Elementary Procedure</w:t>
      </w:r>
    </w:p>
    <w:p w14:paraId="31B4CF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00847A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lastRenderedPageBreak/>
        <w:t>-- **************************************************************</w:t>
      </w:r>
    </w:p>
    <w:p w14:paraId="756ADD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CF00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634A1B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2D1E2A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z w:val="16"/>
          <w:lang w:eastAsia="en-GB"/>
        </w:rPr>
      </w:pPr>
      <w:r w:rsidRPr="004B5CE3">
        <w:rPr>
          <w:rFonts w:ascii="Courier New" w:eastAsia="Times New Roman" w:hAnsi="Courier New"/>
          <w:sz w:val="16"/>
          <w:lang w:eastAsia="en-GB"/>
        </w:rPr>
        <w:t>-- PWS RESTART INDICATION</w:t>
      </w:r>
    </w:p>
    <w:p w14:paraId="794469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095B7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1AA804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CC6D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PWSRestartIndication ::= SEQUENCE {</w:t>
      </w:r>
    </w:p>
    <w:p w14:paraId="4FA423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{PWSRestartIndicationIEs} },</w:t>
      </w:r>
    </w:p>
    <w:p w14:paraId="66F8A5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C03EE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DF250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1438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PWSRestartIndicationIEs NGAP-PROTOCOL-IES ::= {</w:t>
      </w:r>
    </w:p>
    <w:p w14:paraId="16C56B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id-CellIDListForRestart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CellIDListForRestart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2EC7D4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id-GlobalRANNodeID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GlobalRANNodeID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43415C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id-TAIListForRestart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TAIListForRestart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3D7516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id-EmergencyAreaIDListForRestart</w:t>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EmergencyAreaIDListForRestart</w:t>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w:t>
      </w:r>
    </w:p>
    <w:p w14:paraId="4FE059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CD06A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28409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6745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0AF3FC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D1C71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PWS Failure Indication</w:t>
      </w:r>
      <w:r w:rsidRPr="004B5CE3">
        <w:rPr>
          <w:rFonts w:ascii="Courier New" w:eastAsia="Times New Roman" w:hAnsi="Courier New"/>
          <w:snapToGrid w:val="0"/>
          <w:sz w:val="16"/>
          <w:lang w:eastAsia="en-GB"/>
        </w:rPr>
        <w:t xml:space="preserve"> Elementary Procedure</w:t>
      </w:r>
    </w:p>
    <w:p w14:paraId="573385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E9DA9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316F17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EC58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3F01D0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3A710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PWS FAILURE INDICATION</w:t>
      </w:r>
    </w:p>
    <w:p w14:paraId="7B2F77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70E14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2222A8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6A2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PWSFailureIndication ::= SEQUENCE {</w:t>
      </w:r>
    </w:p>
    <w:p w14:paraId="478E6A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{PWSFailureIndicationIEs} },</w:t>
      </w:r>
    </w:p>
    <w:p w14:paraId="3DA241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4A999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9628B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AC0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PWSFailureIndicationIEs NGAP-PROTOCOL-IES ::= {</w:t>
      </w:r>
    </w:p>
    <w:p w14:paraId="3A17AA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id-PWSFailedCellIDList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PWSFailedCellIDList</w:t>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38EDF9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id-GlobalRANNodeID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GlobalRANNodeID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1C8601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BE1E8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049E35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6EA7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41EC6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AC6D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 xml:space="preserve"> TRANSPORT ELEMENTARY PROCEDURES</w:t>
      </w:r>
    </w:p>
    <w:p w14:paraId="70FB06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2E01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4F4E9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2BCF6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6442C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0632E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DOWNLINK UE ASSOCIATED NRPPA TRANSPORT</w:t>
      </w:r>
    </w:p>
    <w:p w14:paraId="78066E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29D26E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8DE3F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3A3F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 ::= SEQUENCE {</w:t>
      </w:r>
    </w:p>
    <w:p w14:paraId="42A2DB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TransportIEs} },</w:t>
      </w:r>
    </w:p>
    <w:p w14:paraId="7CC9D5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617DE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BA61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536F7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TransportIEs NGAP-PROTOCOL-IES ::= {</w:t>
      </w:r>
    </w:p>
    <w:p w14:paraId="38BCBA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B42E3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012F8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 ID id-</w:t>
      </w:r>
      <w:r w:rsidRPr="004B5CE3">
        <w:rPr>
          <w:rFonts w:ascii="Courier New" w:eastAsia="Times New Roman" w:hAnsi="Courier New"/>
          <w:bCs/>
          <w:sz w:val="16"/>
          <w:lang w:eastAsia="zh-CN"/>
        </w:rPr>
        <w:t>Routing</w:t>
      </w:r>
      <w:r w:rsidRPr="004B5CE3">
        <w:rPr>
          <w:rFonts w:ascii="Courier New" w:eastAsia="Times New Roman" w:hAnsi="Courier New"/>
          <w:bCs/>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bCs/>
          <w:sz w:val="16"/>
          <w:lang w:eastAsia="zh-CN"/>
        </w:rPr>
        <w:t>Routing</w:t>
      </w:r>
      <w:r w:rsidRPr="004B5CE3">
        <w:rPr>
          <w:rFonts w:ascii="Courier New" w:eastAsia="Times New Roman" w:hAnsi="Courier New"/>
          <w:bCs/>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2C923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97351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0B5E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276A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p>
    <w:p w14:paraId="0E2C13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BF3E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89FB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UPLINK UE ASSOCIATED NRPPA TRANSPORT</w:t>
      </w:r>
    </w:p>
    <w:p w14:paraId="567680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3A4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6C15E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357F5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 ::= SEQUENCE {</w:t>
      </w:r>
    </w:p>
    <w:p w14:paraId="4084F1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TransportIEs} },</w:t>
      </w:r>
    </w:p>
    <w:p w14:paraId="47283E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DF67A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CD2B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115E8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TransportIEs NGAP-PROTOCOL-IES ::= {</w:t>
      </w:r>
    </w:p>
    <w:p w14:paraId="109018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318EE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E836D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 ID id-</w:t>
      </w:r>
      <w:r w:rsidRPr="004B5CE3">
        <w:rPr>
          <w:rFonts w:ascii="Courier New" w:eastAsia="Times New Roman" w:hAnsi="Courier New"/>
          <w:bCs/>
          <w:sz w:val="16"/>
          <w:lang w:eastAsia="zh-CN"/>
        </w:rPr>
        <w:t>Routing</w:t>
      </w:r>
      <w:r w:rsidRPr="004B5CE3">
        <w:rPr>
          <w:rFonts w:ascii="Courier New" w:eastAsia="Times New Roman" w:hAnsi="Courier New"/>
          <w:bCs/>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bCs/>
          <w:sz w:val="16"/>
          <w:lang w:eastAsia="zh-CN"/>
        </w:rPr>
        <w:t>Routing</w:t>
      </w:r>
      <w:r w:rsidRPr="004B5CE3">
        <w:rPr>
          <w:rFonts w:ascii="Courier New" w:eastAsia="Times New Roman" w:hAnsi="Courier New"/>
          <w:bCs/>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31B63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CD175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A9ABB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2507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0AA89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97102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8BE2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DOWNLINK NON UE ASSOCIATED NRPPA TRANSPORT</w:t>
      </w:r>
    </w:p>
    <w:p w14:paraId="3485AC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29F8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03530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91A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 ::= SEQUENCE {</w:t>
      </w:r>
    </w:p>
    <w:p w14:paraId="4558A1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TransportIEs} },</w:t>
      </w:r>
    </w:p>
    <w:p w14:paraId="74328D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26A59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F308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AA357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TransportIEs NGAP-PROTOCOL-IES ::= {</w:t>
      </w:r>
    </w:p>
    <w:p w14:paraId="3762F0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Routing</w:t>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Routing</w:t>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PRESENCE mandatory</w:t>
      </w:r>
      <w:r w:rsidRPr="004B5CE3">
        <w:rPr>
          <w:rFonts w:ascii="Courier New" w:eastAsia="Times New Roman" w:hAnsi="Courier New"/>
          <w:snapToGrid w:val="0"/>
          <w:sz w:val="16"/>
          <w:lang w:eastAsia="en-GB"/>
        </w:rPr>
        <w:tab/>
        <w:t>}|</w:t>
      </w:r>
    </w:p>
    <w:p w14:paraId="69AE59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0AD07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087E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5E7D8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2A73D2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871EA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052E0D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UPLINK NON UE ASSOCIATED NRPPA TRANSPORT</w:t>
      </w:r>
    </w:p>
    <w:p w14:paraId="52DB34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805F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DE954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6748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 ::= SEQUENCE {</w:t>
      </w:r>
    </w:p>
    <w:p w14:paraId="244D16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TransportIEs} },</w:t>
      </w:r>
    </w:p>
    <w:p w14:paraId="3C6406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46422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88D9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FEAF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TransportIEs NGAP-PROTOCOL-IES ::= {</w:t>
      </w:r>
    </w:p>
    <w:p w14:paraId="61A5DD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Routing</w:t>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Routing</w:t>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PRESENCE mandatory</w:t>
      </w:r>
      <w:r w:rsidRPr="004B5CE3">
        <w:rPr>
          <w:rFonts w:ascii="Courier New" w:eastAsia="Times New Roman" w:hAnsi="Courier New"/>
          <w:snapToGrid w:val="0"/>
          <w:sz w:val="16"/>
          <w:lang w:eastAsia="en-GB"/>
        </w:rPr>
        <w:tab/>
        <w:t>}|</w:t>
      </w:r>
    </w:p>
    <w:p w14:paraId="33221D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ED471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71DCB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0320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F3DE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5AC29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8C49C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TRACE ELEMENTARY PROCEDURES</w:t>
      </w:r>
    </w:p>
    <w:p w14:paraId="09B618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CFF8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A8A8E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922C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2C77C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0C7E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TRACE START</w:t>
      </w:r>
    </w:p>
    <w:p w14:paraId="2C4C72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D407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02550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92D1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TraceStart ::= SEQUENCE {</w:t>
      </w:r>
    </w:p>
    <w:p w14:paraId="2588AB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{TraceStartIEs} },</w:t>
      </w:r>
    </w:p>
    <w:p w14:paraId="072FCB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F95D6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4D35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F925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TraceStartIEs NGAP-PROTOCOL-IES ::= {</w:t>
      </w:r>
    </w:p>
    <w:p w14:paraId="3F1955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A04A2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ED24F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54801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6641C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AC4C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F6DA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63659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23A6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TRACE FAILURE INDICATION</w:t>
      </w:r>
    </w:p>
    <w:p w14:paraId="48BEC1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91F6A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54EA4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50527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TraceFailureIndication ::= SEQUENCE {</w:t>
      </w:r>
    </w:p>
    <w:p w14:paraId="41CE38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{TraceFailureIndicationIEs} },</w:t>
      </w:r>
    </w:p>
    <w:p w14:paraId="1F4C58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EF4B2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C6C39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D8BD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TraceFailureIndicationIEs NGAP-PROTOCOL-IES ::= {</w:t>
      </w:r>
    </w:p>
    <w:p w14:paraId="5BF9CD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94554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3BF94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id-NGRANTraceID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NGRANTraceID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7BED7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F5A3A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37872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C1F2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16EFF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A3EC0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6E9F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DEACTIVATE TRACE</w:t>
      </w:r>
    </w:p>
    <w:p w14:paraId="32ED5C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F3B2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E2057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9BFB2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DeactivateTrace ::= SEQUENCE {</w:t>
      </w:r>
    </w:p>
    <w:p w14:paraId="6A2BDA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{DeactivateTraceIEs} },</w:t>
      </w:r>
    </w:p>
    <w:p w14:paraId="2F76E6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F816D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4C69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8333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DeactivateTraceIEs NGAP-PROTOCOL-IES ::= {</w:t>
      </w:r>
    </w:p>
    <w:p w14:paraId="55592D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92D8B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33EEB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id-NGRANTraceID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CRITICALITY </w:t>
      </w:r>
      <w:r w:rsidRPr="004B5CE3">
        <w:rPr>
          <w:rFonts w:ascii="Courier New" w:eastAsia="Times New Roman" w:hAnsi="Courier New"/>
          <w:snapToGrid w:val="0"/>
          <w:sz w:val="16"/>
          <w:lang w:eastAsia="zh-CN"/>
        </w:rPr>
        <w:t>ignore</w:t>
      </w:r>
      <w:r w:rsidRPr="004B5CE3">
        <w:rPr>
          <w:rFonts w:ascii="Courier New" w:eastAsia="Times New Roman" w:hAnsi="Courier New"/>
          <w:snapToGrid w:val="0"/>
          <w:sz w:val="16"/>
          <w:lang w:eastAsia="en-GB"/>
        </w:rPr>
        <w:tab/>
        <w:t>TYPE NGRANTraceID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FD57D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C3F6E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887DF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1F8B0E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 **************************************************************</w:t>
      </w:r>
    </w:p>
    <w:p w14:paraId="34B0B1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w:t>
      </w:r>
    </w:p>
    <w:p w14:paraId="799892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z w:val="16"/>
          <w:lang w:eastAsia="zh-CN"/>
        </w:rPr>
      </w:pPr>
      <w:r w:rsidRPr="004B5CE3">
        <w:rPr>
          <w:rFonts w:ascii="Courier New" w:eastAsia="Times New Roman" w:hAnsi="Courier New"/>
          <w:sz w:val="16"/>
          <w:lang w:eastAsia="zh-CN"/>
        </w:rPr>
        <w:t>-- CELL TRAFFIC TRACE</w:t>
      </w:r>
    </w:p>
    <w:p w14:paraId="6D267F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w:t>
      </w:r>
    </w:p>
    <w:p w14:paraId="790333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 **************************************************************</w:t>
      </w:r>
    </w:p>
    <w:p w14:paraId="0ADF3B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310D36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CellTrafficTrace ::= SEQUENCE {</w:t>
      </w:r>
    </w:p>
    <w:p w14:paraId="62FBFA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protocolIEs</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ProtocolIE-Container</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 {CellTrafficTraceIEs} },</w:t>
      </w:r>
    </w:p>
    <w:p w14:paraId="77C37BB7" w14:textId="77777777" w:rsidR="00806F19" w:rsidRPr="004B5CE3" w:rsidRDefault="00806F19" w:rsidP="00806F19">
      <w:pPr>
        <w:tabs>
          <w:tab w:val="left" w:pos="384"/>
          <w:tab w:val="left" w:pos="4224"/>
          <w:tab w:val="left" w:pos="6528"/>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w:t>
      </w:r>
    </w:p>
    <w:p w14:paraId="216E24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w:t>
      </w:r>
    </w:p>
    <w:p w14:paraId="19736B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7BF0CD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CellTrafficTraceIEs NGAP-PROTOCOL-IES ::= {</w:t>
      </w:r>
    </w:p>
    <w:p w14:paraId="600659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 id-AMF-UE-NGAP-ID</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CRITICALITY reject</w:t>
      </w:r>
      <w:r w:rsidRPr="004B5CE3">
        <w:rPr>
          <w:rFonts w:ascii="Courier New" w:eastAsia="Times New Roman" w:hAnsi="Courier New"/>
          <w:sz w:val="16"/>
          <w:lang w:eastAsia="zh-CN"/>
        </w:rPr>
        <w:tab/>
        <w:t>TYPE AMF-UE-NGAP-ID</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PRESENCE mandatory</w:t>
      </w:r>
      <w:r w:rsidRPr="004B5CE3">
        <w:rPr>
          <w:rFonts w:ascii="Courier New" w:eastAsia="Times New Roman" w:hAnsi="Courier New"/>
          <w:sz w:val="16"/>
          <w:lang w:eastAsia="zh-CN"/>
        </w:rPr>
        <w:tab/>
        <w:t>}|</w:t>
      </w:r>
    </w:p>
    <w:p w14:paraId="6E95B1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 id-RAN-UE-NGAP-ID</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CRITICALITY reject</w:t>
      </w:r>
      <w:r w:rsidRPr="004B5CE3">
        <w:rPr>
          <w:rFonts w:ascii="Courier New" w:eastAsia="Times New Roman" w:hAnsi="Courier New"/>
          <w:sz w:val="16"/>
          <w:lang w:eastAsia="zh-CN"/>
        </w:rPr>
        <w:tab/>
        <w:t>TYPE RAN-UE-NGAP-ID</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PRESENCE mandatory</w:t>
      </w:r>
      <w:r w:rsidRPr="004B5CE3">
        <w:rPr>
          <w:rFonts w:ascii="Courier New" w:eastAsia="Times New Roman" w:hAnsi="Courier New"/>
          <w:sz w:val="16"/>
          <w:lang w:eastAsia="zh-CN"/>
        </w:rPr>
        <w:tab/>
        <w:t>}|</w:t>
      </w:r>
    </w:p>
    <w:p w14:paraId="7FC6B6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 id-</w:t>
      </w:r>
      <w:r w:rsidRPr="004B5CE3">
        <w:rPr>
          <w:rFonts w:ascii="Courier New" w:eastAsia="Times New Roman" w:hAnsi="Courier New"/>
          <w:snapToGrid w:val="0"/>
          <w:sz w:val="16"/>
          <w:lang w:eastAsia="en-GB"/>
        </w:rPr>
        <w:t>NGRANTraceID</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CRITICALITY ignore</w:t>
      </w:r>
      <w:r w:rsidRPr="004B5CE3">
        <w:rPr>
          <w:rFonts w:ascii="Courier New" w:eastAsia="Times New Roman" w:hAnsi="Courier New"/>
          <w:sz w:val="16"/>
          <w:lang w:eastAsia="zh-CN"/>
        </w:rPr>
        <w:tab/>
        <w:t xml:space="preserve">TYPE </w:t>
      </w:r>
      <w:r w:rsidRPr="004B5CE3">
        <w:rPr>
          <w:rFonts w:ascii="Courier New" w:eastAsia="Times New Roman" w:hAnsi="Courier New"/>
          <w:snapToGrid w:val="0"/>
          <w:sz w:val="16"/>
          <w:lang w:eastAsia="en-GB"/>
        </w:rPr>
        <w:t>NGRANTraceID</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PRESENCE mandatory</w:t>
      </w:r>
      <w:r w:rsidRPr="004B5CE3">
        <w:rPr>
          <w:rFonts w:ascii="Courier New" w:eastAsia="Times New Roman" w:hAnsi="Courier New"/>
          <w:sz w:val="16"/>
          <w:lang w:eastAsia="zh-CN"/>
        </w:rPr>
        <w:tab/>
        <w:t>}|</w:t>
      </w:r>
    </w:p>
    <w:p w14:paraId="05622D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 id-NGRAN-CGI</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CRITICALITY ignore</w:t>
      </w:r>
      <w:r w:rsidRPr="004B5CE3">
        <w:rPr>
          <w:rFonts w:ascii="Courier New" w:eastAsia="Times New Roman" w:hAnsi="Courier New"/>
          <w:sz w:val="16"/>
          <w:lang w:eastAsia="zh-CN"/>
        </w:rPr>
        <w:tab/>
        <w:t>TYPE NGRAN-CGI</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PRESENCE mandatory</w:t>
      </w:r>
      <w:r w:rsidRPr="004B5CE3">
        <w:rPr>
          <w:rFonts w:ascii="Courier New" w:eastAsia="Times New Roman" w:hAnsi="Courier New"/>
          <w:sz w:val="16"/>
          <w:lang w:eastAsia="zh-CN"/>
        </w:rPr>
        <w:tab/>
        <w:t>}|</w:t>
      </w:r>
    </w:p>
    <w:p w14:paraId="2283F2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 id-TraceCollectionEntityIPAddress</w:t>
      </w:r>
      <w:r w:rsidRPr="004B5CE3">
        <w:rPr>
          <w:rFonts w:ascii="Courier New" w:eastAsia="Times New Roman" w:hAnsi="Courier New"/>
          <w:sz w:val="16"/>
          <w:lang w:eastAsia="zh-CN"/>
        </w:rPr>
        <w:tab/>
        <w:t>CRITICALITY ignore</w:t>
      </w:r>
      <w:r w:rsidRPr="004B5CE3">
        <w:rPr>
          <w:rFonts w:ascii="Courier New" w:eastAsia="Times New Roman" w:hAnsi="Courier New"/>
          <w:sz w:val="16"/>
          <w:lang w:eastAsia="zh-CN"/>
        </w:rPr>
        <w:tab/>
        <w:t>TYPE TransportLayerAddress</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t>PRESENCE mandatory</w:t>
      </w:r>
      <w:r w:rsidRPr="004B5CE3">
        <w:rPr>
          <w:rFonts w:ascii="Courier New" w:eastAsia="Times New Roman" w:hAnsi="Courier New"/>
          <w:sz w:val="16"/>
          <w:lang w:eastAsia="zh-CN"/>
        </w:rPr>
        <w:tab/>
        <w:t>},</w:t>
      </w:r>
    </w:p>
    <w:p w14:paraId="3AFB2152" w14:textId="77777777" w:rsidR="00806F19" w:rsidRPr="004B5CE3" w:rsidRDefault="00806F19" w:rsidP="00806F19">
      <w:pPr>
        <w:tabs>
          <w:tab w:val="left" w:pos="384"/>
          <w:tab w:val="left" w:pos="4224"/>
          <w:tab w:val="left" w:pos="6528"/>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w:t>
      </w:r>
    </w:p>
    <w:p w14:paraId="4F3A14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w:t>
      </w:r>
    </w:p>
    <w:p w14:paraId="022567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055E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904A5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3E28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LOCATION REPORTING ELEMENTARY PROCEDURES</w:t>
      </w:r>
    </w:p>
    <w:p w14:paraId="05B65B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FEAD4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EECE6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603C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40CC3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8B6F8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LOCATION REPORTING CONTROL</w:t>
      </w:r>
    </w:p>
    <w:p w14:paraId="0E653F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5D3BF3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FF2A7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B154A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LocationReportingControl</w:t>
      </w:r>
      <w:r w:rsidRPr="004B5CE3">
        <w:rPr>
          <w:rFonts w:ascii="Courier New" w:eastAsia="Times New Roman" w:hAnsi="Courier New"/>
          <w:snapToGrid w:val="0"/>
          <w:sz w:val="16"/>
          <w:lang w:eastAsia="en-GB"/>
        </w:rPr>
        <w:t xml:space="preserve"> ::= SEQUENCE {</w:t>
      </w:r>
    </w:p>
    <w:p w14:paraId="7AE6D5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w:t>
      </w:r>
      <w:r w:rsidRPr="004B5CE3">
        <w:rPr>
          <w:rFonts w:ascii="Courier New" w:eastAsia="Times New Roman" w:hAnsi="Courier New"/>
          <w:snapToGrid w:val="0"/>
          <w:sz w:val="16"/>
          <w:lang w:eastAsia="zh-CN"/>
        </w:rPr>
        <w:t>LocationReportingControl</w:t>
      </w:r>
      <w:r w:rsidRPr="004B5CE3">
        <w:rPr>
          <w:rFonts w:ascii="Courier New" w:eastAsia="Times New Roman" w:hAnsi="Courier New"/>
          <w:snapToGrid w:val="0"/>
          <w:sz w:val="16"/>
          <w:lang w:eastAsia="en-GB"/>
        </w:rPr>
        <w:t>IEs} },</w:t>
      </w:r>
    </w:p>
    <w:p w14:paraId="04911D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E33D1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F6EF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054F9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LocationReportingControl</w:t>
      </w:r>
      <w:r w:rsidRPr="004B5CE3">
        <w:rPr>
          <w:rFonts w:ascii="Courier New" w:eastAsia="Times New Roman" w:hAnsi="Courier New"/>
          <w:snapToGrid w:val="0"/>
          <w:sz w:val="16"/>
          <w:lang w:eastAsia="en-GB"/>
        </w:rPr>
        <w:t>IEs NGAP-PROTOCOL-IES ::= {</w:t>
      </w:r>
    </w:p>
    <w:p w14:paraId="56FF9A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6DA75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5D639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id-LocationReporting</w:t>
      </w:r>
      <w:r w:rsidRPr="004B5CE3">
        <w:rPr>
          <w:rFonts w:ascii="Courier New" w:eastAsia="Times New Roman" w:hAnsi="Courier New"/>
          <w:snapToGrid w:val="0"/>
          <w:sz w:val="16"/>
          <w:lang w:eastAsia="zh-CN"/>
        </w:rPr>
        <w:t>RequestType</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LocationReporting</w:t>
      </w:r>
      <w:r w:rsidRPr="004B5CE3">
        <w:rPr>
          <w:rFonts w:ascii="Courier New" w:eastAsia="Times New Roman" w:hAnsi="Courier New"/>
          <w:snapToGrid w:val="0"/>
          <w:sz w:val="16"/>
          <w:lang w:eastAsia="zh-CN"/>
        </w:rPr>
        <w:t>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67131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F762D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w:t>
      </w:r>
    </w:p>
    <w:p w14:paraId="53C067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175925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20B85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107E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LOCATION REPORTING FAILURE INDICATION</w:t>
      </w:r>
    </w:p>
    <w:p w14:paraId="56DB22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BA17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13485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FF39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 xml:space="preserve">LocationReportingFailureIndication </w:t>
      </w:r>
      <w:r w:rsidRPr="004B5CE3">
        <w:rPr>
          <w:rFonts w:ascii="Courier New" w:eastAsia="Times New Roman" w:hAnsi="Courier New"/>
          <w:snapToGrid w:val="0"/>
          <w:sz w:val="16"/>
          <w:lang w:eastAsia="en-GB"/>
        </w:rPr>
        <w:t>::= SEQUENCE {</w:t>
      </w:r>
    </w:p>
    <w:p w14:paraId="283CD7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w:t>
      </w:r>
      <w:r w:rsidRPr="004B5CE3">
        <w:rPr>
          <w:rFonts w:ascii="Courier New" w:eastAsia="Times New Roman" w:hAnsi="Courier New"/>
          <w:snapToGrid w:val="0"/>
          <w:sz w:val="16"/>
          <w:lang w:eastAsia="zh-CN"/>
        </w:rPr>
        <w:t>LocationReportingFailureIndication</w:t>
      </w:r>
      <w:r w:rsidRPr="004B5CE3">
        <w:rPr>
          <w:rFonts w:ascii="Courier New" w:eastAsia="Times New Roman" w:hAnsi="Courier New"/>
          <w:snapToGrid w:val="0"/>
          <w:sz w:val="16"/>
          <w:lang w:eastAsia="en-GB"/>
        </w:rPr>
        <w:t>IEs} },</w:t>
      </w:r>
    </w:p>
    <w:p w14:paraId="4132AE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04A18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5AD2D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FA42E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LocationReportingFailureIndication</w:t>
      </w:r>
      <w:r w:rsidRPr="004B5CE3">
        <w:rPr>
          <w:rFonts w:ascii="Courier New" w:eastAsia="Times New Roman" w:hAnsi="Courier New"/>
          <w:snapToGrid w:val="0"/>
          <w:sz w:val="16"/>
          <w:lang w:eastAsia="en-GB"/>
        </w:rPr>
        <w:t>IEs NGAP-PROTOCOL-IES ::= {</w:t>
      </w:r>
    </w:p>
    <w:p w14:paraId="7892BB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03161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16C65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snapToGrid w:val="0"/>
          <w:sz w:val="16"/>
          <w:lang w:eastAsia="zh-CN"/>
        </w:rPr>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CRITICALITY ignore</w:t>
      </w:r>
      <w:r w:rsidRPr="004B5CE3">
        <w:rPr>
          <w:rFonts w:ascii="Courier New" w:eastAsia="Times New Roman" w:hAnsi="Courier New"/>
          <w:snapToGrid w:val="0"/>
          <w:sz w:val="16"/>
          <w:lang w:eastAsia="en-GB"/>
        </w:rPr>
        <w:tab/>
        <w:t xml:space="preserve">TYPE </w:t>
      </w:r>
      <w:r w:rsidRPr="004B5CE3">
        <w:rPr>
          <w:rFonts w:ascii="Courier New" w:eastAsia="Times New Roman" w:hAnsi="Courier New"/>
          <w:snapToGrid w:val="0"/>
          <w:sz w:val="16"/>
          <w:lang w:eastAsia="zh-CN"/>
        </w:rPr>
        <w:t>Cause</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PRESENCE mandatory</w:t>
      </w:r>
      <w:r w:rsidRPr="004B5CE3">
        <w:rPr>
          <w:rFonts w:ascii="Courier New" w:eastAsia="Times New Roman" w:hAnsi="Courier New"/>
          <w:snapToGrid w:val="0"/>
          <w:sz w:val="16"/>
          <w:lang w:eastAsia="en-GB"/>
        </w:rPr>
        <w:tab/>
        <w:t>},</w:t>
      </w:r>
    </w:p>
    <w:p w14:paraId="6686B6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25A5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napToGrid w:val="0"/>
          <w:sz w:val="16"/>
          <w:lang w:eastAsia="en-GB"/>
        </w:rPr>
        <w:t>}</w:t>
      </w:r>
    </w:p>
    <w:p w14:paraId="144CF6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678D02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7938C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88A3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LOCATION REPORT</w:t>
      </w:r>
    </w:p>
    <w:p w14:paraId="2EED0A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BB88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3646A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5CAB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 xml:space="preserve">LocationReport </w:t>
      </w:r>
      <w:r w:rsidRPr="004B5CE3">
        <w:rPr>
          <w:rFonts w:ascii="Courier New" w:eastAsia="Times New Roman" w:hAnsi="Courier New"/>
          <w:snapToGrid w:val="0"/>
          <w:sz w:val="16"/>
          <w:lang w:eastAsia="en-GB"/>
        </w:rPr>
        <w:t>::= SEQUENCE {</w:t>
      </w:r>
    </w:p>
    <w:p w14:paraId="7425E9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w:t>
      </w:r>
      <w:r w:rsidRPr="004B5CE3">
        <w:rPr>
          <w:rFonts w:ascii="Courier New" w:eastAsia="Times New Roman" w:hAnsi="Courier New"/>
          <w:snapToGrid w:val="0"/>
          <w:sz w:val="16"/>
          <w:lang w:eastAsia="zh-CN"/>
        </w:rPr>
        <w:t>LocationReport</w:t>
      </w:r>
      <w:r w:rsidRPr="004B5CE3">
        <w:rPr>
          <w:rFonts w:ascii="Courier New" w:eastAsia="Times New Roman" w:hAnsi="Courier New"/>
          <w:snapToGrid w:val="0"/>
          <w:sz w:val="16"/>
          <w:lang w:eastAsia="en-GB"/>
        </w:rPr>
        <w:t>IEs} },</w:t>
      </w:r>
    </w:p>
    <w:p w14:paraId="6D72CC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2087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EA5D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1319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zh-CN"/>
        </w:rPr>
        <w:t>LocationReport</w:t>
      </w:r>
      <w:r w:rsidRPr="004B5CE3">
        <w:rPr>
          <w:rFonts w:ascii="Courier New" w:eastAsia="Times New Roman" w:hAnsi="Courier New"/>
          <w:snapToGrid w:val="0"/>
          <w:sz w:val="16"/>
          <w:lang w:eastAsia="en-GB"/>
        </w:rPr>
        <w:t>IEs NGAP-PROTOCOL-IES ::= {</w:t>
      </w:r>
    </w:p>
    <w:p w14:paraId="5BCFB1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9D71B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5C5873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84192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id-UEPresenceInAreaOfInterestList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UEPresenceInAreaOfInterestList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68C29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 ID id-LocationReporting</w:t>
      </w:r>
      <w:r w:rsidRPr="004B5CE3">
        <w:rPr>
          <w:rFonts w:ascii="Courier New" w:eastAsia="Times New Roman" w:hAnsi="Courier New"/>
          <w:snapToGrid w:val="0"/>
          <w:sz w:val="16"/>
          <w:lang w:eastAsia="zh-CN"/>
        </w:rPr>
        <w:t>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LocationReporting</w:t>
      </w:r>
      <w:r w:rsidRPr="004B5CE3">
        <w:rPr>
          <w:rFonts w:ascii="Courier New" w:eastAsia="Times New Roman" w:hAnsi="Courier New"/>
          <w:snapToGrid w:val="0"/>
          <w:sz w:val="16"/>
          <w:lang w:eastAsia="zh-CN"/>
        </w:rPr>
        <w:t>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1A200E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AE1D4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napToGrid w:val="0"/>
          <w:sz w:val="16"/>
          <w:lang w:eastAsia="en-GB"/>
        </w:rPr>
        <w:t>}</w:t>
      </w:r>
    </w:p>
    <w:p w14:paraId="24A238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4C0B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w:t>
      </w:r>
    </w:p>
    <w:p w14:paraId="46709E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7B17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TNLA BINDING ELEMENTARY PROCEDURES</w:t>
      </w:r>
    </w:p>
    <w:p w14:paraId="3241DA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75A4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32186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3CD7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12C43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A208C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UE TNLA BINDING RELEASE REQUEST</w:t>
      </w:r>
    </w:p>
    <w:p w14:paraId="6DAF0B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F6BEC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A6079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17A9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UETNLABindingReleaseRequest ::= SEQUENCE {</w:t>
      </w:r>
    </w:p>
    <w:p w14:paraId="60D117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{UETNLABindingReleaseRequestIEs} },</w:t>
      </w:r>
    </w:p>
    <w:p w14:paraId="507BFB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F5A0A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60B4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4F4C8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UETNLABindingReleaseRequestIEs NGAP-PROTOCOL-IES ::= {</w:t>
      </w:r>
    </w:p>
    <w:p w14:paraId="5DAE5A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4C749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C6B8B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4DBF9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w:t>
      </w:r>
    </w:p>
    <w:p w14:paraId="35FB72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6D3E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F396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EC20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RADIO CAPABILITY MANAGEMENT ELEMENTARY PROCEDURES</w:t>
      </w:r>
    </w:p>
    <w:p w14:paraId="7FA37C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F8F5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2F9E3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ABE4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8645E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8B81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zh-CN"/>
        </w:rPr>
        <w:t>UE RADIO CAPABILITY INFO INDICATION</w:t>
      </w:r>
    </w:p>
    <w:p w14:paraId="6BFB27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2985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CE2E1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F49C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UERadioCapabilityInfoIndication ::= SEQUENCE {</w:t>
      </w:r>
    </w:p>
    <w:p w14:paraId="712B24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{UERadioCapabilityInfoIndicationIEs} },</w:t>
      </w:r>
    </w:p>
    <w:p w14:paraId="1F33E1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46C2E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542C6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C87F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UERadioCapabilityInfoIndicationIEs NGAP-PROTOCOL-IES ::= {</w:t>
      </w:r>
    </w:p>
    <w:p w14:paraId="1FCB19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4D8D1B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3955BF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9A6A2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8C6BF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B9F80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173F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3ED65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56A2C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54A3E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Radio Capability Check Elementary Procedure</w:t>
      </w:r>
    </w:p>
    <w:p w14:paraId="3C588C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199D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DCB13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C6C0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DC2DC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83F8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RADIO CAPABILITY CHECK REQUEST</w:t>
      </w:r>
    </w:p>
    <w:p w14:paraId="1CE681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0F31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BF752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11CE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UERadioCapabilityCheckRequest ::= SEQUENCE {</w:t>
      </w:r>
    </w:p>
    <w:p w14:paraId="283936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{UERadioCapabilityCheckRequestIEs} },</w:t>
      </w:r>
    </w:p>
    <w:p w14:paraId="35EE58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D63B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CA978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6E8B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UERadioCapabilityCheckRequestIEs NGAP-PROTOCOL-IES ::= {</w:t>
      </w:r>
      <w:r w:rsidRPr="004B5CE3">
        <w:rPr>
          <w:rFonts w:ascii="Courier New" w:eastAsia="Times New Roman" w:hAnsi="Courier New"/>
          <w:snapToGrid w:val="0"/>
          <w:sz w:val="16"/>
          <w:lang w:eastAsia="en-GB"/>
        </w:rPr>
        <w:tab/>
      </w:r>
    </w:p>
    <w:p w14:paraId="27E490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697B0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46A76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35475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A2E24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3CDA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98BC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276B3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CC65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UE RADIO CAPABILITY CHECK RESPONSE</w:t>
      </w:r>
    </w:p>
    <w:p w14:paraId="02537B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7AFB7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B2970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FD4C6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UERadioCapabilityCheckResponse ::= SEQUENCE {</w:t>
      </w:r>
    </w:p>
    <w:p w14:paraId="30E0A5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{UERadioCapabilityCheckResponseIEs} },</w:t>
      </w:r>
    </w:p>
    <w:p w14:paraId="352AAD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6096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6F08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BA8FE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UERadioCapabilityCheckResponseIEs NGAP-PROTOCOL-IES ::= {</w:t>
      </w:r>
      <w:r w:rsidRPr="004B5CE3">
        <w:rPr>
          <w:rFonts w:ascii="Courier New" w:eastAsia="Times New Roman" w:hAnsi="Courier New"/>
          <w:snapToGrid w:val="0"/>
          <w:sz w:val="16"/>
          <w:lang w:eastAsia="en-GB"/>
        </w:rPr>
        <w:tab/>
      </w:r>
    </w:p>
    <w:p w14:paraId="6D4184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592AA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66A34A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id-IMSVoiceSupportIndicator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IMSVoiceSupportIndicator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17419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E08D0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3334D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3BF3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0AD2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74C73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F99A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PRIVATE MESSAGE ELEMENTARY PROCEDURE</w:t>
      </w:r>
    </w:p>
    <w:p w14:paraId="64ABD5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2FBF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5C16B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34D2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D74A2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7C6A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PRIVATE MESSAGE</w:t>
      </w:r>
    </w:p>
    <w:p w14:paraId="260DEE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74AA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9CDF8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B5B0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PrivateMessage ::= SEQUENCE {</w:t>
      </w:r>
    </w:p>
    <w:p w14:paraId="2E422C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privateIEs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PrivateIE-Container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 PrivateMessageIEs } },</w:t>
      </w:r>
    </w:p>
    <w:p w14:paraId="3BACFF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6D738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39A6FE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68C94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PrivateMessageIEs NGAP-PRIVATE-IES ::= {</w:t>
      </w:r>
    </w:p>
    <w:p w14:paraId="6A330D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3A51D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w:t>
      </w:r>
    </w:p>
    <w:p w14:paraId="306D9C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1E6D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1064" w:name="_Hlk4608294"/>
    </w:p>
    <w:p w14:paraId="425718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252CC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D6BC0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DATA USAGE REPORTING ELEMENTARY PROCEDURES</w:t>
      </w:r>
    </w:p>
    <w:p w14:paraId="09D358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FBA0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F40BF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0AE6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773B89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20BBC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SECONDARY RAT DATA USAGE REPORT</w:t>
      </w:r>
    </w:p>
    <w:p w14:paraId="5740E5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FA961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500DB9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bookmarkEnd w:id="1064"/>
    <w:p w14:paraId="399E9D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SecondaryRATDataUsageReport ::= SEQUENCE {</w:t>
      </w:r>
    </w:p>
    <w:p w14:paraId="14FFE8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{SecondaryRATDataUsageReportIEs} },</w:t>
      </w:r>
    </w:p>
    <w:p w14:paraId="388C9E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05AEC2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C763E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3A21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SecondaryRATDataUsageReportIEs NGAP-PROTOCOL-IES ::= {</w:t>
      </w:r>
    </w:p>
    <w:p w14:paraId="7412B7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id-AMF-UE-NGAP-ID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AMF-UE-NGAP-ID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0D2509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id-RAN-UE-NGAP-ID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RAN-UE-NGAP-ID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60ED60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id-PDUSessionResourceSecondaryRATUsageList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PDUSessionResourceSecondaryRATUsageList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r w:rsidRPr="004B5CE3">
        <w:rPr>
          <w:rFonts w:ascii="Courier New" w:eastAsia="Times New Roman" w:hAnsi="Courier New"/>
          <w:sz w:val="16"/>
          <w:lang w:eastAsia="en-GB"/>
        </w:rPr>
        <w:tab/>
        <w:t>}|</w:t>
      </w:r>
    </w:p>
    <w:p w14:paraId="0DA305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id-HandoverFlag</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HandoverFlag</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w:t>
      </w:r>
    </w:p>
    <w:p w14:paraId="420FFC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id-UserLocationInformation</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UserLocationInformation</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optional },</w:t>
      </w:r>
    </w:p>
    <w:p w14:paraId="7A4DC8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523AD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4B5BF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807C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2B3ABC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075A9B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lang w:eastAsia="en-GB"/>
        </w:rPr>
      </w:pPr>
      <w:r w:rsidRPr="004B5CE3">
        <w:rPr>
          <w:rFonts w:ascii="Courier New" w:eastAsia="Times New Roman" w:hAnsi="Courier New"/>
          <w:sz w:val="16"/>
          <w:lang w:eastAsia="en-GB"/>
        </w:rPr>
        <w:t>-- RIM INFORMATION TRANSFER ELEMENTARY PROCEDURES</w:t>
      </w:r>
    </w:p>
    <w:p w14:paraId="3A1CAB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8DE47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027B97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8097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1240BD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8B88A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z w:val="16"/>
          <w:lang w:eastAsia="en-GB"/>
        </w:rPr>
      </w:pPr>
      <w:r w:rsidRPr="004B5CE3">
        <w:rPr>
          <w:rFonts w:ascii="Courier New" w:eastAsia="Times New Roman" w:hAnsi="Courier New"/>
          <w:sz w:val="16"/>
          <w:lang w:eastAsia="en-GB"/>
        </w:rPr>
        <w:t>-- UPLINK RIM INFORMATION TRANSFER</w:t>
      </w:r>
    </w:p>
    <w:p w14:paraId="3A9FB0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B420A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4FA2ED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7920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UplinkRIMInformationTransfer ::= SEQUENCE {</w:t>
      </w:r>
    </w:p>
    <w:p w14:paraId="19EF9A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{UplinkRIMInformationTransferIEs} },</w:t>
      </w:r>
    </w:p>
    <w:p w14:paraId="180057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02F01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064ECE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672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UplinkRIMInformationTransferIEs NGAP-PROTOCOL-IES ::= {</w:t>
      </w:r>
    </w:p>
    <w:p w14:paraId="2D3EEA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id-RIMInformationTransfer</w:t>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RIMInformationTransfer</w:t>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t>},</w:t>
      </w:r>
    </w:p>
    <w:p w14:paraId="61AC77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30763D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310BB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74040A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A162B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sz w:val="16"/>
          <w:lang w:eastAsia="en-GB"/>
        </w:rPr>
      </w:pPr>
      <w:r w:rsidRPr="004B5CE3">
        <w:rPr>
          <w:rFonts w:ascii="Courier New" w:eastAsia="Times New Roman" w:hAnsi="Courier New"/>
          <w:sz w:val="16"/>
          <w:lang w:eastAsia="en-GB"/>
        </w:rPr>
        <w:t>-- DOWNLINK RIM INFORMATION TRANSFER</w:t>
      </w:r>
    </w:p>
    <w:p w14:paraId="1F814B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3E34CF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w:t>
      </w:r>
    </w:p>
    <w:p w14:paraId="0AF637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B25C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DownlinkRIMInformationTransfer ::= SEQUENCE {</w:t>
      </w:r>
    </w:p>
    <w:p w14:paraId="2F967A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protocolIEs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ProtocolIE-Container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 {DownlinkRIMInformationTransferIEs} },</w:t>
      </w:r>
    </w:p>
    <w:p w14:paraId="3AF1C6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85B76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7CDA9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DCD0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DownlinkRIMInformationTransferIEs NGAP-PROTOCOL-IES ::= {</w:t>
      </w:r>
    </w:p>
    <w:p w14:paraId="7D3DE6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id-RIMInformationTransfer</w:t>
      </w:r>
      <w:r w:rsidRPr="004B5CE3">
        <w:rPr>
          <w:rFonts w:ascii="Courier New" w:eastAsia="Times New Roman" w:hAnsi="Courier New"/>
          <w:sz w:val="16"/>
          <w:lang w:eastAsia="en-GB"/>
        </w:rPr>
        <w:tab/>
        <w:t>CRITICALITY ignore</w:t>
      </w:r>
      <w:r w:rsidRPr="004B5CE3">
        <w:rPr>
          <w:rFonts w:ascii="Courier New" w:eastAsia="Times New Roman" w:hAnsi="Courier New"/>
          <w:sz w:val="16"/>
          <w:lang w:eastAsia="en-GB"/>
        </w:rPr>
        <w:tab/>
        <w:t>TYPE RIMInformationTransfer</w:t>
      </w:r>
      <w:r w:rsidRPr="004B5CE3">
        <w:rPr>
          <w:rFonts w:ascii="Courier New" w:eastAsia="Times New Roman" w:hAnsi="Courier New"/>
          <w:sz w:val="16"/>
          <w:lang w:eastAsia="en-GB"/>
        </w:rPr>
        <w:tab/>
        <w:t>PRESENCE optional</w:t>
      </w:r>
      <w:r w:rsidRPr="004B5CE3">
        <w:rPr>
          <w:rFonts w:ascii="Courier New" w:eastAsia="Times New Roman" w:hAnsi="Courier New"/>
          <w:sz w:val="16"/>
          <w:lang w:eastAsia="en-GB"/>
        </w:rPr>
        <w:tab/>
        <w:t>},</w:t>
      </w:r>
    </w:p>
    <w:p w14:paraId="4AC151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5556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5F04D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ED4E6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AA87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END</w:t>
      </w:r>
    </w:p>
    <w:p w14:paraId="2111AF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 ASN1STOP</w:t>
      </w:r>
    </w:p>
    <w:p w14:paraId="3E89AADD" w14:textId="77777777" w:rsidR="00806F19" w:rsidRPr="004B5CE3" w:rsidRDefault="00806F19" w:rsidP="00806F19">
      <w:pPr>
        <w:overflowPunct w:val="0"/>
        <w:autoSpaceDE w:val="0"/>
        <w:autoSpaceDN w:val="0"/>
        <w:adjustRightInd w:val="0"/>
        <w:textAlignment w:val="baseline"/>
        <w:rPr>
          <w:rFonts w:eastAsia="Times New Roman"/>
          <w:lang w:eastAsia="en-GB"/>
        </w:rPr>
      </w:pPr>
    </w:p>
    <w:p w14:paraId="426CC1EB"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065" w:name="_Toc20955356"/>
      <w:bookmarkStart w:id="1066" w:name="_Toc29503809"/>
      <w:bookmarkStart w:id="1067" w:name="_Toc29504393"/>
      <w:bookmarkStart w:id="1068" w:name="_Toc29504977"/>
      <w:r w:rsidRPr="004B5CE3">
        <w:rPr>
          <w:rFonts w:ascii="Arial" w:eastAsia="Times New Roman" w:hAnsi="Arial"/>
          <w:sz w:val="28"/>
          <w:lang w:eastAsia="en-GB"/>
        </w:rPr>
        <w:t>9.4.5</w:t>
      </w:r>
      <w:r w:rsidRPr="004B5CE3">
        <w:rPr>
          <w:rFonts w:ascii="Arial" w:eastAsia="Times New Roman" w:hAnsi="Arial"/>
          <w:sz w:val="28"/>
          <w:lang w:eastAsia="en-GB"/>
        </w:rPr>
        <w:tab/>
        <w:t>Information Element Definitions</w:t>
      </w:r>
      <w:bookmarkEnd w:id="1065"/>
      <w:bookmarkEnd w:id="1066"/>
      <w:bookmarkEnd w:id="1067"/>
      <w:bookmarkEnd w:id="1068"/>
    </w:p>
    <w:p w14:paraId="615821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ASN1START</w:t>
      </w:r>
    </w:p>
    <w:p w14:paraId="0D1754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31673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52A1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Information Element Definitions</w:t>
      </w:r>
    </w:p>
    <w:p w14:paraId="3FFEF2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2B945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8A992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C542D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NGAP-IEs {</w:t>
      </w:r>
    </w:p>
    <w:p w14:paraId="746347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itu-t (0) identified-organization (4) etsi (0) mobileDomain (0) </w:t>
      </w:r>
    </w:p>
    <w:p w14:paraId="1FC42A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ngran-Access (22) modules (3) ngap (1) version1 (1) ngap-IEs (2) }</w:t>
      </w:r>
    </w:p>
    <w:p w14:paraId="43A8E2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1112D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DEFINITIONS AUTOMATIC TAGS ::= </w:t>
      </w:r>
    </w:p>
    <w:p w14:paraId="4B09C5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F19E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BEGIN</w:t>
      </w:r>
    </w:p>
    <w:p w14:paraId="6065B1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65E0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IMPORTS</w:t>
      </w:r>
    </w:p>
    <w:p w14:paraId="375AC2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E316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bookmarkStart w:id="1069" w:name="_Hlk512952190"/>
      <w:r w:rsidRPr="004B5CE3">
        <w:rPr>
          <w:rFonts w:ascii="Courier New" w:eastAsia="Times New Roman" w:hAnsi="Courier New"/>
          <w:snapToGrid w:val="0"/>
          <w:sz w:val="16"/>
          <w:lang w:eastAsia="en-GB"/>
        </w:rPr>
        <w:tab/>
        <w:t>id-AdditionalDLForwardingUPTNLInformation,</w:t>
      </w:r>
    </w:p>
    <w:p w14:paraId="35E569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id-AdditionalULForwardingUPTNLInformation,</w:t>
      </w:r>
    </w:p>
    <w:p w14:paraId="3CFFEB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id-AdditionalDLQosFlowPerTNLInformation,</w:t>
      </w:r>
    </w:p>
    <w:p w14:paraId="40E7B6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id-AdditionalDLUPTNLInformationForHOList,</w:t>
      </w:r>
    </w:p>
    <w:p w14:paraId="145F48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id-AdditionalNGU-UP-TNLInformation,</w:t>
      </w:r>
    </w:p>
    <w:p w14:paraId="2663A4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id-AdditionalUL-NGU-UP-TNLInformation,</w:t>
      </w:r>
    </w:p>
    <w:p w14:paraId="57B544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id-Cause,</w:t>
      </w:r>
    </w:p>
    <w:p w14:paraId="601F41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id-CNTypeRestrictionsForEquivalent,</w:t>
      </w:r>
    </w:p>
    <w:p w14:paraId="2A2F10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id-CNTypeRestrictionsForServing,</w:t>
      </w:r>
    </w:p>
    <w:p w14:paraId="6A9FC9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noProof/>
          <w:snapToGrid w:val="0"/>
          <w:sz w:val="16"/>
          <w:lang w:eastAsia="en-GB"/>
        </w:rPr>
        <w:tab/>
        <w:t>id-CommonNetworkInstance,</w:t>
      </w:r>
    </w:p>
    <w:p w14:paraId="0EF058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id-DataForwardingNotPossible,</w:t>
      </w:r>
    </w:p>
    <w:p w14:paraId="3587C3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id-DataForwardingResponseERABList,</w:t>
      </w:r>
    </w:p>
    <w:p w14:paraId="346735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id-DirectForwardingPathAvailability,</w:t>
      </w:r>
    </w:p>
    <w:p w14:paraId="76747C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id-DL-NGU-UP-TNLInformation,</w:t>
      </w:r>
    </w:p>
    <w:p w14:paraId="70EDB483" w14:textId="42AB8BE8"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id-EndpointIPAddressAndPort,</w:t>
      </w:r>
      <w:r w:rsidR="00B1798B" w:rsidRPr="00B1798B">
        <w:t xml:space="preserve"> </w:t>
      </w:r>
    </w:p>
    <w:p w14:paraId="6DD35711" w14:textId="6A33074A"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id-ExtendedRATRestrictionInformation,</w:t>
      </w:r>
    </w:p>
    <w:p w14:paraId="5FC027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id-GUAMIType,</w:t>
      </w:r>
    </w:p>
    <w:p w14:paraId="69B385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id-LastEUTRAN-PLMNIdentity,</w:t>
      </w:r>
    </w:p>
    <w:p w14:paraId="2727F4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id-LocationReportingAdditionalInfo,</w:t>
      </w:r>
    </w:p>
    <w:p w14:paraId="42EB32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id-MaximumIntegrityProtectedDataRate-DL,</w:t>
      </w:r>
    </w:p>
    <w:p w14:paraId="53F8CC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id-NetworkInstance,</w:t>
      </w:r>
    </w:p>
    <w:p w14:paraId="0ABA7D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id-OldAssociatedQosFlowList-ULendmarkerexpected,</w:t>
      </w:r>
    </w:p>
    <w:p w14:paraId="2F60F3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hint="eastAsia"/>
          <w:snapToGrid w:val="0"/>
          <w:sz w:val="16"/>
          <w:lang w:eastAsia="zh-CN"/>
        </w:rPr>
        <w:t>P</w:t>
      </w:r>
      <w:r w:rsidRPr="004B5CE3">
        <w:rPr>
          <w:rFonts w:ascii="Courier New" w:eastAsia="Times New Roman" w:hAnsi="Courier New"/>
          <w:snapToGrid w:val="0"/>
          <w:sz w:val="16"/>
          <w:lang w:eastAsia="en-GB"/>
        </w:rPr>
        <w:t>DUSessionAggregateMaximumBitRate,</w:t>
      </w:r>
    </w:p>
    <w:p w14:paraId="356F17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FailedToSetupListCxtFail,</w:t>
      </w:r>
    </w:p>
    <w:p w14:paraId="01E60D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id-PDUSessionResourceReleaseResponseTransfer,</w:t>
      </w:r>
    </w:p>
    <w:p w14:paraId="719B0C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id-PDUSessionType,</w:t>
      </w:r>
    </w:p>
    <w:p w14:paraId="644851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id-PSCellInformation,</w:t>
      </w:r>
    </w:p>
    <w:p w14:paraId="455C17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id-QosFlowAddOrModifyRequestList,</w:t>
      </w:r>
    </w:p>
    <w:p w14:paraId="78FCA2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id-QosFlowSetupRequestList,</w:t>
      </w:r>
    </w:p>
    <w:p w14:paraId="41A3650D" w14:textId="7F1ED4A1" w:rsidR="00B1798B" w:rsidRPr="00B1798B" w:rsidRDefault="00806F19"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id-QosFlowToReleaseList,</w:t>
      </w:r>
      <w:r w:rsidR="00B1798B" w:rsidRPr="00B1798B">
        <w:t xml:space="preserve"> </w:t>
      </w:r>
    </w:p>
    <w:p w14:paraId="34688CD9" w14:textId="77777777" w:rsidR="00B1798B" w:rsidRPr="00B1798B"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id-QosMonitoringRequest,</w:t>
      </w:r>
    </w:p>
    <w:p w14:paraId="0EE53997" w14:textId="29F0349B" w:rsidR="00806F19" w:rsidRPr="004B5CE3" w:rsidRDefault="00B1798B" w:rsidP="00B1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1798B">
        <w:rPr>
          <w:rFonts w:ascii="Courier New" w:eastAsia="Times New Roman" w:hAnsi="Courier New"/>
          <w:snapToGrid w:val="0"/>
          <w:sz w:val="16"/>
          <w:lang w:eastAsia="en-GB"/>
        </w:rPr>
        <w:tab/>
        <w:t>id-RAT-Information,</w:t>
      </w:r>
    </w:p>
    <w:p w14:paraId="0ADF08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id-SCTP-TLAs,</w:t>
      </w:r>
    </w:p>
    <w:p w14:paraId="295ED4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id-SecondaryRATUsageInformation,</w:t>
      </w:r>
    </w:p>
    <w:p w14:paraId="360E52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id-SecurityIndication,</w:t>
      </w:r>
    </w:p>
    <w:p w14:paraId="2B912E57" w14:textId="77777777" w:rsidR="00093575"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id-SecurityResult,</w:t>
      </w:r>
    </w:p>
    <w:p w14:paraId="5E7F50A3" w14:textId="7BAB8908" w:rsidR="00806F19" w:rsidRPr="004B5CE3" w:rsidRDefault="00093575"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t xml:space="preserve"> </w:t>
      </w:r>
      <w:r w:rsidRPr="00093575">
        <w:rPr>
          <w:rFonts w:ascii="Courier New" w:eastAsia="Times New Roman" w:hAnsi="Courier New"/>
          <w:snapToGrid w:val="0"/>
          <w:sz w:val="16"/>
          <w:lang w:eastAsia="en-GB"/>
        </w:rPr>
        <w:tab/>
        <w:t>id-SgNB-UE-X2AP-ID,</w:t>
      </w:r>
    </w:p>
    <w:p w14:paraId="554565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id-S-NSSAI,</w:t>
      </w:r>
    </w:p>
    <w:p w14:paraId="4A43F686" w14:textId="77777777" w:rsidR="00D23986" w:rsidRDefault="00D23986"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Author"/>
          <w:rFonts w:ascii="Courier New" w:eastAsia="Times New Roman" w:hAnsi="Courier New"/>
          <w:snapToGrid w:val="0"/>
          <w:sz w:val="16"/>
          <w:lang w:eastAsia="en-GB"/>
        </w:rPr>
      </w:pPr>
      <w:ins w:id="1071" w:author="Author">
        <w:r>
          <w:rPr>
            <w:rFonts w:ascii="Courier New" w:eastAsia="Times New Roman" w:hAnsi="Courier New"/>
            <w:snapToGrid w:val="0"/>
            <w:sz w:val="16"/>
            <w:lang w:eastAsia="en-GB"/>
          </w:rPr>
          <w:tab/>
        </w:r>
        <w:r w:rsidRPr="00695CB1">
          <w:rPr>
            <w:rFonts w:ascii="Courier New" w:eastAsia="Times New Roman" w:hAnsi="Courier New"/>
            <w:snapToGrid w:val="0"/>
            <w:sz w:val="16"/>
            <w:lang w:eastAsia="en-GB"/>
          </w:rPr>
          <w:t>id-SONInformationReport</w:t>
        </w:r>
        <w:r>
          <w:rPr>
            <w:rFonts w:ascii="Courier New" w:eastAsia="Times New Roman" w:hAnsi="Courier New"/>
            <w:snapToGrid w:val="0"/>
            <w:sz w:val="16"/>
            <w:lang w:eastAsia="en-GB"/>
          </w:rPr>
          <w:t>,</w:t>
        </w:r>
      </w:ins>
    </w:p>
    <w:p w14:paraId="68A0AA1B" w14:textId="114F3F08" w:rsidR="00093575" w:rsidRPr="00093575" w:rsidRDefault="00806F19"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id-TNLAssociationTransportLayerAddressNGRAN,</w:t>
      </w:r>
      <w:r w:rsidR="00093575" w:rsidRPr="00093575">
        <w:t xml:space="preserve"> </w:t>
      </w:r>
    </w:p>
    <w:p w14:paraId="6BDAE367" w14:textId="76AACB89" w:rsidR="00E65618"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Autho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ab/>
        <w:t>id-TargetRNC-ID,</w:t>
      </w:r>
    </w:p>
    <w:p w14:paraId="71ABB889" w14:textId="5FB569A2" w:rsidR="00E65618" w:rsidRPr="004B5CE3" w:rsidRDefault="00E65618"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ins w:id="1073" w:author="Author">
        <w:r>
          <w:rPr>
            <w:rFonts w:ascii="Courier New" w:eastAsia="Times New Roman" w:hAnsi="Courier New"/>
            <w:snapToGrid w:val="0"/>
            <w:sz w:val="16"/>
            <w:lang w:eastAsia="en-GB"/>
          </w:rPr>
          <w:tab/>
        </w:r>
        <w:r w:rsidRPr="00E91851">
          <w:rPr>
            <w:rFonts w:ascii="Courier New" w:hAnsi="Courier New"/>
            <w:snapToGrid w:val="0"/>
            <w:sz w:val="16"/>
          </w:rPr>
          <w:t>id-</w:t>
        </w:r>
        <w:r>
          <w:rPr>
            <w:rFonts w:ascii="Courier New" w:hAnsi="Courier New"/>
            <w:snapToGrid w:val="0"/>
            <w:sz w:val="16"/>
          </w:rPr>
          <w:t>U</w:t>
        </w:r>
        <w:r w:rsidRPr="00E91851">
          <w:rPr>
            <w:rFonts w:ascii="Courier New" w:hAnsi="Courier New"/>
            <w:snapToGrid w:val="0"/>
            <w:sz w:val="16"/>
          </w:rPr>
          <w:t>EHistoryInformationFromTheUE</w:t>
        </w:r>
        <w:r>
          <w:rPr>
            <w:rFonts w:ascii="Courier New" w:hAnsi="Courier New"/>
            <w:snapToGrid w:val="0"/>
            <w:sz w:val="16"/>
          </w:rPr>
          <w:t>,</w:t>
        </w:r>
      </w:ins>
    </w:p>
    <w:p w14:paraId="2FB30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id-UL-NGU-UP-TNLInformation,</w:t>
      </w:r>
    </w:p>
    <w:p w14:paraId="011FC4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id-UL-NGU-UP-TNLModifyList,</w:t>
      </w:r>
    </w:p>
    <w:p w14:paraId="3AD52C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id-ULForwarding,</w:t>
      </w:r>
    </w:p>
    <w:p w14:paraId="1BD7111E" w14:textId="5DAD8FC6" w:rsidR="00806F19" w:rsidRPr="004B5CE3" w:rsidDel="00D23986"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74" w:author="Autho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id-ULForwardingUP-TNLInformation,</w:t>
      </w:r>
    </w:p>
    <w:p w14:paraId="24B86D50" w14:textId="7EA81CD0"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MS Mincho" w:hAnsi="Courier New" w:cs="Arial"/>
          <w:noProof/>
          <w:sz w:val="16"/>
          <w:lang w:eastAsia="ja-JP"/>
        </w:rPr>
        <w:t>maxnoofAllowedAreas,</w:t>
      </w:r>
    </w:p>
    <w:p w14:paraId="52465F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maxnoofAllowedS-NSSAIs,</w:t>
      </w:r>
    </w:p>
    <w:p w14:paraId="10E3FE00" w14:textId="77777777" w:rsidR="00D23986" w:rsidRDefault="00806F19" w:rsidP="00D2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Author"/>
          <w:rFonts w:ascii="Courier New" w:eastAsia="Times New Roman" w:hAnsi="Courier New"/>
          <w:sz w:val="16"/>
          <w:lang w:eastAsia="en-GB"/>
        </w:rPr>
      </w:pPr>
      <w:r w:rsidRPr="004B5CE3">
        <w:rPr>
          <w:rFonts w:ascii="Courier New" w:eastAsia="Times New Roman" w:hAnsi="Courier New"/>
          <w:sz w:val="16"/>
          <w:lang w:eastAsia="en-GB"/>
        </w:rPr>
        <w:tab/>
        <w:t>maxnoofBPLMNs,</w:t>
      </w:r>
    </w:p>
    <w:p w14:paraId="70CA3EE9" w14:textId="1DE538E3" w:rsidR="00806F19" w:rsidRPr="004B5CE3" w:rsidRDefault="00D23986"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76" w:author="Author">
        <w:r>
          <w:rPr>
            <w:rFonts w:ascii="Courier New" w:eastAsia="Times New Roman" w:hAnsi="Courier New"/>
            <w:sz w:val="16"/>
            <w:lang w:eastAsia="en-GB"/>
          </w:rPr>
          <w:tab/>
        </w:r>
        <w:r w:rsidRPr="00695CB1">
          <w:rPr>
            <w:rFonts w:ascii="Courier New" w:eastAsia="Times New Roman" w:hAnsi="Courier New"/>
            <w:sz w:val="16"/>
            <w:lang w:eastAsia="en-GB"/>
          </w:rPr>
          <w:t>maxnoofCandidateCells</w:t>
        </w:r>
        <w:r>
          <w:rPr>
            <w:rFonts w:ascii="Courier New" w:eastAsia="Times New Roman" w:hAnsi="Courier New"/>
            <w:sz w:val="16"/>
            <w:lang w:eastAsia="en-GB"/>
          </w:rPr>
          <w:t>,</w:t>
        </w:r>
      </w:ins>
    </w:p>
    <w:p w14:paraId="19DC5E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maxnoofCellIDforWarning,</w:t>
      </w:r>
    </w:p>
    <w:p w14:paraId="361646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maxnoofCellinAoI,</w:t>
      </w:r>
    </w:p>
    <w:p w14:paraId="0FA91D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maxnoofCellinEAI,</w:t>
      </w:r>
    </w:p>
    <w:p w14:paraId="65D2C9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maxnoofCellsingNB,</w:t>
      </w:r>
    </w:p>
    <w:p w14:paraId="627AE4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maxnoofCellsinngeNB,</w:t>
      </w:r>
    </w:p>
    <w:p w14:paraId="1F9864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maxnoofCellinTAI,</w:t>
      </w:r>
    </w:p>
    <w:p w14:paraId="3464FC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maxnoofCellsinUEHistoryInfo,</w:t>
      </w:r>
    </w:p>
    <w:p w14:paraId="2142B4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maxnoofCellsUEMovingTrajectory,</w:t>
      </w:r>
    </w:p>
    <w:p w14:paraId="1719AB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maxnoofDRBs,</w:t>
      </w:r>
    </w:p>
    <w:p w14:paraId="4EC52F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z w:val="16"/>
          <w:lang w:eastAsia="en-GB"/>
        </w:rPr>
        <w:t>,</w:t>
      </w:r>
    </w:p>
    <w:p w14:paraId="7DC995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lastRenderedPageBreak/>
        <w:tab/>
        <w:t>maxnoofEAIforRestart,</w:t>
      </w:r>
    </w:p>
    <w:p w14:paraId="397007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sz w:val="16"/>
          <w:lang w:eastAsia="ja-JP"/>
        </w:rPr>
      </w:pPr>
      <w:r w:rsidRPr="004B5CE3">
        <w:rPr>
          <w:rFonts w:ascii="Courier New" w:eastAsia="Times New Roman" w:hAnsi="Courier New"/>
          <w:sz w:val="16"/>
          <w:lang w:eastAsia="en-GB"/>
        </w:rPr>
        <w:tab/>
      </w:r>
      <w:r w:rsidRPr="004B5CE3">
        <w:rPr>
          <w:rFonts w:ascii="Courier New" w:eastAsia="MS Mincho" w:hAnsi="Courier New" w:cs="Arial"/>
          <w:noProof/>
          <w:sz w:val="16"/>
          <w:lang w:eastAsia="ja-JP"/>
        </w:rPr>
        <w:t>m</w:t>
      </w:r>
      <w:r w:rsidRPr="004B5CE3">
        <w:rPr>
          <w:rFonts w:ascii="Courier New" w:eastAsia="Times New Roman" w:hAnsi="Courier New" w:cs="Arial"/>
          <w:noProof/>
          <w:sz w:val="16"/>
          <w:lang w:eastAsia="ja-JP"/>
        </w:rPr>
        <w:t>axnoofEPLMNs,</w:t>
      </w:r>
    </w:p>
    <w:p w14:paraId="19E543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cs="Arial"/>
          <w:noProof/>
          <w:sz w:val="16"/>
          <w:lang w:eastAsia="ja-JP"/>
        </w:rPr>
        <w:tab/>
      </w:r>
      <w:r w:rsidRPr="004B5CE3">
        <w:rPr>
          <w:rFonts w:ascii="Courier New" w:eastAsia="Times New Roman" w:hAnsi="Courier New"/>
          <w:noProof/>
          <w:sz w:val="16"/>
          <w:lang w:eastAsia="en-GB"/>
        </w:rPr>
        <w:t>maxnoofEPLMNsPlusOne,</w:t>
      </w:r>
    </w:p>
    <w:p w14:paraId="0B4A84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maxnoofE-RABs,</w:t>
      </w:r>
    </w:p>
    <w:p w14:paraId="44BC56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maxnoofErrors</w:t>
      </w:r>
      <w:r w:rsidRPr="004B5CE3">
        <w:rPr>
          <w:rFonts w:ascii="Courier New" w:eastAsia="Times New Roman" w:hAnsi="Courier New"/>
          <w:sz w:val="16"/>
          <w:lang w:eastAsia="en-GB"/>
        </w:rPr>
        <w:t>,</w:t>
      </w:r>
    </w:p>
    <w:p w14:paraId="0846F6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MS Mincho" w:hAnsi="Courier New" w:cs="Arial"/>
          <w:noProof/>
          <w:sz w:val="16"/>
          <w:lang w:eastAsia="ja-JP"/>
        </w:rPr>
        <w:t>maxnoofForbTACs,</w:t>
      </w:r>
    </w:p>
    <w:p w14:paraId="255842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B5CE3">
        <w:rPr>
          <w:rFonts w:ascii="Courier New" w:eastAsia="Times New Roman" w:hAnsi="Courier New"/>
          <w:sz w:val="16"/>
          <w:lang w:eastAsia="en-GB"/>
        </w:rPr>
        <w:tab/>
      </w:r>
      <w:r w:rsidRPr="004B5CE3">
        <w:rPr>
          <w:rFonts w:ascii="Courier New" w:eastAsia="Times New Roman" w:hAnsi="Courier New"/>
          <w:noProof/>
          <w:sz w:val="16"/>
          <w:lang w:eastAsia="ja-JP"/>
        </w:rPr>
        <w:t>m</w:t>
      </w:r>
      <w:r w:rsidRPr="004B5CE3">
        <w:rPr>
          <w:rFonts w:ascii="Courier New" w:eastAsia="SimSun" w:hAnsi="Courier New"/>
          <w:noProof/>
          <w:sz w:val="16"/>
          <w:lang w:eastAsia="zh-CN"/>
        </w:rPr>
        <w:t>axnoofMultiConnectivity,</w:t>
      </w:r>
    </w:p>
    <w:p w14:paraId="4606B1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SimSun" w:hAnsi="Courier New"/>
          <w:noProof/>
          <w:sz w:val="16"/>
          <w:lang w:eastAsia="zh-CN"/>
        </w:rPr>
        <w:tab/>
        <w:t>maxnoofMultiConnectivityMinusOne,</w:t>
      </w:r>
    </w:p>
    <w:p w14:paraId="09E383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SimSun" w:hAnsi="Courier New"/>
          <w:noProof/>
          <w:sz w:val="16"/>
          <w:lang w:eastAsia="zh-CN"/>
        </w:rPr>
        <w:tab/>
      </w:r>
      <w:r w:rsidRPr="004B5CE3">
        <w:rPr>
          <w:rFonts w:ascii="Courier New" w:eastAsia="Times New Roman" w:hAnsi="Courier New"/>
          <w:snapToGrid w:val="0"/>
          <w:sz w:val="16"/>
          <w:lang w:eastAsia="en-GB"/>
        </w:rPr>
        <w:t>maxnoofNGConnectionsToReset,</w:t>
      </w:r>
    </w:p>
    <w:p w14:paraId="784108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maxnoofPDUSessions,</w:t>
      </w:r>
    </w:p>
    <w:p w14:paraId="71EC3A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maxnoofPLMNs,</w:t>
      </w:r>
    </w:p>
    <w:p w14:paraId="0E7DB3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maxnoofQosFlows,</w:t>
      </w:r>
    </w:p>
    <w:p w14:paraId="075AA2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maxnoofRANNodeinAoI,</w:t>
      </w:r>
    </w:p>
    <w:p w14:paraId="3B2203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maxnoofRecommendedCells,</w:t>
      </w:r>
    </w:p>
    <w:p w14:paraId="22F013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maxnoofRecommendedRANNodes,</w:t>
      </w:r>
    </w:p>
    <w:p w14:paraId="6F1E05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Malgun Gothic" w:hAnsi="Courier New" w:cs="Arial"/>
          <w:noProof/>
          <w:sz w:val="16"/>
          <w:lang w:eastAsia="ja-JP"/>
        </w:rPr>
        <w:t>maxnoofAoI,</w:t>
      </w:r>
    </w:p>
    <w:p w14:paraId="6DCB24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4B5CE3">
        <w:rPr>
          <w:rFonts w:ascii="Courier New" w:eastAsia="Times New Roman" w:hAnsi="Courier New"/>
          <w:sz w:val="16"/>
          <w:lang w:eastAsia="en-GB"/>
        </w:rPr>
        <w:tab/>
      </w:r>
      <w:r w:rsidRPr="004B5CE3">
        <w:rPr>
          <w:rFonts w:ascii="Courier New" w:eastAsia="Batang" w:hAnsi="Courier New"/>
          <w:snapToGrid w:val="0"/>
          <w:sz w:val="16"/>
          <w:lang w:eastAsia="zh-CN"/>
        </w:rPr>
        <w:t>maxnoofServedGUAMIs,</w:t>
      </w:r>
    </w:p>
    <w:p w14:paraId="25384D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Batang" w:hAnsi="Courier New"/>
          <w:snapToGrid w:val="0"/>
          <w:sz w:val="16"/>
          <w:lang w:eastAsia="zh-CN"/>
        </w:rPr>
        <w:tab/>
        <w:t>maxnoofSliceItems,</w:t>
      </w:r>
    </w:p>
    <w:p w14:paraId="7C10A8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maxnoofTACs,</w:t>
      </w:r>
    </w:p>
    <w:p w14:paraId="260DAE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maxnoofTAIforInactive,</w:t>
      </w:r>
    </w:p>
    <w:p w14:paraId="75EB97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maxnoofTAIforPaging,</w:t>
      </w:r>
    </w:p>
    <w:p w14:paraId="6A3300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maxnoofTAIforRestart,</w:t>
      </w:r>
    </w:p>
    <w:p w14:paraId="41A275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maxnoofTAIforWarning,</w:t>
      </w:r>
    </w:p>
    <w:p w14:paraId="1071A8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maxnoofTAIinAoI,</w:t>
      </w:r>
    </w:p>
    <w:p w14:paraId="736961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maxnoofTimePeriods,</w:t>
      </w:r>
    </w:p>
    <w:p w14:paraId="2CC7FB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maxnoofTNLAssociations,</w:t>
      </w:r>
    </w:p>
    <w:p w14:paraId="0F0E26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maxnoofXnExtTLAs,</w:t>
      </w:r>
    </w:p>
    <w:p w14:paraId="2CEB18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maxnoofXnGTP-TLAs,</w:t>
      </w:r>
    </w:p>
    <w:p w14:paraId="19334D5B" w14:textId="6352DBB9" w:rsidR="00D23986" w:rsidRPr="004B5CE3" w:rsidRDefault="00806F19" w:rsidP="00D2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maxnoofXnTLAs</w:t>
      </w:r>
    </w:p>
    <w:bookmarkEnd w:id="1069"/>
    <w:p w14:paraId="6DCF63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2847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NGAP-Constants</w:t>
      </w:r>
    </w:p>
    <w:p w14:paraId="4C503B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D05E7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p>
    <w:p w14:paraId="268169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ProcedureCode,</w:t>
      </w:r>
    </w:p>
    <w:p w14:paraId="4DA641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ProtocolIE-ID,</w:t>
      </w:r>
    </w:p>
    <w:p w14:paraId="7E1E3D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TriggeringMessage</w:t>
      </w:r>
    </w:p>
    <w:p w14:paraId="69236F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NGAP-CommonDataTypes</w:t>
      </w:r>
    </w:p>
    <w:p w14:paraId="0F8971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D026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ProtocolExtensionContainer{},</w:t>
      </w:r>
    </w:p>
    <w:p w14:paraId="1A62E6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ProtocolIE-Container{},</w:t>
      </w:r>
    </w:p>
    <w:p w14:paraId="5F1F84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NGAP-PROTOCOL-EXTENSION,</w:t>
      </w:r>
    </w:p>
    <w:p w14:paraId="5724E9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ProtocolIE-SingleContainer{},</w:t>
      </w:r>
    </w:p>
    <w:p w14:paraId="3E2762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NGAP-PROTOCOL-IES</w:t>
      </w:r>
    </w:p>
    <w:p w14:paraId="07FBCC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NGAP-Containers;</w:t>
      </w:r>
    </w:p>
    <w:p w14:paraId="61E8F2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0A456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w:t>
      </w:r>
    </w:p>
    <w:p w14:paraId="7BA2E6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79D8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AdditionalDLUPTNLInformationForHOList ::= SEQUENCE (SIZE(1..maxnoofMultiConnectivityMinusOne)) OF AdditionalDLUPTNLInformationForHOItem</w:t>
      </w:r>
    </w:p>
    <w:p w14:paraId="6462D9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F2E59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AdditionalDLUPTNLInformationForHOItem ::= SEQUENCE {</w:t>
      </w:r>
    </w:p>
    <w:p w14:paraId="703285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5D2E0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additionalQosFlowSetupResponseList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QosFlowListWithDataForwarding,</w:t>
      </w:r>
    </w:p>
    <w:p w14:paraId="4967A5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additionalDLForwardingUPTNLInformation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UPTransportLayerInformation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84EEE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AdditionalDLUPTNLInformationForHOItem-ExtIEs} }</w:t>
      </w:r>
      <w:r w:rsidRPr="004B5CE3">
        <w:rPr>
          <w:rFonts w:ascii="Courier New" w:eastAsia="Times New Roman" w:hAnsi="Courier New"/>
          <w:snapToGrid w:val="0"/>
          <w:sz w:val="16"/>
          <w:lang w:eastAsia="en-GB"/>
        </w:rPr>
        <w:tab/>
        <w:t>OPTIONAL,</w:t>
      </w:r>
    </w:p>
    <w:p w14:paraId="772540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B1DAB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3E35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984EB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AdditionalDLUPTNLInformationForHOItem-ExtIEs NGAP-PROTOCOL-EXTENSION ::= {</w:t>
      </w:r>
    </w:p>
    <w:p w14:paraId="6B3D94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47022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EC17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84F8E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AdditionalQosFlowInformation ::= ENUMERATED {</w:t>
      </w:r>
    </w:p>
    <w:p w14:paraId="3F2CED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more-likely,</w:t>
      </w:r>
    </w:p>
    <w:p w14:paraId="3990E7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1EFF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2FB6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072F7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AllocationAndRetentionPriority ::= SEQUENCE {</w:t>
      </w:r>
    </w:p>
    <w:p w14:paraId="558A15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priorityLevelARP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PriorityLevelARP,</w:t>
      </w:r>
    </w:p>
    <w:p w14:paraId="2D646C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pre-emptionCapability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Pre-emptionCapability,</w:t>
      </w:r>
    </w:p>
    <w:p w14:paraId="009163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pre-emptionVulnerability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Pre-emptionVulnerability,</w:t>
      </w:r>
    </w:p>
    <w:p w14:paraId="64946B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{AllocationAndRetentionPriority-ExtIEs} } OPTIONAL,</w:t>
      </w:r>
    </w:p>
    <w:p w14:paraId="2CEE47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C3432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7579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CBDA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AllocationAndRetentionPriority-ExtIEs NGAP-PROTOCOL-EXTENSION ::= {</w:t>
      </w:r>
    </w:p>
    <w:p w14:paraId="797D78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D7C92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F1161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8E4F4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AllowedNSSAI ::= SEQUENCE (SIZE(1..</w:t>
      </w:r>
      <w:r w:rsidRPr="004B5CE3">
        <w:rPr>
          <w:rFonts w:ascii="Courier New" w:eastAsia="Times New Roman" w:hAnsi="Courier New"/>
          <w:sz w:val="16"/>
          <w:lang w:eastAsia="en-GB"/>
        </w:rPr>
        <w:t>maxnoofAllowedS-NSSAIs</w:t>
      </w:r>
      <w:r w:rsidRPr="004B5CE3">
        <w:rPr>
          <w:rFonts w:ascii="Courier New" w:eastAsia="Times New Roman" w:hAnsi="Courier New"/>
          <w:snapToGrid w:val="0"/>
          <w:sz w:val="16"/>
          <w:lang w:eastAsia="en-GB"/>
        </w:rPr>
        <w:t>)) OF AllowedNSSAI-Item</w:t>
      </w:r>
    </w:p>
    <w:p w14:paraId="728733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7DDB9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AllowedNSSAI-Item ::= SEQUENCE {</w:t>
      </w:r>
    </w:p>
    <w:p w14:paraId="2027BB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S-NSSAI,</w:t>
      </w:r>
    </w:p>
    <w:p w14:paraId="2F4909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{AllowedNSSAI</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 OPTIONAL,</w:t>
      </w:r>
    </w:p>
    <w:p w14:paraId="200265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70003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8043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1ACAB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AllowedNSSAI</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NGAP-PROTOCOL-EXTENSION ::= {</w:t>
      </w:r>
    </w:p>
    <w:p w14:paraId="482908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2987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3C0A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F66F9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AllowedTACs ::= SEQUENCE (SIZE(1..</w:t>
      </w:r>
      <w:r w:rsidRPr="004B5CE3">
        <w:rPr>
          <w:rFonts w:ascii="Courier New" w:eastAsia="Times New Roman" w:hAnsi="Courier New"/>
          <w:sz w:val="16"/>
          <w:lang w:eastAsia="en-GB"/>
        </w:rPr>
        <w:t>maxnoofAllowedAreas</w:t>
      </w:r>
      <w:r w:rsidRPr="004B5CE3">
        <w:rPr>
          <w:rFonts w:ascii="Courier New" w:eastAsia="Times New Roman" w:hAnsi="Courier New"/>
          <w:snapToGrid w:val="0"/>
          <w:sz w:val="16"/>
          <w:lang w:eastAsia="en-GB"/>
        </w:rPr>
        <w:t>)) OF TAC</w:t>
      </w:r>
    </w:p>
    <w:p w14:paraId="7C7196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A788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AMFName ::= PrintableString (SIZE(1..150, ...))</w:t>
      </w:r>
    </w:p>
    <w:p w14:paraId="323E24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1A7C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hint="eastAsia"/>
          <w:snapToGrid w:val="0"/>
          <w:sz w:val="16"/>
          <w:lang w:eastAsia="zh-CN"/>
        </w:rPr>
        <w:t>AMF</w:t>
      </w:r>
      <w:r w:rsidRPr="004B5CE3">
        <w:rPr>
          <w:rFonts w:ascii="Courier New" w:eastAsia="Times New Roman" w:hAnsi="Courier New"/>
          <w:snapToGrid w:val="0"/>
          <w:sz w:val="16"/>
          <w:lang w:eastAsia="en-GB"/>
        </w:rPr>
        <w:t>PagingTarget</w:t>
      </w:r>
      <w:r w:rsidRPr="004B5CE3">
        <w:rPr>
          <w:rFonts w:ascii="Courier New" w:eastAsia="Times New Roman" w:hAnsi="Courier New" w:hint="eastAsia"/>
          <w:snapToGrid w:val="0"/>
          <w:sz w:val="16"/>
          <w:lang w:eastAsia="zh-CN"/>
        </w:rPr>
        <w:t xml:space="preserve"> </w:t>
      </w:r>
      <w:r w:rsidRPr="004B5CE3">
        <w:rPr>
          <w:rFonts w:ascii="Courier New" w:eastAsia="Times New Roman" w:hAnsi="Courier New"/>
          <w:snapToGrid w:val="0"/>
          <w:sz w:val="16"/>
          <w:lang w:eastAsia="en-GB"/>
        </w:rPr>
        <w:t>::= CHOICE {</w:t>
      </w:r>
    </w:p>
    <w:p w14:paraId="34179E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w:t>
      </w:r>
      <w:r w:rsidRPr="004B5CE3">
        <w:rPr>
          <w:rFonts w:ascii="Courier New" w:eastAsia="Times New Roman" w:hAnsi="Courier New" w:hint="eastAsia"/>
          <w:snapToGrid w:val="0"/>
          <w:sz w:val="16"/>
          <w:lang w:eastAsia="zh-CN"/>
        </w:rPr>
        <w:t>RANNode</w:t>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GlobalRANNodeID,</w:t>
      </w:r>
    </w:p>
    <w:p w14:paraId="091C0F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147A0C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hint="eastAsia"/>
          <w:snapToGrid w:val="0"/>
          <w:sz w:val="16"/>
          <w:lang w:eastAsia="zh-CN"/>
        </w:rPr>
        <w:t>AMF</w:t>
      </w:r>
      <w:r w:rsidRPr="004B5CE3">
        <w:rPr>
          <w:rFonts w:ascii="Courier New" w:eastAsia="Times New Roman" w:hAnsi="Courier New"/>
          <w:snapToGrid w:val="0"/>
          <w:sz w:val="16"/>
          <w:lang w:eastAsia="en-GB"/>
        </w:rPr>
        <w:t>PagingTarget</w:t>
      </w:r>
      <w:r w:rsidRPr="004B5CE3">
        <w:rPr>
          <w:rFonts w:ascii="Courier New" w:eastAsia="Times New Roman" w:hAnsi="Courier New"/>
          <w:sz w:val="16"/>
          <w:lang w:eastAsia="en-GB"/>
        </w:rPr>
        <w:t>-ExtIEs} }</w:t>
      </w:r>
    </w:p>
    <w:p w14:paraId="292BA1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F130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4D16D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hint="eastAsia"/>
          <w:snapToGrid w:val="0"/>
          <w:sz w:val="16"/>
          <w:lang w:eastAsia="zh-CN"/>
        </w:rPr>
        <w:t>AMF</w:t>
      </w:r>
      <w:r w:rsidRPr="004B5CE3">
        <w:rPr>
          <w:rFonts w:ascii="Courier New" w:eastAsia="Times New Roman" w:hAnsi="Courier New"/>
          <w:snapToGrid w:val="0"/>
          <w:sz w:val="16"/>
          <w:lang w:eastAsia="en-GB"/>
        </w:rPr>
        <w:t>PagingTarget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717255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4A42BD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D73D3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F79D8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AMFPointer ::= BIT STRING (SIZE(6))</w:t>
      </w:r>
    </w:p>
    <w:p w14:paraId="60817D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A5B7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AMFRegionID ::= BIT STRING (SIZE(8))</w:t>
      </w:r>
    </w:p>
    <w:p w14:paraId="0A6C5B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9F34F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AMFSetID ::= BIT STRING (SIZE(10))</w:t>
      </w:r>
    </w:p>
    <w:p w14:paraId="062E6C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DFD36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AMF-TNLAssociationSetupList ::= SEQUENCE (SIZE(1..maxnoofTNLAssociations)) OF AMF-TNLAssociationSetup</w:t>
      </w:r>
      <w:r w:rsidRPr="004B5CE3">
        <w:rPr>
          <w:rFonts w:ascii="Courier New" w:eastAsia="Times New Roman" w:hAnsi="Courier New"/>
          <w:sz w:val="16"/>
          <w:lang w:eastAsia="en-GB"/>
        </w:rPr>
        <w:t>Item</w:t>
      </w:r>
    </w:p>
    <w:p w14:paraId="3624F5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2F6D8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AMF-TNLAssociationSetup</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 xml:space="preserve"> ::= SEQUENCE {</w:t>
      </w:r>
    </w:p>
    <w:p w14:paraId="12E3FD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aMF-TNLAssociationAddress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CPTransportLayerInformation,</w:t>
      </w:r>
    </w:p>
    <w:p w14:paraId="4F934D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{AMF-TNLAssociationSetup</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610EB7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CB2CA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1719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B377A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AMF-TNLAssociationSetup</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NGAP-PROTOCOL-EXTENSION ::= {</w:t>
      </w:r>
    </w:p>
    <w:p w14:paraId="6A5371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E4022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7962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4D69A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AMF-TNLAssociationToAddList ::= SEQUENCE (SIZE(1..maxnoofTNLAssociations)) OF AMF-TNLAssociationToAdd</w:t>
      </w:r>
      <w:r w:rsidRPr="004B5CE3">
        <w:rPr>
          <w:rFonts w:ascii="Courier New" w:eastAsia="Times New Roman" w:hAnsi="Courier New"/>
          <w:sz w:val="16"/>
          <w:lang w:eastAsia="en-GB"/>
        </w:rPr>
        <w:t>Item</w:t>
      </w:r>
    </w:p>
    <w:p w14:paraId="47EBB1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80D25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AMF-TNLAssociationToAdd</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 xml:space="preserve"> ::= SEQUENCE {</w:t>
      </w:r>
    </w:p>
    <w:p w14:paraId="6B6EFF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aMF-TNLAssociationAddress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CPTransportLayerInformation,</w:t>
      </w:r>
    </w:p>
    <w:p w14:paraId="1C4E06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tNLAssociationUsage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TNLAssociationUsage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OPTIONAL,</w:t>
      </w:r>
    </w:p>
    <w:p w14:paraId="784D23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tNLAddressWeightFactor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TNLAddressWeightFactor,</w:t>
      </w:r>
    </w:p>
    <w:p w14:paraId="42647D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{AMF-TNLAssociationToAdd</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241DE0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43B9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2BAE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4DA21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AMF-TNLAssociationToAdd</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NGAP-PROTOCOL-EXTENSION ::= {</w:t>
      </w:r>
    </w:p>
    <w:p w14:paraId="6F52A3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05971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25C74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FEAA7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AMF-TNLAssociationToRemoveList ::= SEQUENCE (SIZE(1..maxnoofTNLAssociations)) OF AMF-TNLAssociationToRemove</w:t>
      </w:r>
      <w:r w:rsidRPr="004B5CE3">
        <w:rPr>
          <w:rFonts w:ascii="Courier New" w:eastAsia="Times New Roman" w:hAnsi="Courier New"/>
          <w:sz w:val="16"/>
          <w:lang w:eastAsia="en-GB"/>
        </w:rPr>
        <w:t>Item</w:t>
      </w:r>
    </w:p>
    <w:p w14:paraId="68168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3DCF9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AMF-TNLAssociationToRemove</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 xml:space="preserve"> ::= SEQUENCE {</w:t>
      </w:r>
    </w:p>
    <w:p w14:paraId="0F5B5A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aMF-TNLAssociationAddress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CPTransportLayerInformation,</w:t>
      </w:r>
    </w:p>
    <w:p w14:paraId="3E9C1A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{AMF-TNLAssociationToRemove</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05C364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3E6E2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7E90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17801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AMF-TNLAssociationToRemove</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NGAP-PROTOCOL-EXTENSION ::= {</w:t>
      </w:r>
    </w:p>
    <w:p w14:paraId="73D35D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val="sv-SE" w:eastAsia="sv-SE"/>
        </w:rPr>
      </w:pPr>
      <w:r w:rsidRPr="004B5CE3">
        <w:rPr>
          <w:rFonts w:ascii="Courier New" w:eastAsia="Times New Roman" w:hAnsi="Courier New" w:cs="Courier New"/>
          <w:noProof/>
          <w:sz w:val="16"/>
          <w:lang w:val="sv-SE" w:eastAsia="sv-SE"/>
        </w:rPr>
        <w:tab/>
        <w:t>{</w:t>
      </w:r>
      <w:r w:rsidRPr="004B5CE3">
        <w:rPr>
          <w:rFonts w:ascii="Courier New" w:eastAsia="Times New Roman" w:hAnsi="Courier New"/>
          <w:noProof/>
          <w:snapToGrid w:val="0"/>
          <w:sz w:val="16"/>
          <w:lang w:val="sv-SE" w:eastAsia="sv-SE"/>
        </w:rPr>
        <w:t>ID id-</w:t>
      </w:r>
      <w:r w:rsidRPr="004B5CE3">
        <w:rPr>
          <w:rFonts w:ascii="Courier New" w:eastAsia="Times New Roman" w:hAnsi="Courier New" w:cs="Courier New"/>
          <w:noProof/>
          <w:sz w:val="16"/>
          <w:lang w:val="sv-SE" w:eastAsia="sv-SE"/>
        </w:rPr>
        <w:t>TNLAssociationTransportLayerAddressNGRAN</w:t>
      </w:r>
      <w:r w:rsidRPr="004B5CE3">
        <w:rPr>
          <w:rFonts w:ascii="Courier New" w:eastAsia="Times New Roman" w:hAnsi="Courier New"/>
          <w:noProof/>
          <w:snapToGrid w:val="0"/>
          <w:sz w:val="16"/>
          <w:lang w:val="sv-SE" w:eastAsia="sv-SE"/>
        </w:rPr>
        <w:tab/>
        <w:t>CRITICALITY reject</w:t>
      </w:r>
      <w:r w:rsidRPr="004B5CE3">
        <w:rPr>
          <w:rFonts w:ascii="Courier New" w:eastAsia="Times New Roman" w:hAnsi="Courier New"/>
          <w:noProof/>
          <w:snapToGrid w:val="0"/>
          <w:sz w:val="16"/>
          <w:lang w:val="sv-SE" w:eastAsia="sv-SE"/>
        </w:rPr>
        <w:tab/>
        <w:t xml:space="preserve">EXTENSION </w:t>
      </w:r>
      <w:r w:rsidRPr="004B5CE3">
        <w:rPr>
          <w:rFonts w:ascii="Courier New" w:eastAsia="Times New Roman" w:hAnsi="Courier New" w:cs="Courier New"/>
          <w:noProof/>
          <w:sz w:val="16"/>
          <w:lang w:val="sv-SE" w:eastAsia="sv-SE"/>
        </w:rPr>
        <w:t>CPTransportLayerInformation</w:t>
      </w:r>
      <w:r w:rsidRPr="004B5CE3">
        <w:rPr>
          <w:rFonts w:ascii="Courier New" w:eastAsia="Times New Roman" w:hAnsi="Courier New"/>
          <w:noProof/>
          <w:snapToGrid w:val="0"/>
          <w:sz w:val="16"/>
          <w:lang w:val="sv-SE" w:eastAsia="sv-SE"/>
        </w:rPr>
        <w:tab/>
        <w:t>PRESENCE optional},</w:t>
      </w:r>
    </w:p>
    <w:p w14:paraId="0EB1B6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2B0E3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1810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131F6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AMF-TNLAssociationToUpdateList ::= SEQUENCE (SIZE(1..maxnoofTNLAssociations)) OF AMF-TNLAssociationToUpdate</w:t>
      </w:r>
      <w:r w:rsidRPr="004B5CE3">
        <w:rPr>
          <w:rFonts w:ascii="Courier New" w:eastAsia="Times New Roman" w:hAnsi="Courier New"/>
          <w:sz w:val="16"/>
          <w:lang w:eastAsia="en-GB"/>
        </w:rPr>
        <w:t>Item</w:t>
      </w:r>
    </w:p>
    <w:p w14:paraId="14D215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A8186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AMF-TNLAssociationToUpdate</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 xml:space="preserve"> ::= SEQUENCE {</w:t>
      </w:r>
    </w:p>
    <w:p w14:paraId="3615A6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aMF-TNLAssociationAddress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CPTransportLayerInformation,</w:t>
      </w:r>
    </w:p>
    <w:p w14:paraId="7795CD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tNLAssociationUsage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TNLAssociationUsage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OPTIONAL,</w:t>
      </w:r>
    </w:p>
    <w:p w14:paraId="4901C1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tNLAddressWeightFactor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TNLAddressWeightFactor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OPTIONAL,</w:t>
      </w:r>
    </w:p>
    <w:p w14:paraId="6368DA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{AMF-TNLAssociationToUpdate</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489B4D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8E91E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233E4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BCBE0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AMF-TNLAssociationToUpdate</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NGAP-PROTOCOL-EXTENSION ::= {</w:t>
      </w:r>
    </w:p>
    <w:p w14:paraId="67651B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CE8A3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DFB9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C9E9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AMF-UE-NGAP-ID ::= INTEGER (0..</w:t>
      </w:r>
      <w:r w:rsidRPr="004B5CE3">
        <w:rPr>
          <w:rFonts w:ascii="Courier New" w:eastAsia="Times New Roman" w:hAnsi="Courier New"/>
          <w:sz w:val="16"/>
          <w:lang w:eastAsia="en-GB"/>
        </w:rPr>
        <w:t>1099511627775</w:t>
      </w:r>
      <w:r w:rsidRPr="004B5CE3">
        <w:rPr>
          <w:rFonts w:ascii="Courier New" w:eastAsia="Times New Roman" w:hAnsi="Courier New"/>
          <w:snapToGrid w:val="0"/>
          <w:sz w:val="16"/>
          <w:lang w:eastAsia="en-GB"/>
        </w:rPr>
        <w:t>)</w:t>
      </w:r>
    </w:p>
    <w:p w14:paraId="251786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7D29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 ::= SEQUENCE {</w:t>
      </w:r>
    </w:p>
    <w:p w14:paraId="66A69E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areaOfInterestTAIList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AreaOfInterestTAIList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10B52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areaOfInterestCellList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AreaOfInterestCellList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A57FF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en-GB"/>
        </w:rPr>
        <w:tab/>
        <w:t>areaOfInterestRANNodeList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AreaOfInterestRANNodeList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CFBAE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{AreaOfInterest-ExtIEs} }</w:t>
      </w:r>
      <w:r w:rsidRPr="004B5CE3">
        <w:rPr>
          <w:rFonts w:ascii="Courier New" w:eastAsia="Times New Roman" w:hAnsi="Courier New"/>
          <w:snapToGrid w:val="0"/>
          <w:sz w:val="16"/>
          <w:lang w:eastAsia="en-GB"/>
        </w:rPr>
        <w:tab/>
        <w:t>OPTIONAL,</w:t>
      </w:r>
    </w:p>
    <w:p w14:paraId="4E5ED2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6BB89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8754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9BB08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AreaOfInterest-ExtIEs NGAP-PROTOCOL-EXTENSION ::= {</w:t>
      </w:r>
    </w:p>
    <w:p w14:paraId="175395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C8E57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B921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8342E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AreaOfInterestCellList ::= SEQUENCE (SIZE(1..</w:t>
      </w:r>
      <w:r w:rsidRPr="004B5CE3">
        <w:rPr>
          <w:rFonts w:ascii="Courier New" w:eastAsia="Times New Roman" w:hAnsi="Courier New"/>
          <w:sz w:val="16"/>
          <w:lang w:eastAsia="en-GB"/>
        </w:rPr>
        <w:t>maxnoofCellinAoI</w:t>
      </w:r>
      <w:r w:rsidRPr="004B5CE3">
        <w:rPr>
          <w:rFonts w:ascii="Courier New" w:eastAsia="Times New Roman" w:hAnsi="Courier New"/>
          <w:snapToGrid w:val="0"/>
          <w:sz w:val="16"/>
          <w:lang w:eastAsia="en-GB"/>
        </w:rPr>
        <w:t>)) OF AreaOfInterestCellItem</w:t>
      </w:r>
    </w:p>
    <w:p w14:paraId="54E330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AD3F6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AreaOfInterestCellItem ::= SEQUENCE {</w:t>
      </w:r>
    </w:p>
    <w:p w14:paraId="20B1BC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nGRAN-CGI</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NGRAN-CGI</w:t>
      </w:r>
      <w:r w:rsidRPr="004B5CE3">
        <w:rPr>
          <w:rFonts w:ascii="Courier New" w:eastAsia="Times New Roman" w:hAnsi="Courier New"/>
          <w:snapToGrid w:val="0"/>
          <w:sz w:val="16"/>
          <w:lang w:eastAsia="en-GB"/>
        </w:rPr>
        <w:t>,</w:t>
      </w:r>
    </w:p>
    <w:p w14:paraId="5D9A24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{AreaOfInterestCellItem-ExtIEs} }</w:t>
      </w:r>
      <w:r w:rsidRPr="004B5CE3">
        <w:rPr>
          <w:rFonts w:ascii="Courier New" w:eastAsia="Times New Roman" w:hAnsi="Courier New"/>
          <w:snapToGrid w:val="0"/>
          <w:sz w:val="16"/>
          <w:lang w:eastAsia="en-GB"/>
        </w:rPr>
        <w:tab/>
        <w:t>OPTIONAL,</w:t>
      </w:r>
    </w:p>
    <w:p w14:paraId="7D73D8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037AA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96DC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0972A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AreaOfInterestCellItem-ExtIEs NGAP-PROTOCOL-EXTENSION ::= {</w:t>
      </w:r>
    </w:p>
    <w:p w14:paraId="423988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43702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577B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01E4D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AreaOfInterestList ::= SEQUENCE (SIZE(1..</w:t>
      </w:r>
      <w:r w:rsidRPr="004B5CE3">
        <w:rPr>
          <w:rFonts w:ascii="Courier New" w:eastAsia="Times New Roman" w:hAnsi="Courier New"/>
          <w:sz w:val="16"/>
          <w:lang w:eastAsia="en-GB"/>
        </w:rPr>
        <w:t>maxnoofAoI</w:t>
      </w:r>
      <w:r w:rsidRPr="004B5CE3">
        <w:rPr>
          <w:rFonts w:ascii="Courier New" w:eastAsia="Times New Roman" w:hAnsi="Courier New"/>
          <w:snapToGrid w:val="0"/>
          <w:sz w:val="16"/>
          <w:lang w:eastAsia="en-GB"/>
        </w:rPr>
        <w:t>)) OF AreaOfInterestItem</w:t>
      </w:r>
    </w:p>
    <w:p w14:paraId="059908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AF942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AreaOfInterestItem ::= SEQUENCE {</w:t>
      </w:r>
    </w:p>
    <w:p w14:paraId="2776E6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areaOfInterest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AreaOfInterest,</w:t>
      </w:r>
    </w:p>
    <w:p w14:paraId="176399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locationReportingReferenceID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LocationReportingReferenceID,</w:t>
      </w:r>
    </w:p>
    <w:p w14:paraId="6311E4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{AreaOfInterestItem-ExtIEs} }</w:t>
      </w:r>
      <w:r w:rsidRPr="004B5CE3">
        <w:rPr>
          <w:rFonts w:ascii="Courier New" w:eastAsia="Times New Roman" w:hAnsi="Courier New"/>
          <w:snapToGrid w:val="0"/>
          <w:sz w:val="16"/>
          <w:lang w:eastAsia="en-GB"/>
        </w:rPr>
        <w:tab/>
        <w:t>OPTIONAL,</w:t>
      </w:r>
    </w:p>
    <w:p w14:paraId="407C19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3DDB6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BE65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23D59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AreaOfInterestItem-ExtIEs NGAP-PROTOCOL-EXTENSION ::= {</w:t>
      </w:r>
    </w:p>
    <w:p w14:paraId="368D32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1E71F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9E88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F761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AreaOfInterestRANNodeList ::= SEQUENCE (SIZE(1..</w:t>
      </w:r>
      <w:r w:rsidRPr="004B5CE3">
        <w:rPr>
          <w:rFonts w:ascii="Courier New" w:eastAsia="Times New Roman" w:hAnsi="Courier New"/>
          <w:sz w:val="16"/>
          <w:lang w:eastAsia="en-GB"/>
        </w:rPr>
        <w:t>maxnoof</w:t>
      </w:r>
      <w:r w:rsidRPr="004B5CE3">
        <w:rPr>
          <w:rFonts w:ascii="Courier New" w:eastAsia="Times New Roman" w:hAnsi="Courier New"/>
          <w:snapToGrid w:val="0"/>
          <w:sz w:val="16"/>
          <w:lang w:eastAsia="en-GB"/>
        </w:rPr>
        <w:t>RANNode</w:t>
      </w:r>
      <w:r w:rsidRPr="004B5CE3">
        <w:rPr>
          <w:rFonts w:ascii="Courier New" w:eastAsia="Times New Roman" w:hAnsi="Courier New"/>
          <w:sz w:val="16"/>
          <w:lang w:eastAsia="en-GB"/>
        </w:rPr>
        <w:t>inAoI</w:t>
      </w:r>
      <w:r w:rsidRPr="004B5CE3">
        <w:rPr>
          <w:rFonts w:ascii="Courier New" w:eastAsia="Times New Roman" w:hAnsi="Courier New"/>
          <w:snapToGrid w:val="0"/>
          <w:sz w:val="16"/>
          <w:lang w:eastAsia="en-GB"/>
        </w:rPr>
        <w:t>)) OF AreaOfInterestRANNodeItem</w:t>
      </w:r>
    </w:p>
    <w:p w14:paraId="635FC7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C74EC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AreaOfInterestRANNodeItem ::= SEQUENCE {</w:t>
      </w:r>
    </w:p>
    <w:p w14:paraId="5CB193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noProof/>
          <w:snapToGrid w:val="0"/>
          <w:sz w:val="16"/>
          <w:lang w:eastAsia="en-GB"/>
        </w:rPr>
        <w:tab/>
        <w:t>globalRANNodeID</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GlobalRANNodeID</w:t>
      </w:r>
      <w:r w:rsidRPr="004B5CE3">
        <w:rPr>
          <w:rFonts w:ascii="Courier New" w:eastAsia="Times New Roman" w:hAnsi="Courier New"/>
          <w:snapToGrid w:val="0"/>
          <w:sz w:val="16"/>
          <w:lang w:eastAsia="en-GB"/>
        </w:rPr>
        <w:t>,</w:t>
      </w:r>
    </w:p>
    <w:p w14:paraId="2363C6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{AreaOfInterestRANNodeItem-ExtIEs} }</w:t>
      </w:r>
      <w:r w:rsidRPr="004B5CE3">
        <w:rPr>
          <w:rFonts w:ascii="Courier New" w:eastAsia="Times New Roman" w:hAnsi="Courier New"/>
          <w:snapToGrid w:val="0"/>
          <w:sz w:val="16"/>
          <w:lang w:eastAsia="en-GB"/>
        </w:rPr>
        <w:tab/>
        <w:t>OPTIONAL,</w:t>
      </w:r>
    </w:p>
    <w:p w14:paraId="45CB6E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86DBA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8D0B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2049F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AreaOfInterestRANNodeItem-ExtIEs NGAP-PROTOCOL-EXTENSION ::= {</w:t>
      </w:r>
    </w:p>
    <w:p w14:paraId="0679BD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6A40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123F94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24C9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AreaOfInterestTAIList ::= SEQUENCE (SIZE(1..</w:t>
      </w:r>
      <w:r w:rsidRPr="004B5CE3">
        <w:rPr>
          <w:rFonts w:ascii="Courier New" w:eastAsia="Times New Roman" w:hAnsi="Courier New"/>
          <w:sz w:val="16"/>
          <w:lang w:eastAsia="en-GB"/>
        </w:rPr>
        <w:t>maxnoofTAIinAoI</w:t>
      </w:r>
      <w:r w:rsidRPr="004B5CE3">
        <w:rPr>
          <w:rFonts w:ascii="Courier New" w:eastAsia="Times New Roman" w:hAnsi="Courier New"/>
          <w:snapToGrid w:val="0"/>
          <w:sz w:val="16"/>
          <w:lang w:eastAsia="en-GB"/>
        </w:rPr>
        <w:t>)) OF AreaOfInterestTAIItem</w:t>
      </w:r>
    </w:p>
    <w:p w14:paraId="1A48E6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9CEF9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AreaOfInterestTAIItem ::= SEQUENCE {</w:t>
      </w:r>
    </w:p>
    <w:p w14:paraId="1439CA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0828CE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{AreaOfInterestTAIItem-ExtIEs} }</w:t>
      </w:r>
      <w:r w:rsidRPr="004B5CE3">
        <w:rPr>
          <w:rFonts w:ascii="Courier New" w:eastAsia="Times New Roman" w:hAnsi="Courier New"/>
          <w:snapToGrid w:val="0"/>
          <w:sz w:val="16"/>
          <w:lang w:eastAsia="en-GB"/>
        </w:rPr>
        <w:tab/>
        <w:t>OPTIONAL,</w:t>
      </w:r>
    </w:p>
    <w:p w14:paraId="208F06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E88D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99779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325CC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AreaOfInterestTAIItem-ExtIEs NGAP-PROTOCOL-EXTENSION ::= {</w:t>
      </w:r>
    </w:p>
    <w:p w14:paraId="7C358F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BDC5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4567E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53E0F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AssistanceDataForPaging ::= SEQUENCE {</w:t>
      </w:r>
    </w:p>
    <w:p w14:paraId="18F293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assistanceDataForRecommendedCells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AssistanceDataForRecommendedCells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D21EF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pagingAttemptInformation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PagingAttemptInformation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9F653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{AssistanceDataForPaging-ExtIEs} } OPTIONAL,</w:t>
      </w:r>
    </w:p>
    <w:p w14:paraId="49DB8C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6B878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E306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76C2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AssistanceDataForPaging-ExtIEs NGAP-PROTOCOL-EXTENSION ::= {</w:t>
      </w:r>
    </w:p>
    <w:p w14:paraId="1C1ADB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D74F8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5D17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6761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AssistanceDataForRecommendedCells ::= SEQUENCE {</w:t>
      </w:r>
    </w:p>
    <w:p w14:paraId="62153F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recommendedCellsForPaging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RecommendedCellsForPaging, </w:t>
      </w:r>
    </w:p>
    <w:p w14:paraId="64247D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{AssistanceDataForRecommendedCells-ExtIEs} }</w:t>
      </w:r>
      <w:r w:rsidRPr="004B5CE3">
        <w:rPr>
          <w:rFonts w:ascii="Courier New" w:eastAsia="Times New Roman" w:hAnsi="Courier New"/>
          <w:snapToGrid w:val="0"/>
          <w:sz w:val="16"/>
          <w:lang w:eastAsia="en-GB"/>
        </w:rPr>
        <w:tab/>
        <w:t>OPTIONAL,</w:t>
      </w:r>
    </w:p>
    <w:p w14:paraId="66E048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55012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DBC3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8F964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AssistanceDataForRecommendedCells-ExtIEs NGAP-PROTOCOL-EXTENSION ::= {</w:t>
      </w:r>
    </w:p>
    <w:p w14:paraId="029600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FA5C4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638A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6B5E8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AssociatedQosFlowList ::= SEQUENCE (SIZE(1..</w:t>
      </w:r>
      <w:r w:rsidRPr="004B5CE3">
        <w:rPr>
          <w:rFonts w:ascii="Courier New" w:eastAsia="Times New Roman" w:hAnsi="Courier New"/>
          <w:sz w:val="16"/>
          <w:lang w:eastAsia="en-GB"/>
        </w:rPr>
        <w:t>maxnoofQosFlows</w:t>
      </w:r>
      <w:r w:rsidRPr="004B5CE3">
        <w:rPr>
          <w:rFonts w:ascii="Courier New" w:eastAsia="Times New Roman" w:hAnsi="Courier New"/>
          <w:snapToGrid w:val="0"/>
          <w:sz w:val="16"/>
          <w:lang w:eastAsia="en-GB"/>
        </w:rPr>
        <w:t>)) OF AssociatedQosFlowItem</w:t>
      </w:r>
    </w:p>
    <w:p w14:paraId="3B98F3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5BA62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AssociatedQosFlowItem ::= SEQUENCE {</w:t>
      </w:r>
    </w:p>
    <w:p w14:paraId="0A593C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1C6FD4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qosFlowMappingIndication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ENUMERATED {ul, dl,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92B8D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{AssociatedQosFlowItem-ExtIEs} }</w:t>
      </w:r>
      <w:r w:rsidRPr="004B5CE3">
        <w:rPr>
          <w:rFonts w:ascii="Courier New" w:eastAsia="Times New Roman" w:hAnsi="Courier New"/>
          <w:snapToGrid w:val="0"/>
          <w:sz w:val="16"/>
          <w:lang w:eastAsia="en-GB"/>
        </w:rPr>
        <w:tab/>
        <w:t>OPTIONAL,</w:t>
      </w:r>
    </w:p>
    <w:p w14:paraId="66D1E9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DE87A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B1CF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27D08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AssociatedQosFlowItem-ExtIEs NGAP-PROTOCOL-EXTENSION ::= {</w:t>
      </w:r>
    </w:p>
    <w:p w14:paraId="61C445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A729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F4DB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098B1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AveragingWindow ::= INTEGER (0..4095, ...)</w:t>
      </w:r>
    </w:p>
    <w:p w14:paraId="7CE43B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C38E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B</w:t>
      </w:r>
    </w:p>
    <w:p w14:paraId="1B2F69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4EA00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BitRate</w:t>
      </w:r>
      <w:r w:rsidRPr="004B5CE3">
        <w:rPr>
          <w:rFonts w:ascii="Courier New" w:eastAsia="Times New Roman" w:hAnsi="Courier New"/>
          <w:snapToGrid w:val="0"/>
          <w:sz w:val="16"/>
          <w:lang w:eastAsia="en-GB"/>
        </w:rPr>
        <w:tab/>
        <w:t xml:space="preserve">::= INTEGER (0..4000000000000, ...) </w:t>
      </w:r>
    </w:p>
    <w:p w14:paraId="202342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C9E4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BroadcastCancelledAreaList ::= CHOICE {</w:t>
      </w:r>
    </w:p>
    <w:p w14:paraId="734AC5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cellIDCancelledEUTRA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CellIDCancelledEUTRA,</w:t>
      </w:r>
    </w:p>
    <w:p w14:paraId="167B90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tAICancelledEUTRA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TAICancelledEUTRA,</w:t>
      </w:r>
    </w:p>
    <w:p w14:paraId="1D63D5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emergencyAreaIDCancelledEUTRA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EmergencyAreaIDCancelledEUTRA,</w:t>
      </w:r>
    </w:p>
    <w:p w14:paraId="1A127A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cellIDCancelledNR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CellIDCancelledNR,</w:t>
      </w:r>
    </w:p>
    <w:p w14:paraId="51F364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tAICancelledNR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TAICancelledNR,</w:t>
      </w:r>
    </w:p>
    <w:p w14:paraId="017401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emergencyAreaIDCancelledNR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EmergencyAreaIDCancelledNR,</w:t>
      </w:r>
    </w:p>
    <w:p w14:paraId="5A5C6D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BroadcastCancelledAreaList</w:t>
      </w:r>
      <w:r w:rsidRPr="004B5CE3">
        <w:rPr>
          <w:rFonts w:ascii="Courier New" w:eastAsia="Times New Roman" w:hAnsi="Courier New"/>
          <w:sz w:val="16"/>
          <w:lang w:eastAsia="en-GB"/>
        </w:rPr>
        <w:t>-ExtIEs} }</w:t>
      </w:r>
    </w:p>
    <w:p w14:paraId="26D4A8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5A67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312C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BroadcastCancelledAreaList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639379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2BABBA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63089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0EF9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BroadcastCompletedAreaList ::= CHOICE {</w:t>
      </w:r>
    </w:p>
    <w:p w14:paraId="3C80D1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cellIDBroadcastEUTRA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CellIDBroadcastEUTRA,</w:t>
      </w:r>
    </w:p>
    <w:p w14:paraId="34E1CE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tAIBroadcastEUTRA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TAIBroadcastEUTRA,</w:t>
      </w:r>
    </w:p>
    <w:p w14:paraId="55CA1C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emergencyAreaIDBroadcastEUTRA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EmergencyAreaIDBroadcastEUTRA,</w:t>
      </w:r>
    </w:p>
    <w:p w14:paraId="45AE6C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cellIDBroadcastNR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CellIDBroadcastNR,</w:t>
      </w:r>
    </w:p>
    <w:p w14:paraId="4F7CD9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tAIBroadcastNR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TAIBroadcastNR,</w:t>
      </w:r>
    </w:p>
    <w:p w14:paraId="03BE55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emergencyAreaIDBroadcastNR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EmergencyAreaIDBroadcastNR,</w:t>
      </w:r>
    </w:p>
    <w:p w14:paraId="37F2C4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BroadcastCompletedAreaList</w:t>
      </w:r>
      <w:r w:rsidRPr="004B5CE3">
        <w:rPr>
          <w:rFonts w:ascii="Courier New" w:eastAsia="Times New Roman" w:hAnsi="Courier New"/>
          <w:sz w:val="16"/>
          <w:lang w:eastAsia="en-GB"/>
        </w:rPr>
        <w:t>-ExtIEs} }</w:t>
      </w:r>
    </w:p>
    <w:p w14:paraId="775822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41CA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60729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BroadcastCompletedAreaList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0BDC6B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220F44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3EC480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38574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BroadcastPLMNList ::= SEQUENCE (SIZE(1..</w:t>
      </w:r>
      <w:r w:rsidRPr="004B5CE3">
        <w:rPr>
          <w:rFonts w:ascii="Courier New" w:eastAsia="Times New Roman" w:hAnsi="Courier New"/>
          <w:sz w:val="16"/>
          <w:lang w:eastAsia="en-GB"/>
        </w:rPr>
        <w:t>maxnoofBPLMNs</w:t>
      </w:r>
      <w:r w:rsidRPr="004B5CE3">
        <w:rPr>
          <w:rFonts w:ascii="Courier New" w:eastAsia="Times New Roman" w:hAnsi="Courier New"/>
          <w:snapToGrid w:val="0"/>
          <w:sz w:val="16"/>
          <w:lang w:eastAsia="en-GB"/>
        </w:rPr>
        <w:t>)) OF BroadcastPLMNItem</w:t>
      </w:r>
    </w:p>
    <w:p w14:paraId="01D5F7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89164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BroadcastPLMNItem ::= SEQUENCE {</w:t>
      </w:r>
    </w:p>
    <w:p w14:paraId="4CC366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7F31C8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tAISliceSupportList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SliceSupportList,</w:t>
      </w:r>
    </w:p>
    <w:p w14:paraId="33E60D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{BroadcastPLMN</w:t>
      </w:r>
      <w:r w:rsidRPr="004B5CE3">
        <w:rPr>
          <w:rFonts w:ascii="Courier New" w:eastAsia="Times New Roman" w:hAnsi="Courier New"/>
          <w:sz w:val="16"/>
          <w:lang w:eastAsia="en-GB"/>
        </w:rPr>
        <w:t>Item</w:t>
      </w:r>
      <w:r w:rsidRPr="004B5CE3">
        <w:rPr>
          <w:rFonts w:ascii="Courier New" w:eastAsia="Times New Roman" w:hAnsi="Courier New"/>
          <w:snapToGrid w:val="0"/>
          <w:sz w:val="16"/>
          <w:lang w:eastAsia="en-GB"/>
        </w:rPr>
        <w:t>-ExtIEs} } OPTIONAL,</w:t>
      </w:r>
    </w:p>
    <w:p w14:paraId="1BA2AA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A72AC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3ECB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00F25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BroadcastPLMNItem-ExtIEs NGAP-PROTOCOL-EXTENSION ::= {</w:t>
      </w:r>
    </w:p>
    <w:p w14:paraId="603010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EF6F3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2F397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60E95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w:t>
      </w:r>
    </w:p>
    <w:p w14:paraId="5877E4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A8488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CancelAllWarningMessages ::= ENUMERATED {</w:t>
      </w:r>
    </w:p>
    <w:p w14:paraId="1976F1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true,</w:t>
      </w:r>
    </w:p>
    <w:p w14:paraId="0325F2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1C2B9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5CF8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7AFAF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CancelledCellsInEAI-EUTRA ::= SEQUENCE (SIZE(1..maxnoofCellinEAI)) OF CancelledCellsInEAI-EUTRA-Item</w:t>
      </w:r>
    </w:p>
    <w:p w14:paraId="69F9B8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C2AC7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CancelledCellsInEAI-EUTRA-Item ::= SEQUENCE {</w:t>
      </w:r>
    </w:p>
    <w:p w14:paraId="003C18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1C7A99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numberOfBroadcasts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NumberOfBroadcasts,</w:t>
      </w:r>
    </w:p>
    <w:p w14:paraId="265DC0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{CancelledCellsInEAI-EUTRA-Item-ExtIEs} } OPTIONAL,</w:t>
      </w:r>
    </w:p>
    <w:p w14:paraId="75BFE8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5753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72BC8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5ABE6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CancelledCellsInEAI-EUTRA-Item-ExtIEs NGAP-PROTOCOL-EXTENSION ::= {</w:t>
      </w:r>
    </w:p>
    <w:p w14:paraId="6EB4C4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7D53D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B62E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21D5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CancelledCellsInEAI-NR ::= SEQUENCE (SIZE(1..maxnoofCellinEAI)) OF CancelledCellsInEAI-NR-Item</w:t>
      </w:r>
    </w:p>
    <w:p w14:paraId="7F0F92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380E3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CancelledCellsInEAI-NR-Item ::= SEQUENCE {</w:t>
      </w:r>
    </w:p>
    <w:p w14:paraId="52AE05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791BCD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numberOfBroadcasts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NumberOfBroadcasts,</w:t>
      </w:r>
    </w:p>
    <w:p w14:paraId="3AB149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{CancelledCellsInEAI-NR-Item-ExtIEs} } OPTIONAL,</w:t>
      </w:r>
    </w:p>
    <w:p w14:paraId="3E4FD6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7F03F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BF1B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C9B9A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CancelledCellsInEAI-NR-Item-ExtIEs NGAP-PROTOCOL-EXTENSION ::= {</w:t>
      </w:r>
    </w:p>
    <w:p w14:paraId="187ACF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78C5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5041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DEFD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CancelledCellsInTAI-EUTRA ::= SEQUENCE (SIZE(1..maxnoofCellinTAI)) OF CancelledCellsInTAI-EUTRA-Item</w:t>
      </w:r>
    </w:p>
    <w:p w14:paraId="78A878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1ACE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CancelledCellsInTAI-EUTRA-Item ::= SEQUENCE {</w:t>
      </w:r>
    </w:p>
    <w:p w14:paraId="096654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35D4B1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numberOfBroadcasts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NumberOfBroadcasts,</w:t>
      </w:r>
    </w:p>
    <w:p w14:paraId="3B9A5A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{CancelledCellsInTAI-EUTRA-Item-ExtIEs} } OPTIONAL,</w:t>
      </w:r>
    </w:p>
    <w:p w14:paraId="2B8271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64CE1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E63CF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0AF9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CancelledCellsInTAI-EUTRA-Item-ExtIEs NGAP-PROTOCOL-EXTENSION ::= {</w:t>
      </w:r>
    </w:p>
    <w:p w14:paraId="0E06B3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2335C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6618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BA60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CancelledCellsInTAI-NR ::= SEQUENCE (SIZE(1..maxnoofCellinTAI)) OF CancelledCellsInTAI-NR-Item</w:t>
      </w:r>
    </w:p>
    <w:p w14:paraId="632416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7CEF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CancelledCellsInTAI-NR-Item ::= SEQUENCE{</w:t>
      </w:r>
    </w:p>
    <w:p w14:paraId="260CFD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5B6751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numberOfBroadcasts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NumberOfBroadcasts,</w:t>
      </w:r>
    </w:p>
    <w:p w14:paraId="25B448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{CancelledCellsInTAI-NR-Item-ExtIEs} } OPTIONAL,</w:t>
      </w:r>
    </w:p>
    <w:p w14:paraId="10422F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61503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3C10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E5B28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CancelledCellsInTAI-NR-Item-ExtIEs NGAP-PROTOCOL-EXTENSION ::= {</w:t>
      </w:r>
    </w:p>
    <w:p w14:paraId="4A32A0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30EE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770486"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Author"/>
          <w:rFonts w:ascii="Courier New" w:eastAsia="Times New Roman" w:hAnsi="Courier New"/>
          <w:noProof/>
          <w:snapToGrid w:val="0"/>
          <w:sz w:val="16"/>
          <w:lang w:eastAsia="en-GB"/>
        </w:rPr>
      </w:pPr>
    </w:p>
    <w:p w14:paraId="6A72B28E"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Author"/>
          <w:rFonts w:ascii="Courier New" w:eastAsia="Times New Roman" w:hAnsi="Courier New"/>
          <w:noProof/>
          <w:snapToGrid w:val="0"/>
          <w:sz w:val="16"/>
          <w:lang w:eastAsia="en-GB"/>
        </w:rPr>
      </w:pPr>
    </w:p>
    <w:p w14:paraId="415CBB1A"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Author"/>
          <w:rFonts w:ascii="Courier New" w:hAnsi="Courier New"/>
          <w:noProof/>
          <w:snapToGrid w:val="0"/>
          <w:sz w:val="16"/>
          <w:lang w:eastAsia="zh-CN"/>
        </w:rPr>
      </w:pPr>
      <w:ins w:id="1080" w:author="Author">
        <w:r>
          <w:rPr>
            <w:rFonts w:ascii="Courier New" w:eastAsia="Times New Roman" w:hAnsi="Courier New"/>
            <w:noProof/>
            <w:snapToGrid w:val="0"/>
            <w:sz w:val="16"/>
            <w:lang w:eastAsia="en-GB"/>
          </w:rPr>
          <w:t>Candidate</w:t>
        </w:r>
        <w:r w:rsidRPr="005C40D2">
          <w:rPr>
            <w:rFonts w:ascii="Courier New" w:eastAsia="Times New Roman" w:hAnsi="Courier New"/>
            <w:noProof/>
            <w:snapToGrid w:val="0"/>
            <w:sz w:val="16"/>
            <w:lang w:eastAsia="en-GB"/>
          </w:rPr>
          <w:t>CellList</w:t>
        </w:r>
        <w:r>
          <w:rPr>
            <w:rFonts w:ascii="Courier New" w:eastAsia="Times New Roman" w:hAnsi="Courier New"/>
            <w:noProof/>
            <w:snapToGrid w:val="0"/>
            <w:sz w:val="16"/>
            <w:lang w:eastAsia="en-GB"/>
          </w:rPr>
          <w:t xml:space="preserve"> ::= </w:t>
        </w:r>
        <w:r w:rsidRPr="004B5CE3">
          <w:rPr>
            <w:rFonts w:ascii="Courier New" w:eastAsia="Times New Roman" w:hAnsi="Courier New"/>
            <w:snapToGrid w:val="0"/>
            <w:sz w:val="16"/>
            <w:lang w:eastAsia="en-GB"/>
          </w:rPr>
          <w:t>SEQUENCE (SIZE(1..</w:t>
        </w:r>
        <w:r w:rsidRPr="005C40D2">
          <w:t xml:space="preserve"> </w:t>
        </w:r>
        <w:r w:rsidRPr="005C40D2">
          <w:rPr>
            <w:rFonts w:ascii="Courier New" w:eastAsia="Times New Roman" w:hAnsi="Courier New"/>
            <w:snapToGrid w:val="0"/>
            <w:sz w:val="16"/>
            <w:lang w:eastAsia="en-GB"/>
          </w:rPr>
          <w:t>maxnoofCandidateCells</w:t>
        </w:r>
        <w:r w:rsidRPr="004B5CE3">
          <w:rPr>
            <w:rFonts w:ascii="Courier New" w:eastAsia="Times New Roman" w:hAnsi="Courier New"/>
            <w:snapToGrid w:val="0"/>
            <w:sz w:val="16"/>
            <w:lang w:eastAsia="en-GB"/>
          </w:rPr>
          <w:t xml:space="preserve">)) OF </w:t>
        </w: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w:t>
        </w:r>
        <w:r>
          <w:rPr>
            <w:rFonts w:ascii="Courier New" w:eastAsia="Times New Roman" w:hAnsi="Courier New"/>
            <w:noProof/>
            <w:snapToGrid w:val="0"/>
            <w:sz w:val="16"/>
            <w:lang w:eastAsia="en-GB"/>
          </w:rPr>
          <w:t>-Ite</w:t>
        </w:r>
        <w:r>
          <w:rPr>
            <w:rFonts w:ascii="Courier New" w:hAnsi="Courier New" w:hint="eastAsia"/>
            <w:noProof/>
            <w:snapToGrid w:val="0"/>
            <w:sz w:val="16"/>
            <w:lang w:eastAsia="zh-CN"/>
          </w:rPr>
          <w:t>m</w:t>
        </w:r>
      </w:ins>
    </w:p>
    <w:p w14:paraId="1D82A8D1"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Author"/>
          <w:rFonts w:ascii="Courier New" w:hAnsi="Courier New"/>
          <w:noProof/>
          <w:snapToGrid w:val="0"/>
          <w:sz w:val="16"/>
          <w:lang w:eastAsia="zh-CN"/>
        </w:rPr>
      </w:pPr>
    </w:p>
    <w:p w14:paraId="389321A2" w14:textId="77777777" w:rsidR="005C1468" w:rsidRPr="00EB026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Author"/>
          <w:rFonts w:ascii="Courier New" w:eastAsia="Times New Roman" w:hAnsi="Courier New"/>
          <w:noProof/>
          <w:snapToGrid w:val="0"/>
          <w:sz w:val="16"/>
          <w:lang w:eastAsia="en-GB"/>
        </w:rPr>
      </w:pPr>
      <w:ins w:id="1083" w:author="Autho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w:t>
        </w:r>
        <w:r>
          <w:rPr>
            <w:rFonts w:ascii="Courier New" w:eastAsia="Times New Roman" w:hAnsi="Courier New"/>
            <w:noProof/>
            <w:snapToGrid w:val="0"/>
            <w:sz w:val="16"/>
            <w:lang w:eastAsia="en-GB"/>
          </w:rPr>
          <w:t>-Ite</w:t>
        </w:r>
        <w:r>
          <w:rPr>
            <w:rFonts w:ascii="Courier New" w:hAnsi="Courier New" w:hint="eastAsia"/>
            <w:noProof/>
            <w:snapToGrid w:val="0"/>
            <w:sz w:val="16"/>
            <w:lang w:eastAsia="zh-CN"/>
          </w:rPr>
          <w:t>m</w:t>
        </w:r>
        <w:r>
          <w:rPr>
            <w:rFonts w:ascii="Courier New" w:eastAsia="Times New Roman" w:hAnsi="Courier New"/>
            <w:noProof/>
            <w:snapToGrid w:val="0"/>
            <w:sz w:val="16"/>
            <w:lang w:eastAsia="en-GB"/>
          </w:rPr>
          <w:t xml:space="preserve">::= </w:t>
        </w:r>
        <w:r>
          <w:rPr>
            <w:rFonts w:ascii="Courier New" w:hAnsi="Courier New" w:hint="eastAsia"/>
            <w:noProof/>
            <w:snapToGrid w:val="0"/>
            <w:sz w:val="16"/>
            <w:lang w:eastAsia="zh-CN"/>
          </w:rPr>
          <w:t>CHOICE</w:t>
        </w:r>
        <w:r w:rsidRPr="00EB0263">
          <w:rPr>
            <w:rFonts w:ascii="Courier New" w:eastAsia="Times New Roman" w:hAnsi="Courier New"/>
            <w:noProof/>
            <w:snapToGrid w:val="0"/>
            <w:sz w:val="16"/>
            <w:lang w:eastAsia="en-GB"/>
          </w:rPr>
          <w:t xml:space="preserve"> {</w:t>
        </w:r>
      </w:ins>
    </w:p>
    <w:p w14:paraId="7F7E172B" w14:textId="174A2A29"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Author"/>
          <w:rFonts w:ascii="Courier New" w:hAnsi="Courier New"/>
          <w:noProof/>
          <w:snapToGrid w:val="0"/>
          <w:sz w:val="16"/>
          <w:lang w:eastAsia="zh-CN"/>
        </w:rPr>
      </w:pPr>
      <w:ins w:id="1085"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candidateCGI</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00544955">
          <w:rPr>
            <w:rFonts w:ascii="Courier New" w:eastAsia="Times New Roman" w:hAnsi="Courier New"/>
            <w:noProof/>
            <w:snapToGrid w:val="0"/>
            <w:sz w:val="16"/>
            <w:lang w:eastAsia="en-GB"/>
          </w:rPr>
          <w:t>C</w:t>
        </w:r>
        <w:r>
          <w:rPr>
            <w:rFonts w:ascii="Courier New" w:eastAsia="Times New Roman" w:hAnsi="Courier New"/>
            <w:noProof/>
            <w:snapToGrid w:val="0"/>
            <w:sz w:val="16"/>
            <w:lang w:eastAsia="en-GB"/>
          </w:rPr>
          <w:t>andidateCell</w:t>
        </w:r>
        <w:r w:rsidRPr="0072653B">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w:t>
        </w:r>
      </w:ins>
    </w:p>
    <w:p w14:paraId="234BCC3A" w14:textId="48649E6C" w:rsidR="005C1468" w:rsidRPr="001D6AC7"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Author"/>
          <w:rFonts w:ascii="Courier New" w:hAnsi="Courier New"/>
          <w:noProof/>
          <w:snapToGrid w:val="0"/>
          <w:sz w:val="16"/>
          <w:lang w:eastAsia="zh-CN"/>
        </w:rPr>
      </w:pPr>
      <w:ins w:id="1087" w:author="Author">
        <w:r>
          <w:rPr>
            <w:rFonts w:ascii="Courier New" w:hAnsi="Courier New"/>
            <w:noProof/>
            <w:snapToGrid w:val="0"/>
            <w:sz w:val="16"/>
            <w:lang w:eastAsia="zh-CN"/>
          </w:rPr>
          <w:lastRenderedPageBreak/>
          <w:tab/>
        </w:r>
        <w:r>
          <w:rPr>
            <w:rFonts w:ascii="Courier New" w:eastAsia="Times New Roman" w:hAnsi="Courier New"/>
            <w:noProof/>
            <w:snapToGrid w:val="0"/>
            <w:sz w:val="16"/>
            <w:lang w:eastAsia="en-GB"/>
          </w:rPr>
          <w:t>candidatePCI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eastAsia="Times New Roman" w:hAnsi="Courier New"/>
            <w:noProof/>
            <w:snapToGrid w:val="0"/>
            <w:sz w:val="16"/>
            <w:lang w:eastAsia="en-GB"/>
          </w:rPr>
          <w:t>CandidatePCI</w:t>
        </w:r>
        <w:r>
          <w:rPr>
            <w:rFonts w:ascii="Courier New" w:hAnsi="Courier New" w:hint="eastAsia"/>
            <w:noProof/>
            <w:snapToGrid w:val="0"/>
            <w:sz w:val="16"/>
            <w:lang w:eastAsia="zh-CN"/>
          </w:rPr>
          <w:t>,</w:t>
        </w:r>
      </w:ins>
    </w:p>
    <w:p w14:paraId="00CCB64B" w14:textId="4268E617" w:rsidR="005C1468" w:rsidRPr="0059049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Author"/>
          <w:rFonts w:ascii="Courier New" w:eastAsia="Times New Roman" w:hAnsi="Courier New"/>
          <w:noProof/>
          <w:snapToGrid w:val="0"/>
          <w:sz w:val="16"/>
          <w:lang w:eastAsia="en-GB"/>
        </w:rPr>
      </w:pPr>
      <w:ins w:id="1089" w:author="Author">
        <w:r>
          <w:rPr>
            <w:rFonts w:ascii="Courier New" w:eastAsia="Times New Roman" w:hAnsi="Courier New"/>
            <w:noProof/>
            <w:snapToGrid w:val="0"/>
            <w:sz w:val="16"/>
            <w:lang w:eastAsia="en-GB"/>
          </w:rPr>
          <w:tab/>
        </w:r>
        <w:r w:rsidRPr="004B5CE3">
          <w:rPr>
            <w:rFonts w:ascii="Courier New" w:eastAsia="Times New Roman" w:hAnsi="Courier New"/>
            <w:sz w:val="16"/>
            <w:lang w:eastAsia="en-GB"/>
          </w:rPr>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A21BEB">
          <w:rPr>
            <w:rFonts w:ascii="Courier New" w:eastAsia="Times New Roman" w:hAnsi="Courier New"/>
            <w:noProof/>
            <w:snapToGrid w:val="0"/>
            <w:sz w:val="16"/>
            <w:lang w:eastAsia="en-GB"/>
          </w:rPr>
          <w:t xml:space="preserve"> </w:t>
        </w: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w:t>
        </w:r>
        <w:r>
          <w:rPr>
            <w:rFonts w:ascii="Courier New" w:eastAsia="Times New Roman" w:hAnsi="Courier New"/>
            <w:noProof/>
            <w:snapToGrid w:val="0"/>
            <w:sz w:val="16"/>
            <w:lang w:eastAsia="en-GB"/>
          </w:rPr>
          <w:t>-Ite</w:t>
        </w:r>
        <w:r>
          <w:rPr>
            <w:rFonts w:ascii="Courier New" w:hAnsi="Courier New" w:hint="eastAsia"/>
            <w:noProof/>
            <w:snapToGrid w:val="0"/>
            <w:sz w:val="16"/>
            <w:lang w:eastAsia="zh-CN"/>
          </w:rPr>
          <w:t>m</w:t>
        </w:r>
        <w:r w:rsidRPr="004B5CE3">
          <w:rPr>
            <w:rFonts w:ascii="Courier New" w:eastAsia="Times New Roman" w:hAnsi="Courier New"/>
            <w:sz w:val="16"/>
            <w:lang w:eastAsia="en-GB"/>
          </w:rPr>
          <w:t>-ExtIEs} }</w:t>
        </w:r>
      </w:ins>
    </w:p>
    <w:p w14:paraId="4879FBFD"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Author"/>
          <w:rFonts w:ascii="Courier New" w:hAnsi="Courier New"/>
          <w:noProof/>
          <w:snapToGrid w:val="0"/>
          <w:sz w:val="16"/>
          <w:lang w:eastAsia="zh-CN"/>
        </w:rPr>
      </w:pPr>
      <w:ins w:id="1091" w:author="Author">
        <w:r>
          <w:rPr>
            <w:rFonts w:ascii="Courier New" w:eastAsia="Times New Roman" w:hAnsi="Courier New"/>
            <w:noProof/>
            <w:snapToGrid w:val="0"/>
            <w:sz w:val="16"/>
            <w:lang w:eastAsia="en-GB"/>
          </w:rPr>
          <w:t>}</w:t>
        </w:r>
      </w:ins>
    </w:p>
    <w:p w14:paraId="0AC50137"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Author"/>
          <w:rFonts w:ascii="Courier New" w:hAnsi="Courier New"/>
          <w:noProof/>
          <w:snapToGrid w:val="0"/>
          <w:sz w:val="16"/>
          <w:lang w:eastAsia="zh-CN"/>
        </w:rPr>
      </w:pPr>
    </w:p>
    <w:p w14:paraId="42CC53ED" w14:textId="79C50FC9" w:rsidR="005C1468" w:rsidRPr="004B5CE3" w:rsidRDefault="006B0C1A"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Author"/>
          <w:rFonts w:ascii="Courier New" w:eastAsia="Times New Roman" w:hAnsi="Courier New"/>
          <w:noProof/>
          <w:snapToGrid w:val="0"/>
          <w:sz w:val="16"/>
          <w:lang w:eastAsia="en-GB"/>
        </w:rPr>
      </w:pPr>
      <w:ins w:id="1094" w:author="Autho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w:t>
        </w:r>
        <w:r>
          <w:rPr>
            <w:rFonts w:ascii="Courier New" w:eastAsia="Times New Roman" w:hAnsi="Courier New"/>
            <w:noProof/>
            <w:snapToGrid w:val="0"/>
            <w:sz w:val="16"/>
            <w:lang w:eastAsia="en-GB"/>
          </w:rPr>
          <w:t>-Ite</w:t>
        </w:r>
        <w:r>
          <w:rPr>
            <w:rFonts w:ascii="Courier New" w:hAnsi="Courier New" w:hint="eastAsia"/>
            <w:noProof/>
            <w:snapToGrid w:val="0"/>
            <w:sz w:val="16"/>
            <w:lang w:eastAsia="zh-CN"/>
          </w:rPr>
          <w:t>m</w:t>
        </w:r>
        <w:r w:rsidR="005C1468" w:rsidRPr="004B5CE3">
          <w:rPr>
            <w:rFonts w:ascii="Courier New" w:eastAsia="Times New Roman" w:hAnsi="Courier New"/>
            <w:noProof/>
            <w:snapToGrid w:val="0"/>
            <w:sz w:val="16"/>
            <w:lang w:eastAsia="en-GB"/>
          </w:rPr>
          <w:t xml:space="preserve">-ExtIEs </w:t>
        </w:r>
        <w:r w:rsidR="00400F55" w:rsidRPr="004B5CE3">
          <w:rPr>
            <w:rFonts w:ascii="Courier New" w:eastAsia="Times New Roman" w:hAnsi="Courier New"/>
            <w:snapToGrid w:val="0"/>
            <w:sz w:val="16"/>
            <w:lang w:eastAsia="en-GB"/>
          </w:rPr>
          <w:t>NGAP-PROTOCOL-IES</w:t>
        </w:r>
        <w:r w:rsidR="005C1468" w:rsidRPr="004B5CE3">
          <w:rPr>
            <w:rFonts w:ascii="Courier New" w:eastAsia="Times New Roman" w:hAnsi="Courier New"/>
            <w:noProof/>
            <w:snapToGrid w:val="0"/>
            <w:sz w:val="16"/>
            <w:lang w:eastAsia="en-GB"/>
          </w:rPr>
          <w:t xml:space="preserve"> ::= {</w:t>
        </w:r>
      </w:ins>
    </w:p>
    <w:p w14:paraId="33BC86BC" w14:textId="77777777" w:rsidR="005C1468" w:rsidRPr="004B5CE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Author"/>
          <w:rFonts w:ascii="Courier New" w:eastAsia="Times New Roman" w:hAnsi="Courier New"/>
          <w:noProof/>
          <w:snapToGrid w:val="0"/>
          <w:sz w:val="16"/>
          <w:lang w:eastAsia="en-GB"/>
        </w:rPr>
      </w:pPr>
      <w:ins w:id="1096" w:author="Author">
        <w:r w:rsidRPr="004B5CE3">
          <w:rPr>
            <w:rFonts w:ascii="Courier New" w:eastAsia="Times New Roman" w:hAnsi="Courier New"/>
            <w:noProof/>
            <w:snapToGrid w:val="0"/>
            <w:sz w:val="16"/>
            <w:lang w:eastAsia="en-GB"/>
          </w:rPr>
          <w:tab/>
          <w:t>...</w:t>
        </w:r>
      </w:ins>
    </w:p>
    <w:p w14:paraId="6289B9C1"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Author"/>
          <w:rFonts w:ascii="Courier New" w:eastAsia="Times New Roman" w:hAnsi="Courier New"/>
          <w:noProof/>
          <w:snapToGrid w:val="0"/>
          <w:sz w:val="16"/>
          <w:lang w:eastAsia="en-GB"/>
        </w:rPr>
      </w:pPr>
      <w:ins w:id="1098" w:author="Author">
        <w:r w:rsidRPr="004B5CE3">
          <w:rPr>
            <w:rFonts w:ascii="Courier New" w:eastAsia="Times New Roman" w:hAnsi="Courier New"/>
            <w:noProof/>
            <w:snapToGrid w:val="0"/>
            <w:sz w:val="16"/>
            <w:lang w:eastAsia="en-GB"/>
          </w:rPr>
          <w:t>}</w:t>
        </w:r>
      </w:ins>
    </w:p>
    <w:p w14:paraId="58A80AB0" w14:textId="77777777" w:rsidR="005C1468" w:rsidRPr="0059049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Author"/>
          <w:rFonts w:ascii="Courier New" w:eastAsia="Times New Roman" w:hAnsi="Courier New"/>
          <w:noProof/>
          <w:snapToGrid w:val="0"/>
          <w:sz w:val="16"/>
          <w:lang w:eastAsia="en-GB"/>
        </w:rPr>
      </w:pPr>
    </w:p>
    <w:p w14:paraId="41AED927"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Author"/>
          <w:rFonts w:ascii="Courier New" w:hAnsi="Courier New"/>
          <w:noProof/>
          <w:snapToGrid w:val="0"/>
          <w:sz w:val="16"/>
          <w:lang w:eastAsia="zh-CN"/>
        </w:rPr>
      </w:pPr>
    </w:p>
    <w:p w14:paraId="6BCD977D" w14:textId="77777777" w:rsidR="005C1468" w:rsidRPr="00EB026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Author"/>
          <w:rFonts w:ascii="Courier New" w:eastAsia="Times New Roman" w:hAnsi="Courier New"/>
          <w:noProof/>
          <w:snapToGrid w:val="0"/>
          <w:sz w:val="16"/>
          <w:lang w:eastAsia="en-GB"/>
        </w:rPr>
      </w:pPr>
      <w:ins w:id="1102" w:author="Autho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CellID</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SEQUENCE {</w:t>
        </w:r>
      </w:ins>
    </w:p>
    <w:p w14:paraId="49398CF2" w14:textId="77777777" w:rsidR="005C1468" w:rsidRPr="005C40D2"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Author"/>
          <w:rFonts w:ascii="Courier New" w:eastAsia="Times New Roman" w:hAnsi="Courier New"/>
          <w:noProof/>
          <w:snapToGrid w:val="0"/>
          <w:sz w:val="16"/>
          <w:lang w:eastAsia="en-GB"/>
        </w:rPr>
      </w:pPr>
      <w:ins w:id="1104"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candidateCell</w:t>
        </w:r>
        <w:r w:rsidRPr="0072653B">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NR-CGI,</w:t>
        </w:r>
      </w:ins>
    </w:p>
    <w:p w14:paraId="3FE1078A"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Author"/>
          <w:rFonts w:ascii="Courier New" w:eastAsia="Times New Roman" w:hAnsi="Courier New"/>
          <w:noProof/>
          <w:snapToGrid w:val="0"/>
          <w:sz w:val="16"/>
          <w:lang w:eastAsia="en-GB"/>
        </w:rPr>
      </w:pPr>
      <w:ins w:id="1106"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CellID</w:t>
        </w:r>
        <w:r>
          <w:rPr>
            <w:rFonts w:ascii="Courier New" w:eastAsia="Times New Roman" w:hAnsi="Courier New"/>
            <w:noProof/>
            <w:snapToGrid w:val="0"/>
            <w:sz w:val="16"/>
            <w:lang w:eastAsia="en-GB"/>
          </w:rPr>
          <w: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36EB1AFD"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Author"/>
          <w:rFonts w:ascii="Courier New" w:eastAsia="Times New Roman" w:hAnsi="Courier New"/>
          <w:noProof/>
          <w:snapToGrid w:val="0"/>
          <w:sz w:val="16"/>
          <w:lang w:eastAsia="en-GB"/>
        </w:rPr>
      </w:pPr>
      <w:ins w:id="1108" w:author="Author">
        <w:r>
          <w:rPr>
            <w:rFonts w:ascii="Courier New" w:eastAsia="Times New Roman" w:hAnsi="Courier New"/>
            <w:noProof/>
            <w:snapToGrid w:val="0"/>
            <w:sz w:val="16"/>
            <w:lang w:eastAsia="en-GB"/>
          </w:rPr>
          <w:t>}</w:t>
        </w:r>
      </w:ins>
    </w:p>
    <w:p w14:paraId="74773E4A"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Author"/>
          <w:rFonts w:ascii="Courier New" w:hAnsi="Courier New"/>
          <w:noProof/>
          <w:snapToGrid w:val="0"/>
          <w:sz w:val="16"/>
          <w:lang w:eastAsia="zh-CN"/>
        </w:rPr>
      </w:pPr>
    </w:p>
    <w:p w14:paraId="1D9D89AE" w14:textId="77777777" w:rsidR="005C1468" w:rsidRPr="004B5CE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Author"/>
          <w:rFonts w:ascii="Courier New" w:eastAsia="Times New Roman" w:hAnsi="Courier New"/>
          <w:noProof/>
          <w:snapToGrid w:val="0"/>
          <w:sz w:val="16"/>
          <w:lang w:eastAsia="en-GB"/>
        </w:rPr>
      </w:pPr>
      <w:ins w:id="1111" w:author="Author">
        <w:r>
          <w:rPr>
            <w:rFonts w:ascii="Courier New" w:eastAsia="Times New Roman" w:hAnsi="Courier New"/>
            <w:noProof/>
            <w:snapToGrid w:val="0"/>
            <w:sz w:val="16"/>
            <w:lang w:eastAsia="en-GB"/>
          </w:rPr>
          <w:t>Candidate</w:t>
        </w:r>
        <w:r>
          <w:rPr>
            <w:rFonts w:ascii="Courier New" w:hAnsi="Courier New" w:hint="eastAsia"/>
            <w:noProof/>
            <w:snapToGrid w:val="0"/>
            <w:sz w:val="16"/>
            <w:lang w:eastAsia="zh-CN"/>
          </w:rPr>
          <w:t>CellID</w:t>
        </w:r>
        <w:r>
          <w:rPr>
            <w:rFonts w:ascii="Courier New" w:eastAsia="Times New Roman" w:hAnsi="Courier New"/>
            <w:noProof/>
            <w:snapToGrid w:val="0"/>
            <w:sz w:val="16"/>
            <w:lang w:eastAsia="en-GB"/>
          </w:rPr>
          <w:t>-ExtIEs</w:t>
        </w:r>
        <w:r w:rsidRPr="004B5CE3">
          <w:rPr>
            <w:rFonts w:ascii="Courier New" w:eastAsia="Times New Roman" w:hAnsi="Courier New"/>
            <w:noProof/>
            <w:snapToGrid w:val="0"/>
            <w:sz w:val="16"/>
            <w:lang w:eastAsia="en-GB"/>
          </w:rPr>
          <w:t xml:space="preserve"> NGAP-PROTOCOL-EXTENSION ::= {</w:t>
        </w:r>
      </w:ins>
    </w:p>
    <w:p w14:paraId="3FB7A829" w14:textId="77777777" w:rsidR="005C1468" w:rsidRPr="004B5CE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Author"/>
          <w:rFonts w:ascii="Courier New" w:eastAsia="Times New Roman" w:hAnsi="Courier New"/>
          <w:noProof/>
          <w:snapToGrid w:val="0"/>
          <w:sz w:val="16"/>
          <w:lang w:eastAsia="en-GB"/>
        </w:rPr>
      </w:pPr>
      <w:ins w:id="1113" w:author="Author">
        <w:r w:rsidRPr="004B5CE3">
          <w:rPr>
            <w:rFonts w:ascii="Courier New" w:eastAsia="Times New Roman" w:hAnsi="Courier New"/>
            <w:noProof/>
            <w:snapToGrid w:val="0"/>
            <w:sz w:val="16"/>
            <w:lang w:eastAsia="en-GB"/>
          </w:rPr>
          <w:tab/>
          <w:t>...</w:t>
        </w:r>
      </w:ins>
    </w:p>
    <w:p w14:paraId="03BAFF78"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Author"/>
          <w:rFonts w:ascii="Courier New" w:eastAsia="Times New Roman" w:hAnsi="Courier New"/>
          <w:noProof/>
          <w:snapToGrid w:val="0"/>
          <w:sz w:val="16"/>
          <w:lang w:eastAsia="en-GB"/>
        </w:rPr>
      </w:pPr>
      <w:ins w:id="1115" w:author="Author">
        <w:r w:rsidRPr="004B5CE3">
          <w:rPr>
            <w:rFonts w:ascii="Courier New" w:eastAsia="Times New Roman" w:hAnsi="Courier New"/>
            <w:noProof/>
            <w:snapToGrid w:val="0"/>
            <w:sz w:val="16"/>
            <w:lang w:eastAsia="en-GB"/>
          </w:rPr>
          <w:t>}</w:t>
        </w:r>
      </w:ins>
    </w:p>
    <w:p w14:paraId="37E75884" w14:textId="77777777" w:rsidR="005C1468" w:rsidRPr="005D344D"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Author"/>
          <w:rFonts w:ascii="Courier New" w:hAnsi="Courier New"/>
          <w:noProof/>
          <w:snapToGrid w:val="0"/>
          <w:sz w:val="16"/>
          <w:lang w:eastAsia="zh-CN"/>
        </w:rPr>
      </w:pPr>
    </w:p>
    <w:p w14:paraId="413B8317" w14:textId="77777777" w:rsidR="005C1468" w:rsidRPr="00EB026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Author"/>
          <w:rFonts w:ascii="Courier New" w:eastAsia="Times New Roman" w:hAnsi="Courier New"/>
          <w:noProof/>
          <w:snapToGrid w:val="0"/>
          <w:sz w:val="16"/>
          <w:lang w:eastAsia="en-GB"/>
        </w:rPr>
      </w:pPr>
      <w:ins w:id="1118" w:author="Author">
        <w:r>
          <w:rPr>
            <w:rFonts w:ascii="Courier New" w:eastAsia="Times New Roman" w:hAnsi="Courier New"/>
            <w:noProof/>
            <w:snapToGrid w:val="0"/>
            <w:sz w:val="16"/>
            <w:lang w:eastAsia="en-GB"/>
          </w:rPr>
          <w:t xml:space="preserve">CandidatePCI::= </w:t>
        </w:r>
        <w:r w:rsidRPr="00EB0263">
          <w:rPr>
            <w:rFonts w:ascii="Courier New" w:eastAsia="Times New Roman" w:hAnsi="Courier New"/>
            <w:noProof/>
            <w:snapToGrid w:val="0"/>
            <w:sz w:val="16"/>
            <w:lang w:eastAsia="en-GB"/>
          </w:rPr>
          <w:t>SEQUENCE {</w:t>
        </w:r>
      </w:ins>
    </w:p>
    <w:p w14:paraId="2320D99B"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Author"/>
          <w:rFonts w:ascii="Courier New" w:eastAsia="Times New Roman" w:hAnsi="Courier New"/>
          <w:noProof/>
          <w:snapToGrid w:val="0"/>
          <w:sz w:val="16"/>
          <w:lang w:eastAsia="en-GB"/>
        </w:rPr>
      </w:pPr>
      <w:ins w:id="1120"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candidatePCI</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72653B">
          <w:rPr>
            <w:rFonts w:ascii="Courier New" w:eastAsia="Times New Roman" w:hAnsi="Courier New"/>
            <w:noProof/>
            <w:snapToGrid w:val="0"/>
            <w:sz w:val="16"/>
            <w:lang w:eastAsia="en-GB"/>
          </w:rPr>
          <w:t>INTEGER (0..1007)</w:t>
        </w:r>
        <w:r>
          <w:rPr>
            <w:rFonts w:ascii="Courier New" w:eastAsia="Times New Roman" w:hAnsi="Courier New"/>
            <w:noProof/>
            <w:snapToGrid w:val="0"/>
            <w:sz w:val="16"/>
            <w:lang w:eastAsia="en-GB"/>
          </w:rPr>
          <w:t>,</w:t>
        </w:r>
      </w:ins>
    </w:p>
    <w:p w14:paraId="3E48D764" w14:textId="77777777" w:rsidR="005C1468" w:rsidRPr="005C40D2"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Author"/>
          <w:rFonts w:ascii="Courier New" w:eastAsia="Times New Roman" w:hAnsi="Courier New"/>
          <w:noProof/>
          <w:snapToGrid w:val="0"/>
          <w:sz w:val="16"/>
          <w:lang w:eastAsia="en-GB"/>
        </w:rPr>
      </w:pPr>
      <w:ins w:id="1122"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candidateNR</w:t>
        </w:r>
        <w:r w:rsidRPr="0072653B">
          <w:rPr>
            <w:rFonts w:ascii="Courier New" w:eastAsia="Times New Roman" w:hAnsi="Courier New"/>
            <w:noProof/>
            <w:snapToGrid w:val="0"/>
            <w:sz w:val="16"/>
            <w:lang w:eastAsia="en-GB"/>
          </w:rPr>
          <w:t>ARFCN</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INTEGER (0..3279165</w:t>
        </w:r>
        <w:r w:rsidRPr="0072653B">
          <w:rPr>
            <w:rFonts w:ascii="Courier New" w:eastAsia="Times New Roman" w:hAnsi="Courier New"/>
            <w:noProof/>
            <w:snapToGrid w:val="0"/>
            <w:sz w:val="16"/>
            <w:lang w:eastAsia="en-GB"/>
          </w:rPr>
          <w:t>)</w:t>
        </w:r>
        <w:r>
          <w:rPr>
            <w:rFonts w:ascii="Courier New" w:eastAsia="Times New Roman" w:hAnsi="Courier New"/>
            <w:noProof/>
            <w:snapToGrid w:val="0"/>
            <w:sz w:val="16"/>
            <w:lang w:eastAsia="en-GB"/>
          </w:rPr>
          <w:t>,</w:t>
        </w:r>
      </w:ins>
    </w:p>
    <w:p w14:paraId="0B7BE721" w14:textId="00BCDA19"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Author"/>
          <w:rFonts w:ascii="Courier New" w:eastAsia="Times New Roman" w:hAnsi="Courier New"/>
          <w:noProof/>
          <w:snapToGrid w:val="0"/>
          <w:sz w:val="16"/>
          <w:lang w:eastAsia="en-GB"/>
        </w:rPr>
      </w:pPr>
      <w:ins w:id="1124"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Pr>
            <w:rFonts w:ascii="Courier New" w:eastAsia="Times New Roman" w:hAnsi="Courier New"/>
            <w:noProof/>
            <w:snapToGrid w:val="0"/>
            <w:sz w:val="16"/>
            <w:lang w:eastAsia="en-GB"/>
          </w:rPr>
          <w:t>CandidatePCI-ExtIEs}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2B5EA1A0"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Author"/>
          <w:rFonts w:ascii="Courier New" w:eastAsia="Times New Roman" w:hAnsi="Courier New"/>
          <w:noProof/>
          <w:snapToGrid w:val="0"/>
          <w:sz w:val="16"/>
          <w:lang w:eastAsia="en-GB"/>
        </w:rPr>
      </w:pPr>
      <w:ins w:id="1126" w:author="Author">
        <w:r>
          <w:rPr>
            <w:rFonts w:ascii="Courier New" w:eastAsia="Times New Roman" w:hAnsi="Courier New"/>
            <w:noProof/>
            <w:snapToGrid w:val="0"/>
            <w:sz w:val="16"/>
            <w:lang w:eastAsia="en-GB"/>
          </w:rPr>
          <w:t>}</w:t>
        </w:r>
      </w:ins>
    </w:p>
    <w:p w14:paraId="686B3949"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Author"/>
          <w:rFonts w:ascii="Courier New" w:hAnsi="Courier New"/>
          <w:snapToGrid w:val="0"/>
          <w:sz w:val="16"/>
          <w:lang w:eastAsia="zh-CN"/>
        </w:rPr>
      </w:pPr>
    </w:p>
    <w:p w14:paraId="74818E44" w14:textId="4990D265" w:rsidR="005C1468" w:rsidRPr="004B5CE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Author"/>
          <w:rFonts w:ascii="Courier New" w:eastAsia="Times New Roman" w:hAnsi="Courier New"/>
          <w:noProof/>
          <w:snapToGrid w:val="0"/>
          <w:sz w:val="16"/>
          <w:lang w:eastAsia="en-GB"/>
        </w:rPr>
      </w:pPr>
      <w:ins w:id="1129" w:author="Author">
        <w:r>
          <w:rPr>
            <w:rFonts w:ascii="Courier New" w:eastAsia="Times New Roman" w:hAnsi="Courier New"/>
            <w:noProof/>
            <w:snapToGrid w:val="0"/>
            <w:sz w:val="16"/>
            <w:lang w:eastAsia="en-GB"/>
          </w:rPr>
          <w:t>CandidatePCI-ExtIEs</w:t>
        </w:r>
        <w:r w:rsidRPr="004B5CE3">
          <w:rPr>
            <w:rFonts w:ascii="Courier New" w:eastAsia="Times New Roman" w:hAnsi="Courier New"/>
            <w:noProof/>
            <w:snapToGrid w:val="0"/>
            <w:sz w:val="16"/>
            <w:lang w:eastAsia="en-GB"/>
          </w:rPr>
          <w:t xml:space="preserve"> NGAP-PROTOCOL-EXTENSION ::= {</w:t>
        </w:r>
      </w:ins>
    </w:p>
    <w:p w14:paraId="293BC45C" w14:textId="77777777" w:rsidR="005C1468" w:rsidRPr="004B5CE3"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Author"/>
          <w:rFonts w:ascii="Courier New" w:eastAsia="Times New Roman" w:hAnsi="Courier New"/>
          <w:noProof/>
          <w:snapToGrid w:val="0"/>
          <w:sz w:val="16"/>
          <w:lang w:eastAsia="en-GB"/>
        </w:rPr>
      </w:pPr>
      <w:ins w:id="1131" w:author="Author">
        <w:r w:rsidRPr="004B5CE3">
          <w:rPr>
            <w:rFonts w:ascii="Courier New" w:eastAsia="Times New Roman" w:hAnsi="Courier New"/>
            <w:noProof/>
            <w:snapToGrid w:val="0"/>
            <w:sz w:val="16"/>
            <w:lang w:eastAsia="en-GB"/>
          </w:rPr>
          <w:tab/>
          <w:t>...</w:t>
        </w:r>
      </w:ins>
    </w:p>
    <w:p w14:paraId="74E8C86C" w14:textId="77777777" w:rsidR="005C1468" w:rsidRDefault="005C1468" w:rsidP="005C1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Author"/>
          <w:rFonts w:ascii="Courier New" w:eastAsia="Times New Roman" w:hAnsi="Courier New"/>
          <w:noProof/>
          <w:snapToGrid w:val="0"/>
          <w:sz w:val="16"/>
          <w:lang w:eastAsia="en-GB"/>
        </w:rPr>
      </w:pPr>
      <w:ins w:id="1133" w:author="Author">
        <w:r w:rsidRPr="004B5CE3">
          <w:rPr>
            <w:rFonts w:ascii="Courier New" w:eastAsia="Times New Roman" w:hAnsi="Courier New"/>
            <w:noProof/>
            <w:snapToGrid w:val="0"/>
            <w:sz w:val="16"/>
            <w:lang w:eastAsia="en-GB"/>
          </w:rPr>
          <w:t>}</w:t>
        </w:r>
      </w:ins>
    </w:p>
    <w:p w14:paraId="574CB1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4377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Cause ::= CHOICE {</w:t>
      </w:r>
    </w:p>
    <w:p w14:paraId="1B4DA7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radioNetwork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CauseRadioNetwork,</w:t>
      </w:r>
    </w:p>
    <w:p w14:paraId="0D1BCB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CauseTransport,</w:t>
      </w:r>
    </w:p>
    <w:p w14:paraId="7E633F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CauseNas,</w:t>
      </w:r>
    </w:p>
    <w:p w14:paraId="408C47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CauseProtocol,</w:t>
      </w:r>
    </w:p>
    <w:p w14:paraId="60AD13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misc</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CauseMisc,</w:t>
      </w:r>
    </w:p>
    <w:p w14:paraId="6AC623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{Cause-ExtIEs} }</w:t>
      </w:r>
    </w:p>
    <w:p w14:paraId="4E5E29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736F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07E05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xml:space="preserve">Cause-ExtIEs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1D9DDB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4BEEFB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2A42DE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27011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CauseMisc ::= ENUMERATED {</w:t>
      </w:r>
    </w:p>
    <w:p w14:paraId="004EEF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control-processing-overload,</w:t>
      </w:r>
    </w:p>
    <w:p w14:paraId="6F3B05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not-enough-user-plane-processing-resources,</w:t>
      </w:r>
    </w:p>
    <w:p w14:paraId="464D77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hardware-failure,</w:t>
      </w:r>
    </w:p>
    <w:p w14:paraId="24FAE0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om-intervention,</w:t>
      </w:r>
    </w:p>
    <w:p w14:paraId="4792AC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w:t>
      </w:r>
      <w:r w:rsidRPr="004B5CE3">
        <w:rPr>
          <w:rFonts w:ascii="Courier New" w:eastAsia="Times New Roman" w:hAnsi="Courier New"/>
          <w:sz w:val="16"/>
          <w:szCs w:val="18"/>
          <w:lang w:eastAsia="en-GB"/>
        </w:rPr>
        <w:t>nknown-PLMN,</w:t>
      </w:r>
    </w:p>
    <w:p w14:paraId="60E02A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unspecified,</w:t>
      </w:r>
    </w:p>
    <w:p w14:paraId="12CD07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B65C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FB09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DB9CD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CauseNas ::= ENUMERATED {</w:t>
      </w:r>
    </w:p>
    <w:p w14:paraId="5C0020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normal-release,</w:t>
      </w:r>
    </w:p>
    <w:p w14:paraId="0BDDF0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authentication-failure,</w:t>
      </w:r>
    </w:p>
    <w:p w14:paraId="5C5891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deregister,</w:t>
      </w:r>
    </w:p>
    <w:p w14:paraId="4CC109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unspecified,</w:t>
      </w:r>
    </w:p>
    <w:p w14:paraId="2483DD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1CB07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DE8A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81E1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CauseProtocol ::= ENUMERATED {</w:t>
      </w:r>
    </w:p>
    <w:p w14:paraId="69A871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transfer-syntax-error,</w:t>
      </w:r>
    </w:p>
    <w:p w14:paraId="7E1A53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abstract-syntax-error-reject,</w:t>
      </w:r>
    </w:p>
    <w:p w14:paraId="52F2A4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abstract-syntax-error-ignore-and-notify,</w:t>
      </w:r>
    </w:p>
    <w:p w14:paraId="418F22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message-not-compatible-with-receiver-state,</w:t>
      </w:r>
    </w:p>
    <w:p w14:paraId="2B2703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semantic-error,</w:t>
      </w:r>
    </w:p>
    <w:p w14:paraId="12C71F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abstract-syntax-error-falsely-constructed-message,</w:t>
      </w:r>
    </w:p>
    <w:p w14:paraId="7C22D4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unspecified,</w:t>
      </w:r>
    </w:p>
    <w:p w14:paraId="5F3DFC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010D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5F05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755FA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CauseRadioNetwork ::= ENUMERATED {</w:t>
      </w:r>
    </w:p>
    <w:p w14:paraId="188126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unspecified,</w:t>
      </w:r>
    </w:p>
    <w:p w14:paraId="2DB7E0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txnrelocoverall-expiry,</w:t>
      </w:r>
    </w:p>
    <w:p w14:paraId="0234FE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successful-handover,</w:t>
      </w:r>
    </w:p>
    <w:p w14:paraId="461A70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release-due-to-ngran-generated-reason,</w:t>
      </w:r>
    </w:p>
    <w:p w14:paraId="7F6D5A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release-due-to-5gc-generated-reason,</w:t>
      </w:r>
    </w:p>
    <w:p w14:paraId="213001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handover-cancelled,</w:t>
      </w:r>
      <w:r w:rsidRPr="004B5CE3">
        <w:rPr>
          <w:rFonts w:ascii="Courier New" w:eastAsia="Times New Roman" w:hAnsi="Courier New"/>
          <w:snapToGrid w:val="0"/>
          <w:sz w:val="16"/>
          <w:lang w:eastAsia="en-GB"/>
        </w:rPr>
        <w:tab/>
      </w:r>
    </w:p>
    <w:p w14:paraId="49AD6E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partial-handover,</w:t>
      </w:r>
      <w:r w:rsidRPr="004B5CE3">
        <w:rPr>
          <w:rFonts w:ascii="Courier New" w:eastAsia="Times New Roman" w:hAnsi="Courier New"/>
          <w:snapToGrid w:val="0"/>
          <w:sz w:val="16"/>
          <w:lang w:eastAsia="en-GB"/>
        </w:rPr>
        <w:tab/>
      </w:r>
    </w:p>
    <w:p w14:paraId="1D6705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ho-failure-in-target-5GC-ngran-node-or-target-system,</w:t>
      </w:r>
    </w:p>
    <w:p w14:paraId="1455DE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ho-target-not-allowed,</w:t>
      </w:r>
    </w:p>
    <w:p w14:paraId="3D416B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tngrelocoverall-e</w:t>
      </w:r>
      <w:r w:rsidRPr="004B5CE3">
        <w:rPr>
          <w:rFonts w:ascii="Courier New" w:eastAsia="Times New Roman" w:hAnsi="Courier New"/>
          <w:sz w:val="16"/>
          <w:lang w:eastAsia="en-GB"/>
        </w:rPr>
        <w:t>xpiry,</w:t>
      </w:r>
    </w:p>
    <w:p w14:paraId="11B8CC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tngrelocprep-expiry,</w:t>
      </w:r>
    </w:p>
    <w:p w14:paraId="798FE4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cell-not-available,</w:t>
      </w:r>
    </w:p>
    <w:p w14:paraId="203C22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unknown-targetID,</w:t>
      </w:r>
    </w:p>
    <w:p w14:paraId="3E0102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no-radio-resources-available-in-target-cell,</w:t>
      </w:r>
    </w:p>
    <w:p w14:paraId="47BB08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unknown-local-UE-NGAP-ID,</w:t>
      </w:r>
    </w:p>
    <w:p w14:paraId="6D521F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inconsistent-remote-UE-NGAP-ID,</w:t>
      </w:r>
    </w:p>
    <w:p w14:paraId="02869C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handover-desirable-for-radio-reason,</w:t>
      </w:r>
    </w:p>
    <w:p w14:paraId="013236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time-critical-handover,</w:t>
      </w:r>
    </w:p>
    <w:p w14:paraId="7E7030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resource-optimisation-handover,</w:t>
      </w:r>
    </w:p>
    <w:p w14:paraId="30FDC8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reduce-load-in-serving-cell,</w:t>
      </w:r>
    </w:p>
    <w:p w14:paraId="12EEF7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user-inactivity,</w:t>
      </w:r>
    </w:p>
    <w:p w14:paraId="74A45B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radio-connection-with-ue-lost,</w:t>
      </w:r>
    </w:p>
    <w:p w14:paraId="604C49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t>radio-resources-not-available,</w:t>
      </w:r>
    </w:p>
    <w:p w14:paraId="69AFDC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t>invalid-qos-combination,</w:t>
      </w:r>
    </w:p>
    <w:p w14:paraId="1A98DE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t>failure-in-radio-interface-procedure,</w:t>
      </w:r>
    </w:p>
    <w:p w14:paraId="75ABD5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zh-CN"/>
        </w:rPr>
      </w:pPr>
      <w:r w:rsidRPr="004B5CE3">
        <w:rPr>
          <w:rFonts w:ascii="Courier New" w:eastAsia="Times New Roman" w:hAnsi="Courier New" w:cs="Arial"/>
          <w:sz w:val="16"/>
          <w:lang w:eastAsia="zh-CN"/>
        </w:rPr>
        <w:tab/>
        <w:t>interaction-with-other-procedure,</w:t>
      </w:r>
    </w:p>
    <w:p w14:paraId="5C3129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unknown-PDU-session-ID,</w:t>
      </w:r>
    </w:p>
    <w:p w14:paraId="651439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unkown-qos-flow-ID,</w:t>
      </w:r>
    </w:p>
    <w:p w14:paraId="53E9FD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sz w:val="16"/>
          <w:lang w:eastAsia="en-GB"/>
        </w:rPr>
        <w:tab/>
        <w:t>multiple-PDU-session-ID-instances</w:t>
      </w:r>
      <w:r w:rsidRPr="004B5CE3">
        <w:rPr>
          <w:rFonts w:ascii="Courier New" w:eastAsia="Times New Roman" w:hAnsi="Courier New"/>
          <w:noProof/>
          <w:sz w:val="16"/>
          <w:lang w:eastAsia="en-GB"/>
        </w:rPr>
        <w:t>,</w:t>
      </w:r>
    </w:p>
    <w:p w14:paraId="52A857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bCs/>
          <w:sz w:val="16"/>
          <w:lang w:eastAsia="en-GB"/>
        </w:rPr>
        <w:tab/>
        <w:t>multiple-qos-flow-ID-instances,</w:t>
      </w:r>
    </w:p>
    <w:p w14:paraId="1F228D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r>
      <w:r w:rsidRPr="004B5CE3">
        <w:rPr>
          <w:rFonts w:ascii="Courier New" w:eastAsia="Times New Roman" w:hAnsi="Courier New"/>
          <w:sz w:val="16"/>
          <w:lang w:eastAsia="en-GB"/>
        </w:rPr>
        <w:t>encryption-and-or-integrity-protection-algorithms-not-supported,</w:t>
      </w:r>
    </w:p>
    <w:p w14:paraId="0B9F7B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t>ng-intra-system-handover-triggered,</w:t>
      </w:r>
    </w:p>
    <w:p w14:paraId="0055AC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t>ng-inter-system-handover-triggered,</w:t>
      </w:r>
    </w:p>
    <w:p w14:paraId="71BFA1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lang w:eastAsia="en-GB"/>
        </w:rPr>
      </w:pPr>
      <w:r w:rsidRPr="004B5CE3">
        <w:rPr>
          <w:rFonts w:ascii="Courier New" w:eastAsia="Times New Roman" w:hAnsi="Courier New" w:cs="Arial"/>
          <w:sz w:val="16"/>
          <w:lang w:eastAsia="en-GB"/>
        </w:rPr>
        <w:tab/>
        <w:t>xn-handover-triggered,</w:t>
      </w:r>
    </w:p>
    <w:p w14:paraId="5FB3AB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not-supported-5QI-value,</w:t>
      </w:r>
    </w:p>
    <w:p w14:paraId="0AB63B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lastRenderedPageBreak/>
        <w:tab/>
        <w:t>ue-context-transfer,</w:t>
      </w:r>
    </w:p>
    <w:p w14:paraId="0C243A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ims-voice-eps-fallback-or-rat-fallback-triggered,</w:t>
      </w:r>
    </w:p>
    <w:p w14:paraId="64DF3B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up-integrity-protection-not-possible,</w:t>
      </w:r>
    </w:p>
    <w:p w14:paraId="63032E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up-confidentiality-protection-not-possible,</w:t>
      </w:r>
    </w:p>
    <w:p w14:paraId="0C266A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slice-not-supported,</w:t>
      </w:r>
    </w:p>
    <w:p w14:paraId="38DCF5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ue-in-rrc-inactive-state-not-reachable,</w:t>
      </w:r>
    </w:p>
    <w:p w14:paraId="0FB0AE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redirection,</w:t>
      </w:r>
    </w:p>
    <w:p w14:paraId="08320D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resources-not-available-for-the-slice,</w:t>
      </w:r>
    </w:p>
    <w:p w14:paraId="0347B1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szCs w:val="18"/>
          <w:lang w:eastAsia="en-GB"/>
        </w:rPr>
      </w:pPr>
      <w:r w:rsidRPr="004B5CE3">
        <w:rPr>
          <w:rFonts w:ascii="Courier New" w:eastAsia="Times New Roman" w:hAnsi="Courier New"/>
          <w:sz w:val="16"/>
          <w:szCs w:val="18"/>
          <w:lang w:eastAsia="en-GB"/>
        </w:rPr>
        <w:tab/>
        <w:t>ue-max-integrity-protected-data-rate-reason,</w:t>
      </w:r>
    </w:p>
    <w:p w14:paraId="706817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szCs w:val="18"/>
          <w:lang w:eastAsia="en-GB"/>
        </w:rPr>
        <w:tab/>
      </w:r>
      <w:r w:rsidRPr="004B5CE3">
        <w:rPr>
          <w:rFonts w:ascii="Courier New" w:eastAsia="Times New Roman" w:hAnsi="Courier New"/>
          <w:snapToGrid w:val="0"/>
          <w:sz w:val="16"/>
          <w:lang w:eastAsia="en-GB"/>
        </w:rPr>
        <w:t>release-due-to-cn-detected-mobility,</w:t>
      </w:r>
    </w:p>
    <w:p w14:paraId="645F4F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7792A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n26-interface-not-available,</w:t>
      </w:r>
    </w:p>
    <w:p w14:paraId="3E57C4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release-due-to-pre-emption,</w:t>
      </w:r>
    </w:p>
    <w:p w14:paraId="482012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multiple-location-reporting-reference-ID-instances</w:t>
      </w:r>
    </w:p>
    <w:p w14:paraId="118053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1987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56A4D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CauseTransport ::= ENUMERATED {</w:t>
      </w:r>
    </w:p>
    <w:p w14:paraId="5A32D8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transport-resource-unavailable,</w:t>
      </w:r>
    </w:p>
    <w:p w14:paraId="6BB0C0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unspecified,</w:t>
      </w:r>
    </w:p>
    <w:p w14:paraId="76D241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B3439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8196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8936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CellIDBroadcastEUTRA ::= SEQUENCE (SIZE(1..maxnoofCellIDforWarning)) OF CellIDBroadcastEUTRA-Item</w:t>
      </w:r>
    </w:p>
    <w:p w14:paraId="1E0481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E2BA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CellIDBroadcastEUTRA-Item ::= SEQUENCE {</w:t>
      </w:r>
    </w:p>
    <w:p w14:paraId="6E11F1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4171E5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{CellIDBroadcastEUTRA-Item-ExtIEs} } OPTIONAL,</w:t>
      </w:r>
    </w:p>
    <w:p w14:paraId="49785D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9F2D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9CD2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D3536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CellIDBroadcastEUTRA-Item-ExtIEs NGAP-PROTOCOL-EXTENSION ::= {</w:t>
      </w:r>
    </w:p>
    <w:p w14:paraId="0D8898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C4CA3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2D3D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9D9A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CellIDBroadcastNR ::= SEQUENCE (SIZE(1..maxnoofCellIDforWarning)) OF CellIDBroadcastNR-Item</w:t>
      </w:r>
    </w:p>
    <w:p w14:paraId="5E2A53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D65E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CellIDBroadcastNR-Item ::= SEQUENCE {</w:t>
      </w:r>
    </w:p>
    <w:p w14:paraId="72F1D5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429ADE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{CellIDBroadcastNR-Item-ExtIEs} } OPTIONAL,</w:t>
      </w:r>
    </w:p>
    <w:p w14:paraId="4A4BA2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2B321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19B8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EB937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CellIDBroadcastNR-Item-ExtIEs NGAP-PROTOCOL-EXTENSION ::= {</w:t>
      </w:r>
    </w:p>
    <w:p w14:paraId="429AE8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BCED2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85EFA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EAF61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CellIDCancelledEUTRA ::= SEQUENCE (SIZE(1..maxnoofCellIDforWarning)) OF CellIDCancelledEUTRA-Item</w:t>
      </w:r>
    </w:p>
    <w:p w14:paraId="39352E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3D29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CellIDCancelledEUTRA-Item ::= SEQUENCE {</w:t>
      </w:r>
    </w:p>
    <w:p w14:paraId="6D5D51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30165E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numberOfBroadcasts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NumberOfBroadcasts,</w:t>
      </w:r>
    </w:p>
    <w:p w14:paraId="6533A1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{CellIDCancelledEUTRA-Item-ExtIEs} } OPTIONAL,</w:t>
      </w:r>
    </w:p>
    <w:p w14:paraId="08BB04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B8E0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147CDD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54229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CellIDCancelledEUTRA-Item-ExtIEs NGAP-PROTOCOL-EXTENSION ::= {</w:t>
      </w:r>
    </w:p>
    <w:p w14:paraId="26405B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E0F1B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A838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48926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CellIDCancelledNR ::= SEQUENCE (SIZE(1..maxnoofCellIDforWarning)) OF CellIDCancelledNR-Item</w:t>
      </w:r>
    </w:p>
    <w:p w14:paraId="4C84CD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CEB9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CellIDCancelledNR-Item ::= SEQUENCE {</w:t>
      </w:r>
    </w:p>
    <w:p w14:paraId="1EBE62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08E6FF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numberOfBroadcasts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NumberOfBroadcasts,</w:t>
      </w:r>
    </w:p>
    <w:p w14:paraId="20E5FC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{CellIDCancelledNR-Item-ExtIEs} } OPTIONAL,</w:t>
      </w:r>
    </w:p>
    <w:p w14:paraId="322393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9E4BC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24ED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EC22F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CellIDCancelledNR-Item-ExtIEs NGAP-PROTOCOL-EXTENSION ::= {</w:t>
      </w:r>
    </w:p>
    <w:p w14:paraId="5A93DE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5BAEB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EC1F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372D5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CellIDListForRestart ::= CHOICE {</w:t>
      </w:r>
    </w:p>
    <w:p w14:paraId="4772CF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eUTRA-CGIListforRestart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EUTRA-CGIList,</w:t>
      </w:r>
    </w:p>
    <w:p w14:paraId="1A98DD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nR-CGIListforRestart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NR-CGIList,</w:t>
      </w:r>
    </w:p>
    <w:p w14:paraId="75662A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CellIDListForRestart</w:t>
      </w:r>
      <w:r w:rsidRPr="004B5CE3">
        <w:rPr>
          <w:rFonts w:ascii="Courier New" w:eastAsia="Times New Roman" w:hAnsi="Courier New"/>
          <w:sz w:val="16"/>
          <w:lang w:eastAsia="en-GB"/>
        </w:rPr>
        <w:t>-ExtIEs} }</w:t>
      </w:r>
    </w:p>
    <w:p w14:paraId="6B7649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E02D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A2BA4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CellIDListForRestart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3755AF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D3918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275C5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B2A63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CellSize ::= ENUMERATED {verysmall, small, medium, large, ...}</w:t>
      </w:r>
    </w:p>
    <w:p w14:paraId="643865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2A4ED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C37B3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 xml:space="preserve">CellType ::= </w:t>
      </w:r>
      <w:r w:rsidRPr="004B5CE3">
        <w:rPr>
          <w:rFonts w:ascii="Courier New" w:eastAsia="Times New Roman" w:hAnsi="Courier New"/>
          <w:snapToGrid w:val="0"/>
          <w:sz w:val="16"/>
          <w:lang w:eastAsia="en-GB"/>
        </w:rPr>
        <w:t>SEQUENCE {</w:t>
      </w:r>
    </w:p>
    <w:p w14:paraId="2FF675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cellSize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CellSize,</w:t>
      </w:r>
    </w:p>
    <w:p w14:paraId="1D05CF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en-GB"/>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val="fr-FR" w:eastAsia="en-GB"/>
        </w:rPr>
        <w:t>iE-Extensions</w:t>
      </w:r>
      <w:r w:rsidRPr="004B5CE3">
        <w:rPr>
          <w:rFonts w:ascii="Courier New" w:eastAsia="Times New Roman" w:hAnsi="Courier New"/>
          <w:snapToGrid w:val="0"/>
          <w:sz w:val="16"/>
          <w:lang w:val="fr-FR" w:eastAsia="en-GB"/>
        </w:rPr>
        <w:tab/>
      </w:r>
      <w:r w:rsidRPr="004B5CE3">
        <w:rPr>
          <w:rFonts w:ascii="Courier New" w:eastAsia="Times New Roman" w:hAnsi="Courier New"/>
          <w:snapToGrid w:val="0"/>
          <w:sz w:val="16"/>
          <w:lang w:val="fr-FR" w:eastAsia="en-GB"/>
        </w:rPr>
        <w:tab/>
        <w:t>ProtocolExtensionContainer { {CellType</w:t>
      </w:r>
      <w:r w:rsidRPr="004B5CE3">
        <w:rPr>
          <w:rFonts w:ascii="Courier New" w:eastAsia="Times New Roman" w:hAnsi="Courier New"/>
          <w:sz w:val="16"/>
          <w:lang w:val="fr-FR" w:eastAsia="en-GB"/>
        </w:rPr>
        <w:t>-</w:t>
      </w:r>
      <w:r w:rsidRPr="004B5CE3">
        <w:rPr>
          <w:rFonts w:ascii="Courier New" w:eastAsia="Times New Roman" w:hAnsi="Courier New"/>
          <w:snapToGrid w:val="0"/>
          <w:sz w:val="16"/>
          <w:lang w:val="fr-FR" w:eastAsia="en-GB"/>
        </w:rPr>
        <w:t>ExtIEs} }</w:t>
      </w:r>
      <w:r w:rsidRPr="004B5CE3">
        <w:rPr>
          <w:rFonts w:ascii="Courier New" w:eastAsia="Times New Roman" w:hAnsi="Courier New"/>
          <w:snapToGrid w:val="0"/>
          <w:sz w:val="16"/>
          <w:lang w:val="fr-FR" w:eastAsia="en-GB"/>
        </w:rPr>
        <w:tab/>
        <w:t>OPTIONAL,</w:t>
      </w:r>
    </w:p>
    <w:p w14:paraId="02EB61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en-GB"/>
        </w:rPr>
      </w:pPr>
      <w:r w:rsidRPr="004B5CE3">
        <w:rPr>
          <w:rFonts w:ascii="Courier New" w:eastAsia="Times New Roman" w:hAnsi="Courier New"/>
          <w:snapToGrid w:val="0"/>
          <w:sz w:val="16"/>
          <w:lang w:val="fr-FR" w:eastAsia="en-GB"/>
        </w:rPr>
        <w:tab/>
        <w:t>...</w:t>
      </w:r>
    </w:p>
    <w:p w14:paraId="1B0924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en-GB"/>
        </w:rPr>
      </w:pPr>
      <w:r w:rsidRPr="004B5CE3">
        <w:rPr>
          <w:rFonts w:ascii="Courier New" w:eastAsia="Times New Roman" w:hAnsi="Courier New"/>
          <w:snapToGrid w:val="0"/>
          <w:sz w:val="16"/>
          <w:lang w:val="fr-FR" w:eastAsia="en-GB"/>
        </w:rPr>
        <w:t>}</w:t>
      </w:r>
    </w:p>
    <w:p w14:paraId="48D4AA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val="fr-FR" w:eastAsia="en-GB"/>
        </w:rPr>
      </w:pPr>
    </w:p>
    <w:p w14:paraId="21A2C6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en-GB"/>
        </w:rPr>
      </w:pPr>
      <w:r w:rsidRPr="004B5CE3">
        <w:rPr>
          <w:rFonts w:ascii="Courier New" w:eastAsia="Times New Roman" w:hAnsi="Courier New"/>
          <w:snapToGrid w:val="0"/>
          <w:sz w:val="16"/>
          <w:lang w:val="fr-FR" w:eastAsia="en-GB"/>
        </w:rPr>
        <w:t>CellType</w:t>
      </w:r>
      <w:r w:rsidRPr="004B5CE3">
        <w:rPr>
          <w:rFonts w:ascii="Courier New" w:eastAsia="Times New Roman" w:hAnsi="Courier New"/>
          <w:sz w:val="16"/>
          <w:lang w:val="fr-FR" w:eastAsia="en-GB"/>
        </w:rPr>
        <w:t>-</w:t>
      </w:r>
      <w:r w:rsidRPr="004B5CE3">
        <w:rPr>
          <w:rFonts w:ascii="Courier New" w:eastAsia="Times New Roman" w:hAnsi="Courier New"/>
          <w:snapToGrid w:val="0"/>
          <w:sz w:val="16"/>
          <w:lang w:val="fr-FR" w:eastAsia="en-GB"/>
        </w:rPr>
        <w:t>ExtIEs NGAP-PROTOCOL-EXTENSION ::= {</w:t>
      </w:r>
    </w:p>
    <w:p w14:paraId="7C9843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fr-FR" w:eastAsia="en-GB"/>
        </w:rPr>
      </w:pPr>
      <w:r w:rsidRPr="004B5CE3">
        <w:rPr>
          <w:rFonts w:ascii="Courier New" w:eastAsia="Times New Roman" w:hAnsi="Courier New"/>
          <w:noProof/>
          <w:sz w:val="16"/>
          <w:lang w:val="fr-FR" w:eastAsia="en-GB"/>
        </w:rPr>
        <w:tab/>
        <w:t>...</w:t>
      </w:r>
    </w:p>
    <w:p w14:paraId="78589E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fr-FR" w:eastAsia="en-GB"/>
        </w:rPr>
      </w:pPr>
      <w:r w:rsidRPr="004B5CE3">
        <w:rPr>
          <w:rFonts w:ascii="Courier New" w:eastAsia="Times New Roman" w:hAnsi="Courier New"/>
          <w:noProof/>
          <w:sz w:val="16"/>
          <w:lang w:val="fr-FR" w:eastAsia="en-GB"/>
        </w:rPr>
        <w:t>}</w:t>
      </w:r>
    </w:p>
    <w:p w14:paraId="7AC593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8C410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CNAssistedRANTuning ::= SEQUENCE {</w:t>
      </w:r>
    </w:p>
    <w:p w14:paraId="64C11B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expectedUEBehaviour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ExpectedUEBehaviour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F474A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{CNAssistedRANTuning-ExtIEs} }</w:t>
      </w:r>
      <w:r w:rsidRPr="004B5CE3">
        <w:rPr>
          <w:rFonts w:ascii="Courier New" w:eastAsia="Times New Roman" w:hAnsi="Courier New"/>
          <w:snapToGrid w:val="0"/>
          <w:sz w:val="16"/>
          <w:lang w:eastAsia="en-GB"/>
        </w:rPr>
        <w:tab/>
        <w:t>OPTIONAL,</w:t>
      </w:r>
    </w:p>
    <w:p w14:paraId="4CFFC3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AF4D4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82E6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1C7D4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CNAssistedRANTuning-ExtIEs NGAP-PROTOCOL-EXTENSION ::= {</w:t>
      </w:r>
    </w:p>
    <w:p w14:paraId="7A22D1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4C38D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117E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33A23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CNTypeRestrictionsForEquivalent ::= SEQUENCE (SIZE(1..maxnoofEPLMNs)) OF CNTypeRestrictionsForEquivalentItem</w:t>
      </w:r>
    </w:p>
    <w:p w14:paraId="0864C2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C896E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CNTypeRestrictionsForEquivalentItem ::= SEQUENCE {</w:t>
      </w:r>
    </w:p>
    <w:p w14:paraId="5F7229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noProof/>
          <w:sz w:val="16"/>
          <w:lang w:val="en-US" w:eastAsia="en-GB"/>
        </w:rPr>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z w:val="16"/>
          <w:lang w:val="en-US" w:eastAsia="en-GB"/>
        </w:rPr>
        <w:t>PLMNIdentity</w:t>
      </w:r>
      <w:r w:rsidRPr="004B5CE3">
        <w:rPr>
          <w:rFonts w:ascii="Courier New" w:eastAsia="Times New Roman" w:hAnsi="Courier New"/>
          <w:snapToGrid w:val="0"/>
          <w:sz w:val="16"/>
          <w:lang w:eastAsia="en-GB"/>
        </w:rPr>
        <w:t>,</w:t>
      </w:r>
    </w:p>
    <w:p w14:paraId="39A2BF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cn-Type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ENUMERATED {epc-forbidden, fiveGC-forbidden, ...},</w:t>
      </w:r>
    </w:p>
    <w:p w14:paraId="33A4D9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{CNTypeRestrictionsForEquivalentItem-ExtIEs}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62B00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AB9B1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0E6B9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E7772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CNTypeRestrictionsForEquivalentItem-ExtIEs </w:t>
      </w:r>
      <w:r w:rsidRPr="004B5CE3">
        <w:rPr>
          <w:rFonts w:ascii="Courier New" w:eastAsia="Times New Roman" w:hAnsi="Courier New"/>
          <w:noProof/>
          <w:sz w:val="16"/>
          <w:lang w:val="en-US" w:eastAsia="en-GB"/>
        </w:rPr>
        <w:t>NGAP</w:t>
      </w:r>
      <w:r w:rsidRPr="004B5CE3">
        <w:rPr>
          <w:rFonts w:ascii="Courier New" w:eastAsia="Times New Roman" w:hAnsi="Courier New"/>
          <w:snapToGrid w:val="0"/>
          <w:sz w:val="16"/>
          <w:lang w:eastAsia="en-GB"/>
        </w:rPr>
        <w:t>-PROTOCOL-EXTENSION ::={</w:t>
      </w:r>
    </w:p>
    <w:p w14:paraId="07678B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A55C2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2601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82307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CNTypeRestrictionsForServing ::= ENUMERATED {</w:t>
      </w:r>
    </w:p>
    <w:p w14:paraId="02ED49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epc-forbidden,</w:t>
      </w:r>
    </w:p>
    <w:p w14:paraId="643C1E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164C8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7164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329CD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CommonNetworkInstance ::= OCTET STRING</w:t>
      </w:r>
    </w:p>
    <w:p w14:paraId="45AB84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01163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CompletedCellsInEAI-EUTRA ::= SEQUENCE (SIZE(1..maxnoofCellinEAI)) OF CompletedCellsInEAI-EUTRA-Item</w:t>
      </w:r>
    </w:p>
    <w:p w14:paraId="162C32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890FD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CompletedCellsInEAI-EUTRA-Item ::= SEQUENCE {</w:t>
      </w:r>
    </w:p>
    <w:p w14:paraId="2D6168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0CFFA5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{CompletedCellsInEAI-EUTRA-Item-ExtIEs} } OPTIONAL,</w:t>
      </w:r>
    </w:p>
    <w:p w14:paraId="466B85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5FC4F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B725E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D93A8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CompletedCellsInEAI-EUTRA-Item-ExtIEs NGAP-PROTOCOL-EXTENSION ::= {</w:t>
      </w:r>
    </w:p>
    <w:p w14:paraId="34BDEE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56403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8F3D8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C748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CompletedCellsInEAI-NR ::= SEQUENCE (SIZE(1..maxnoofCellinEAI)) OF CompletedCellsInEAI-NR-Item</w:t>
      </w:r>
    </w:p>
    <w:p w14:paraId="413547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415C2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CompletedCellsInEAI-NR-Item ::= SEQUENCE {</w:t>
      </w:r>
    </w:p>
    <w:p w14:paraId="41D507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2496D5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{CompletedCellsInEAI-NR-Item-ExtIEs} }</w:t>
      </w:r>
      <w:r w:rsidRPr="004B5CE3">
        <w:rPr>
          <w:rFonts w:ascii="Courier New" w:eastAsia="Times New Roman" w:hAnsi="Courier New"/>
          <w:snapToGrid w:val="0"/>
          <w:sz w:val="16"/>
          <w:lang w:eastAsia="en-GB"/>
        </w:rPr>
        <w:tab/>
        <w:t>OPTIONAL,</w:t>
      </w:r>
    </w:p>
    <w:p w14:paraId="497CC7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0FED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06E1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401C4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CompletedCellsInEAI-NR-Item-ExtIEs NGAP-PROTOCOL-EXTENSION ::= {</w:t>
      </w:r>
    </w:p>
    <w:p w14:paraId="22D555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D3C30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92D38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DBA3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CompletedCellsInTAI-EUTRA ::= SEQUENCE (SIZE(1..maxnoofCellinTAI)) OF CompletedCellsInTAI-EUTRA-Item</w:t>
      </w:r>
    </w:p>
    <w:p w14:paraId="032A3A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10BC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CompletedCellsInTAI-EUTRA-Item ::= SEQUENCE{</w:t>
      </w:r>
    </w:p>
    <w:p w14:paraId="4B26A2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24348C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{CompletedCellsInTAI-EUTRA-Item-ExtIEs} } OPTIONAL,</w:t>
      </w:r>
    </w:p>
    <w:p w14:paraId="0F0BCC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2BDA7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0D936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0177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CompletedCellsInTAI-EUTRA-Item-ExtIEs NGAP-PROTOCOL-EXTENSION ::= {</w:t>
      </w:r>
    </w:p>
    <w:p w14:paraId="2B5A16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1171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4A3820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47D0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CompletedCellsInTAI-NR ::= SEQUENCE (SIZE(1..maxnoofCellinTAI)) OF CompletedCellsInTAI-NR-Item</w:t>
      </w:r>
    </w:p>
    <w:p w14:paraId="6C0CD6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A029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CompletedCellsInTAI-NR-Item ::= SEQUENCE{</w:t>
      </w:r>
    </w:p>
    <w:p w14:paraId="726CEC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57B527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{CompletedCellsInTAI-NR-Item-ExtIEs} } OPTIONAL,</w:t>
      </w:r>
    </w:p>
    <w:p w14:paraId="5BA9A6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65BB9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7ECD0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065E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CompletedCellsInTAI-NR-Item-ExtIEs NGAP-PROTOCOL-EXTENSION ::= {</w:t>
      </w:r>
    </w:p>
    <w:p w14:paraId="167410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DA027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419AD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1396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ConcurrentWarningMessageInd ::= ENUMERATED {</w:t>
      </w:r>
    </w:p>
    <w:p w14:paraId="527983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true,</w:t>
      </w:r>
    </w:p>
    <w:p w14:paraId="1AC13C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23C4C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E4BF6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3089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ConfidentialityProtectionIndication ::= ENUMERATED {</w:t>
      </w:r>
    </w:p>
    <w:p w14:paraId="1814D9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required,</w:t>
      </w:r>
    </w:p>
    <w:p w14:paraId="72FB8C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preferred,</w:t>
      </w:r>
    </w:p>
    <w:p w14:paraId="373725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not-needed,</w:t>
      </w:r>
    </w:p>
    <w:p w14:paraId="59A2EA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FFF4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623E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30CF0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ConfidentialityProtectionResult ::= ENUMERATED {</w:t>
      </w:r>
    </w:p>
    <w:p w14:paraId="727958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performed,</w:t>
      </w:r>
    </w:p>
    <w:p w14:paraId="344E20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not-performed,</w:t>
      </w:r>
    </w:p>
    <w:p w14:paraId="34373B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5F9E1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46EA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219847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 xml:space="preserve"> ::= SEQUENCE {</w:t>
      </w:r>
    </w:p>
    <w:p w14:paraId="69FE88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uEIdentityIndexValue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UEIdentityIndexValue,</w:t>
      </w:r>
    </w:p>
    <w:p w14:paraId="64CA55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uESpecificDRX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148AB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periodicRegistrationUpdateTimer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PeriodicRegistrationUpdateTimer,</w:t>
      </w:r>
    </w:p>
    <w:p w14:paraId="1BEBE8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mICOModeIndication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MICOModeIndication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43B6B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tAIListForInactive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TAIListForInactive,</w:t>
      </w:r>
    </w:p>
    <w:p w14:paraId="369E8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expectedUEBehaviour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ExpectedUEBehaviour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B44F0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{CoreNetworkAssistanceInformationForInactive-ExtIEs} }</w:t>
      </w:r>
      <w:r w:rsidRPr="004B5CE3">
        <w:rPr>
          <w:rFonts w:ascii="Courier New" w:eastAsia="Times New Roman" w:hAnsi="Courier New"/>
          <w:snapToGrid w:val="0"/>
          <w:sz w:val="16"/>
          <w:lang w:eastAsia="en-GB"/>
        </w:rPr>
        <w:tab/>
        <w:t>OPTIONAL,</w:t>
      </w:r>
    </w:p>
    <w:p w14:paraId="1ED5E9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F5C1F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370C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6ED4B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-ExtIEs NGAP-PROTOCOL-EXTENSION ::= {</w:t>
      </w:r>
    </w:p>
    <w:p w14:paraId="18703F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538EF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4102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0195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COUNTValueForPDCP-SN12 ::= SEQUENCE {</w:t>
      </w:r>
    </w:p>
    <w:p w14:paraId="60E030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pDCP-SN12</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INTEGER (0..4095),</w:t>
      </w:r>
    </w:p>
    <w:p w14:paraId="13BE2F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hFN-PDCP-SN12</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INTEGER (0..</w:t>
      </w:r>
      <w:r w:rsidRPr="004B5CE3">
        <w:rPr>
          <w:rFonts w:ascii="Courier New" w:eastAsia="Times New Roman" w:hAnsi="Courier New"/>
          <w:noProof/>
          <w:sz w:val="16"/>
          <w:lang w:eastAsia="ja-JP"/>
        </w:rPr>
        <w:t>1048575</w:t>
      </w:r>
      <w:r w:rsidRPr="004B5CE3">
        <w:rPr>
          <w:rFonts w:ascii="Courier New" w:eastAsia="Times New Roman" w:hAnsi="Courier New"/>
          <w:noProof/>
          <w:snapToGrid w:val="0"/>
          <w:sz w:val="16"/>
          <w:lang w:eastAsia="en-GB"/>
        </w:rPr>
        <w:t>),</w:t>
      </w:r>
    </w:p>
    <w:p w14:paraId="023200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iE-Extensions</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ProtocolExtensionContainer { {</w:t>
      </w:r>
      <w:r w:rsidRPr="004B5CE3">
        <w:rPr>
          <w:rFonts w:ascii="Courier New" w:eastAsia="Times New Roman" w:hAnsi="Courier New"/>
          <w:noProof/>
          <w:sz w:val="16"/>
          <w:lang w:eastAsia="en-GB"/>
        </w:rPr>
        <w:t>COUNTValueForPDCP-SN12</w:t>
      </w:r>
      <w:r w:rsidRPr="004B5CE3">
        <w:rPr>
          <w:rFonts w:ascii="Courier New" w:eastAsia="Times New Roman" w:hAnsi="Courier New"/>
          <w:noProof/>
          <w:snapToGrid w:val="0"/>
          <w:sz w:val="16"/>
          <w:lang w:eastAsia="en-GB"/>
        </w:rPr>
        <w:t>-ExtIEs} }</w:t>
      </w:r>
      <w:r w:rsidRPr="004B5CE3">
        <w:rPr>
          <w:rFonts w:ascii="Courier New" w:eastAsia="Times New Roman" w:hAnsi="Courier New"/>
          <w:noProof/>
          <w:snapToGrid w:val="0"/>
          <w:sz w:val="16"/>
          <w:lang w:eastAsia="en-GB"/>
        </w:rPr>
        <w:tab/>
        <w:t>OPTIONAL,</w:t>
      </w:r>
    </w:p>
    <w:p w14:paraId="53573E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w:t>
      </w:r>
    </w:p>
    <w:p w14:paraId="54F836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w:t>
      </w:r>
    </w:p>
    <w:p w14:paraId="514770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3CAEF5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z w:val="16"/>
          <w:lang w:eastAsia="en-GB"/>
        </w:rPr>
        <w:t>COUNTValueForPDCP-SN12</w:t>
      </w:r>
      <w:r w:rsidRPr="004B5CE3">
        <w:rPr>
          <w:rFonts w:ascii="Courier New" w:eastAsia="Times New Roman" w:hAnsi="Courier New"/>
          <w:noProof/>
          <w:snapToGrid w:val="0"/>
          <w:sz w:val="16"/>
          <w:lang w:eastAsia="en-GB"/>
        </w:rPr>
        <w:t>-ExtIEs NGAP-PROTOCOL-EXTENSION ::= {</w:t>
      </w:r>
    </w:p>
    <w:p w14:paraId="1F03AB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w:t>
      </w:r>
    </w:p>
    <w:p w14:paraId="6AD3AB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napToGrid w:val="0"/>
          <w:sz w:val="16"/>
          <w:lang w:eastAsia="en-GB"/>
        </w:rPr>
        <w:t>}</w:t>
      </w:r>
    </w:p>
    <w:p w14:paraId="55578A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119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COUNTValueForPDCP-SN18 ::= SEQUENCE {</w:t>
      </w:r>
    </w:p>
    <w:p w14:paraId="1A1509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pDCP-SN18</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INTEGER (0..262143),</w:t>
      </w:r>
    </w:p>
    <w:p w14:paraId="341A3B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hFN-PDCP-SN18</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INTEGER (0..16383),</w:t>
      </w:r>
    </w:p>
    <w:p w14:paraId="6D69B3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iE-Extensions</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ProtocolExtensionContainer { {</w:t>
      </w:r>
      <w:r w:rsidRPr="004B5CE3">
        <w:rPr>
          <w:rFonts w:ascii="Courier New" w:eastAsia="Times New Roman" w:hAnsi="Courier New"/>
          <w:noProof/>
          <w:sz w:val="16"/>
          <w:lang w:eastAsia="en-GB"/>
        </w:rPr>
        <w:t>COUNTValueForPDCP-SN18</w:t>
      </w:r>
      <w:r w:rsidRPr="004B5CE3">
        <w:rPr>
          <w:rFonts w:ascii="Courier New" w:eastAsia="Times New Roman" w:hAnsi="Courier New"/>
          <w:noProof/>
          <w:snapToGrid w:val="0"/>
          <w:sz w:val="16"/>
          <w:lang w:eastAsia="en-GB"/>
        </w:rPr>
        <w:t>-ExtIEs} }</w:t>
      </w:r>
      <w:r w:rsidRPr="004B5CE3">
        <w:rPr>
          <w:rFonts w:ascii="Courier New" w:eastAsia="Times New Roman" w:hAnsi="Courier New"/>
          <w:noProof/>
          <w:snapToGrid w:val="0"/>
          <w:sz w:val="16"/>
          <w:lang w:eastAsia="en-GB"/>
        </w:rPr>
        <w:tab/>
        <w:t>OPTIONAL,</w:t>
      </w:r>
    </w:p>
    <w:p w14:paraId="0B070F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w:t>
      </w:r>
    </w:p>
    <w:p w14:paraId="28DF26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w:t>
      </w:r>
    </w:p>
    <w:p w14:paraId="13C619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31D7A8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z w:val="16"/>
          <w:lang w:eastAsia="en-GB"/>
        </w:rPr>
        <w:t>COUNTValueForPDCP-SN18</w:t>
      </w:r>
      <w:r w:rsidRPr="004B5CE3">
        <w:rPr>
          <w:rFonts w:ascii="Courier New" w:eastAsia="Times New Roman" w:hAnsi="Courier New"/>
          <w:noProof/>
          <w:snapToGrid w:val="0"/>
          <w:sz w:val="16"/>
          <w:lang w:eastAsia="en-GB"/>
        </w:rPr>
        <w:t>-ExtIEs NGAP-PROTOCOL-EXTENSION ::= {</w:t>
      </w:r>
    </w:p>
    <w:p w14:paraId="396FF1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w:t>
      </w:r>
    </w:p>
    <w:p w14:paraId="168472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napToGrid w:val="0"/>
          <w:sz w:val="16"/>
          <w:lang w:eastAsia="en-GB"/>
        </w:rPr>
        <w:t>}</w:t>
      </w:r>
    </w:p>
    <w:p w14:paraId="721E6F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49B67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CPTransportLayerInformation ::= CHOICE {</w:t>
      </w:r>
    </w:p>
    <w:p w14:paraId="28D186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endpointIPAddress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TransportLayerAddress,</w:t>
      </w:r>
    </w:p>
    <w:p w14:paraId="0910B2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CPTransportLayerInformation</w:t>
      </w:r>
      <w:r w:rsidRPr="004B5CE3">
        <w:rPr>
          <w:rFonts w:ascii="Courier New" w:eastAsia="Times New Roman" w:hAnsi="Courier New"/>
          <w:sz w:val="16"/>
          <w:lang w:eastAsia="en-GB"/>
        </w:rPr>
        <w:t>-ExtIEs} }</w:t>
      </w:r>
    </w:p>
    <w:p w14:paraId="608CB8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18198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D446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CPTransportLayerInformation</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71A7B2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 ID id-EndpointIPAddressAndPort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CRITICALITY reject</w:t>
      </w:r>
      <w:r w:rsidRPr="004B5CE3">
        <w:rPr>
          <w:rFonts w:ascii="Courier New" w:eastAsia="Times New Roman" w:hAnsi="Courier New"/>
          <w:sz w:val="16"/>
          <w:lang w:eastAsia="en-GB"/>
        </w:rPr>
        <w:tab/>
        <w:t>TYPE EndpointIPAddressAndPort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PRESENCE mandatory},</w:t>
      </w:r>
    </w:p>
    <w:p w14:paraId="497ED5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21E432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A7F13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80CEB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CriticalityDiagnostics ::= SEQUENCE {</w:t>
      </w:r>
    </w:p>
    <w:p w14:paraId="72A2D9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C7DB8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triggeringMessage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TriggeringMessage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E281D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MS Mincho" w:hAnsi="Courier New"/>
          <w:snapToGrid w:val="0"/>
          <w:sz w:val="16"/>
          <w:lang w:eastAsia="en-GB"/>
        </w:rPr>
        <w:t>procedureC</w:t>
      </w:r>
      <w:r w:rsidRPr="004B5CE3">
        <w:rPr>
          <w:rFonts w:ascii="Courier New" w:eastAsia="Times New Roman" w:hAnsi="Courier New"/>
          <w:snapToGrid w:val="0"/>
          <w:sz w:val="16"/>
          <w:lang w:eastAsia="en-GB"/>
        </w:rPr>
        <w:t>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3F69B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iEsCriticalityDiagnostics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CriticalityDiagnostics-IE-List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6CAB8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{{CriticalityDiagnostics-ExtIEs}}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A135D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3ED97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D515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941D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CriticalityDiagnostics-ExtIEs NGAP-PROTOCOL-EXTENSION ::= {</w:t>
      </w:r>
    </w:p>
    <w:p w14:paraId="6E4B42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840AC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2BBD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00CC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CriticalityDiagnostics-IE-List ::= SEQUENCE (SIZE(1..maxnoofErrors)) OF CriticalityDiagnostics-IE-Item</w:t>
      </w:r>
    </w:p>
    <w:p w14:paraId="02A2F1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01BEA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CriticalityDiagnostics-IE-Item ::= SEQUENCE {</w:t>
      </w:r>
    </w:p>
    <w:p w14:paraId="0A05E1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w:t>
      </w:r>
    </w:p>
    <w:p w14:paraId="1EACFF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w:t>
      </w:r>
    </w:p>
    <w:p w14:paraId="6DD0E0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typeOfError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TypeOfError,</w:t>
      </w:r>
    </w:p>
    <w:p w14:paraId="014372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{{CriticalityDiagnostics-IE-Item-ExtIEs}} OPTIONAL,</w:t>
      </w:r>
    </w:p>
    <w:p w14:paraId="137E9E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B9C22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E976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A7DC0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CriticalityDiagnostics-IE-Item-ExtIEs NGAP-PROTOCOL-EXTENSION ::= {</w:t>
      </w:r>
    </w:p>
    <w:p w14:paraId="355D27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1BD15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DE4FD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E311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 D</w:t>
      </w:r>
    </w:p>
    <w:p w14:paraId="061CCF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A5C06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DataCodingScheme ::= BIT STRING (SIZE(8))</w:t>
      </w:r>
    </w:p>
    <w:p w14:paraId="5779A8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4B3E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zh-CN"/>
        </w:rPr>
        <w:t xml:space="preserve">DataForwardingAccepted ::= </w:t>
      </w:r>
      <w:r w:rsidRPr="004B5CE3">
        <w:rPr>
          <w:rFonts w:ascii="Courier New" w:eastAsia="Times New Roman" w:hAnsi="Courier New"/>
          <w:snapToGrid w:val="0"/>
          <w:sz w:val="16"/>
          <w:lang w:eastAsia="en-GB"/>
        </w:rPr>
        <w:t>ENUMERATED {</w:t>
      </w:r>
    </w:p>
    <w:p w14:paraId="6EB692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data-forwarding-accepted,</w:t>
      </w:r>
    </w:p>
    <w:p w14:paraId="6D185A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5A4C7E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4390A4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EF2EA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zh-CN"/>
        </w:rPr>
        <w:t xml:space="preserve">DataForwardingNotPossible ::= </w:t>
      </w:r>
      <w:r w:rsidRPr="004B5CE3">
        <w:rPr>
          <w:rFonts w:ascii="Courier New" w:eastAsia="Times New Roman" w:hAnsi="Courier New"/>
          <w:snapToGrid w:val="0"/>
          <w:sz w:val="16"/>
          <w:lang w:eastAsia="en-GB"/>
        </w:rPr>
        <w:t>ENUMERATED {</w:t>
      </w:r>
    </w:p>
    <w:p w14:paraId="681578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data-forwarding-not-possible,</w:t>
      </w:r>
    </w:p>
    <w:p w14:paraId="1AAF5A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543DC3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607A33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B23BB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DataForwardingResponseDRBList ::= SEQUENCE (SIZE(1..maxnoofDRBs)) OF DataForwardingResponseDRBItem</w:t>
      </w:r>
    </w:p>
    <w:p w14:paraId="34D3D2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D39BE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DataForwardingResponseDRBItem ::= SEQUENCE {</w:t>
      </w:r>
    </w:p>
    <w:p w14:paraId="6B59C5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dRB-ID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DRB-ID,</w:t>
      </w:r>
    </w:p>
    <w:p w14:paraId="6DEED9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F11F8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F6E3E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{{DataForwardingResponseDRBItem-ExtIEs}}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3630F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64DE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A7F5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894AD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DataForwardingResponseDRBItem-ExtIEs NGAP-PROTOCOL-EXTENSION ::= {</w:t>
      </w:r>
    </w:p>
    <w:p w14:paraId="6AC354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807C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2463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D092E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DataForwardingResponseERABList ::= SEQUENCE (SIZE(1..maxnoofE-RABs)) OF DataForwardingResponseERABListItem</w:t>
      </w:r>
    </w:p>
    <w:p w14:paraId="143EC7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76DCE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DataForwardingResponseERABListItem ::= SEQUENCE {</w:t>
      </w:r>
    </w:p>
    <w:p w14:paraId="5A94AA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e-RAB-ID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E-RAB-ID,</w:t>
      </w:r>
    </w:p>
    <w:p w14:paraId="145428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BAC1C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{DataForwardingResponseERABListItem-ExtIEs} }</w:t>
      </w:r>
      <w:r w:rsidRPr="004B5CE3">
        <w:rPr>
          <w:rFonts w:ascii="Courier New" w:eastAsia="Times New Roman" w:hAnsi="Courier New"/>
          <w:snapToGrid w:val="0"/>
          <w:sz w:val="16"/>
          <w:lang w:eastAsia="en-GB"/>
        </w:rPr>
        <w:tab/>
        <w:t>OPTIONAL,</w:t>
      </w:r>
    </w:p>
    <w:p w14:paraId="14DC90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C8DF7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4F0C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C9C7E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DataForwardingResponseERABListItem-ExtIEs NGAP-PROTOCOL-EXTENSION ::= {</w:t>
      </w:r>
    </w:p>
    <w:p w14:paraId="1AA430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7D6EB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0A10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34F7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DelayCritical</w:t>
      </w:r>
      <w:r w:rsidRPr="004B5CE3">
        <w:rPr>
          <w:rFonts w:ascii="Courier New" w:eastAsia="Times New Roman" w:hAnsi="Courier New"/>
          <w:sz w:val="16"/>
          <w:lang w:eastAsia="zh-CN"/>
        </w:rPr>
        <w:t xml:space="preserve"> ::= </w:t>
      </w:r>
      <w:r w:rsidRPr="004B5CE3">
        <w:rPr>
          <w:rFonts w:ascii="Courier New" w:eastAsia="Times New Roman" w:hAnsi="Courier New"/>
          <w:snapToGrid w:val="0"/>
          <w:sz w:val="16"/>
          <w:lang w:eastAsia="en-GB"/>
        </w:rPr>
        <w:t>ENUMERATED {</w:t>
      </w:r>
    </w:p>
    <w:p w14:paraId="2719EC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delay-critical,</w:t>
      </w:r>
    </w:p>
    <w:p w14:paraId="289819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non-delay-critical,</w:t>
      </w:r>
    </w:p>
    <w:p w14:paraId="6E1B3A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25ACC9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70CC88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8C68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DLForwarding ::= ENUMERATED {</w:t>
      </w:r>
    </w:p>
    <w:p w14:paraId="32A28F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dl-forwarding-proposed,</w:t>
      </w:r>
    </w:p>
    <w:p w14:paraId="217103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9973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4FC41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C690C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DL-NGU-TNLInformationReused ::= ENUMERATED {</w:t>
      </w:r>
    </w:p>
    <w:p w14:paraId="651F33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true,</w:t>
      </w:r>
    </w:p>
    <w:p w14:paraId="7905D9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7FC1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30B1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241F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DirectForwardingPathAvailability ::= ENUMERATED {</w:t>
      </w:r>
    </w:p>
    <w:p w14:paraId="5FEAEE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direct-path-available,</w:t>
      </w:r>
    </w:p>
    <w:p w14:paraId="52CD29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3AE9A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6BA7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F2A9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DRB-ID ::= INTEGER (1..32, ...)</w:t>
      </w:r>
    </w:p>
    <w:p w14:paraId="2059BE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F74F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 xml:space="preserve">DRBsSubjectToStatusTransferList ::= SEQUENCE (SIZE(1..maxnoofDRBs)) </w:t>
      </w:r>
      <w:r w:rsidRPr="004B5CE3">
        <w:rPr>
          <w:rFonts w:ascii="Courier New" w:eastAsia="Times New Roman" w:hAnsi="Courier New"/>
          <w:snapToGrid w:val="0"/>
          <w:sz w:val="16"/>
          <w:lang w:eastAsia="en-GB"/>
        </w:rPr>
        <w:t xml:space="preserve">OF </w:t>
      </w:r>
      <w:r w:rsidRPr="004B5CE3">
        <w:rPr>
          <w:rFonts w:ascii="Courier New" w:eastAsia="Times New Roman" w:hAnsi="Courier New"/>
          <w:noProof/>
          <w:snapToGrid w:val="0"/>
          <w:sz w:val="16"/>
          <w:lang w:eastAsia="en-GB"/>
        </w:rPr>
        <w:t>DRBsSubjectToStatusTransfer</w:t>
      </w:r>
      <w:r w:rsidRPr="004B5CE3">
        <w:rPr>
          <w:rFonts w:ascii="Courier New" w:eastAsia="Times New Roman" w:hAnsi="Courier New"/>
          <w:sz w:val="16"/>
          <w:lang w:eastAsia="en-GB"/>
        </w:rPr>
        <w:t>Item</w:t>
      </w:r>
    </w:p>
    <w:p w14:paraId="03A618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0C1F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noProof/>
          <w:snapToGrid w:val="0"/>
          <w:sz w:val="16"/>
          <w:lang w:eastAsia="en-GB"/>
        </w:rPr>
        <w:t>DRBsSubjectToStatusTransfer</w:t>
      </w:r>
      <w:r w:rsidRPr="004B5CE3">
        <w:rPr>
          <w:rFonts w:ascii="Courier New" w:eastAsia="Times New Roman" w:hAnsi="Courier New"/>
          <w:sz w:val="16"/>
          <w:lang w:eastAsia="en-GB"/>
        </w:rPr>
        <w:t>Item ::= SEQUENCE {</w:t>
      </w:r>
    </w:p>
    <w:p w14:paraId="6A2135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DRB-ID,</w:t>
      </w:r>
    </w:p>
    <w:p w14:paraId="17183F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dRBStatusUL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DRBStatusUL,</w:t>
      </w:r>
    </w:p>
    <w:p w14:paraId="1849CE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dRBStatusDL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DRBStatusDL,</w:t>
      </w:r>
    </w:p>
    <w:p w14:paraId="628A71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iE-Extension</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snapToGrid w:val="0"/>
          <w:sz w:val="16"/>
          <w:lang w:eastAsia="zh-CN"/>
        </w:rPr>
        <w:t>ProtocolExtensionContainer { {</w:t>
      </w:r>
      <w:r w:rsidRPr="004B5CE3">
        <w:rPr>
          <w:rFonts w:ascii="Courier New" w:eastAsia="Times New Roman" w:hAnsi="Courier New"/>
          <w:noProof/>
          <w:snapToGrid w:val="0"/>
          <w:sz w:val="16"/>
          <w:lang w:eastAsia="en-GB"/>
        </w:rPr>
        <w:t>DRBsSubjectToStatusTransfer</w:t>
      </w:r>
      <w:r w:rsidRPr="004B5CE3">
        <w:rPr>
          <w:rFonts w:ascii="Courier New" w:eastAsia="Times New Roman" w:hAnsi="Courier New"/>
          <w:sz w:val="16"/>
          <w:lang w:eastAsia="en-GB"/>
        </w:rPr>
        <w:t>Item</w:t>
      </w:r>
      <w:r w:rsidRPr="004B5CE3">
        <w:rPr>
          <w:rFonts w:ascii="Courier New" w:eastAsia="Times New Roman" w:hAnsi="Courier New"/>
          <w:noProof/>
          <w:sz w:val="16"/>
          <w:lang w:eastAsia="en-GB"/>
        </w:rPr>
        <w:t>-ExtIEs</w:t>
      </w:r>
      <w:r w:rsidRPr="004B5CE3">
        <w:rPr>
          <w:rFonts w:ascii="Courier New" w:eastAsia="Times New Roman" w:hAnsi="Courier New"/>
          <w:snapToGrid w:val="0"/>
          <w:sz w:val="16"/>
          <w:lang w:eastAsia="zh-CN"/>
        </w:rPr>
        <w:t>} }</w:t>
      </w:r>
      <w:r w:rsidRPr="004B5CE3">
        <w:rPr>
          <w:rFonts w:ascii="Courier New" w:eastAsia="Times New Roman" w:hAnsi="Courier New"/>
          <w:snapToGrid w:val="0"/>
          <w:sz w:val="16"/>
          <w:lang w:eastAsia="zh-CN"/>
        </w:rPr>
        <w:tab/>
        <w:t>OPTIONAL</w:t>
      </w:r>
      <w:r w:rsidRPr="004B5CE3">
        <w:rPr>
          <w:rFonts w:ascii="Courier New" w:eastAsia="Times New Roman" w:hAnsi="Courier New"/>
          <w:noProof/>
          <w:sz w:val="16"/>
          <w:lang w:eastAsia="en-GB"/>
        </w:rPr>
        <w:t>,</w:t>
      </w:r>
    </w:p>
    <w:p w14:paraId="744087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w:t>
      </w:r>
    </w:p>
    <w:p w14:paraId="6A9953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w:t>
      </w:r>
    </w:p>
    <w:p w14:paraId="1724E7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E6A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noProof/>
          <w:snapToGrid w:val="0"/>
          <w:sz w:val="16"/>
          <w:lang w:eastAsia="en-GB"/>
        </w:rPr>
        <w:t>DRBsSubjectToStatusTransfer</w:t>
      </w:r>
      <w:r w:rsidRPr="004B5CE3">
        <w:rPr>
          <w:rFonts w:ascii="Courier New" w:eastAsia="Times New Roman" w:hAnsi="Courier New"/>
          <w:sz w:val="16"/>
          <w:lang w:eastAsia="en-GB"/>
        </w:rPr>
        <w:t>Item</w:t>
      </w:r>
      <w:r w:rsidRPr="004B5CE3">
        <w:rPr>
          <w:rFonts w:ascii="Courier New" w:eastAsia="Times New Roman" w:hAnsi="Courier New"/>
          <w:noProof/>
          <w:sz w:val="16"/>
          <w:lang w:eastAsia="en-GB"/>
        </w:rPr>
        <w:t xml:space="preserve">-ExtIEs </w:t>
      </w:r>
      <w:r w:rsidRPr="004B5CE3">
        <w:rPr>
          <w:rFonts w:ascii="Courier New" w:eastAsia="Times New Roman" w:hAnsi="Courier New"/>
          <w:snapToGrid w:val="0"/>
          <w:sz w:val="16"/>
          <w:lang w:eastAsia="zh-CN"/>
        </w:rPr>
        <w:t>NGAP-PROTOCOL-EXTENSION ::= {</w:t>
      </w:r>
    </w:p>
    <w:p w14:paraId="72D5DC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 ID id-OldAssociatedQosFlowList-ULendmarkerexpected</w:t>
      </w:r>
      <w:r w:rsidRPr="004B5CE3">
        <w:rPr>
          <w:rFonts w:ascii="Courier New" w:eastAsia="Times New Roman" w:hAnsi="Courier New"/>
          <w:snapToGrid w:val="0"/>
          <w:sz w:val="16"/>
          <w:lang w:eastAsia="zh-CN"/>
        </w:rPr>
        <w:tab/>
        <w:t>CRITICALITY reject EXTENSION AssociatedQosFlowList</w:t>
      </w:r>
      <w:r w:rsidRPr="004B5CE3">
        <w:rPr>
          <w:rFonts w:ascii="Courier New" w:eastAsia="Times New Roman" w:hAnsi="Courier New"/>
          <w:snapToGrid w:val="0"/>
          <w:sz w:val="16"/>
          <w:lang w:eastAsia="zh-CN"/>
        </w:rPr>
        <w:tab/>
        <w:t xml:space="preserve"> PRESENCE optional },</w:t>
      </w:r>
    </w:p>
    <w:p w14:paraId="116B5D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5EF733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4C7D10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07D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DRBStatusDL ::= CHOICE {</w:t>
      </w:r>
    </w:p>
    <w:p w14:paraId="633D99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dRBStatusDL12</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DRBStatusDL12,</w:t>
      </w:r>
    </w:p>
    <w:p w14:paraId="4D474E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dRBStatusDL18</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DRBStatusDL18,</w:t>
      </w:r>
    </w:p>
    <w:p w14:paraId="43A114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choice-Extensions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z w:val="16"/>
          <w:lang w:eastAsia="en-GB"/>
        </w:rPr>
        <w:t>ProtocolIE-SingleContainer</w:t>
      </w:r>
      <w:r w:rsidRPr="004B5CE3">
        <w:rPr>
          <w:rFonts w:ascii="Courier New" w:eastAsia="Times New Roman" w:hAnsi="Courier New"/>
          <w:snapToGrid w:val="0"/>
          <w:sz w:val="16"/>
          <w:lang w:eastAsia="en-GB"/>
        </w:rPr>
        <w:t xml:space="preserve"> { {</w:t>
      </w:r>
      <w:r w:rsidRPr="004B5CE3">
        <w:rPr>
          <w:rFonts w:ascii="Courier New" w:eastAsia="Times New Roman" w:hAnsi="Courier New"/>
          <w:sz w:val="16"/>
          <w:lang w:eastAsia="en-GB"/>
        </w:rPr>
        <w:t>DRBStatusDL</w:t>
      </w:r>
      <w:r w:rsidRPr="004B5CE3">
        <w:rPr>
          <w:rFonts w:ascii="Courier New" w:eastAsia="Times New Roman" w:hAnsi="Courier New"/>
          <w:snapToGrid w:val="0"/>
          <w:sz w:val="16"/>
          <w:lang w:eastAsia="en-GB"/>
        </w:rPr>
        <w:t>-ExtIEs} }</w:t>
      </w:r>
    </w:p>
    <w:p w14:paraId="159EC5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0AF2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04F0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DRBStatusDL</w:t>
      </w:r>
      <w:r w:rsidRPr="004B5CE3">
        <w:rPr>
          <w:rFonts w:ascii="Courier New" w:eastAsia="Times New Roman" w:hAnsi="Courier New"/>
          <w:snapToGrid w:val="0"/>
          <w:sz w:val="16"/>
          <w:lang w:eastAsia="en-GB"/>
        </w:rPr>
        <w:t>-ExtIEs NGAP-PROTOCOL-IES ::= {</w:t>
      </w:r>
    </w:p>
    <w:p w14:paraId="3A8302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F0A7E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0ACF4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63EC5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DRBStatusDL12 ::= SEQUENCE {</w:t>
      </w:r>
    </w:p>
    <w:p w14:paraId="113B19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dL-COUNTValue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COUNTValueForPDCP-SN12,</w:t>
      </w:r>
    </w:p>
    <w:p w14:paraId="23584E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iE-Extension</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snapToGrid w:val="0"/>
          <w:sz w:val="16"/>
          <w:lang w:eastAsia="zh-CN"/>
        </w:rPr>
        <w:t>ProtocolExtensionContainer { {</w:t>
      </w:r>
      <w:r w:rsidRPr="004B5CE3">
        <w:rPr>
          <w:rFonts w:ascii="Courier New" w:eastAsia="Times New Roman" w:hAnsi="Courier New"/>
          <w:sz w:val="16"/>
          <w:lang w:eastAsia="en-GB"/>
        </w:rPr>
        <w:t>DRBStatusDL12</w:t>
      </w:r>
      <w:r w:rsidRPr="004B5CE3">
        <w:rPr>
          <w:rFonts w:ascii="Courier New" w:eastAsia="Times New Roman" w:hAnsi="Courier New"/>
          <w:noProof/>
          <w:sz w:val="16"/>
          <w:lang w:eastAsia="en-GB"/>
        </w:rPr>
        <w:t>-ExtIEs</w:t>
      </w:r>
      <w:r w:rsidRPr="004B5CE3">
        <w:rPr>
          <w:rFonts w:ascii="Courier New" w:eastAsia="Times New Roman" w:hAnsi="Courier New"/>
          <w:snapToGrid w:val="0"/>
          <w:sz w:val="16"/>
          <w:lang w:eastAsia="zh-CN"/>
        </w:rPr>
        <w:t>} }</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t>OPTIONAL</w:t>
      </w:r>
      <w:r w:rsidRPr="004B5CE3">
        <w:rPr>
          <w:rFonts w:ascii="Courier New" w:eastAsia="Times New Roman" w:hAnsi="Courier New"/>
          <w:noProof/>
          <w:sz w:val="16"/>
          <w:lang w:eastAsia="en-GB"/>
        </w:rPr>
        <w:t>,</w:t>
      </w:r>
    </w:p>
    <w:p w14:paraId="0DD38C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w:t>
      </w:r>
    </w:p>
    <w:p w14:paraId="07BD15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w:t>
      </w:r>
    </w:p>
    <w:p w14:paraId="7BEB7B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ADC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z w:val="16"/>
          <w:lang w:eastAsia="en-GB"/>
        </w:rPr>
        <w:t>DRBStatusDL12</w:t>
      </w:r>
      <w:r w:rsidRPr="004B5CE3">
        <w:rPr>
          <w:rFonts w:ascii="Courier New" w:eastAsia="Times New Roman" w:hAnsi="Courier New"/>
          <w:noProof/>
          <w:sz w:val="16"/>
          <w:lang w:eastAsia="en-GB"/>
        </w:rPr>
        <w:t xml:space="preserve">-ExtIEs </w:t>
      </w:r>
      <w:r w:rsidRPr="004B5CE3">
        <w:rPr>
          <w:rFonts w:ascii="Courier New" w:eastAsia="Times New Roman" w:hAnsi="Courier New"/>
          <w:snapToGrid w:val="0"/>
          <w:sz w:val="16"/>
          <w:lang w:eastAsia="zh-CN"/>
        </w:rPr>
        <w:t>NGAP-PROTOCOL-EXTENSION ::= {</w:t>
      </w:r>
    </w:p>
    <w:p w14:paraId="19E4E6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7D64F8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25A724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D6B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DRBStatusDL18 ::= SEQUENCE {</w:t>
      </w:r>
    </w:p>
    <w:p w14:paraId="2185AC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dL-COUNTValue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COUNTValueForPDCP-SN18,</w:t>
      </w:r>
    </w:p>
    <w:p w14:paraId="2025E5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iE-Extension</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snapToGrid w:val="0"/>
          <w:sz w:val="16"/>
          <w:lang w:eastAsia="zh-CN"/>
        </w:rPr>
        <w:t>ProtocolExtensionContainer { {</w:t>
      </w:r>
      <w:r w:rsidRPr="004B5CE3">
        <w:rPr>
          <w:rFonts w:ascii="Courier New" w:eastAsia="Times New Roman" w:hAnsi="Courier New"/>
          <w:sz w:val="16"/>
          <w:lang w:eastAsia="en-GB"/>
        </w:rPr>
        <w:t>DRBStatusDL18</w:t>
      </w:r>
      <w:r w:rsidRPr="004B5CE3">
        <w:rPr>
          <w:rFonts w:ascii="Courier New" w:eastAsia="Times New Roman" w:hAnsi="Courier New"/>
          <w:noProof/>
          <w:sz w:val="16"/>
          <w:lang w:eastAsia="en-GB"/>
        </w:rPr>
        <w:t>-ExtIEs</w:t>
      </w:r>
      <w:r w:rsidRPr="004B5CE3">
        <w:rPr>
          <w:rFonts w:ascii="Courier New" w:eastAsia="Times New Roman" w:hAnsi="Courier New"/>
          <w:snapToGrid w:val="0"/>
          <w:sz w:val="16"/>
          <w:lang w:eastAsia="zh-CN"/>
        </w:rPr>
        <w:t>} }</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t>OPTIONAL</w:t>
      </w:r>
      <w:r w:rsidRPr="004B5CE3">
        <w:rPr>
          <w:rFonts w:ascii="Courier New" w:eastAsia="Times New Roman" w:hAnsi="Courier New"/>
          <w:noProof/>
          <w:sz w:val="16"/>
          <w:lang w:eastAsia="en-GB"/>
        </w:rPr>
        <w:t>,</w:t>
      </w:r>
    </w:p>
    <w:p w14:paraId="68D6F9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w:t>
      </w:r>
    </w:p>
    <w:p w14:paraId="1A2D5A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w:t>
      </w:r>
    </w:p>
    <w:p w14:paraId="5905B9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ABF0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z w:val="16"/>
          <w:lang w:eastAsia="en-GB"/>
        </w:rPr>
        <w:t>DRBStatusDL18</w:t>
      </w:r>
      <w:r w:rsidRPr="004B5CE3">
        <w:rPr>
          <w:rFonts w:ascii="Courier New" w:eastAsia="Times New Roman" w:hAnsi="Courier New"/>
          <w:noProof/>
          <w:sz w:val="16"/>
          <w:lang w:eastAsia="en-GB"/>
        </w:rPr>
        <w:t xml:space="preserve">-ExtIEs </w:t>
      </w:r>
      <w:r w:rsidRPr="004B5CE3">
        <w:rPr>
          <w:rFonts w:ascii="Courier New" w:eastAsia="Times New Roman" w:hAnsi="Courier New"/>
          <w:snapToGrid w:val="0"/>
          <w:sz w:val="16"/>
          <w:lang w:eastAsia="zh-CN"/>
        </w:rPr>
        <w:t>NGAP-PROTOCOL-EXTENSION ::= {</w:t>
      </w:r>
    </w:p>
    <w:p w14:paraId="1E4854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lastRenderedPageBreak/>
        <w:tab/>
        <w:t>...</w:t>
      </w:r>
    </w:p>
    <w:p w14:paraId="57D9D1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5A46E1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C399F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DRBStatusUL ::= CHOICE {</w:t>
      </w:r>
    </w:p>
    <w:p w14:paraId="799824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dRBStatusUL12</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DRBStatusUL12,</w:t>
      </w:r>
    </w:p>
    <w:p w14:paraId="5CC0B7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dRBStatusUL18</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DRBStatusUL18,</w:t>
      </w:r>
    </w:p>
    <w:p w14:paraId="68564D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choice-Extensions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z w:val="16"/>
          <w:lang w:eastAsia="en-GB"/>
        </w:rPr>
        <w:t>ProtocolIE-SingleContainer</w:t>
      </w:r>
      <w:r w:rsidRPr="004B5CE3">
        <w:rPr>
          <w:rFonts w:ascii="Courier New" w:eastAsia="Times New Roman" w:hAnsi="Courier New"/>
          <w:snapToGrid w:val="0"/>
          <w:sz w:val="16"/>
          <w:lang w:eastAsia="en-GB"/>
        </w:rPr>
        <w:t xml:space="preserve"> { {</w:t>
      </w:r>
      <w:r w:rsidRPr="004B5CE3">
        <w:rPr>
          <w:rFonts w:ascii="Courier New" w:eastAsia="Times New Roman" w:hAnsi="Courier New"/>
          <w:sz w:val="16"/>
          <w:lang w:eastAsia="en-GB"/>
        </w:rPr>
        <w:t>DRBStatusUL</w:t>
      </w:r>
      <w:r w:rsidRPr="004B5CE3">
        <w:rPr>
          <w:rFonts w:ascii="Courier New" w:eastAsia="Times New Roman" w:hAnsi="Courier New"/>
          <w:snapToGrid w:val="0"/>
          <w:sz w:val="16"/>
          <w:lang w:eastAsia="en-GB"/>
        </w:rPr>
        <w:t>-ExtIEs} }</w:t>
      </w:r>
    </w:p>
    <w:p w14:paraId="51E98C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C32E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5CBC2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DRBStatusUL</w:t>
      </w:r>
      <w:r w:rsidRPr="004B5CE3">
        <w:rPr>
          <w:rFonts w:ascii="Courier New" w:eastAsia="Times New Roman" w:hAnsi="Courier New"/>
          <w:snapToGrid w:val="0"/>
          <w:sz w:val="16"/>
          <w:lang w:eastAsia="en-GB"/>
        </w:rPr>
        <w:t>-ExtIEs NGAP-PROTOCOL-IES ::= {</w:t>
      </w:r>
    </w:p>
    <w:p w14:paraId="54EED7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DD2F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567BA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75848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DRBStatusUL12 ::= SEQUENCE {</w:t>
      </w:r>
    </w:p>
    <w:p w14:paraId="70E24B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uL-COUNTValue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COUNTValueForPDCP-SN12,</w:t>
      </w:r>
    </w:p>
    <w:p w14:paraId="34871B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receiveStatusOfUL-PDCP-SDUs</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BIT STRING (SIZE(1..2048))</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OPTIONAL,</w:t>
      </w:r>
    </w:p>
    <w:p w14:paraId="3E3DF4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iE-Extension</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snapToGrid w:val="0"/>
          <w:sz w:val="16"/>
          <w:lang w:eastAsia="zh-CN"/>
        </w:rPr>
        <w:t>ProtocolExtensionContainer { {</w:t>
      </w:r>
      <w:r w:rsidRPr="004B5CE3">
        <w:rPr>
          <w:rFonts w:ascii="Courier New" w:eastAsia="Times New Roman" w:hAnsi="Courier New"/>
          <w:sz w:val="16"/>
          <w:lang w:eastAsia="en-GB"/>
        </w:rPr>
        <w:t>DRBStatusUL12</w:t>
      </w:r>
      <w:r w:rsidRPr="004B5CE3">
        <w:rPr>
          <w:rFonts w:ascii="Courier New" w:eastAsia="Times New Roman" w:hAnsi="Courier New"/>
          <w:noProof/>
          <w:sz w:val="16"/>
          <w:lang w:eastAsia="en-GB"/>
        </w:rPr>
        <w:t>-ExtIEs</w:t>
      </w:r>
      <w:r w:rsidRPr="004B5CE3">
        <w:rPr>
          <w:rFonts w:ascii="Courier New" w:eastAsia="Times New Roman" w:hAnsi="Courier New"/>
          <w:snapToGrid w:val="0"/>
          <w:sz w:val="16"/>
          <w:lang w:eastAsia="zh-CN"/>
        </w:rPr>
        <w:t>} }</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t>OPTIONAL</w:t>
      </w:r>
      <w:r w:rsidRPr="004B5CE3">
        <w:rPr>
          <w:rFonts w:ascii="Courier New" w:eastAsia="Times New Roman" w:hAnsi="Courier New"/>
          <w:noProof/>
          <w:sz w:val="16"/>
          <w:lang w:eastAsia="en-GB"/>
        </w:rPr>
        <w:t>,</w:t>
      </w:r>
    </w:p>
    <w:p w14:paraId="69CA2F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w:t>
      </w:r>
    </w:p>
    <w:p w14:paraId="0C9332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w:t>
      </w:r>
    </w:p>
    <w:p w14:paraId="05FD67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958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z w:val="16"/>
          <w:lang w:eastAsia="en-GB"/>
        </w:rPr>
        <w:t>DRBStatusUL12</w:t>
      </w:r>
      <w:r w:rsidRPr="004B5CE3">
        <w:rPr>
          <w:rFonts w:ascii="Courier New" w:eastAsia="Times New Roman" w:hAnsi="Courier New"/>
          <w:noProof/>
          <w:sz w:val="16"/>
          <w:lang w:eastAsia="en-GB"/>
        </w:rPr>
        <w:t xml:space="preserve">-ExtIEs </w:t>
      </w:r>
      <w:r w:rsidRPr="004B5CE3">
        <w:rPr>
          <w:rFonts w:ascii="Courier New" w:eastAsia="Times New Roman" w:hAnsi="Courier New"/>
          <w:snapToGrid w:val="0"/>
          <w:sz w:val="16"/>
          <w:lang w:eastAsia="zh-CN"/>
        </w:rPr>
        <w:t>NGAP-PROTOCOL-EXTENSION ::= {</w:t>
      </w:r>
    </w:p>
    <w:p w14:paraId="7B3E17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180769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6F55E0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051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DRBStatusUL18 ::= SEQUENCE {</w:t>
      </w:r>
    </w:p>
    <w:p w14:paraId="71B9BC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uL-COUNTValue</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COUNTValueForPDCP-SN18,</w:t>
      </w:r>
    </w:p>
    <w:p w14:paraId="7D8223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receiveStatusOfUL-PDCP-SDUs</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BIT STRING (SIZE(1..131072))</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t>OPTIONAL,</w:t>
      </w:r>
    </w:p>
    <w:p w14:paraId="04AA99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iE-Extension</w:t>
      </w:r>
      <w:r w:rsidRPr="004B5CE3">
        <w:rPr>
          <w:rFonts w:ascii="Courier New" w:eastAsia="Times New Roman" w:hAnsi="Courier New"/>
          <w:noProof/>
          <w:sz w:val="16"/>
          <w:lang w:eastAsia="en-GB"/>
        </w:rPr>
        <w:tab/>
      </w:r>
      <w:r w:rsidRPr="004B5CE3">
        <w:rPr>
          <w:rFonts w:ascii="Courier New" w:eastAsia="Times New Roman" w:hAnsi="Courier New"/>
          <w:noProof/>
          <w:sz w:val="16"/>
          <w:lang w:eastAsia="en-GB"/>
        </w:rPr>
        <w:tab/>
      </w:r>
      <w:r w:rsidRPr="004B5CE3">
        <w:rPr>
          <w:rFonts w:ascii="Courier New" w:eastAsia="Times New Roman" w:hAnsi="Courier New"/>
          <w:snapToGrid w:val="0"/>
          <w:sz w:val="16"/>
          <w:lang w:eastAsia="zh-CN"/>
        </w:rPr>
        <w:t>ProtocolExtensionContainer { {</w:t>
      </w:r>
      <w:r w:rsidRPr="004B5CE3">
        <w:rPr>
          <w:rFonts w:ascii="Courier New" w:eastAsia="Times New Roman" w:hAnsi="Courier New"/>
          <w:sz w:val="16"/>
          <w:lang w:eastAsia="en-GB"/>
        </w:rPr>
        <w:t>DRBStatusUL18</w:t>
      </w:r>
      <w:r w:rsidRPr="004B5CE3">
        <w:rPr>
          <w:rFonts w:ascii="Courier New" w:eastAsia="Times New Roman" w:hAnsi="Courier New"/>
          <w:noProof/>
          <w:sz w:val="16"/>
          <w:lang w:eastAsia="en-GB"/>
        </w:rPr>
        <w:t>-ExtIEs</w:t>
      </w:r>
      <w:r w:rsidRPr="004B5CE3">
        <w:rPr>
          <w:rFonts w:ascii="Courier New" w:eastAsia="Times New Roman" w:hAnsi="Courier New"/>
          <w:snapToGrid w:val="0"/>
          <w:sz w:val="16"/>
          <w:lang w:eastAsia="zh-CN"/>
        </w:rPr>
        <w:t>} }</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t>OPTIONAL</w:t>
      </w:r>
      <w:r w:rsidRPr="004B5CE3">
        <w:rPr>
          <w:rFonts w:ascii="Courier New" w:eastAsia="Times New Roman" w:hAnsi="Courier New"/>
          <w:noProof/>
          <w:sz w:val="16"/>
          <w:lang w:eastAsia="en-GB"/>
        </w:rPr>
        <w:t>,</w:t>
      </w:r>
    </w:p>
    <w:p w14:paraId="1FBEEF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ab/>
        <w:t>...</w:t>
      </w:r>
    </w:p>
    <w:p w14:paraId="7AE4AE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noProof/>
          <w:sz w:val="16"/>
          <w:lang w:eastAsia="en-GB"/>
        </w:rPr>
        <w:t>}</w:t>
      </w:r>
    </w:p>
    <w:p w14:paraId="321368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D22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z w:val="16"/>
          <w:lang w:eastAsia="en-GB"/>
        </w:rPr>
        <w:t>DRBStatusUL18</w:t>
      </w:r>
      <w:r w:rsidRPr="004B5CE3">
        <w:rPr>
          <w:rFonts w:ascii="Courier New" w:eastAsia="Times New Roman" w:hAnsi="Courier New"/>
          <w:noProof/>
          <w:sz w:val="16"/>
          <w:lang w:eastAsia="en-GB"/>
        </w:rPr>
        <w:t xml:space="preserve">-ExtIEs </w:t>
      </w:r>
      <w:r w:rsidRPr="004B5CE3">
        <w:rPr>
          <w:rFonts w:ascii="Courier New" w:eastAsia="Times New Roman" w:hAnsi="Courier New"/>
          <w:snapToGrid w:val="0"/>
          <w:sz w:val="16"/>
          <w:lang w:eastAsia="zh-CN"/>
        </w:rPr>
        <w:t>NGAP-PROTOCOL-EXTENSION ::= {</w:t>
      </w:r>
    </w:p>
    <w:p w14:paraId="003A1D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w:t>
      </w:r>
    </w:p>
    <w:p w14:paraId="5095E0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w:t>
      </w:r>
    </w:p>
    <w:p w14:paraId="20D503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6E5D2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DRBsToQosFlowsMappingList ::= SEQUENCE (SIZE(1..maxnoofDRBs)) OF DRBsToQosFlowsMappingItem</w:t>
      </w:r>
    </w:p>
    <w:p w14:paraId="59D48C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19A4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DRBsToQosFlowsMappingItem ::= SEQUENCE {</w:t>
      </w:r>
    </w:p>
    <w:p w14:paraId="54D13E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dRB-ID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DRB-ID,</w:t>
      </w:r>
    </w:p>
    <w:p w14:paraId="7A51C0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associatedQosFlowList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AssociatedQosFlowList,</w:t>
      </w:r>
    </w:p>
    <w:p w14:paraId="2D5EB5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{DRBsToQosFlowsMappingItem-ExtIEs}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55DCD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AB0A7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0D33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6B08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DRBsToQosFlowsMappingItem-ExtIEs NGAP-PROTOCOL-EXTENSION ::= {</w:t>
      </w:r>
    </w:p>
    <w:p w14:paraId="7C3028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8D9E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F6ED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10393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Dynamic5QIDescriptor ::= SEQUENCE {</w:t>
      </w:r>
    </w:p>
    <w:p w14:paraId="513AF9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priorityLevelQos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PriorityLevelQos,</w:t>
      </w:r>
    </w:p>
    <w:p w14:paraId="5E89A6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packetDelayBudget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PacketDelayBudget,</w:t>
      </w:r>
    </w:p>
    <w:p w14:paraId="61D507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packetErrorRate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PacketErrorRate,</w:t>
      </w:r>
    </w:p>
    <w:p w14:paraId="448F43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fiveQI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FiveQI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72138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delayCritical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DelayCritical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075BA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szCs w:val="18"/>
          <w:lang w:eastAsia="en-GB"/>
        </w:rPr>
      </w:pPr>
      <w:r w:rsidRPr="004B5CE3">
        <w:rPr>
          <w:rFonts w:ascii="Courier New" w:eastAsia="Times New Roman" w:hAnsi="Courier New"/>
          <w:snapToGrid w:val="0"/>
          <w:sz w:val="16"/>
          <w:lang w:eastAsia="en-GB"/>
        </w:rPr>
        <w:t>--</w:t>
      </w:r>
      <w:r w:rsidRPr="004B5CE3">
        <w:rPr>
          <w:rFonts w:ascii="Courier New" w:eastAsia="Times New Roman" w:hAnsi="Courier New" w:cs="Arial"/>
          <w:sz w:val="16"/>
          <w:szCs w:val="18"/>
          <w:lang w:eastAsia="en-GB"/>
        </w:rPr>
        <w:t xml:space="preserve"> The above IE shall be present in case of GBR QoS flow</w:t>
      </w:r>
    </w:p>
    <w:p w14:paraId="1F7D76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averagingWindow</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AveragingWindow</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B26F9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szCs w:val="18"/>
          <w:lang w:eastAsia="en-GB"/>
        </w:rPr>
      </w:pPr>
      <w:r w:rsidRPr="004B5CE3">
        <w:rPr>
          <w:rFonts w:ascii="Courier New" w:eastAsia="Times New Roman" w:hAnsi="Courier New"/>
          <w:snapToGrid w:val="0"/>
          <w:sz w:val="16"/>
          <w:lang w:eastAsia="en-GB"/>
        </w:rPr>
        <w:t>--</w:t>
      </w:r>
      <w:r w:rsidRPr="004B5CE3">
        <w:rPr>
          <w:rFonts w:ascii="Courier New" w:eastAsia="Times New Roman" w:hAnsi="Courier New" w:cs="Arial"/>
          <w:sz w:val="16"/>
          <w:szCs w:val="18"/>
          <w:lang w:eastAsia="en-GB"/>
        </w:rPr>
        <w:t xml:space="preserve"> The above IE shall be present in case of GBR QoS flow</w:t>
      </w:r>
    </w:p>
    <w:p w14:paraId="113CFF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maximumDataBurstVolume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MaximumDataBurstVolume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C2E56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{Dynamic5QIDescriptor-ExtIEs} }</w:t>
      </w:r>
      <w:r w:rsidRPr="004B5CE3">
        <w:rPr>
          <w:rFonts w:ascii="Courier New" w:eastAsia="Times New Roman" w:hAnsi="Courier New"/>
          <w:snapToGrid w:val="0"/>
          <w:sz w:val="16"/>
          <w:lang w:eastAsia="en-GB"/>
        </w:rPr>
        <w:tab/>
        <w:t>OPTIONAL,</w:t>
      </w:r>
    </w:p>
    <w:p w14:paraId="48C4F5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1B5D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EDB0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C9F7C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Dynamic5QIDescriptor-ExtIEs NGAP-PROTOCOL-EXTENSION ::= {</w:t>
      </w:r>
    </w:p>
    <w:p w14:paraId="6D8533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A1679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39DA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81DB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E</w:t>
      </w:r>
    </w:p>
    <w:p w14:paraId="51CD3D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B64B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 ::= OCTET STRING (SIZE(3))</w:t>
      </w:r>
    </w:p>
    <w:p w14:paraId="717B70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7885F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EmergencyAreaIDBroadcastEUTRA ::= SEQUENCE (SIZE(1..</w:t>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napToGrid w:val="0"/>
          <w:sz w:val="16"/>
          <w:lang w:eastAsia="en-GB"/>
        </w:rPr>
        <w:t>)) OF EmergencyAreaIDBroadcastEUTRA-Item</w:t>
      </w:r>
    </w:p>
    <w:p w14:paraId="35D4CF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036C6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EmergencyAreaIDBroadcastEUTRA-Item ::= SEQUENCE {</w:t>
      </w:r>
    </w:p>
    <w:p w14:paraId="10640A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w:t>
      </w:r>
    </w:p>
    <w:p w14:paraId="68E9B2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completedCellsInEAI-EUTRA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CompletedCellsInEAI-EUTRA,</w:t>
      </w:r>
    </w:p>
    <w:p w14:paraId="6860B2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{EmergencyAreaIDBroadcastEUTRA-Item-ExtIEs} } OPTIONAL,</w:t>
      </w:r>
    </w:p>
    <w:p w14:paraId="60ACDC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94DC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DAAE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76A11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EmergencyAreaIDBroadcastEUTRA-Item-ExtIEs NGAP-PROTOCOL-EXTENSION ::= {</w:t>
      </w:r>
    </w:p>
    <w:p w14:paraId="3B2C8D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73C18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7279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A9C7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EmergencyAreaIDBroadcastNR ::= SEQUENCE (SIZE(1..</w:t>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napToGrid w:val="0"/>
          <w:sz w:val="16"/>
          <w:lang w:eastAsia="en-GB"/>
        </w:rPr>
        <w:t>)) OF EmergencyAreaIDBroadcastNR-Item</w:t>
      </w:r>
    </w:p>
    <w:p w14:paraId="154555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FF66F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EmergencyAreaIDBroadcastNR-Item ::= SEQUENCE {</w:t>
      </w:r>
    </w:p>
    <w:p w14:paraId="4C2249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w:t>
      </w:r>
    </w:p>
    <w:p w14:paraId="5A75B4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completedCellsInEAI-NR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CompletedCellsInEAI-NR,</w:t>
      </w:r>
    </w:p>
    <w:p w14:paraId="70A813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{EmergencyAreaIDBroadcastNR-Item-ExtIEs} }</w:t>
      </w:r>
      <w:r w:rsidRPr="004B5CE3">
        <w:rPr>
          <w:rFonts w:ascii="Courier New" w:eastAsia="Times New Roman" w:hAnsi="Courier New"/>
          <w:snapToGrid w:val="0"/>
          <w:sz w:val="16"/>
          <w:lang w:eastAsia="en-GB"/>
        </w:rPr>
        <w:tab/>
        <w:t>OPTIONAL,</w:t>
      </w:r>
    </w:p>
    <w:p w14:paraId="7B0766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5EE85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8FF4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F9428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EmergencyAreaIDBroadcastNR-Item-ExtIEs NGAP-PROTOCOL-EXTENSION ::= {</w:t>
      </w:r>
    </w:p>
    <w:p w14:paraId="01ECBE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24959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FE85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95AC8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EmergencyAreaIDCancelledEUTRA ::= SEQUENCE (SIZE(1..</w:t>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napToGrid w:val="0"/>
          <w:sz w:val="16"/>
          <w:lang w:eastAsia="en-GB"/>
        </w:rPr>
        <w:t>)) OF EmergencyAreaIDCancelledEUTRA-Item</w:t>
      </w:r>
    </w:p>
    <w:p w14:paraId="2ABBD5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30BE5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EmergencyAreaIDCancelledEUTRA-Item ::= SEQUENCE {</w:t>
      </w:r>
    </w:p>
    <w:p w14:paraId="7A66D2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w:t>
      </w:r>
    </w:p>
    <w:p w14:paraId="55B469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cancelledCellsInEAI-EUTRA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CancelledCellsInEAI-EUTRA,</w:t>
      </w:r>
    </w:p>
    <w:p w14:paraId="054D29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{EmergencyAreaIDCancelledEUTRA-Item-ExtIEs} } OPTIONAL,</w:t>
      </w:r>
    </w:p>
    <w:p w14:paraId="7C47CA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2A8E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09B3A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2857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EmergencyAreaIDCancelledEUTRA-Item-ExtIEs NGAP-PROTOCOL-EXTENSION ::= {</w:t>
      </w:r>
    </w:p>
    <w:p w14:paraId="6CA5F5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35C43A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1732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8EA12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EmergencyAreaIDCancelledNR ::= SEQUENCE (SIZE(1..</w:t>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napToGrid w:val="0"/>
          <w:sz w:val="16"/>
          <w:lang w:eastAsia="en-GB"/>
        </w:rPr>
        <w:t>)) OF EmergencyAreaIDCancelledNR-Item</w:t>
      </w:r>
    </w:p>
    <w:p w14:paraId="56E2BF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3D62D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EmergencyAreaIDCancelledNR-Item ::= SEQUENCE {</w:t>
      </w:r>
    </w:p>
    <w:p w14:paraId="5A9CB2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w:t>
      </w:r>
    </w:p>
    <w:p w14:paraId="487B0C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cancelledCellsInEAI-NR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CancelledCellsInEAI-NR,</w:t>
      </w:r>
    </w:p>
    <w:p w14:paraId="338B96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{EmergencyAreaIDCancelledNR-Item-ExtIEs} }</w:t>
      </w:r>
      <w:r w:rsidRPr="004B5CE3">
        <w:rPr>
          <w:rFonts w:ascii="Courier New" w:eastAsia="Times New Roman" w:hAnsi="Courier New"/>
          <w:snapToGrid w:val="0"/>
          <w:sz w:val="16"/>
          <w:lang w:eastAsia="en-GB"/>
        </w:rPr>
        <w:tab/>
        <w:t>OPTIONAL,</w:t>
      </w:r>
    </w:p>
    <w:p w14:paraId="0D1FB6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499BB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8C345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63FE1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EmergencyAreaIDCancelledNR-Item-ExtIEs NGAP-PROTOCOL-EXTENSION ::= {</w:t>
      </w:r>
    </w:p>
    <w:p w14:paraId="7BAE3B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62170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F857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1448F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EmergencyAreaIDList ::= SEQUENCE (SIZE(1..</w:t>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napToGrid w:val="0"/>
          <w:sz w:val="16"/>
          <w:lang w:eastAsia="en-GB"/>
        </w:rPr>
        <w:t>)) OF EmergencyAreaID</w:t>
      </w:r>
    </w:p>
    <w:p w14:paraId="6E30A7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B9FB2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EmergencyAreaIDListForRestart ::= SEQUENCE (SIZE(1..maxnoofEAIforRestart)) OF EmergencyAreaID</w:t>
      </w:r>
    </w:p>
    <w:p w14:paraId="18839B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BF722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EmergencyFallbackIndicator ::= SEQUENCE {</w:t>
      </w:r>
    </w:p>
    <w:p w14:paraId="22FAD6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emergencyFallbackRequestIndicator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EmergencyFallbackRequestIndicator,</w:t>
      </w:r>
    </w:p>
    <w:p w14:paraId="0BF118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emergencyServiceTargetCN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EmergencyServiceTargetCN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B4B26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{EmergencyFallbackIndicator-ExtIEs} }</w:t>
      </w:r>
      <w:r w:rsidRPr="004B5CE3">
        <w:rPr>
          <w:rFonts w:ascii="Courier New" w:eastAsia="Times New Roman" w:hAnsi="Courier New"/>
          <w:snapToGrid w:val="0"/>
          <w:sz w:val="16"/>
          <w:lang w:eastAsia="en-GB"/>
        </w:rPr>
        <w:tab/>
        <w:t>OPTIONAL,</w:t>
      </w:r>
    </w:p>
    <w:p w14:paraId="4D0F89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23B7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3DF1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67AF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EmergencyFallbackIndicator-ExtIEs NGAP-PROTOCOL-EXTENSION ::= {</w:t>
      </w:r>
    </w:p>
    <w:p w14:paraId="00B9D5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44A21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B01B9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C2731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EmergencyFallbackRequestIndicator ::= ENUMERATED {</w:t>
      </w:r>
    </w:p>
    <w:p w14:paraId="369FFC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emergency-fallback-requested,</w:t>
      </w:r>
    </w:p>
    <w:p w14:paraId="32ACC6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396E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466E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7FD9C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EmergencyServiceTargetCN ::= ENUMERATED {</w:t>
      </w:r>
    </w:p>
    <w:p w14:paraId="576F60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fiveGC,</w:t>
      </w:r>
    </w:p>
    <w:p w14:paraId="66C875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epc,</w:t>
      </w:r>
    </w:p>
    <w:p w14:paraId="3351D9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6137B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8898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752A0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EN-DCSONConfigurationTransfer ::= OCTET STRING</w:t>
      </w:r>
    </w:p>
    <w:p w14:paraId="17D548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C47AF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EndpointIPAddressAndPort ::=SEQUENCE {</w:t>
      </w:r>
    </w:p>
    <w:p w14:paraId="152E16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endpointIPAddress TransportLayerAddress,</w:t>
      </w:r>
    </w:p>
    <w:p w14:paraId="242D2C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portNumber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PortNumber,</w:t>
      </w:r>
    </w:p>
    <w:p w14:paraId="74114A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EndpointIPAddressAndPort-ExtIEs} } OPTIONAL</w:t>
      </w:r>
    </w:p>
    <w:p w14:paraId="5676F5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AE3F27"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Author"/>
          <w:rFonts w:ascii="Courier New" w:eastAsia="Times New Roman" w:hAnsi="Courier New"/>
          <w:snapToGrid w:val="0"/>
          <w:sz w:val="16"/>
          <w:lang w:eastAsia="en-GB"/>
        </w:rPr>
      </w:pPr>
    </w:p>
    <w:p w14:paraId="33B99861"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Author"/>
          <w:rFonts w:ascii="Courier New" w:hAnsi="Courier New"/>
          <w:snapToGrid w:val="0"/>
          <w:sz w:val="16"/>
          <w:lang w:eastAsia="en-GB"/>
        </w:rPr>
      </w:pPr>
      <w:ins w:id="1136" w:author="Author">
        <w:r w:rsidRPr="00912DDF">
          <w:rPr>
            <w:rFonts w:ascii="Courier New" w:hAnsi="Courier New"/>
            <w:snapToGrid w:val="0"/>
            <w:sz w:val="16"/>
            <w:lang w:eastAsia="en-GB"/>
          </w:rPr>
          <w:t>ENB-ID ::= CHOICE {</w:t>
        </w:r>
      </w:ins>
    </w:p>
    <w:p w14:paraId="72179993" w14:textId="2BE5D1FA"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Author"/>
          <w:rFonts w:ascii="Courier New" w:hAnsi="Courier New"/>
          <w:snapToGrid w:val="0"/>
          <w:sz w:val="16"/>
          <w:lang w:eastAsia="en-GB"/>
        </w:rPr>
      </w:pPr>
      <w:ins w:id="1138" w:author="Author">
        <w:r w:rsidRPr="00912DDF">
          <w:rPr>
            <w:rFonts w:ascii="Courier New" w:hAnsi="Courier New"/>
            <w:snapToGrid w:val="0"/>
            <w:sz w:val="16"/>
            <w:lang w:eastAsia="en-GB"/>
          </w:rPr>
          <w:tab/>
          <w:t>macroENB-ID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006B72A3">
          <w:rPr>
            <w:rFonts w:ascii="Courier New" w:hAnsi="Courier New"/>
            <w:snapToGrid w:val="0"/>
            <w:sz w:val="16"/>
            <w:lang w:eastAsia="en-GB"/>
          </w:rPr>
          <w:tab/>
        </w:r>
        <w:r w:rsidRPr="00912DDF">
          <w:rPr>
            <w:rFonts w:ascii="Courier New" w:hAnsi="Courier New"/>
            <w:snapToGrid w:val="0"/>
            <w:sz w:val="16"/>
            <w:lang w:eastAsia="en-GB"/>
          </w:rPr>
          <w:tab/>
          <w:t>BIT STRING (SIZE(20)),</w:t>
        </w:r>
      </w:ins>
    </w:p>
    <w:p w14:paraId="0E6BA287" w14:textId="2F6E0C9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Author"/>
          <w:rFonts w:ascii="Courier New" w:hAnsi="Courier New"/>
          <w:snapToGrid w:val="0"/>
          <w:sz w:val="16"/>
          <w:lang w:eastAsia="en-GB"/>
        </w:rPr>
      </w:pPr>
      <w:ins w:id="1140" w:author="Author">
        <w:r w:rsidRPr="00912DDF">
          <w:rPr>
            <w:rFonts w:ascii="Courier New" w:hAnsi="Courier New"/>
            <w:snapToGrid w:val="0"/>
            <w:sz w:val="16"/>
            <w:lang w:eastAsia="en-GB"/>
          </w:rPr>
          <w:tab/>
          <w:t>homeENB-ID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006B72A3">
          <w:rPr>
            <w:rFonts w:ascii="Courier New" w:hAnsi="Courier New"/>
            <w:snapToGrid w:val="0"/>
            <w:sz w:val="16"/>
            <w:lang w:eastAsia="en-GB"/>
          </w:rPr>
          <w:tab/>
        </w:r>
        <w:r w:rsidRPr="00912DDF">
          <w:rPr>
            <w:rFonts w:ascii="Courier New" w:hAnsi="Courier New"/>
            <w:snapToGrid w:val="0"/>
            <w:sz w:val="16"/>
            <w:lang w:eastAsia="en-GB"/>
          </w:rPr>
          <w:tab/>
          <w:t>BIT STRING (SIZE(28)),</w:t>
        </w:r>
      </w:ins>
    </w:p>
    <w:p w14:paraId="01565EAE" w14:textId="161E9CB2"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Author"/>
          <w:rFonts w:ascii="Courier New" w:hAnsi="Courier New"/>
          <w:snapToGrid w:val="0"/>
          <w:sz w:val="16"/>
          <w:lang w:eastAsia="en-GB"/>
        </w:rPr>
      </w:pPr>
      <w:ins w:id="1142" w:author="Author">
        <w:r w:rsidRPr="00912DDF">
          <w:rPr>
            <w:rFonts w:ascii="Courier New" w:hAnsi="Courier New"/>
            <w:snapToGrid w:val="0"/>
            <w:sz w:val="16"/>
            <w:lang w:eastAsia="en-GB"/>
          </w:rPr>
          <w:lastRenderedPageBreak/>
          <w:tab/>
          <w:t xml:space="preserve">short-macroENB-ID </w:t>
        </w:r>
        <w:r w:rsidRPr="00912DDF">
          <w:rPr>
            <w:rFonts w:ascii="Courier New" w:hAnsi="Courier New"/>
            <w:snapToGrid w:val="0"/>
            <w:sz w:val="16"/>
            <w:lang w:eastAsia="en-GB"/>
          </w:rPr>
          <w:tab/>
        </w:r>
        <w:r w:rsidR="006B72A3">
          <w:rPr>
            <w:rFonts w:ascii="Courier New" w:hAnsi="Courier New"/>
            <w:snapToGrid w:val="0"/>
            <w:sz w:val="16"/>
            <w:lang w:eastAsia="en-GB"/>
          </w:rPr>
          <w:tab/>
        </w:r>
        <w:r w:rsidRPr="00912DDF">
          <w:rPr>
            <w:rFonts w:ascii="Courier New" w:hAnsi="Courier New"/>
            <w:snapToGrid w:val="0"/>
            <w:sz w:val="16"/>
            <w:lang w:eastAsia="en-GB"/>
          </w:rPr>
          <w:t>BIT STRING (SIZE(18)),</w:t>
        </w:r>
      </w:ins>
    </w:p>
    <w:p w14:paraId="697AF66D" w14:textId="224B2588"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Author"/>
          <w:rFonts w:ascii="Courier New" w:hAnsi="Courier New"/>
          <w:snapToGrid w:val="0"/>
          <w:sz w:val="16"/>
          <w:lang w:eastAsia="en-GB"/>
        </w:rPr>
      </w:pPr>
      <w:ins w:id="1144" w:author="Author">
        <w:r w:rsidRPr="00912DDF">
          <w:rPr>
            <w:rFonts w:ascii="Courier New" w:hAnsi="Courier New"/>
            <w:snapToGrid w:val="0"/>
            <w:sz w:val="16"/>
            <w:lang w:eastAsia="en-GB"/>
          </w:rPr>
          <w:tab/>
          <w:t>long-macroENB-ID</w:t>
        </w:r>
        <w:r w:rsidRPr="00912DDF">
          <w:rPr>
            <w:rFonts w:ascii="Courier New" w:hAnsi="Courier New"/>
            <w:snapToGrid w:val="0"/>
            <w:sz w:val="16"/>
            <w:lang w:eastAsia="en-GB"/>
          </w:rPr>
          <w:tab/>
        </w:r>
        <w:r w:rsidRPr="00912DDF">
          <w:rPr>
            <w:rFonts w:ascii="Courier New" w:hAnsi="Courier New"/>
            <w:snapToGrid w:val="0"/>
            <w:sz w:val="16"/>
            <w:lang w:eastAsia="en-GB"/>
          </w:rPr>
          <w:tab/>
          <w:t>BIT STRING (SIZE(21))</w:t>
        </w:r>
        <w:r w:rsidR="00C76BB6">
          <w:rPr>
            <w:rFonts w:ascii="Courier New" w:hAnsi="Courier New"/>
            <w:snapToGrid w:val="0"/>
            <w:sz w:val="16"/>
            <w:lang w:eastAsia="en-GB"/>
          </w:rPr>
          <w:t>,</w:t>
        </w:r>
      </w:ins>
    </w:p>
    <w:p w14:paraId="3139AAC5" w14:textId="6D1B050F"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Author"/>
          <w:rFonts w:ascii="Courier New" w:eastAsia="Times New Roman" w:hAnsi="Courier New"/>
          <w:sz w:val="16"/>
          <w:lang w:eastAsia="en-GB"/>
        </w:rPr>
      </w:pPr>
      <w:ins w:id="1146"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6B72A3">
          <w:rPr>
            <w:rFonts w:ascii="Courier New" w:hAnsi="Courier New"/>
            <w:snapToGrid w:val="0"/>
            <w:sz w:val="16"/>
            <w:lang w:eastAsia="en-GB"/>
          </w:rPr>
          <w:t xml:space="preserve"> </w:t>
        </w:r>
        <w:r>
          <w:rPr>
            <w:rFonts w:ascii="Courier New" w:hAnsi="Courier New"/>
            <w:snapToGrid w:val="0"/>
            <w:sz w:val="16"/>
            <w:lang w:eastAsia="en-GB"/>
          </w:rPr>
          <w:t>ENB-ID</w:t>
        </w:r>
        <w:r w:rsidRPr="004B5CE3">
          <w:rPr>
            <w:rFonts w:ascii="Courier New" w:eastAsia="Times New Roman" w:hAnsi="Courier New"/>
            <w:sz w:val="16"/>
            <w:lang w:eastAsia="en-GB"/>
          </w:rPr>
          <w:t>-ExtIEs} }</w:t>
        </w:r>
      </w:ins>
    </w:p>
    <w:p w14:paraId="0C591186" w14:textId="77777777"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Author"/>
          <w:rFonts w:ascii="Courier New" w:eastAsia="Times New Roman" w:hAnsi="Courier New"/>
          <w:snapToGrid w:val="0"/>
          <w:sz w:val="16"/>
          <w:lang w:eastAsia="en-GB"/>
        </w:rPr>
      </w:pPr>
      <w:ins w:id="1148" w:author="Author">
        <w:r w:rsidRPr="004B5CE3">
          <w:rPr>
            <w:rFonts w:ascii="Courier New" w:eastAsia="Times New Roman" w:hAnsi="Courier New"/>
            <w:snapToGrid w:val="0"/>
            <w:sz w:val="16"/>
            <w:lang w:eastAsia="en-GB"/>
          </w:rPr>
          <w:t>}</w:t>
        </w:r>
      </w:ins>
    </w:p>
    <w:p w14:paraId="5001FFDF" w14:textId="77777777"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Author"/>
          <w:rFonts w:ascii="Courier New" w:eastAsia="Times New Roman" w:hAnsi="Courier New"/>
          <w:snapToGrid w:val="0"/>
          <w:sz w:val="16"/>
          <w:lang w:eastAsia="en-GB"/>
        </w:rPr>
      </w:pPr>
    </w:p>
    <w:p w14:paraId="77C1DEB5" w14:textId="58A6E7FC"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Author"/>
          <w:rFonts w:ascii="Courier New" w:eastAsia="Times New Roman" w:hAnsi="Courier New"/>
          <w:sz w:val="16"/>
          <w:lang w:eastAsia="en-GB"/>
        </w:rPr>
      </w:pPr>
      <w:ins w:id="1151" w:author="Author">
        <w:r>
          <w:rPr>
            <w:rFonts w:ascii="Courier New" w:hAnsi="Courier New"/>
            <w:snapToGrid w:val="0"/>
            <w:sz w:val="16"/>
            <w:lang w:eastAsia="en-GB"/>
          </w:rPr>
          <w:t>ENB-ID</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6389B7A5" w14:textId="77777777"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Author"/>
          <w:rFonts w:ascii="Courier New" w:eastAsia="Times New Roman" w:hAnsi="Courier New"/>
          <w:sz w:val="16"/>
          <w:lang w:eastAsia="en-GB"/>
        </w:rPr>
      </w:pPr>
      <w:ins w:id="1153" w:author="Author">
        <w:r w:rsidRPr="004B5CE3">
          <w:rPr>
            <w:rFonts w:ascii="Courier New" w:eastAsia="Times New Roman" w:hAnsi="Courier New"/>
            <w:sz w:val="16"/>
            <w:lang w:eastAsia="en-GB"/>
          </w:rPr>
          <w:tab/>
          <w:t>...</w:t>
        </w:r>
      </w:ins>
    </w:p>
    <w:p w14:paraId="35571261" w14:textId="77777777"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Author"/>
          <w:rFonts w:ascii="Courier New" w:eastAsia="Times New Roman" w:hAnsi="Courier New"/>
          <w:sz w:val="16"/>
          <w:lang w:eastAsia="en-GB"/>
        </w:rPr>
      </w:pPr>
      <w:ins w:id="1155" w:author="Author">
        <w:r w:rsidRPr="004B5CE3">
          <w:rPr>
            <w:rFonts w:ascii="Courier New" w:eastAsia="Times New Roman" w:hAnsi="Courier New"/>
            <w:sz w:val="16"/>
            <w:lang w:eastAsia="en-GB"/>
          </w:rPr>
          <w:t>}</w:t>
        </w:r>
      </w:ins>
    </w:p>
    <w:p w14:paraId="6B6588B0" w14:textId="77777777" w:rsidR="006B72A3" w:rsidRPr="00912DDF" w:rsidRDefault="006B72A3"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Author"/>
          <w:rFonts w:ascii="Courier New" w:hAnsi="Courier New"/>
          <w:snapToGrid w:val="0"/>
          <w:sz w:val="16"/>
          <w:lang w:eastAsia="en-GB"/>
        </w:rPr>
      </w:pPr>
    </w:p>
    <w:p w14:paraId="7205E1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AD01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EndpointIPAddressAndPort-ExtIEs NGAP-PROTOCOL-EXTENSION ::= {</w:t>
      </w:r>
    </w:p>
    <w:p w14:paraId="16271C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586BA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B66E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BED0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EquivalentPLMNs ::= SEQUENCE (SIZE(1..</w:t>
      </w:r>
      <w:r w:rsidRPr="004B5CE3">
        <w:rPr>
          <w:rFonts w:ascii="Courier New" w:eastAsia="Times New Roman" w:hAnsi="Courier New"/>
          <w:sz w:val="16"/>
          <w:lang w:eastAsia="en-GB"/>
        </w:rPr>
        <w:t>maxnoofEPLMNs</w:t>
      </w:r>
      <w:r w:rsidRPr="004B5CE3">
        <w:rPr>
          <w:rFonts w:ascii="Courier New" w:eastAsia="Times New Roman" w:hAnsi="Courier New"/>
          <w:snapToGrid w:val="0"/>
          <w:sz w:val="16"/>
          <w:lang w:eastAsia="en-GB"/>
        </w:rPr>
        <w:t>)) OF PLMNIdentity</w:t>
      </w:r>
    </w:p>
    <w:p w14:paraId="6C428F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9365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EPS-TAC ::= OCTET STRING (SIZE(2))</w:t>
      </w:r>
    </w:p>
    <w:p w14:paraId="41B6D6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E416E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EPS-TAI ::= SEQUENCE {</w:t>
      </w:r>
    </w:p>
    <w:p w14:paraId="4F382A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38D24E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ePS-TAC</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EPS-TAC,</w:t>
      </w:r>
    </w:p>
    <w:p w14:paraId="771032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{EPS-TAI-ExtIEs} } OPTIONAL,</w:t>
      </w:r>
    </w:p>
    <w:p w14:paraId="43770F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98AD9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EC985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40C2E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EPS-TAI-ExtIEs NGAP-PROTOCOL-EXTENSION ::= {</w:t>
      </w:r>
    </w:p>
    <w:p w14:paraId="22664F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9F286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1617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86DA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E-RAB-ID ::= INTEGER (0..15, ...)</w:t>
      </w:r>
    </w:p>
    <w:p w14:paraId="0A80E6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E292E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E-RABInformationList ::= SEQUENCE (SIZE(1..maxnoofE-RABs)) OF E-RABInformationItem</w:t>
      </w:r>
    </w:p>
    <w:p w14:paraId="5CE432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6CF8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E-RABInformationItem ::= SEQUENCE {</w:t>
      </w:r>
    </w:p>
    <w:p w14:paraId="2478F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e-RAB-ID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E-RAB-ID,</w:t>
      </w:r>
    </w:p>
    <w:p w14:paraId="503F8B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0E8BD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{E-RABInformationItem-ExtIEs} }</w:t>
      </w:r>
      <w:r w:rsidRPr="004B5CE3">
        <w:rPr>
          <w:rFonts w:ascii="Courier New" w:eastAsia="Times New Roman" w:hAnsi="Courier New"/>
          <w:snapToGrid w:val="0"/>
          <w:sz w:val="16"/>
          <w:lang w:eastAsia="en-GB"/>
        </w:rPr>
        <w:tab/>
        <w:t>OPTIONAL,</w:t>
      </w:r>
    </w:p>
    <w:p w14:paraId="6BA952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BD64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BD1A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EB887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E-RABInformationItem-ExtIEs NGAP-PROTOCOL-EXTENSION ::= {</w:t>
      </w:r>
    </w:p>
    <w:p w14:paraId="682B74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61BA9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48BA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71814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EUTRACellIdentity ::= BIT STRING (SIZE(28))</w:t>
      </w:r>
    </w:p>
    <w:p w14:paraId="51DDB7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1E1A2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EUTRA-CGI ::= SEQUENCE {</w:t>
      </w:r>
    </w:p>
    <w:p w14:paraId="082965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373A70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eUTRACellIdentity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EUTRACellIdentity,</w:t>
      </w:r>
    </w:p>
    <w:p w14:paraId="580562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{EUTRA-CGI-ExtIEs} } OPTIONAL,</w:t>
      </w:r>
    </w:p>
    <w:p w14:paraId="61980B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0FAE8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4BA48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8B30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EUTRA-CGI-ExtIEs NGAP-PROTOCOL-EXTENSION ::= {</w:t>
      </w:r>
    </w:p>
    <w:p w14:paraId="3BD8A6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18434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D49D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BA01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EUTRA-CGIList ::= SEQUENCE (SIZE(1..maxnoofCellsinngeNB)) OF EUTRA-CGI</w:t>
      </w:r>
    </w:p>
    <w:p w14:paraId="74CE0B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FA4A9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EUTRA-CGIListForWarning ::= SEQUENCE (SIZE(1..maxnoofCellIDforWarning)) OF EUTRA-CGI</w:t>
      </w:r>
    </w:p>
    <w:p w14:paraId="0B075F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E98C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EUTRA</w:t>
      </w:r>
      <w:r w:rsidRPr="004B5CE3">
        <w:rPr>
          <w:rFonts w:ascii="Courier New" w:eastAsia="Times New Roman" w:hAnsi="Courier New"/>
          <w:snapToGrid w:val="0"/>
          <w:sz w:val="16"/>
          <w:lang w:eastAsia="en-GB"/>
        </w:rPr>
        <w:t>encryptionAlgorithms ::= BIT STRING (SIZE(16, ...))</w:t>
      </w:r>
    </w:p>
    <w:p w14:paraId="7EAF85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99B0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EUTRA</w:t>
      </w:r>
      <w:r w:rsidRPr="004B5CE3">
        <w:rPr>
          <w:rFonts w:ascii="Courier New" w:eastAsia="Times New Roman" w:hAnsi="Courier New"/>
          <w:snapToGrid w:val="0"/>
          <w:sz w:val="16"/>
          <w:lang w:eastAsia="en-GB"/>
        </w:rPr>
        <w:t>integrityProtectionAlgorithms ::= BIT STRING (SIZE(16, ...))</w:t>
      </w:r>
    </w:p>
    <w:p w14:paraId="5927C7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6629FB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zh-CN"/>
        </w:rPr>
        <w:t>Event</w:t>
      </w:r>
      <w:r w:rsidRPr="004B5CE3">
        <w:rPr>
          <w:rFonts w:ascii="Courier New" w:eastAsia="Times New Roman" w:hAnsi="Courier New"/>
          <w:sz w:val="16"/>
          <w:lang w:eastAsia="en-GB"/>
        </w:rPr>
        <w:t>Type ::= ENUMERATED {</w:t>
      </w:r>
    </w:p>
    <w:p w14:paraId="73AC49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en-GB"/>
        </w:rPr>
        <w:tab/>
      </w:r>
      <w:r w:rsidRPr="004B5CE3">
        <w:rPr>
          <w:rFonts w:ascii="Courier New" w:eastAsia="Times New Roman" w:hAnsi="Courier New"/>
          <w:sz w:val="16"/>
          <w:lang w:eastAsia="zh-CN"/>
        </w:rPr>
        <w:t>direct</w:t>
      </w:r>
      <w:r w:rsidRPr="004B5CE3">
        <w:rPr>
          <w:rFonts w:ascii="Courier New" w:eastAsia="Times New Roman" w:hAnsi="Courier New"/>
          <w:sz w:val="16"/>
          <w:lang w:eastAsia="en-GB"/>
        </w:rPr>
        <w:t>,</w:t>
      </w:r>
    </w:p>
    <w:p w14:paraId="3385B4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change-of-serve-cell,</w:t>
      </w:r>
    </w:p>
    <w:p w14:paraId="2B71C5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ue-presence-in-area-of-interest,</w:t>
      </w:r>
    </w:p>
    <w:p w14:paraId="46AC68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stop-change-of-serve-cell,</w:t>
      </w:r>
    </w:p>
    <w:p w14:paraId="5F38BF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stop-ue-presence-in-area-of-interest,</w:t>
      </w:r>
    </w:p>
    <w:p w14:paraId="1F1333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cancel-location-reporting-for-the-ue,</w:t>
      </w:r>
    </w:p>
    <w:p w14:paraId="3EAD61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C9528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en-GB"/>
        </w:rPr>
        <w:t>}</w:t>
      </w:r>
    </w:p>
    <w:p w14:paraId="214C72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C72F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ExpectedActivityPeriod ::= INTEGER (1..30|40|50|60|80|100|120|150|180|181, ...)</w:t>
      </w:r>
    </w:p>
    <w:p w14:paraId="5067DB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6941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ExpectedHOInterval ::= ENUMERATED {</w:t>
      </w:r>
    </w:p>
    <w:p w14:paraId="501079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sec15, sec30, sec60, sec90, sec120, sec180, long-time,</w:t>
      </w:r>
    </w:p>
    <w:p w14:paraId="2319AD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B26DF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467B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3EA04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ExpectedIdlePeriod ::= INTEGER (1..30|40|50|60|80|100|120|150|180|181, ...)</w:t>
      </w:r>
    </w:p>
    <w:p w14:paraId="23C5DB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90DF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ExpectedUEActivityBehaviour ::= SEQUENCE {</w:t>
      </w:r>
    </w:p>
    <w:p w14:paraId="68E80F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expectedActivityPeriod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ExpectedActivityPeriod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99B03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expectedIdlePeriod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ExpectedIdlePeriod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AE98F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sourceOfUEActivityBehaviourInformation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SourceOfUEActivityBehaviourInformation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D2168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{ExpectedUEActivityBehaviour-ExtIEs} }</w:t>
      </w:r>
      <w:r w:rsidRPr="004B5CE3">
        <w:rPr>
          <w:rFonts w:ascii="Courier New" w:eastAsia="Times New Roman" w:hAnsi="Courier New"/>
          <w:snapToGrid w:val="0"/>
          <w:sz w:val="16"/>
          <w:lang w:eastAsia="en-GB"/>
        </w:rPr>
        <w:tab/>
        <w:t>OPTIONAL,</w:t>
      </w:r>
    </w:p>
    <w:p w14:paraId="75B29F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0949F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0CA6D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E5F0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ExpectedUEActivityBehaviour-ExtIEs NGAP-PROTOCOL-EXTENSION ::= {</w:t>
      </w:r>
    </w:p>
    <w:p w14:paraId="0042C5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CAFDA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14C42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5B0FE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ExpectedUEBehaviour ::= SEQUENCE {</w:t>
      </w:r>
    </w:p>
    <w:p w14:paraId="7214E4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expectedUEActivityBehaviour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ExpectedUEActivityBehaviour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69DA3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expectedHOInterval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ExpectedHOInterval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89DA53B" w14:textId="77777777" w:rsidR="00806F19" w:rsidRPr="004B5CE3" w:rsidRDefault="00806F19" w:rsidP="00806F19">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cs="Arial"/>
          <w:noProof/>
          <w:sz w:val="16"/>
          <w:lang w:eastAsia="en-GB"/>
        </w:rPr>
        <w:t>expectedUEMobility</w:t>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t>ExpectedUEMobility</w:t>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t>OPTIONAL,</w:t>
      </w:r>
    </w:p>
    <w:p w14:paraId="22D87970" w14:textId="77777777" w:rsidR="00806F19" w:rsidRPr="004B5CE3" w:rsidRDefault="00806F19" w:rsidP="00806F19">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cs="Arial"/>
          <w:noProof/>
          <w:sz w:val="16"/>
          <w:lang w:eastAsia="en-GB"/>
        </w:rPr>
        <w:t>expectedUEMovingTrajectory</w:t>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t>ExpectedUEMovingTrajectory</w:t>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r>
      <w:r w:rsidRPr="004B5CE3">
        <w:rPr>
          <w:rFonts w:ascii="Courier New" w:eastAsia="Times New Roman" w:hAnsi="Courier New" w:cs="Arial"/>
          <w:noProof/>
          <w:sz w:val="16"/>
          <w:lang w:eastAsia="en-GB"/>
        </w:rPr>
        <w:tab/>
        <w:t>OPTIONAL,</w:t>
      </w:r>
    </w:p>
    <w:p w14:paraId="65B78F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{ExpectedUEBehaviour-ExtIEs} }</w:t>
      </w:r>
      <w:r w:rsidRPr="004B5CE3">
        <w:rPr>
          <w:rFonts w:ascii="Courier New" w:eastAsia="Times New Roman" w:hAnsi="Courier New"/>
          <w:snapToGrid w:val="0"/>
          <w:sz w:val="16"/>
          <w:lang w:eastAsia="en-GB"/>
        </w:rPr>
        <w:tab/>
        <w:t>OPTIONAL,</w:t>
      </w:r>
    </w:p>
    <w:p w14:paraId="4E0C35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56A58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D073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F527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ExpectedUEBehaviour-ExtIEs NGAP-PROTOCOL-EXTENSION ::= {</w:t>
      </w:r>
    </w:p>
    <w:p w14:paraId="2604AC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1C69F4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C4AA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Times New Roman" w:hAnsi="Courier New"/>
          <w:snapToGrid w:val="0"/>
          <w:sz w:val="16"/>
          <w:lang w:eastAsia="en-GB"/>
        </w:rPr>
      </w:pPr>
    </w:p>
    <w:p w14:paraId="3ED2D1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ExpectedUEMobility ::= ENUMERATED {</w:t>
      </w:r>
    </w:p>
    <w:p w14:paraId="38C5CF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stationary,</w:t>
      </w:r>
    </w:p>
    <w:p w14:paraId="17AABB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mobile,</w:t>
      </w:r>
    </w:p>
    <w:p w14:paraId="0BEA23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5676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018BE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3E58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cs="Arial"/>
          <w:noProof/>
          <w:sz w:val="16"/>
          <w:lang w:eastAsia="en-GB"/>
        </w:rPr>
        <w:t>ExpectedUEMovingTrajectory</w:t>
      </w:r>
      <w:r w:rsidRPr="004B5CE3">
        <w:rPr>
          <w:rFonts w:ascii="Courier New" w:eastAsia="Times New Roman" w:hAnsi="Courier New"/>
          <w:snapToGrid w:val="0"/>
          <w:sz w:val="16"/>
          <w:lang w:eastAsia="en-GB"/>
        </w:rPr>
        <w:t xml:space="preserve"> ::= SEQUENCE (SIZE(1..maxnoofCellsUEMovingTrajectory)) OF ExpectedUEMovingTrajectoryItem</w:t>
      </w:r>
    </w:p>
    <w:p w14:paraId="02DABC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C76DD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ExpectedUEMovingTrajectoryItem ::= SEQUENCE {</w:t>
      </w:r>
    </w:p>
    <w:p w14:paraId="170BC2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nGRAN-CGI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NGRAN-CGI,</w:t>
      </w:r>
    </w:p>
    <w:p w14:paraId="392314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timeStayedInCell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(0..4095)</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1C8DD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{ExpectedUEMovingTrajectoryItem-ExtIEs} }</w:t>
      </w:r>
      <w:r w:rsidRPr="004B5CE3">
        <w:rPr>
          <w:rFonts w:ascii="Courier New" w:eastAsia="Times New Roman" w:hAnsi="Courier New"/>
          <w:snapToGrid w:val="0"/>
          <w:sz w:val="16"/>
          <w:lang w:eastAsia="en-GB"/>
        </w:rPr>
        <w:tab/>
        <w:t>OPTIONAL,</w:t>
      </w:r>
    </w:p>
    <w:p w14:paraId="61E3A6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58382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2AD7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8C03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ExpectedUEMovingTrajectoryItem-ExtIEs NGAP-PROTOCOL-EXTENSION ::= {</w:t>
      </w:r>
    </w:p>
    <w:p w14:paraId="5D6773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4C87B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AD3A1A"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9ADB19"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ExtendedRATRestrictionInformation ::= SEQUENCE {</w:t>
      </w:r>
    </w:p>
    <w:p w14:paraId="5DD43E40"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ab/>
        <w:t>primaryRATRestriction</w:t>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t>BIT STRING (SIZE(8, ...)),</w:t>
      </w:r>
    </w:p>
    <w:p w14:paraId="3264F3DE"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ab/>
        <w:t>secondaryRATRestriction</w:t>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t>BIT STRING (SIZE(8, ...)),</w:t>
      </w:r>
    </w:p>
    <w:p w14:paraId="65EC6496"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ab/>
        <w:t>iE-Extensions</w:t>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t>ProtocolExtensionContainer { {ExtendedRATRestrictionInformation-ExtIEs} }</w:t>
      </w:r>
      <w:r w:rsidRPr="00093575">
        <w:rPr>
          <w:rFonts w:ascii="Courier New" w:eastAsia="Times New Roman" w:hAnsi="Courier New"/>
          <w:snapToGrid w:val="0"/>
          <w:sz w:val="16"/>
          <w:lang w:eastAsia="en-GB"/>
        </w:rPr>
        <w:tab/>
        <w:t>OPTIONAL,</w:t>
      </w:r>
    </w:p>
    <w:p w14:paraId="38DBBFA2"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ab/>
        <w:t>...</w:t>
      </w:r>
    </w:p>
    <w:p w14:paraId="61538E54"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w:t>
      </w:r>
    </w:p>
    <w:p w14:paraId="5D881C9B"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BE5C52"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ExtendedRATRestrictionInformation-ExtIEs NGAP-PROTOCOL-EXTENSION ::= {</w:t>
      </w:r>
    </w:p>
    <w:p w14:paraId="26E892DA"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ab/>
        <w:t>...</w:t>
      </w:r>
    </w:p>
    <w:p w14:paraId="43567F99"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w:t>
      </w:r>
    </w:p>
    <w:p w14:paraId="6869F895"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4724A77" w14:textId="77777777" w:rsidR="00093575" w:rsidRPr="00093575" w:rsidRDefault="00093575" w:rsidP="00093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093575">
        <w:rPr>
          <w:rFonts w:ascii="Courier New" w:eastAsia="Times New Roman" w:hAnsi="Courier New"/>
          <w:snapToGrid w:val="0"/>
          <w:sz w:val="16"/>
          <w:lang w:eastAsia="en-GB"/>
        </w:rPr>
        <w:t>ExtendedRNC-ID</w:t>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r>
      <w:r w:rsidRPr="00093575">
        <w:rPr>
          <w:rFonts w:ascii="Courier New" w:eastAsia="Times New Roman" w:hAnsi="Courier New"/>
          <w:snapToGrid w:val="0"/>
          <w:sz w:val="16"/>
          <w:lang w:eastAsia="en-GB"/>
        </w:rPr>
        <w:tab/>
        <w:t>::= INTEGER (4096..65535)</w:t>
      </w:r>
    </w:p>
    <w:p w14:paraId="7A472A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C7E1AD" w14:textId="386209F7" w:rsidR="009260CB"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F</w:t>
      </w:r>
    </w:p>
    <w:p w14:paraId="24251203" w14:textId="77777777" w:rsidR="009260CB"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Author"/>
          <w:rFonts w:ascii="Courier New" w:eastAsia="Times New Roman" w:hAnsi="Courier New"/>
          <w:noProof/>
          <w:snapToGrid w:val="0"/>
          <w:sz w:val="16"/>
          <w:lang w:eastAsia="en-GB"/>
        </w:rPr>
      </w:pPr>
    </w:p>
    <w:p w14:paraId="49E048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Author"/>
          <w:rFonts w:ascii="Courier New" w:eastAsia="Times New Roman" w:hAnsi="Courier New"/>
          <w:snapToGrid w:val="0"/>
          <w:sz w:val="16"/>
          <w:lang w:eastAsia="en-GB"/>
        </w:rPr>
      </w:pPr>
      <w:ins w:id="1159" w:author="Author">
        <w:r>
          <w:rPr>
            <w:rFonts w:ascii="Courier New" w:eastAsia="Times New Roman" w:hAnsi="Courier New"/>
            <w:noProof/>
            <w:snapToGrid w:val="0"/>
            <w:sz w:val="16"/>
            <w:lang w:eastAsia="en-GB"/>
          </w:rPr>
          <w:t>FailureIndication</w:t>
        </w:r>
        <w:r>
          <w:rPr>
            <w:rFonts w:ascii="Courier New" w:eastAsia="Times New Roman" w:hAnsi="Courier New"/>
            <w:snapToGrid w:val="0"/>
            <w:sz w:val="16"/>
            <w:lang w:eastAsia="en-GB"/>
          </w:rPr>
          <w:t xml:space="preserve"> </w:t>
        </w:r>
        <w:r w:rsidRPr="004B5CE3">
          <w:rPr>
            <w:rFonts w:ascii="Courier New" w:eastAsia="Times New Roman" w:hAnsi="Courier New"/>
            <w:snapToGrid w:val="0"/>
            <w:sz w:val="16"/>
            <w:lang w:eastAsia="en-GB"/>
          </w:rPr>
          <w:t>::= SEQUENCE {</w:t>
        </w:r>
      </w:ins>
    </w:p>
    <w:p w14:paraId="3C3E9C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Author"/>
          <w:rFonts w:ascii="Courier New" w:eastAsia="Malgun Gothic" w:hAnsi="Courier New"/>
          <w:snapToGrid w:val="0"/>
          <w:sz w:val="16"/>
          <w:lang w:eastAsia="ko-KR"/>
        </w:rPr>
      </w:pPr>
      <w:ins w:id="1161" w:author="Author">
        <w:r w:rsidRPr="004B5CE3">
          <w:rPr>
            <w:rFonts w:ascii="Courier New" w:eastAsia="Times New Roman" w:hAnsi="Courier New"/>
            <w:snapToGrid w:val="0"/>
            <w:sz w:val="16"/>
            <w:lang w:eastAsia="en-GB"/>
          </w:rPr>
          <w:tab/>
        </w:r>
        <w:r>
          <w:rPr>
            <w:rFonts w:ascii="Courier New" w:eastAsia="Times New Roman" w:hAnsi="Courier New"/>
            <w:snapToGrid w:val="0"/>
            <w:sz w:val="16"/>
            <w:lang w:eastAsia="en-GB"/>
          </w:rPr>
          <w:t>u</w:t>
        </w:r>
        <w:r w:rsidRPr="000A31CE">
          <w:rPr>
            <w:rFonts w:ascii="Courier New" w:eastAsia="Times New Roman" w:hAnsi="Courier New"/>
            <w:snapToGrid w:val="0"/>
            <w:sz w:val="16"/>
            <w:lang w:eastAsia="en-GB"/>
          </w:rPr>
          <w:t xml:space="preserve">ERLFReportContainer </w:t>
        </w:r>
        <w:r w:rsidRPr="004B5CE3">
          <w:rPr>
            <w:rFonts w:ascii="Courier New" w:eastAsia="Times New Roman" w:hAnsi="Courier New"/>
            <w:snapToGrid w:val="0"/>
            <w:sz w:val="16"/>
            <w:lang w:eastAsia="en-GB"/>
          </w:rPr>
          <w:tab/>
        </w:r>
        <w:r w:rsidRPr="000A31CE">
          <w:rPr>
            <w:rFonts w:ascii="Courier New" w:eastAsia="Times New Roman" w:hAnsi="Courier New"/>
            <w:snapToGrid w:val="0"/>
            <w:sz w:val="16"/>
            <w:lang w:eastAsia="en-GB"/>
          </w:rPr>
          <w:t>UERLFReportContainer</w:t>
        </w:r>
        <w:r>
          <w:rPr>
            <w:rFonts w:ascii="Courier New" w:eastAsia="Malgun Gothic" w:hAnsi="Courier New"/>
            <w:snapToGrid w:val="0"/>
            <w:sz w:val="16"/>
            <w:lang w:eastAsia="ko-KR"/>
          </w:rPr>
          <w:t>,</w:t>
        </w:r>
      </w:ins>
    </w:p>
    <w:p w14:paraId="48FD2747" w14:textId="46826239"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Author"/>
          <w:rFonts w:ascii="Courier New" w:eastAsia="Times New Roman" w:hAnsi="Courier New"/>
          <w:snapToGrid w:val="0"/>
          <w:sz w:val="16"/>
          <w:lang w:eastAsia="en-GB"/>
        </w:rPr>
      </w:pPr>
      <w:ins w:id="1163" w:author="Autho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0A31CE">
          <w:rPr>
            <w:rFonts w:ascii="Courier New" w:eastAsia="Times New Roman" w:hAnsi="Courier New"/>
            <w:noProof/>
            <w:snapToGrid w:val="0"/>
            <w:sz w:val="16"/>
            <w:lang w:eastAsia="en-GB"/>
          </w:rPr>
          <w:t xml:space="preserve"> </w:t>
        </w:r>
        <w:r>
          <w:rPr>
            <w:rFonts w:ascii="Courier New" w:eastAsia="Times New Roman" w:hAnsi="Courier New"/>
            <w:noProof/>
            <w:snapToGrid w:val="0"/>
            <w:sz w:val="16"/>
            <w:lang w:eastAsia="en-GB"/>
          </w:rPr>
          <w:t>FailureIndication</w:t>
        </w:r>
        <w:r w:rsidR="00AD3102">
          <w:rPr>
            <w:rFonts w:ascii="Courier New" w:eastAsia="Times New Roman" w:hAnsi="Courier New"/>
            <w:snapToGrid w:val="0"/>
            <w:sz w:val="16"/>
            <w:lang w:eastAsia="en-GB"/>
          </w:rPr>
          <w:t>-ExtIEs} }</w:t>
        </w:r>
        <w:r w:rsidR="00AD3102">
          <w:rPr>
            <w:rFonts w:ascii="Courier New" w:eastAsia="Times New Roman" w:hAnsi="Courier New"/>
            <w:snapToGrid w:val="0"/>
            <w:sz w:val="16"/>
            <w:lang w:eastAsia="en-GB"/>
          </w:rPr>
          <w:tab/>
          <w:t>OPTIONAL</w:t>
        </w:r>
      </w:ins>
    </w:p>
    <w:p w14:paraId="32D8BB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Author"/>
          <w:rFonts w:ascii="Courier New" w:eastAsia="Times New Roman" w:hAnsi="Courier New"/>
          <w:snapToGrid w:val="0"/>
          <w:sz w:val="16"/>
          <w:lang w:eastAsia="en-GB"/>
        </w:rPr>
      </w:pPr>
      <w:ins w:id="1165" w:author="Author">
        <w:r w:rsidRPr="004B5CE3">
          <w:rPr>
            <w:rFonts w:ascii="Courier New" w:eastAsia="Times New Roman" w:hAnsi="Courier New"/>
            <w:snapToGrid w:val="0"/>
            <w:sz w:val="16"/>
            <w:lang w:eastAsia="en-GB"/>
          </w:rPr>
          <w:t>}</w:t>
        </w:r>
      </w:ins>
    </w:p>
    <w:p w14:paraId="3F9BA0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Author"/>
          <w:rFonts w:ascii="Courier New" w:eastAsia="Times New Roman" w:hAnsi="Courier New"/>
          <w:sz w:val="16"/>
          <w:lang w:eastAsia="en-GB"/>
        </w:rPr>
      </w:pPr>
    </w:p>
    <w:p w14:paraId="505860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Author"/>
          <w:rFonts w:ascii="Courier New" w:eastAsia="Times New Roman" w:hAnsi="Courier New"/>
          <w:snapToGrid w:val="0"/>
          <w:sz w:val="16"/>
          <w:lang w:eastAsia="en-GB"/>
        </w:rPr>
      </w:pPr>
      <w:ins w:id="1168" w:author="Author">
        <w:r>
          <w:rPr>
            <w:rFonts w:ascii="Courier New" w:eastAsia="Times New Roman" w:hAnsi="Courier New"/>
            <w:noProof/>
            <w:snapToGrid w:val="0"/>
            <w:sz w:val="16"/>
            <w:lang w:eastAsia="en-GB"/>
          </w:rPr>
          <w:t>FailureIndication</w:t>
        </w:r>
        <w:r w:rsidRPr="004B5CE3">
          <w:rPr>
            <w:rFonts w:ascii="Courier New" w:eastAsia="Times New Roman" w:hAnsi="Courier New"/>
            <w:snapToGrid w:val="0"/>
            <w:sz w:val="16"/>
            <w:lang w:eastAsia="en-GB"/>
          </w:rPr>
          <w:t>-ExtIEs NGAP-PROTOCOL-EXTENSION ::= {</w:t>
        </w:r>
      </w:ins>
    </w:p>
    <w:p w14:paraId="697FB9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Author"/>
          <w:rFonts w:ascii="Courier New" w:eastAsia="Times New Roman" w:hAnsi="Courier New"/>
          <w:snapToGrid w:val="0"/>
          <w:sz w:val="16"/>
          <w:lang w:eastAsia="en-GB"/>
        </w:rPr>
      </w:pPr>
      <w:ins w:id="1170" w:author="Author">
        <w:r w:rsidRPr="004B5CE3">
          <w:rPr>
            <w:rFonts w:ascii="Courier New" w:eastAsia="Times New Roman" w:hAnsi="Courier New"/>
            <w:snapToGrid w:val="0"/>
            <w:sz w:val="16"/>
            <w:lang w:eastAsia="en-GB"/>
          </w:rPr>
          <w:tab/>
          <w:t>...</w:t>
        </w:r>
      </w:ins>
    </w:p>
    <w:p w14:paraId="640252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Author"/>
          <w:rFonts w:ascii="Courier New" w:eastAsia="Times New Roman" w:hAnsi="Courier New"/>
          <w:snapToGrid w:val="0"/>
          <w:sz w:val="16"/>
          <w:lang w:eastAsia="en-GB"/>
        </w:rPr>
      </w:pPr>
      <w:ins w:id="1172" w:author="Author">
        <w:r w:rsidRPr="004B5CE3">
          <w:rPr>
            <w:rFonts w:ascii="Courier New" w:eastAsia="Times New Roman" w:hAnsi="Courier New"/>
            <w:snapToGrid w:val="0"/>
            <w:sz w:val="16"/>
            <w:lang w:eastAsia="en-GB"/>
          </w:rPr>
          <w:t>}</w:t>
        </w:r>
      </w:ins>
    </w:p>
    <w:p w14:paraId="4826A47F"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Author"/>
          <w:rFonts w:ascii="Courier New" w:eastAsia="Times New Roman" w:hAnsi="Courier New"/>
          <w:noProof/>
          <w:snapToGrid w:val="0"/>
          <w:sz w:val="16"/>
          <w:lang w:eastAsia="en-GB"/>
        </w:rPr>
      </w:pPr>
    </w:p>
    <w:p w14:paraId="0D8186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D1E8C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FiveG-S-TMSI ::= SEQUENCE {</w:t>
      </w:r>
    </w:p>
    <w:p w14:paraId="57FCD1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AMFSetID,</w:t>
      </w:r>
    </w:p>
    <w:p w14:paraId="190057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aMFPointer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AMFPointer,</w:t>
      </w:r>
    </w:p>
    <w:p w14:paraId="3D1A7F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4B5CE3">
        <w:rPr>
          <w:rFonts w:ascii="Courier New" w:eastAsia="Malgun Gothic" w:hAnsi="Courier New"/>
          <w:snapToGrid w:val="0"/>
          <w:sz w:val="16"/>
          <w:lang w:eastAsia="ko-KR"/>
        </w:rPr>
        <w:tab/>
        <w:t>fiveG</w:t>
      </w:r>
      <w:r w:rsidRPr="004B5CE3">
        <w:rPr>
          <w:rFonts w:ascii="Courier New" w:eastAsia="Times New Roman" w:hAnsi="Courier New"/>
          <w:snapToGrid w:val="0"/>
          <w:sz w:val="16"/>
          <w:lang w:eastAsia="en-GB"/>
        </w:rPr>
        <w:t>-TMSI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FiveG-TMSI,</w:t>
      </w:r>
    </w:p>
    <w:p w14:paraId="3CA693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{FiveG-S-TMSI-ExtIEs} }</w:t>
      </w:r>
      <w:r w:rsidRPr="004B5CE3">
        <w:rPr>
          <w:rFonts w:ascii="Courier New" w:eastAsia="Times New Roman" w:hAnsi="Courier New"/>
          <w:snapToGrid w:val="0"/>
          <w:sz w:val="16"/>
          <w:lang w:eastAsia="en-GB"/>
        </w:rPr>
        <w:tab/>
        <w:t>OPTIONAL,</w:t>
      </w:r>
    </w:p>
    <w:p w14:paraId="5D7190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BDFC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5B90DF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CE16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FiveG-S-TMSI-ExtIEs NGAP-PROTOCOL-EXTENSION ::= {</w:t>
      </w:r>
    </w:p>
    <w:p w14:paraId="004A36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2386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F9DD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2FA1FA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snapToGrid w:val="0"/>
          <w:sz w:val="16"/>
          <w:lang w:eastAsia="en-GB"/>
        </w:rPr>
        <w:t>FiveG-TMSI ::= OCTET STRING (SIZE(4))</w:t>
      </w:r>
    </w:p>
    <w:p w14:paraId="7422B5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28A69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FiveQI ::= INTEGER (0..255, ...)</w:t>
      </w:r>
    </w:p>
    <w:p w14:paraId="430709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FFB69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ForbiddenAreaInformation ::= SEQUENCE (SIZE(1..</w:t>
      </w:r>
      <w:r w:rsidRPr="004B5CE3">
        <w:rPr>
          <w:rFonts w:ascii="Courier New" w:eastAsia="Times New Roman" w:hAnsi="Courier New"/>
          <w:sz w:val="16"/>
          <w:lang w:eastAsia="en-GB"/>
        </w:rPr>
        <w:t xml:space="preserve"> maxnoofEPLMNsPlusOne</w:t>
      </w:r>
      <w:r w:rsidRPr="004B5CE3">
        <w:rPr>
          <w:rFonts w:ascii="Courier New" w:eastAsia="Times New Roman" w:hAnsi="Courier New"/>
          <w:snapToGrid w:val="0"/>
          <w:sz w:val="16"/>
          <w:lang w:eastAsia="en-GB"/>
        </w:rPr>
        <w:t>)) OF ForbiddenAreaInformation-Item</w:t>
      </w:r>
    </w:p>
    <w:p w14:paraId="6B1B2B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C6639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ForbiddenAreaInformation-Item ::= SEQUENCE {</w:t>
      </w:r>
    </w:p>
    <w:p w14:paraId="48BF68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721901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forbiddenTACs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ForbiddenTACs,</w:t>
      </w:r>
    </w:p>
    <w:p w14:paraId="4463B6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{ForbiddenAreaInformation-Item-ExtIEs} } OPTIONAL,</w:t>
      </w:r>
    </w:p>
    <w:p w14:paraId="404BF2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C979A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1A38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C0145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ForbiddenAreaInformation-Item-ExtIEs NGAP-PROTOCOL-EXTENSION ::= {</w:t>
      </w:r>
    </w:p>
    <w:p w14:paraId="67C48D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A8484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8E680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DCBC173" w14:textId="2833374A" w:rsidR="00806F19" w:rsidRPr="004B5CE3" w:rsidDel="009260CB"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174" w:author="Autho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ForbiddenTACs ::= SEQUENCE (SIZE(1..</w:t>
      </w:r>
      <w:r w:rsidRPr="004B5CE3">
        <w:rPr>
          <w:rFonts w:ascii="Courier New" w:eastAsia="Times New Roman" w:hAnsi="Courier New"/>
          <w:sz w:val="16"/>
          <w:lang w:eastAsia="en-GB"/>
        </w:rPr>
        <w:t>maxnoofForbTACs</w:t>
      </w:r>
      <w:r w:rsidRPr="004B5CE3">
        <w:rPr>
          <w:rFonts w:ascii="Courier New" w:eastAsia="Times New Roman" w:hAnsi="Courier New"/>
          <w:snapToGrid w:val="0"/>
          <w:sz w:val="16"/>
          <w:lang w:eastAsia="en-GB"/>
        </w:rPr>
        <w:t>)) OF TAC</w:t>
      </w:r>
    </w:p>
    <w:p w14:paraId="4FDCDB63" w14:textId="77777777" w:rsidR="009260CB" w:rsidRDefault="009260CB" w:rsidP="005904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175" w:author="Author"/>
          <w:rFonts w:ascii="Courier New" w:eastAsia="Times New Roman" w:hAnsi="Courier New"/>
          <w:noProof/>
          <w:snapToGrid w:val="0"/>
          <w:sz w:val="16"/>
          <w:lang w:eastAsia="en-GB"/>
        </w:rPr>
      </w:pPr>
    </w:p>
    <w:p w14:paraId="6BFD2F03" w14:textId="77777777" w:rsidR="009260CB" w:rsidRPr="00EB0263" w:rsidRDefault="009260CB" w:rsidP="005904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176" w:author="Author"/>
          <w:rFonts w:ascii="Courier New" w:eastAsia="Times New Roman" w:hAnsi="Courier New"/>
          <w:noProof/>
          <w:snapToGrid w:val="0"/>
          <w:sz w:val="16"/>
          <w:lang w:eastAsia="en-GB"/>
        </w:rPr>
      </w:pPr>
      <w:ins w:id="1177" w:author="Author">
        <w:r>
          <w:rPr>
            <w:rFonts w:ascii="Courier New" w:eastAsia="Times New Roman" w:hAnsi="Courier New"/>
            <w:noProof/>
            <w:snapToGrid w:val="0"/>
            <w:sz w:val="16"/>
            <w:lang w:eastAsia="en-GB"/>
          </w:rPr>
          <w:t xml:space="preserve">FromEUTRANtoNGRAN </w:t>
        </w:r>
        <w:r w:rsidRPr="00EB0263">
          <w:rPr>
            <w:rFonts w:ascii="Courier New" w:eastAsia="Times New Roman" w:hAnsi="Courier New"/>
            <w:noProof/>
            <w:snapToGrid w:val="0"/>
            <w:sz w:val="16"/>
            <w:lang w:eastAsia="en-GB"/>
          </w:rPr>
          <w:t>::= SEQUENCE {</w:t>
        </w:r>
      </w:ins>
    </w:p>
    <w:p w14:paraId="6B0179DA" w14:textId="77777777" w:rsidR="009260CB" w:rsidRPr="00C92AAE"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Author"/>
          <w:rFonts w:ascii="Courier New" w:eastAsia="Times New Roman" w:hAnsi="Courier New"/>
          <w:noProof/>
          <w:snapToGrid w:val="0"/>
          <w:sz w:val="16"/>
          <w:lang w:eastAsia="en-GB"/>
        </w:rPr>
      </w:pPr>
      <w:ins w:id="1179"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sourceeNB</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6352FA">
          <w:rPr>
            <w:rFonts w:ascii="Courier New" w:eastAsia="Times New Roman" w:hAnsi="Courier New"/>
            <w:noProof/>
            <w:snapToGrid w:val="0"/>
            <w:sz w:val="16"/>
            <w:lang w:eastAsia="en-GB"/>
          </w:rPr>
          <w:t>IntersystemSON</w:t>
        </w:r>
        <w:r>
          <w:rPr>
            <w:rFonts w:ascii="Courier New" w:eastAsia="Times New Roman" w:hAnsi="Courier New"/>
            <w:noProof/>
            <w:snapToGrid w:val="0"/>
            <w:sz w:val="16"/>
            <w:lang w:eastAsia="en-GB"/>
          </w:rPr>
          <w:t>eNB</w:t>
        </w:r>
        <w:r w:rsidRPr="006A20B2">
          <w:rPr>
            <w:rFonts w:ascii="Courier New" w:eastAsia="Times New Roman" w:hAnsi="Courier New"/>
            <w:noProof/>
            <w:snapToGrid w:val="0"/>
            <w:sz w:val="16"/>
            <w:lang w:eastAsia="en-GB"/>
          </w:rPr>
          <w:t>ID</w:t>
        </w:r>
        <w:r w:rsidRPr="00EB0263">
          <w:rPr>
            <w:rFonts w:ascii="Courier New" w:eastAsia="Times New Roman" w:hAnsi="Courier New"/>
            <w:noProof/>
            <w:snapToGrid w:val="0"/>
            <w:sz w:val="16"/>
            <w:lang w:eastAsia="en-GB"/>
          </w:rPr>
          <w:t>,</w:t>
        </w:r>
      </w:ins>
    </w:p>
    <w:p w14:paraId="32AC9276"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Author"/>
          <w:rFonts w:ascii="Courier New" w:eastAsia="Times New Roman" w:hAnsi="Courier New"/>
          <w:noProof/>
          <w:snapToGrid w:val="0"/>
          <w:sz w:val="16"/>
          <w:lang w:eastAsia="en-GB"/>
        </w:rPr>
      </w:pPr>
      <w:ins w:id="1181" w:author="Author">
        <w:r w:rsidRPr="00C92AAE">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targetNGRANnode</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6352FA">
          <w:rPr>
            <w:rFonts w:ascii="Courier New" w:eastAsia="Times New Roman" w:hAnsi="Courier New"/>
            <w:noProof/>
            <w:snapToGrid w:val="0"/>
            <w:sz w:val="16"/>
            <w:lang w:eastAsia="en-GB"/>
          </w:rPr>
          <w:t>Intersystem</w:t>
        </w:r>
        <w:r>
          <w:rPr>
            <w:rFonts w:ascii="Courier New" w:eastAsia="Times New Roman" w:hAnsi="Courier New"/>
            <w:noProof/>
            <w:snapToGrid w:val="0"/>
            <w:sz w:val="16"/>
            <w:lang w:eastAsia="en-GB"/>
          </w:rPr>
          <w:t>SONNGRANnode</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w:t>
        </w:r>
      </w:ins>
    </w:p>
    <w:p w14:paraId="217B92DC"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Author"/>
          <w:rFonts w:ascii="Courier New" w:eastAsia="Times New Roman" w:hAnsi="Courier New"/>
          <w:noProof/>
          <w:snapToGrid w:val="0"/>
          <w:sz w:val="16"/>
          <w:lang w:eastAsia="en-GB"/>
        </w:rPr>
      </w:pPr>
      <w:ins w:id="1183"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Pr>
            <w:rFonts w:ascii="Courier New" w:eastAsia="Times New Roman" w:hAnsi="Courier New"/>
            <w:noProof/>
            <w:snapToGrid w:val="0"/>
            <w:sz w:val="16"/>
            <w:lang w:eastAsia="en-GB"/>
          </w:rPr>
          <w:t>FromEUTRANtoNGRAN-ExtIEs}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1CBDBB2B"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Author"/>
          <w:rFonts w:ascii="Courier New" w:eastAsia="Times New Roman" w:hAnsi="Courier New"/>
          <w:noProof/>
          <w:snapToGrid w:val="0"/>
          <w:sz w:val="16"/>
          <w:lang w:eastAsia="en-GB"/>
        </w:rPr>
      </w:pPr>
      <w:ins w:id="1185" w:author="Author">
        <w:r>
          <w:rPr>
            <w:rFonts w:ascii="Courier New" w:eastAsia="Times New Roman" w:hAnsi="Courier New"/>
            <w:noProof/>
            <w:snapToGrid w:val="0"/>
            <w:sz w:val="16"/>
            <w:lang w:eastAsia="en-GB"/>
          </w:rPr>
          <w:t>}</w:t>
        </w:r>
      </w:ins>
    </w:p>
    <w:p w14:paraId="35C231C5"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Author"/>
          <w:rFonts w:ascii="Courier New" w:eastAsia="Times New Roman" w:hAnsi="Courier New"/>
          <w:noProof/>
          <w:snapToGrid w:val="0"/>
          <w:sz w:val="16"/>
          <w:lang w:eastAsia="en-GB"/>
        </w:rPr>
      </w:pPr>
    </w:p>
    <w:p w14:paraId="75FC218A"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Author"/>
          <w:rFonts w:ascii="Courier New" w:eastAsia="Times New Roman" w:hAnsi="Courier New"/>
          <w:noProof/>
          <w:snapToGrid w:val="0"/>
          <w:sz w:val="16"/>
          <w:lang w:eastAsia="en-GB"/>
        </w:rPr>
      </w:pPr>
      <w:ins w:id="1188" w:author="Author">
        <w:r>
          <w:rPr>
            <w:rFonts w:ascii="Courier New" w:eastAsia="Times New Roman" w:hAnsi="Courier New"/>
            <w:noProof/>
            <w:snapToGrid w:val="0"/>
            <w:sz w:val="16"/>
            <w:lang w:eastAsia="en-GB"/>
          </w:rPr>
          <w:t>FromEUTRANtoNGRAN</w:t>
        </w:r>
        <w:r w:rsidRPr="004B5CE3">
          <w:rPr>
            <w:rFonts w:ascii="Courier New" w:eastAsia="Times New Roman" w:hAnsi="Courier New"/>
            <w:noProof/>
            <w:snapToGrid w:val="0"/>
            <w:sz w:val="16"/>
            <w:lang w:eastAsia="en-GB"/>
          </w:rPr>
          <w:t>-ExtIEs NGAP-PROTOCOL-EXTENSION ::= {</w:t>
        </w:r>
      </w:ins>
    </w:p>
    <w:p w14:paraId="649F9634"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Author"/>
          <w:rFonts w:ascii="Courier New" w:eastAsia="Times New Roman" w:hAnsi="Courier New"/>
          <w:noProof/>
          <w:snapToGrid w:val="0"/>
          <w:sz w:val="16"/>
          <w:lang w:eastAsia="en-GB"/>
        </w:rPr>
      </w:pPr>
      <w:ins w:id="1190" w:author="Author">
        <w:r w:rsidRPr="004B5CE3">
          <w:rPr>
            <w:rFonts w:ascii="Courier New" w:eastAsia="Times New Roman" w:hAnsi="Courier New"/>
            <w:noProof/>
            <w:snapToGrid w:val="0"/>
            <w:sz w:val="16"/>
            <w:lang w:eastAsia="en-GB"/>
          </w:rPr>
          <w:tab/>
          <w:t>...</w:t>
        </w:r>
      </w:ins>
    </w:p>
    <w:p w14:paraId="59523875"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Author"/>
          <w:rFonts w:ascii="Courier New" w:eastAsia="Times New Roman" w:hAnsi="Courier New"/>
          <w:noProof/>
          <w:snapToGrid w:val="0"/>
          <w:sz w:val="16"/>
          <w:lang w:eastAsia="en-GB"/>
        </w:rPr>
      </w:pPr>
      <w:ins w:id="1192" w:author="Author">
        <w:r w:rsidRPr="004B5CE3">
          <w:rPr>
            <w:rFonts w:ascii="Courier New" w:eastAsia="Times New Roman" w:hAnsi="Courier New"/>
            <w:noProof/>
            <w:snapToGrid w:val="0"/>
            <w:sz w:val="16"/>
            <w:lang w:eastAsia="en-GB"/>
          </w:rPr>
          <w:t>}</w:t>
        </w:r>
      </w:ins>
    </w:p>
    <w:p w14:paraId="424CCC1A"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Author"/>
          <w:rFonts w:ascii="Courier New" w:eastAsia="Times New Roman" w:hAnsi="Courier New"/>
          <w:noProof/>
          <w:snapToGrid w:val="0"/>
          <w:sz w:val="16"/>
          <w:lang w:eastAsia="en-GB"/>
        </w:rPr>
      </w:pPr>
    </w:p>
    <w:p w14:paraId="173ED4FE"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Author"/>
          <w:rFonts w:ascii="Courier New" w:eastAsia="Times New Roman" w:hAnsi="Courier New"/>
          <w:noProof/>
          <w:snapToGrid w:val="0"/>
          <w:sz w:val="16"/>
          <w:lang w:eastAsia="en-GB"/>
        </w:rPr>
      </w:pPr>
      <w:ins w:id="1195" w:author="Author">
        <w:r>
          <w:rPr>
            <w:rFonts w:ascii="Courier New" w:eastAsia="Times New Roman" w:hAnsi="Courier New"/>
            <w:noProof/>
            <w:snapToGrid w:val="0"/>
            <w:sz w:val="16"/>
            <w:lang w:eastAsia="en-GB"/>
          </w:rPr>
          <w:t xml:space="preserve">FromNGRANtoEUTRAN </w:t>
        </w:r>
        <w:r w:rsidRPr="00EB0263">
          <w:rPr>
            <w:rFonts w:ascii="Courier New" w:eastAsia="Times New Roman" w:hAnsi="Courier New"/>
            <w:noProof/>
            <w:snapToGrid w:val="0"/>
            <w:sz w:val="16"/>
            <w:lang w:eastAsia="en-GB"/>
          </w:rPr>
          <w:t>::= SEQUENCE {</w:t>
        </w:r>
      </w:ins>
    </w:p>
    <w:p w14:paraId="607DDC0E" w14:textId="77777777" w:rsidR="009260CB" w:rsidRPr="00C92AAE"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Author"/>
          <w:rFonts w:ascii="Courier New" w:eastAsia="Times New Roman" w:hAnsi="Courier New"/>
          <w:noProof/>
          <w:snapToGrid w:val="0"/>
          <w:sz w:val="16"/>
          <w:lang w:eastAsia="en-GB"/>
        </w:rPr>
      </w:pPr>
      <w:ins w:id="1197"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sourceNGRANnode</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6352FA">
          <w:rPr>
            <w:rFonts w:ascii="Courier New" w:eastAsia="Times New Roman" w:hAnsi="Courier New"/>
            <w:noProof/>
            <w:snapToGrid w:val="0"/>
            <w:sz w:val="16"/>
            <w:lang w:eastAsia="en-GB"/>
          </w:rPr>
          <w:t>IntersystemSON</w:t>
        </w:r>
        <w:r>
          <w:rPr>
            <w:rFonts w:ascii="Courier New" w:eastAsia="Times New Roman" w:hAnsi="Courier New"/>
            <w:noProof/>
            <w:snapToGrid w:val="0"/>
            <w:sz w:val="16"/>
            <w:lang w:eastAsia="en-GB"/>
          </w:rPr>
          <w:t>NGRANnode</w:t>
        </w:r>
        <w:r w:rsidRPr="006A20B2">
          <w:rPr>
            <w:rFonts w:ascii="Courier New" w:eastAsia="Times New Roman" w:hAnsi="Courier New"/>
            <w:noProof/>
            <w:snapToGrid w:val="0"/>
            <w:sz w:val="16"/>
            <w:lang w:eastAsia="en-GB"/>
          </w:rPr>
          <w:t>ID</w:t>
        </w:r>
        <w:r w:rsidRPr="00EB0263">
          <w:rPr>
            <w:rFonts w:ascii="Courier New" w:eastAsia="Times New Roman" w:hAnsi="Courier New"/>
            <w:noProof/>
            <w:snapToGrid w:val="0"/>
            <w:sz w:val="16"/>
            <w:lang w:eastAsia="en-GB"/>
          </w:rPr>
          <w:t>,</w:t>
        </w:r>
      </w:ins>
    </w:p>
    <w:p w14:paraId="576FDF60"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Author"/>
          <w:rFonts w:ascii="Courier New" w:eastAsia="Times New Roman" w:hAnsi="Courier New"/>
          <w:noProof/>
          <w:snapToGrid w:val="0"/>
          <w:sz w:val="16"/>
          <w:lang w:eastAsia="en-GB"/>
        </w:rPr>
      </w:pPr>
      <w:ins w:id="1199" w:author="Author">
        <w:r w:rsidRPr="00C92AAE">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targeteNB</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6352FA">
          <w:rPr>
            <w:rFonts w:ascii="Courier New" w:eastAsia="Times New Roman" w:hAnsi="Courier New"/>
            <w:noProof/>
            <w:snapToGrid w:val="0"/>
            <w:sz w:val="16"/>
            <w:lang w:eastAsia="en-GB"/>
          </w:rPr>
          <w:t>Intersystem</w:t>
        </w:r>
        <w:r>
          <w:rPr>
            <w:rFonts w:ascii="Courier New" w:eastAsia="Times New Roman" w:hAnsi="Courier New"/>
            <w:noProof/>
            <w:snapToGrid w:val="0"/>
            <w:sz w:val="16"/>
            <w:lang w:eastAsia="en-GB"/>
          </w:rPr>
          <w:t>SONeNB</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w:t>
        </w:r>
      </w:ins>
    </w:p>
    <w:p w14:paraId="79D93AFE"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Author"/>
          <w:rFonts w:ascii="Courier New" w:eastAsia="Times New Roman" w:hAnsi="Courier New"/>
          <w:noProof/>
          <w:snapToGrid w:val="0"/>
          <w:sz w:val="16"/>
          <w:lang w:eastAsia="en-GB"/>
        </w:rPr>
      </w:pPr>
      <w:ins w:id="1201"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Pr>
            <w:rFonts w:ascii="Courier New" w:eastAsia="Times New Roman" w:hAnsi="Courier New"/>
            <w:noProof/>
            <w:snapToGrid w:val="0"/>
            <w:sz w:val="16"/>
            <w:lang w:eastAsia="en-GB"/>
          </w:rPr>
          <w:t>FromNGRANtoEUTRAN-ExtIEs}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1DB9094D"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Author"/>
          <w:rFonts w:ascii="Courier New" w:eastAsia="Times New Roman" w:hAnsi="Courier New"/>
          <w:noProof/>
          <w:snapToGrid w:val="0"/>
          <w:sz w:val="16"/>
          <w:lang w:eastAsia="en-GB"/>
        </w:rPr>
      </w:pPr>
      <w:ins w:id="1203" w:author="Author">
        <w:r>
          <w:rPr>
            <w:rFonts w:ascii="Courier New" w:eastAsia="Times New Roman" w:hAnsi="Courier New"/>
            <w:noProof/>
            <w:snapToGrid w:val="0"/>
            <w:sz w:val="16"/>
            <w:lang w:eastAsia="en-GB"/>
          </w:rPr>
          <w:t>}</w:t>
        </w:r>
      </w:ins>
    </w:p>
    <w:p w14:paraId="5EA69F85"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Author"/>
          <w:rFonts w:ascii="Courier New" w:eastAsia="Times New Roman" w:hAnsi="Courier New"/>
          <w:noProof/>
          <w:snapToGrid w:val="0"/>
          <w:sz w:val="16"/>
          <w:lang w:eastAsia="en-GB"/>
        </w:rPr>
      </w:pPr>
    </w:p>
    <w:p w14:paraId="39429545"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Author"/>
          <w:rFonts w:ascii="Courier New" w:eastAsia="Times New Roman" w:hAnsi="Courier New"/>
          <w:noProof/>
          <w:snapToGrid w:val="0"/>
          <w:sz w:val="16"/>
          <w:lang w:eastAsia="en-GB"/>
        </w:rPr>
      </w:pPr>
      <w:ins w:id="1206" w:author="Author">
        <w:r>
          <w:rPr>
            <w:rFonts w:ascii="Courier New" w:eastAsia="Times New Roman" w:hAnsi="Courier New"/>
            <w:noProof/>
            <w:snapToGrid w:val="0"/>
            <w:sz w:val="16"/>
            <w:lang w:eastAsia="en-GB"/>
          </w:rPr>
          <w:t>FromNGRANtoEUTRAN</w:t>
        </w:r>
        <w:r w:rsidRPr="004B5CE3">
          <w:rPr>
            <w:rFonts w:ascii="Courier New" w:eastAsia="Times New Roman" w:hAnsi="Courier New"/>
            <w:noProof/>
            <w:snapToGrid w:val="0"/>
            <w:sz w:val="16"/>
            <w:lang w:eastAsia="en-GB"/>
          </w:rPr>
          <w:t>-ExtIEs NGAP-PROTOCOL-EXTENSION ::= {</w:t>
        </w:r>
      </w:ins>
    </w:p>
    <w:p w14:paraId="4A655DBE"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Author"/>
          <w:rFonts w:ascii="Courier New" w:eastAsia="Times New Roman" w:hAnsi="Courier New"/>
          <w:noProof/>
          <w:snapToGrid w:val="0"/>
          <w:sz w:val="16"/>
          <w:lang w:eastAsia="en-GB"/>
        </w:rPr>
      </w:pPr>
      <w:ins w:id="1208" w:author="Author">
        <w:r w:rsidRPr="004B5CE3">
          <w:rPr>
            <w:rFonts w:ascii="Courier New" w:eastAsia="Times New Roman" w:hAnsi="Courier New"/>
            <w:noProof/>
            <w:snapToGrid w:val="0"/>
            <w:sz w:val="16"/>
            <w:lang w:eastAsia="en-GB"/>
          </w:rPr>
          <w:tab/>
          <w:t>...</w:t>
        </w:r>
      </w:ins>
    </w:p>
    <w:p w14:paraId="40677EC1" w14:textId="66D94612"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Author"/>
          <w:rFonts w:ascii="Courier New" w:eastAsia="Times New Roman" w:hAnsi="Courier New"/>
          <w:noProof/>
          <w:snapToGrid w:val="0"/>
          <w:sz w:val="16"/>
          <w:lang w:eastAsia="en-GB"/>
        </w:rPr>
      </w:pPr>
      <w:ins w:id="1210" w:author="Author">
        <w:r>
          <w:rPr>
            <w:rFonts w:ascii="Courier New" w:eastAsia="Times New Roman" w:hAnsi="Courier New"/>
            <w:noProof/>
            <w:snapToGrid w:val="0"/>
            <w:sz w:val="16"/>
            <w:lang w:eastAsia="en-GB"/>
          </w:rPr>
          <w:t>}</w:t>
        </w:r>
      </w:ins>
    </w:p>
    <w:p w14:paraId="1CC938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7F3F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G</w:t>
      </w:r>
    </w:p>
    <w:p w14:paraId="22AEF6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3C27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GBR-QosInformation ::= SEQUENCE {</w:t>
      </w:r>
    </w:p>
    <w:p w14:paraId="77D34C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maximumFlowBitRateDL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002573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maximumFlowBitRateUL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37C3A5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guaranteedFlowBitRateDL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67AA9F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guaranteedFlowBitRateUL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17B4B4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notificationControl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NotificationControl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A8CFA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maximumPacketLossRateDL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PacketLossRate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D805D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maximumPacketLossRateUL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PacketLossRate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08EFA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{GBR-QosInformation-ExtIEs} }</w:t>
      </w:r>
      <w:r w:rsidRPr="004B5CE3">
        <w:rPr>
          <w:rFonts w:ascii="Courier New" w:eastAsia="Times New Roman" w:hAnsi="Courier New"/>
          <w:snapToGrid w:val="0"/>
          <w:sz w:val="16"/>
          <w:lang w:eastAsia="en-GB"/>
        </w:rPr>
        <w:tab/>
        <w:t>OPTIONAL,</w:t>
      </w:r>
    </w:p>
    <w:p w14:paraId="28391A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1BBE8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0C85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8F9E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GBR-QosInformation-ExtIEs NGAP-PROTOCOL-EXTENSION ::= {</w:t>
      </w:r>
    </w:p>
    <w:p w14:paraId="50B865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D172F9B"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Author"/>
          <w:rFonts w:ascii="Courier New" w:hAnsi="Courier New"/>
          <w:snapToGrid w:val="0"/>
          <w:sz w:val="16"/>
          <w:lang w:eastAsia="en-GB"/>
        </w:rPr>
      </w:pPr>
    </w:p>
    <w:p w14:paraId="0D8A2B92"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Author"/>
          <w:rFonts w:ascii="Courier New" w:hAnsi="Courier New"/>
          <w:snapToGrid w:val="0"/>
          <w:sz w:val="16"/>
          <w:lang w:eastAsia="en-GB"/>
        </w:rPr>
      </w:pPr>
      <w:ins w:id="1213" w:author="Author">
        <w:r w:rsidRPr="00912DDF">
          <w:rPr>
            <w:rFonts w:ascii="Courier New" w:hAnsi="Courier New"/>
            <w:snapToGrid w:val="0"/>
            <w:sz w:val="16"/>
            <w:lang w:eastAsia="en-GB"/>
          </w:rPr>
          <w:t>GlobalENB-ID ::= SEQUENCE {</w:t>
        </w:r>
      </w:ins>
    </w:p>
    <w:p w14:paraId="08B646DA" w14:textId="7B9A8A1E"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Author"/>
          <w:rFonts w:ascii="Courier New" w:hAnsi="Courier New"/>
          <w:snapToGrid w:val="0"/>
          <w:sz w:val="16"/>
          <w:lang w:eastAsia="en-GB"/>
        </w:rPr>
      </w:pPr>
      <w:ins w:id="1215" w:author="Author">
        <w:r w:rsidRPr="00912DDF">
          <w:rPr>
            <w:rFonts w:ascii="Courier New" w:hAnsi="Courier New"/>
            <w:snapToGrid w:val="0"/>
            <w:sz w:val="16"/>
            <w:lang w:eastAsia="en-GB"/>
          </w:rPr>
          <w:tab/>
          <w:t>pLMN</w:t>
        </w:r>
        <w:r w:rsidRPr="00912DDF">
          <w:rPr>
            <w:rFonts w:ascii="Courier New" w:eastAsia="MS Mincho" w:hAnsi="Courier New"/>
            <w:snapToGrid w:val="0"/>
            <w:sz w:val="16"/>
            <w:lang w:eastAsia="en-GB"/>
          </w:rPr>
          <w:t>i</w:t>
        </w:r>
        <w:r w:rsidRPr="00912DDF">
          <w:rPr>
            <w:rFonts w:ascii="Courier New" w:hAnsi="Courier New"/>
            <w:sz w:val="16"/>
            <w:lang w:eastAsia="en-GB"/>
          </w:rPr>
          <w:t>dentity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PLMN</w:t>
        </w:r>
        <w:r w:rsidR="008621CB">
          <w:rPr>
            <w:rFonts w:ascii="Courier New" w:eastAsia="MS Mincho" w:hAnsi="Courier New"/>
            <w:snapToGrid w:val="0"/>
            <w:sz w:val="16"/>
            <w:lang w:eastAsia="en-GB"/>
          </w:rPr>
          <w:t>I</w:t>
        </w:r>
        <w:r w:rsidRPr="00912DDF">
          <w:rPr>
            <w:rFonts w:ascii="Courier New" w:hAnsi="Courier New"/>
            <w:sz w:val="16"/>
            <w:lang w:eastAsia="en-GB"/>
          </w:rPr>
          <w:t>dentity</w:t>
        </w:r>
        <w:r w:rsidRPr="00912DDF">
          <w:rPr>
            <w:rFonts w:ascii="Courier New" w:hAnsi="Courier New"/>
            <w:snapToGrid w:val="0"/>
            <w:sz w:val="16"/>
            <w:lang w:eastAsia="en-GB"/>
          </w:rPr>
          <w:t>,</w:t>
        </w:r>
      </w:ins>
    </w:p>
    <w:p w14:paraId="53C8BF42"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Author"/>
          <w:rFonts w:ascii="Courier New" w:hAnsi="Courier New"/>
          <w:snapToGrid w:val="0"/>
          <w:sz w:val="16"/>
          <w:lang w:eastAsia="en-GB"/>
        </w:rPr>
      </w:pPr>
      <w:ins w:id="1217" w:author="Author">
        <w:r w:rsidRPr="00912DDF">
          <w:rPr>
            <w:rFonts w:ascii="Courier New" w:hAnsi="Courier New"/>
            <w:snapToGrid w:val="0"/>
            <w:sz w:val="16"/>
            <w:lang w:eastAsia="en-GB"/>
          </w:rPr>
          <w:tab/>
          <w:t>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ENB-ID,</w:t>
        </w:r>
      </w:ins>
    </w:p>
    <w:p w14:paraId="575E2B4E"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Author"/>
          <w:rFonts w:ascii="Courier New" w:hAnsi="Courier New"/>
          <w:snapToGrid w:val="0"/>
          <w:sz w:val="16"/>
          <w:lang w:eastAsia="en-GB"/>
        </w:rPr>
      </w:pPr>
      <w:ins w:id="1219" w:author="Autho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{GlobalENB-ID-ExtIEs} }</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ins>
    </w:p>
    <w:p w14:paraId="52B0317E"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Author"/>
          <w:rFonts w:ascii="Courier New" w:hAnsi="Courier New"/>
          <w:snapToGrid w:val="0"/>
          <w:sz w:val="16"/>
          <w:lang w:eastAsia="en-GB"/>
        </w:rPr>
      </w:pPr>
      <w:ins w:id="1221" w:author="Author">
        <w:r w:rsidRPr="00912DDF">
          <w:rPr>
            <w:rFonts w:ascii="Courier New" w:hAnsi="Courier New"/>
            <w:snapToGrid w:val="0"/>
            <w:sz w:val="16"/>
            <w:lang w:eastAsia="en-GB"/>
          </w:rPr>
          <w:tab/>
          <w:t>...</w:t>
        </w:r>
      </w:ins>
    </w:p>
    <w:p w14:paraId="4C6786AA"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Author"/>
          <w:rFonts w:ascii="Courier New" w:hAnsi="Courier New"/>
          <w:snapToGrid w:val="0"/>
          <w:sz w:val="16"/>
          <w:lang w:eastAsia="en-GB"/>
        </w:rPr>
      </w:pPr>
      <w:ins w:id="1223" w:author="Author">
        <w:r w:rsidRPr="00912DDF">
          <w:rPr>
            <w:rFonts w:ascii="Courier New" w:hAnsi="Courier New"/>
            <w:snapToGrid w:val="0"/>
            <w:sz w:val="16"/>
            <w:lang w:eastAsia="en-GB"/>
          </w:rPr>
          <w:t>}</w:t>
        </w:r>
      </w:ins>
    </w:p>
    <w:p w14:paraId="3AA60412"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Author"/>
          <w:rFonts w:ascii="Courier New" w:hAnsi="Courier New"/>
          <w:snapToGrid w:val="0"/>
          <w:sz w:val="16"/>
          <w:lang w:eastAsia="en-GB"/>
        </w:rPr>
      </w:pPr>
    </w:p>
    <w:p w14:paraId="0DF6F7FD" w14:textId="122C9AB4"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Author"/>
          <w:rFonts w:ascii="Courier New" w:hAnsi="Courier New"/>
          <w:snapToGrid w:val="0"/>
          <w:sz w:val="16"/>
          <w:lang w:eastAsia="en-GB"/>
        </w:rPr>
      </w:pPr>
      <w:ins w:id="1226" w:author="Author">
        <w:r w:rsidRPr="00912DDF">
          <w:rPr>
            <w:rFonts w:ascii="Courier New" w:hAnsi="Courier New"/>
            <w:snapToGrid w:val="0"/>
            <w:sz w:val="16"/>
            <w:lang w:eastAsia="en-GB"/>
          </w:rPr>
          <w:t xml:space="preserve">GlobalENB-ID-ExtIEs </w:t>
        </w:r>
        <w:r w:rsidR="00176B09" w:rsidRPr="004B5CE3">
          <w:rPr>
            <w:rFonts w:ascii="Courier New" w:eastAsia="Times New Roman" w:hAnsi="Courier New"/>
            <w:snapToGrid w:val="0"/>
            <w:sz w:val="16"/>
            <w:lang w:eastAsia="en-GB"/>
          </w:rPr>
          <w:t>NGAP-PROTOCOL-EXTENSION</w:t>
        </w:r>
        <w:r w:rsidR="00176B09">
          <w:rPr>
            <w:rFonts w:ascii="Courier New" w:eastAsia="Times New Roman" w:hAnsi="Courier New"/>
            <w:snapToGrid w:val="0"/>
            <w:sz w:val="16"/>
            <w:lang w:eastAsia="en-GB"/>
          </w:rPr>
          <w:t xml:space="preserve"> </w:t>
        </w:r>
        <w:r w:rsidRPr="00912DDF">
          <w:rPr>
            <w:rFonts w:ascii="Courier New" w:hAnsi="Courier New"/>
            <w:snapToGrid w:val="0"/>
            <w:sz w:val="16"/>
            <w:lang w:eastAsia="en-GB"/>
          </w:rPr>
          <w:t>::= {</w:t>
        </w:r>
      </w:ins>
    </w:p>
    <w:p w14:paraId="56946965"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Author"/>
          <w:rFonts w:ascii="Courier New" w:hAnsi="Courier New"/>
          <w:snapToGrid w:val="0"/>
          <w:sz w:val="16"/>
          <w:lang w:eastAsia="en-GB"/>
        </w:rPr>
      </w:pPr>
      <w:ins w:id="1228" w:author="Author">
        <w:r w:rsidRPr="00912DDF">
          <w:rPr>
            <w:rFonts w:ascii="Courier New" w:hAnsi="Courier New"/>
            <w:snapToGrid w:val="0"/>
            <w:sz w:val="16"/>
            <w:lang w:eastAsia="en-GB"/>
          </w:rPr>
          <w:tab/>
          <w:t>...</w:t>
        </w:r>
      </w:ins>
    </w:p>
    <w:p w14:paraId="169C2248" w14:textId="77777777" w:rsidR="00806F19" w:rsidRPr="00912DDF"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Author"/>
          <w:rFonts w:ascii="Courier New" w:hAnsi="Courier New"/>
          <w:snapToGrid w:val="0"/>
          <w:sz w:val="16"/>
          <w:lang w:eastAsia="en-GB"/>
        </w:rPr>
      </w:pPr>
      <w:ins w:id="1230" w:author="Author">
        <w:r w:rsidRPr="00912DDF">
          <w:rPr>
            <w:rFonts w:ascii="Courier New" w:hAnsi="Courier New"/>
            <w:snapToGrid w:val="0"/>
            <w:sz w:val="16"/>
            <w:lang w:eastAsia="en-GB"/>
          </w:rPr>
          <w:t>}</w:t>
        </w:r>
      </w:ins>
    </w:p>
    <w:p w14:paraId="7EDBEEC8"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Author"/>
          <w:rFonts w:ascii="Courier New" w:eastAsia="Times New Roman" w:hAnsi="Courier New"/>
          <w:snapToGrid w:val="0"/>
          <w:sz w:val="16"/>
          <w:lang w:eastAsia="en-GB"/>
        </w:rPr>
      </w:pPr>
    </w:p>
    <w:p w14:paraId="56646B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57F45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GlobalGNB-ID ::= SEQUENCE {</w:t>
      </w:r>
    </w:p>
    <w:p w14:paraId="5E94B0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093BE6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GNB-ID,</w:t>
      </w:r>
    </w:p>
    <w:p w14:paraId="5A14A0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{GlobalGNB-ID-ExtIEs} } OPTIONAL,</w:t>
      </w:r>
    </w:p>
    <w:p w14:paraId="64557E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ED5D7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C630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524A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GlobalGNB-ID-ExtIEs NGAP-PROTOCOL-EXTENSION ::= {</w:t>
      </w:r>
    </w:p>
    <w:p w14:paraId="5204D6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EB817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61CC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E365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GlobalN3IWF-ID ::= SEQUENCE {</w:t>
      </w:r>
    </w:p>
    <w:p w14:paraId="37CC94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3E5F05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n3IWF-ID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N3IWF-ID,</w:t>
      </w:r>
    </w:p>
    <w:p w14:paraId="5E53B1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{GlobalN3IWF-ID-ExtIEs} } OPTIONAL,</w:t>
      </w:r>
    </w:p>
    <w:p w14:paraId="4BD518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91A36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A6CF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71AF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GlobalN3IWF-ID-ExtIEs NGAP-PROTOCOL-EXTENSION ::= {</w:t>
      </w:r>
    </w:p>
    <w:p w14:paraId="4B74B4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74B34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20CE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8F74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GlobalNgENB-ID ::= SEQUENCE {</w:t>
      </w:r>
    </w:p>
    <w:p w14:paraId="7E685C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04AEB4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NgENB-ID,</w:t>
      </w:r>
    </w:p>
    <w:p w14:paraId="3D4B1E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{GlobalNgENB-ID-ExtIEs} } OPTIONAL,</w:t>
      </w:r>
    </w:p>
    <w:p w14:paraId="05D605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E9A18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A36B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4D23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GlobalNgENB-ID-ExtIEs NGAP-PROTOCOL-EXTENSION ::= {</w:t>
      </w:r>
    </w:p>
    <w:p w14:paraId="1A5929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A14C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0E5A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DB004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GlobalRANNodeID ::= CHOICE {</w:t>
      </w:r>
    </w:p>
    <w:p w14:paraId="64B7FA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globalGNB-ID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GlobalGNB-ID,</w:t>
      </w:r>
    </w:p>
    <w:p w14:paraId="0105E4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globalNgENB-ID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GlobalNgENB-ID,</w:t>
      </w:r>
    </w:p>
    <w:p w14:paraId="5A0F32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globalN3IWF-ID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GlobalN3IWF-ID,</w:t>
      </w:r>
    </w:p>
    <w:p w14:paraId="1413C2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GlobalRANNodeID</w:t>
      </w:r>
      <w:r w:rsidRPr="004B5CE3">
        <w:rPr>
          <w:rFonts w:ascii="Courier New" w:eastAsia="Times New Roman" w:hAnsi="Courier New"/>
          <w:sz w:val="16"/>
          <w:lang w:eastAsia="en-GB"/>
        </w:rPr>
        <w:t>-ExtIEs} }</w:t>
      </w:r>
    </w:p>
    <w:p w14:paraId="551BE4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0AB8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6148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GlobalRANNodeID</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472351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30F719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2A427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E9BAF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GNB-ID ::= CHOICE {</w:t>
      </w:r>
    </w:p>
    <w:p w14:paraId="75A868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 STRING (SIZE(22..32)),</w:t>
      </w:r>
    </w:p>
    <w:p w14:paraId="58B0E2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GNB-ID</w:t>
      </w:r>
      <w:r w:rsidRPr="004B5CE3">
        <w:rPr>
          <w:rFonts w:ascii="Courier New" w:eastAsia="Times New Roman" w:hAnsi="Courier New"/>
          <w:sz w:val="16"/>
          <w:lang w:eastAsia="en-GB"/>
        </w:rPr>
        <w:t>-ExtIEs} }</w:t>
      </w:r>
    </w:p>
    <w:p w14:paraId="14F23B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F221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02F2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GNB-ID</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232177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5F811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28C8C3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12FE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GTP-TEID ::= OCTET STRING (SIZE(4))</w:t>
      </w:r>
    </w:p>
    <w:p w14:paraId="28C0F6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C933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GTPTunnel ::= SEQUENCE {</w:t>
      </w:r>
    </w:p>
    <w:p w14:paraId="7AC4AA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transportLayerAddress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TransportLayerAddress,</w:t>
      </w:r>
    </w:p>
    <w:p w14:paraId="65E07F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gTP-TEID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GTP-TEID,</w:t>
      </w:r>
    </w:p>
    <w:p w14:paraId="7094D2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iE-Extensions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ProtocolExtensionContainer { {GTPTunnel-ExtIEs} } OPTIONAL,</w:t>
      </w:r>
    </w:p>
    <w:p w14:paraId="1861A3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74C118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2ED50A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EF6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GTPTunnel-ExtIEs NGAP-PROTOCOL-EXTENSION ::= {</w:t>
      </w:r>
    </w:p>
    <w:p w14:paraId="13632B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E998B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3931E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00B8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GUAMI ::= SEQUENCE {</w:t>
      </w:r>
    </w:p>
    <w:p w14:paraId="7CC2CE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5882DC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aMFRegionID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AMFRegionID,</w:t>
      </w:r>
    </w:p>
    <w:p w14:paraId="2F4242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AMFSetID,</w:t>
      </w:r>
    </w:p>
    <w:p w14:paraId="1C0515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aMFPointer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AMFPointer,</w:t>
      </w:r>
    </w:p>
    <w:p w14:paraId="0A1F7E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{GUAMI-ExtIEs} } OPTIONAL,</w:t>
      </w:r>
    </w:p>
    <w:p w14:paraId="755140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93615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D74A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491A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GUAMI-ExtIEs NGAP-PROTOCOL-EXTENSION ::= {</w:t>
      </w:r>
    </w:p>
    <w:p w14:paraId="3F8F32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39647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4EFE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9527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GUAMIType ::= ENUMERATED {native, mapped, ...}</w:t>
      </w:r>
    </w:p>
    <w:p w14:paraId="610611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0D488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H</w:t>
      </w:r>
    </w:p>
    <w:p w14:paraId="347928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109D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HandoverCommandTransfer ::= SEQUENCE {</w:t>
      </w:r>
    </w:p>
    <w:p w14:paraId="437D41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753F9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qosFlowToBeForwardedList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QosFlowToBeForwardedList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B948B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dataForwardingResponseDRBList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DataForwardingResponseDRBList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CA6BA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{HandoverCommandTransfer-ExtIEs} } OPTIONAL,</w:t>
      </w:r>
    </w:p>
    <w:p w14:paraId="23421F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CDBD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1E02B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FCAB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HandoverCommandTransfer-ExtIEs NGAP-PROTOCOL-EXTENSION ::= {</w:t>
      </w:r>
    </w:p>
    <w:p w14:paraId="6B4043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id-AdditionalDLForwardingUPTNLInformation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QosFlowPerTNLInformationList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SimSun" w:hAnsi="Courier New"/>
          <w:noProof/>
          <w:snapToGrid w:val="0"/>
          <w:sz w:val="16"/>
          <w:lang w:eastAsia="en-GB"/>
        </w:rPr>
        <w:t>|</w:t>
      </w:r>
    </w:p>
    <w:p w14:paraId="1B6003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4B5CE3">
        <w:rPr>
          <w:rFonts w:ascii="Courier New" w:eastAsia="Times New Roman" w:hAnsi="Courier New"/>
          <w:noProof/>
          <w:snapToGrid w:val="0"/>
          <w:sz w:val="16"/>
          <w:lang w:eastAsia="en-GB"/>
        </w:rPr>
        <w:tab/>
      </w:r>
      <w:r w:rsidRPr="004B5CE3">
        <w:rPr>
          <w:rFonts w:ascii="Courier New" w:eastAsia="SimSun" w:hAnsi="Courier New"/>
          <w:noProof/>
          <w:snapToGrid w:val="0"/>
          <w:sz w:val="16"/>
          <w:lang w:eastAsia="en-GB"/>
        </w:rPr>
        <w:t>{ ID id-ULForwardingUP-TNLInformation</w:t>
      </w:r>
      <w:r w:rsidRPr="004B5CE3">
        <w:rPr>
          <w:rFonts w:ascii="Courier New" w:eastAsia="SimSun" w:hAnsi="Courier New"/>
          <w:noProof/>
          <w:snapToGrid w:val="0"/>
          <w:sz w:val="16"/>
          <w:lang w:eastAsia="en-GB"/>
        </w:rPr>
        <w:tab/>
      </w:r>
      <w:r w:rsidRPr="004B5CE3">
        <w:rPr>
          <w:rFonts w:ascii="Courier New" w:eastAsia="SimSun" w:hAnsi="Courier New"/>
          <w:noProof/>
          <w:snapToGrid w:val="0"/>
          <w:sz w:val="16"/>
          <w:lang w:eastAsia="en-GB"/>
        </w:rPr>
        <w:tab/>
      </w:r>
      <w:r w:rsidRPr="004B5CE3">
        <w:rPr>
          <w:rFonts w:ascii="Courier New" w:eastAsia="SimSun" w:hAnsi="Courier New"/>
          <w:noProof/>
          <w:snapToGrid w:val="0"/>
          <w:sz w:val="16"/>
          <w:lang w:eastAsia="en-GB"/>
        </w:rPr>
        <w:tab/>
        <w:t>CRITICALITY reject</w:t>
      </w:r>
      <w:r w:rsidRPr="004B5CE3">
        <w:rPr>
          <w:rFonts w:ascii="Courier New" w:eastAsia="SimSun" w:hAnsi="Courier New"/>
          <w:noProof/>
          <w:snapToGrid w:val="0"/>
          <w:sz w:val="16"/>
          <w:lang w:eastAsia="en-GB"/>
        </w:rPr>
        <w:tab/>
        <w:t xml:space="preserve">EXTENSION </w:t>
      </w:r>
      <w:r w:rsidRPr="004B5CE3">
        <w:rPr>
          <w:rFonts w:ascii="Courier New" w:eastAsia="Times New Roman" w:hAnsi="Courier New"/>
          <w:noProof/>
          <w:snapToGrid w:val="0"/>
          <w:sz w:val="16"/>
          <w:lang w:eastAsia="en-GB"/>
        </w:rPr>
        <w:t>UPTransportLayerInformation</w:t>
      </w:r>
      <w:r w:rsidRPr="004B5CE3">
        <w:rPr>
          <w:rFonts w:ascii="Courier New" w:eastAsia="SimSun" w:hAnsi="Courier New"/>
          <w:noProof/>
          <w:snapToGrid w:val="0"/>
          <w:sz w:val="16"/>
          <w:lang w:eastAsia="en-GB"/>
        </w:rPr>
        <w:tab/>
      </w:r>
      <w:r w:rsidRPr="004B5CE3">
        <w:rPr>
          <w:rFonts w:ascii="Courier New" w:eastAsia="SimSun" w:hAnsi="Courier New"/>
          <w:noProof/>
          <w:snapToGrid w:val="0"/>
          <w:sz w:val="16"/>
          <w:lang w:eastAsia="en-GB"/>
        </w:rPr>
        <w:tab/>
      </w:r>
      <w:r w:rsidRPr="004B5CE3">
        <w:rPr>
          <w:rFonts w:ascii="Courier New" w:eastAsia="SimSun" w:hAnsi="Courier New"/>
          <w:noProof/>
          <w:snapToGrid w:val="0"/>
          <w:sz w:val="16"/>
          <w:lang w:eastAsia="en-GB"/>
        </w:rPr>
        <w:tab/>
        <w:t>PRESENCE optional}|</w:t>
      </w:r>
    </w:p>
    <w:p w14:paraId="4D6F5F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4B5CE3">
        <w:rPr>
          <w:rFonts w:ascii="Courier New" w:eastAsia="SimSun" w:hAnsi="Courier New"/>
          <w:noProof/>
          <w:snapToGrid w:val="0"/>
          <w:sz w:val="16"/>
          <w:lang w:eastAsia="en-GB"/>
        </w:rPr>
        <w:tab/>
        <w:t>{ ID id-AdditionalULForwardingUPTNLInformation</w:t>
      </w:r>
      <w:r w:rsidRPr="004B5CE3">
        <w:rPr>
          <w:rFonts w:ascii="Courier New" w:eastAsia="SimSun" w:hAnsi="Courier New"/>
          <w:noProof/>
          <w:snapToGrid w:val="0"/>
          <w:sz w:val="16"/>
          <w:lang w:eastAsia="en-GB"/>
        </w:rPr>
        <w:tab/>
        <w:t>CRITICALITY reject</w:t>
      </w:r>
      <w:r w:rsidRPr="004B5CE3">
        <w:rPr>
          <w:rFonts w:ascii="Courier New" w:eastAsia="SimSun" w:hAnsi="Courier New"/>
          <w:noProof/>
          <w:snapToGrid w:val="0"/>
          <w:sz w:val="16"/>
          <w:lang w:eastAsia="en-GB"/>
        </w:rPr>
        <w:tab/>
        <w:t>EXTENSION UPTransportLayerInformationList</w:t>
      </w:r>
      <w:r w:rsidRPr="004B5CE3">
        <w:rPr>
          <w:rFonts w:ascii="Courier New" w:eastAsia="SimSun" w:hAnsi="Courier New"/>
          <w:noProof/>
          <w:snapToGrid w:val="0"/>
          <w:sz w:val="16"/>
          <w:lang w:eastAsia="en-GB"/>
        </w:rPr>
        <w:tab/>
        <w:t>PRESENCE optional}|</w:t>
      </w:r>
    </w:p>
    <w:p w14:paraId="44B596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SimSun" w:hAnsi="Courier New"/>
          <w:noProof/>
          <w:snapToGrid w:val="0"/>
          <w:sz w:val="16"/>
          <w:lang w:eastAsia="en-GB"/>
        </w:rPr>
        <w:tab/>
        <w:t>{ ID id-DataForwardingResponseERABList</w:t>
      </w:r>
      <w:r w:rsidRPr="004B5CE3">
        <w:rPr>
          <w:rFonts w:ascii="Courier New" w:eastAsia="SimSun" w:hAnsi="Courier New"/>
          <w:noProof/>
          <w:snapToGrid w:val="0"/>
          <w:sz w:val="16"/>
          <w:lang w:eastAsia="en-GB"/>
        </w:rPr>
        <w:tab/>
      </w:r>
      <w:r w:rsidRPr="004B5CE3">
        <w:rPr>
          <w:rFonts w:ascii="Courier New" w:eastAsia="SimSun" w:hAnsi="Courier New"/>
          <w:noProof/>
          <w:snapToGrid w:val="0"/>
          <w:sz w:val="16"/>
          <w:lang w:eastAsia="en-GB"/>
        </w:rPr>
        <w:tab/>
      </w:r>
      <w:r w:rsidRPr="004B5CE3">
        <w:rPr>
          <w:rFonts w:ascii="Courier New" w:eastAsia="SimSun" w:hAnsi="Courier New"/>
          <w:noProof/>
          <w:snapToGrid w:val="0"/>
          <w:sz w:val="16"/>
          <w:lang w:eastAsia="en-GB"/>
        </w:rPr>
        <w:tab/>
        <w:t>CRITICALITY ignore</w:t>
      </w:r>
      <w:r w:rsidRPr="004B5CE3">
        <w:rPr>
          <w:rFonts w:ascii="Courier New" w:eastAsia="SimSun" w:hAnsi="Courier New"/>
          <w:noProof/>
          <w:snapToGrid w:val="0"/>
          <w:sz w:val="16"/>
          <w:lang w:eastAsia="en-GB"/>
        </w:rPr>
        <w:tab/>
        <w:t>EXTENSION DataForwardingResponseERABList</w:t>
      </w:r>
      <w:r w:rsidRPr="004B5CE3">
        <w:rPr>
          <w:rFonts w:ascii="Courier New" w:eastAsia="SimSun" w:hAnsi="Courier New"/>
          <w:noProof/>
          <w:snapToGrid w:val="0"/>
          <w:sz w:val="16"/>
          <w:lang w:eastAsia="en-GB"/>
        </w:rPr>
        <w:tab/>
        <w:t>PRESENCE optional}</w:t>
      </w:r>
      <w:r w:rsidRPr="004B5CE3">
        <w:rPr>
          <w:rFonts w:ascii="Courier New" w:eastAsia="Times New Roman" w:hAnsi="Courier New"/>
          <w:snapToGrid w:val="0"/>
          <w:sz w:val="16"/>
          <w:lang w:eastAsia="en-GB"/>
        </w:rPr>
        <w:t>,</w:t>
      </w:r>
    </w:p>
    <w:p w14:paraId="05628B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912B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35B7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D272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HandoverFlag ::= ENUMERATED {</w:t>
      </w:r>
    </w:p>
    <w:p w14:paraId="7B8D0D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handover-preparation,</w:t>
      </w:r>
    </w:p>
    <w:p w14:paraId="6D4A09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C58CF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1F21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4883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HandoverPreparationUnsuccessfulTransfer ::= SEQUENCE {</w:t>
      </w:r>
    </w:p>
    <w:p w14:paraId="3FF262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50AFBF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{HandoverPreparationUnsuccessfulTransfer-ExtIEs} }</w:t>
      </w:r>
      <w:r w:rsidRPr="004B5CE3">
        <w:rPr>
          <w:rFonts w:ascii="Courier New" w:eastAsia="Times New Roman" w:hAnsi="Courier New"/>
          <w:snapToGrid w:val="0"/>
          <w:sz w:val="16"/>
          <w:lang w:eastAsia="en-GB"/>
        </w:rPr>
        <w:tab/>
        <w:t>OPTIONAL,</w:t>
      </w:r>
    </w:p>
    <w:p w14:paraId="014386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67ECF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9F6BD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9CE98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HandoverPreparationUnsuccessfulTransfer-ExtIEs NGAP-PROTOCOL-EXTENSION ::= {</w:t>
      </w:r>
    </w:p>
    <w:p w14:paraId="75C956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8012F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7856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9B61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HandoverRequestAcknowledgeTransfer ::= SEQUENCE {</w:t>
      </w:r>
    </w:p>
    <w:p w14:paraId="0B0539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628D8F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BD261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0F31D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qosFlowSetupResponseList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t>
      </w:r>
      <w:r w:rsidRPr="004B5CE3">
        <w:rPr>
          <w:rFonts w:ascii="Courier New" w:eastAsia="Times New Roman" w:hAnsi="Courier New"/>
          <w:noProof/>
          <w:snapToGrid w:val="0"/>
          <w:sz w:val="16"/>
          <w:lang w:eastAsia="en-GB"/>
        </w:rPr>
        <w:t>WithDataForwarding</w:t>
      </w:r>
      <w:r w:rsidRPr="004B5CE3">
        <w:rPr>
          <w:rFonts w:ascii="Courier New" w:eastAsia="Times New Roman" w:hAnsi="Courier New"/>
          <w:snapToGrid w:val="0"/>
          <w:sz w:val="16"/>
          <w:lang w:eastAsia="en-GB"/>
        </w:rPr>
        <w:t>,</w:t>
      </w:r>
    </w:p>
    <w:p w14:paraId="09C190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qosFlowFailedToSetupList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QosFlowListWithCause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1E295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dataForwardingResponseDRBList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DataForwardingResponseDRBList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C843E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{HandoverRequestAcknowledgeTransfer-ExtIEs} }</w:t>
      </w:r>
      <w:r w:rsidRPr="004B5CE3">
        <w:rPr>
          <w:rFonts w:ascii="Courier New" w:eastAsia="Times New Roman" w:hAnsi="Courier New"/>
          <w:snapToGrid w:val="0"/>
          <w:sz w:val="16"/>
          <w:lang w:eastAsia="en-GB"/>
        </w:rPr>
        <w:tab/>
        <w:t>OPTIONAL,</w:t>
      </w:r>
    </w:p>
    <w:p w14:paraId="08506E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0BE31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7937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45E53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HandoverRequestAcknowledgeTransfer-ExtIEs NGAP-PROTOCOL-EXTENSION ::= {</w:t>
      </w:r>
    </w:p>
    <w:p w14:paraId="51BAAB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4B5CE3">
        <w:rPr>
          <w:rFonts w:ascii="Courier New" w:eastAsia="Times New Roman" w:hAnsi="Courier New"/>
          <w:snapToGrid w:val="0"/>
          <w:sz w:val="16"/>
          <w:lang w:eastAsia="en-GB"/>
        </w:rPr>
        <w:tab/>
        <w:t>{ ID id-AdditionalDLUPTNLInformationForHOList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AdditionalDLUPTNLInformationForHOList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r w:rsidRPr="004B5CE3">
        <w:rPr>
          <w:rFonts w:ascii="Courier New" w:eastAsia="SimSun" w:hAnsi="Courier New"/>
          <w:noProof/>
          <w:snapToGrid w:val="0"/>
          <w:sz w:val="16"/>
          <w:lang w:eastAsia="en-GB"/>
        </w:rPr>
        <w:t>|</w:t>
      </w:r>
    </w:p>
    <w:p w14:paraId="014DF0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EXTENSION 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SimSun" w:hAnsi="Courier New"/>
          <w:noProof/>
          <w:snapToGrid w:val="0"/>
          <w:sz w:val="16"/>
          <w:lang w:eastAsia="en-GB"/>
        </w:rPr>
        <w:t>|</w:t>
      </w:r>
    </w:p>
    <w:p w14:paraId="2619AB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id-AdditionalULForwardingUPTNLInformation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EXTENSION UPTransportLayerInformationList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41E563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id-DataForwardingResponseERABList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 xml:space="preserve">EXTENSION DataForwardingResponseERABList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18172C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C255D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07604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A96EC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HandoverRequiredTransfer ::= SEQUENCE {</w:t>
      </w:r>
    </w:p>
    <w:p w14:paraId="6AF7FF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directForwardingPathAvailability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DirectForwardingPathAvailability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719D0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{HandoverRequiredTransfer-ExtIEs} }</w:t>
      </w:r>
      <w:r w:rsidRPr="004B5CE3">
        <w:rPr>
          <w:rFonts w:ascii="Courier New" w:eastAsia="Times New Roman" w:hAnsi="Courier New"/>
          <w:snapToGrid w:val="0"/>
          <w:sz w:val="16"/>
          <w:lang w:eastAsia="en-GB"/>
        </w:rPr>
        <w:tab/>
        <w:t>OPTIONAL,</w:t>
      </w:r>
    </w:p>
    <w:p w14:paraId="4455CB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A77B6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AFE6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21F4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HandoverRequiredTransfer-ExtIEs NGAP-PROTOCOL-EXTENSION ::= {</w:t>
      </w:r>
    </w:p>
    <w:p w14:paraId="619BA0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A5FFD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F9035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A6B64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HandoverResourceAllocationUnsuccessfulTransfer ::= SEQUENCE {</w:t>
      </w:r>
    </w:p>
    <w:p w14:paraId="24FFAE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7FDC31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D6E9B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{HandoverResourceAllocationUnsuccessfulTransfer-ExtIEs} }</w:t>
      </w:r>
      <w:r w:rsidRPr="004B5CE3">
        <w:rPr>
          <w:rFonts w:ascii="Courier New" w:eastAsia="Times New Roman" w:hAnsi="Courier New"/>
          <w:snapToGrid w:val="0"/>
          <w:sz w:val="16"/>
          <w:lang w:eastAsia="en-GB"/>
        </w:rPr>
        <w:tab/>
        <w:t>OPTIONAL,</w:t>
      </w:r>
    </w:p>
    <w:p w14:paraId="575CC3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CBD05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A900A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0005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HandoverResourceAllocationUnsuccessfulTransfer-ExtIEs NGAP-PROTOCOL-EXTENSION ::= {</w:t>
      </w:r>
    </w:p>
    <w:p w14:paraId="52E7C1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00689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5E4DA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7AE99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HandoverType ::= ENUMERATED {</w:t>
      </w:r>
    </w:p>
    <w:p w14:paraId="703245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intra5gs,</w:t>
      </w:r>
    </w:p>
    <w:p w14:paraId="53B3D2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fivegs-to-eps,</w:t>
      </w:r>
    </w:p>
    <w:p w14:paraId="34A23F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eps-to-5gs,</w:t>
      </w:r>
    </w:p>
    <w:p w14:paraId="11CAD26B" w14:textId="1B6519E3" w:rsidR="005A0769" w:rsidRPr="005A0769" w:rsidRDefault="00806F19" w:rsidP="005A07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r w:rsidR="005A0769" w:rsidRPr="005A0769">
        <w:t xml:space="preserve"> </w:t>
      </w:r>
      <w:r w:rsidR="005A0769" w:rsidRPr="005A0769">
        <w:rPr>
          <w:rFonts w:ascii="Courier New" w:eastAsia="Times New Roman" w:hAnsi="Courier New"/>
          <w:snapToGrid w:val="0"/>
          <w:sz w:val="16"/>
          <w:lang w:eastAsia="en-GB"/>
        </w:rPr>
        <w:t>,</w:t>
      </w:r>
    </w:p>
    <w:p w14:paraId="4F641889" w14:textId="2CF7041A" w:rsidR="00806F19" w:rsidRPr="004B5CE3" w:rsidRDefault="005A0769" w:rsidP="005A07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5A0769">
        <w:rPr>
          <w:rFonts w:ascii="Courier New" w:eastAsia="Times New Roman" w:hAnsi="Courier New"/>
          <w:snapToGrid w:val="0"/>
          <w:sz w:val="16"/>
          <w:lang w:eastAsia="en-GB"/>
        </w:rPr>
        <w:tab/>
        <w:t>fivegs-to-utran</w:t>
      </w:r>
    </w:p>
    <w:p w14:paraId="4E0E21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F1E7A28"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Author"/>
          <w:rFonts w:ascii="Courier New" w:eastAsia="Times New Roman" w:hAnsi="Courier New"/>
          <w:snapToGrid w:val="0"/>
          <w:sz w:val="16"/>
          <w:lang w:eastAsia="en-GB"/>
        </w:rPr>
      </w:pPr>
    </w:p>
    <w:p w14:paraId="1F410535"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Author"/>
          <w:rFonts w:ascii="Courier New" w:eastAsia="Times New Roman" w:hAnsi="Courier New"/>
          <w:snapToGrid w:val="0"/>
          <w:sz w:val="16"/>
          <w:lang w:eastAsia="en-GB"/>
        </w:rPr>
      </w:pPr>
      <w:ins w:id="1234" w:author="Author">
        <w:r>
          <w:rPr>
            <w:rFonts w:ascii="Courier New" w:eastAsia="Times New Roman" w:hAnsi="Courier New"/>
            <w:snapToGrid w:val="0"/>
            <w:sz w:val="16"/>
            <w:lang w:eastAsia="en-GB"/>
          </w:rPr>
          <w:t>HO</w:t>
        </w:r>
        <w:r w:rsidRPr="000A31CE">
          <w:rPr>
            <w:rFonts w:ascii="Courier New" w:eastAsia="Times New Roman" w:hAnsi="Courier New"/>
            <w:snapToGrid w:val="0"/>
            <w:sz w:val="16"/>
            <w:lang w:eastAsia="en-GB"/>
          </w:rPr>
          <w:t>Report</w:t>
        </w:r>
        <w:r w:rsidRPr="004B5CE3">
          <w:rPr>
            <w:rFonts w:ascii="Courier New" w:eastAsia="Times New Roman" w:hAnsi="Courier New"/>
            <w:snapToGrid w:val="0"/>
            <w:sz w:val="16"/>
            <w:lang w:eastAsia="en-GB"/>
          </w:rPr>
          <w:t>::= SEQUENCE {</w:t>
        </w:r>
      </w:ins>
    </w:p>
    <w:p w14:paraId="1C719055" w14:textId="41299632" w:rsidR="00806F19" w:rsidRPr="000A31C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Author"/>
          <w:rFonts w:ascii="Courier New" w:eastAsia="Times New Roman" w:hAnsi="Courier New"/>
          <w:snapToGrid w:val="0"/>
          <w:sz w:val="16"/>
          <w:lang w:eastAsia="en-GB"/>
        </w:rPr>
      </w:pPr>
      <w:ins w:id="1236" w:author="Author">
        <w:r>
          <w:rPr>
            <w:rFonts w:ascii="Courier New" w:eastAsia="Times New Roman" w:hAnsi="Courier New"/>
            <w:snapToGrid w:val="0"/>
            <w:sz w:val="16"/>
            <w:lang w:eastAsia="en-GB"/>
          </w:rPr>
          <w:tab/>
          <w:t>handoverReport</w:t>
        </w:r>
        <w:r w:rsidRPr="000A31CE">
          <w:rPr>
            <w:rFonts w:ascii="Courier New" w:eastAsia="Times New Roman" w:hAnsi="Courier New"/>
            <w:snapToGrid w:val="0"/>
            <w:sz w:val="16"/>
            <w:lang w:eastAsia="en-GB"/>
          </w:rPr>
          <w:t>Type</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ENUMERATED {ho-too-early, ho-to-wrong-cell, intersystem-ping-pong</w:t>
        </w:r>
        <w:r w:rsidR="009260CB">
          <w:rPr>
            <w:rFonts w:ascii="Courier New" w:eastAsia="Times New Roman" w:hAnsi="Courier New"/>
            <w:snapToGrid w:val="0"/>
            <w:sz w:val="16"/>
            <w:lang w:eastAsia="en-GB"/>
          </w:rPr>
          <w:t>, ...</w:t>
        </w:r>
        <w:r>
          <w:rPr>
            <w:rFonts w:ascii="Courier New" w:eastAsia="Times New Roman" w:hAnsi="Courier New"/>
            <w:snapToGrid w:val="0"/>
            <w:sz w:val="16"/>
            <w:lang w:eastAsia="en-GB"/>
          </w:rPr>
          <w:t>}</w:t>
        </w:r>
        <w:r w:rsidR="00C76BB6">
          <w:rPr>
            <w:rFonts w:ascii="Courier New" w:eastAsia="Times New Roman" w:hAnsi="Courier New"/>
            <w:snapToGrid w:val="0"/>
            <w:sz w:val="16"/>
            <w:lang w:eastAsia="en-GB"/>
          </w:rPr>
          <w:t>,</w:t>
        </w:r>
      </w:ins>
    </w:p>
    <w:p w14:paraId="4BBACAB2" w14:textId="657592FD" w:rsidR="00806F19" w:rsidRPr="000A31C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Author"/>
          <w:rFonts w:ascii="Courier New" w:eastAsia="Times New Roman" w:hAnsi="Courier New"/>
          <w:snapToGrid w:val="0"/>
          <w:sz w:val="16"/>
          <w:lang w:eastAsia="en-GB"/>
        </w:rPr>
      </w:pPr>
      <w:ins w:id="1238" w:author="Author">
        <w:r>
          <w:rPr>
            <w:rFonts w:ascii="Courier New" w:eastAsia="Times New Roman" w:hAnsi="Courier New"/>
            <w:snapToGrid w:val="0"/>
            <w:sz w:val="16"/>
            <w:lang w:eastAsia="en-GB"/>
          </w:rPr>
          <w:tab/>
          <w:t>handover</w:t>
        </w:r>
        <w:r w:rsidRPr="000A31CE">
          <w:rPr>
            <w:rFonts w:ascii="Courier New" w:eastAsia="Times New Roman" w:hAnsi="Courier New"/>
            <w:snapToGrid w:val="0"/>
            <w:sz w:val="16"/>
            <w:lang w:eastAsia="en-GB"/>
          </w:rPr>
          <w:t>Cause</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Cause</w:t>
        </w:r>
        <w:r w:rsidR="00C76BB6">
          <w:rPr>
            <w:rFonts w:ascii="Courier New" w:eastAsia="Times New Roman" w:hAnsi="Courier New"/>
            <w:snapToGrid w:val="0"/>
            <w:sz w:val="16"/>
            <w:lang w:eastAsia="en-GB"/>
          </w:rPr>
          <w:t>,</w:t>
        </w:r>
      </w:ins>
    </w:p>
    <w:p w14:paraId="57FEE2E2" w14:textId="6A94F29D" w:rsidR="00806F19" w:rsidRPr="000A31C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Author"/>
          <w:rFonts w:ascii="Courier New" w:eastAsia="Times New Roman" w:hAnsi="Courier New"/>
          <w:snapToGrid w:val="0"/>
          <w:sz w:val="16"/>
          <w:lang w:eastAsia="en-GB"/>
        </w:rPr>
      </w:pPr>
      <w:ins w:id="1240" w:author="Author">
        <w:r>
          <w:rPr>
            <w:rFonts w:ascii="Courier New" w:eastAsia="Times New Roman" w:hAnsi="Courier New"/>
            <w:snapToGrid w:val="0"/>
            <w:sz w:val="16"/>
            <w:lang w:eastAsia="en-GB"/>
          </w:rPr>
          <w:tab/>
          <w:t>s</w:t>
        </w:r>
        <w:r w:rsidRPr="000A31CE">
          <w:rPr>
            <w:rFonts w:ascii="Courier New" w:eastAsia="Times New Roman" w:hAnsi="Courier New"/>
            <w:snapToGrid w:val="0"/>
            <w:sz w:val="16"/>
            <w:lang w:eastAsia="en-GB"/>
          </w:rPr>
          <w:t>ourcecellCGI</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NGRAN-CGI</w:t>
        </w:r>
        <w:r w:rsidR="00C76BB6">
          <w:rPr>
            <w:rFonts w:ascii="Courier New" w:eastAsia="Times New Roman" w:hAnsi="Courier New"/>
            <w:snapToGrid w:val="0"/>
            <w:sz w:val="16"/>
            <w:lang w:eastAsia="en-GB"/>
          </w:rPr>
          <w:t>,</w:t>
        </w:r>
      </w:ins>
    </w:p>
    <w:p w14:paraId="6852D83C" w14:textId="290E0896"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Author"/>
          <w:rFonts w:ascii="Courier New" w:eastAsia="Times New Roman" w:hAnsi="Courier New"/>
          <w:snapToGrid w:val="0"/>
          <w:sz w:val="16"/>
          <w:lang w:eastAsia="en-GB"/>
        </w:rPr>
      </w:pPr>
      <w:ins w:id="1242" w:author="Author">
        <w:r>
          <w:rPr>
            <w:rFonts w:ascii="Courier New" w:eastAsia="Times New Roman" w:hAnsi="Courier New"/>
            <w:snapToGrid w:val="0"/>
            <w:sz w:val="16"/>
            <w:lang w:eastAsia="en-GB"/>
          </w:rPr>
          <w:tab/>
          <w:t>t</w:t>
        </w:r>
        <w:r w:rsidRPr="000A31CE">
          <w:rPr>
            <w:rFonts w:ascii="Courier New" w:eastAsia="Times New Roman" w:hAnsi="Courier New"/>
            <w:snapToGrid w:val="0"/>
            <w:sz w:val="16"/>
            <w:lang w:eastAsia="en-GB"/>
          </w:rPr>
          <w:t>argetcellCGI</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NGRAN-CGI</w:t>
        </w:r>
        <w:r w:rsidR="00C76BB6">
          <w:rPr>
            <w:rFonts w:ascii="Courier New" w:eastAsia="Times New Roman" w:hAnsi="Courier New"/>
            <w:snapToGrid w:val="0"/>
            <w:sz w:val="16"/>
            <w:lang w:eastAsia="en-GB"/>
          </w:rPr>
          <w:t>,</w:t>
        </w:r>
      </w:ins>
    </w:p>
    <w:p w14:paraId="6AC40EE9" w14:textId="12245AD5"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Author"/>
          <w:rFonts w:ascii="Courier New" w:eastAsia="Times New Roman" w:hAnsi="Courier New"/>
          <w:snapToGrid w:val="0"/>
          <w:sz w:val="16"/>
          <w:lang w:eastAsia="en-GB"/>
        </w:rPr>
      </w:pPr>
      <w:ins w:id="1244" w:author="Author">
        <w:r>
          <w:rPr>
            <w:rFonts w:ascii="Courier New" w:eastAsia="Times New Roman" w:hAnsi="Courier New"/>
            <w:snapToGrid w:val="0"/>
            <w:sz w:val="16"/>
            <w:lang w:eastAsia="en-GB"/>
          </w:rPr>
          <w:tab/>
          <w:t>reestablishment</w:t>
        </w:r>
        <w:r w:rsidRPr="000A31CE">
          <w:rPr>
            <w:rFonts w:ascii="Courier New" w:eastAsia="Times New Roman" w:hAnsi="Courier New"/>
            <w:snapToGrid w:val="0"/>
            <w:sz w:val="16"/>
            <w:lang w:eastAsia="en-GB"/>
          </w:rPr>
          <w:t>cellCGI</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NGRAN-CGI</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OPTIONAL</w:t>
        </w:r>
        <w:r w:rsidR="00C76BB6">
          <w:rPr>
            <w:rFonts w:ascii="Courier New" w:eastAsia="Times New Roman" w:hAnsi="Courier New"/>
            <w:snapToGrid w:val="0"/>
            <w:sz w:val="16"/>
            <w:lang w:eastAsia="en-GB"/>
          </w:rPr>
          <w:t>,</w:t>
        </w:r>
      </w:ins>
    </w:p>
    <w:p w14:paraId="7E7CEE56"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Author"/>
          <w:rFonts w:ascii="Courier New" w:eastAsia="Times New Roman" w:hAnsi="Courier New"/>
          <w:snapToGrid w:val="0"/>
          <w:sz w:val="16"/>
          <w:lang w:eastAsia="en-GB"/>
        </w:rPr>
      </w:pPr>
      <w:ins w:id="1246" w:author="Author">
        <w:r w:rsidRPr="005A2823">
          <w:rPr>
            <w:rFonts w:ascii="Courier New" w:eastAsia="Times New Roman" w:hAnsi="Courier New"/>
            <w:snapToGrid w:val="0"/>
            <w:sz w:val="16"/>
            <w:lang w:eastAsia="en-GB"/>
          </w:rPr>
          <w:tab/>
        </w:r>
        <w:r>
          <w:rPr>
            <w:rFonts w:ascii="Courier New" w:eastAsia="Times New Roman" w:hAnsi="Courier New"/>
            <w:snapToGrid w:val="0"/>
            <w:sz w:val="16"/>
            <w:lang w:eastAsia="en-GB"/>
          </w:rPr>
          <w:t xml:space="preserve">-- </w:t>
        </w:r>
        <w:r w:rsidRPr="005A2823">
          <w:rPr>
            <w:rFonts w:ascii="Courier New" w:eastAsia="Times New Roman" w:hAnsi="Courier New"/>
            <w:snapToGrid w:val="0"/>
            <w:sz w:val="16"/>
            <w:lang w:eastAsia="en-GB"/>
          </w:rPr>
          <w:t>This IE shall be present if the Handover Report Type IE is set to the value "HO to wrong cell"</w:t>
        </w:r>
        <w:r>
          <w:rPr>
            <w:rFonts w:ascii="Courier New" w:eastAsia="Times New Roman" w:hAnsi="Courier New"/>
            <w:snapToGrid w:val="0"/>
            <w:sz w:val="16"/>
            <w:lang w:eastAsia="en-GB"/>
          </w:rPr>
          <w:t xml:space="preserve"> --</w:t>
        </w:r>
      </w:ins>
    </w:p>
    <w:p w14:paraId="19D05673" w14:textId="71E8E610" w:rsidR="00806F19" w:rsidRPr="000A31C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Author"/>
          <w:rFonts w:ascii="Courier New" w:eastAsia="Times New Roman" w:hAnsi="Courier New"/>
          <w:snapToGrid w:val="0"/>
          <w:sz w:val="16"/>
          <w:lang w:eastAsia="en-GB"/>
        </w:rPr>
      </w:pPr>
      <w:ins w:id="1248" w:author="Author">
        <w:r>
          <w:rPr>
            <w:rFonts w:ascii="Courier New" w:eastAsia="Times New Roman" w:hAnsi="Courier New"/>
            <w:snapToGrid w:val="0"/>
            <w:sz w:val="16"/>
            <w:lang w:eastAsia="en-GB"/>
          </w:rPr>
          <w:tab/>
          <w:t>s</w:t>
        </w:r>
        <w:r w:rsidRPr="000A31CE">
          <w:rPr>
            <w:rFonts w:ascii="Courier New" w:eastAsia="Times New Roman" w:hAnsi="Courier New"/>
            <w:snapToGrid w:val="0"/>
            <w:sz w:val="16"/>
            <w:lang w:eastAsia="en-GB"/>
          </w:rPr>
          <w:t>ourcecellC-RNTI</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BIT STRING</w:t>
        </w:r>
        <w:r w:rsidR="00AD3102">
          <w:rPr>
            <w:rFonts w:ascii="Courier New" w:eastAsia="Times New Roman" w:hAnsi="Courier New"/>
            <w:snapToGrid w:val="0"/>
            <w:sz w:val="16"/>
            <w:lang w:eastAsia="en-GB"/>
          </w:rPr>
          <w:t xml:space="preserve"> </w:t>
        </w:r>
        <w:r>
          <w:rPr>
            <w:rFonts w:ascii="Courier New" w:eastAsia="Times New Roman" w:hAnsi="Courier New"/>
            <w:snapToGrid w:val="0"/>
            <w:sz w:val="16"/>
            <w:lang w:eastAsia="en-GB"/>
          </w:rPr>
          <w:t>(</w:t>
        </w:r>
        <w:r w:rsidR="00AD3102">
          <w:rPr>
            <w:rFonts w:ascii="Courier New" w:eastAsia="Times New Roman" w:hAnsi="Courier New"/>
            <w:snapToGrid w:val="0"/>
            <w:sz w:val="16"/>
            <w:lang w:eastAsia="en-GB"/>
          </w:rPr>
          <w:t>SIZE(</w:t>
        </w:r>
        <w:r>
          <w:rPr>
            <w:rFonts w:ascii="Courier New" w:eastAsia="Times New Roman" w:hAnsi="Courier New"/>
            <w:snapToGrid w:val="0"/>
            <w:sz w:val="16"/>
            <w:lang w:eastAsia="en-GB"/>
          </w:rPr>
          <w:t>16)</w:t>
        </w:r>
        <w:r w:rsidR="00AD3102">
          <w:rPr>
            <w:rFonts w:ascii="Courier New" w:eastAsia="Times New Roman" w:hAnsi="Courier New"/>
            <w:snapToGrid w:val="0"/>
            <w:sz w:val="16"/>
            <w:lang w:eastAsia="en-GB"/>
          </w:rPr>
          <w:t>)</w:t>
        </w:r>
        <w:r w:rsidR="00C76BB6">
          <w:rPr>
            <w:rFonts w:ascii="Courier New" w:eastAsia="Times New Roman" w:hAnsi="Courier New"/>
            <w:snapToGrid w:val="0"/>
            <w:sz w:val="16"/>
            <w:lang w:eastAsia="en-GB"/>
          </w:rPr>
          <w:t>,</w:t>
        </w:r>
      </w:ins>
    </w:p>
    <w:p w14:paraId="68914155" w14:textId="57B951DD"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Author"/>
          <w:rFonts w:ascii="Courier New" w:eastAsia="Times New Roman" w:hAnsi="Courier New"/>
          <w:snapToGrid w:val="0"/>
          <w:sz w:val="16"/>
          <w:lang w:eastAsia="en-GB"/>
        </w:rPr>
      </w:pPr>
      <w:ins w:id="1250" w:author="Author">
        <w:r>
          <w:rPr>
            <w:rFonts w:ascii="Courier New" w:eastAsia="Times New Roman" w:hAnsi="Courier New"/>
            <w:snapToGrid w:val="0"/>
            <w:sz w:val="16"/>
            <w:lang w:eastAsia="en-GB"/>
          </w:rPr>
          <w:tab/>
          <w:t>t</w:t>
        </w:r>
        <w:r w:rsidRPr="000A31CE">
          <w:rPr>
            <w:rFonts w:ascii="Courier New" w:eastAsia="Times New Roman" w:hAnsi="Courier New"/>
            <w:snapToGrid w:val="0"/>
            <w:sz w:val="16"/>
            <w:lang w:eastAsia="en-GB"/>
          </w:rPr>
          <w:t>arget</w:t>
        </w:r>
        <w:r>
          <w:rPr>
            <w:rFonts w:ascii="Courier New" w:eastAsia="Times New Roman" w:hAnsi="Courier New"/>
            <w:snapToGrid w:val="0"/>
            <w:sz w:val="16"/>
            <w:lang w:eastAsia="en-GB"/>
          </w:rPr>
          <w:t>cellin</w:t>
        </w:r>
        <w:r w:rsidRPr="000A31CE">
          <w:rPr>
            <w:rFonts w:ascii="Courier New" w:eastAsia="Times New Roman" w:hAnsi="Courier New"/>
            <w:snapToGrid w:val="0"/>
            <w:sz w:val="16"/>
            <w:lang w:eastAsia="en-GB"/>
          </w:rPr>
          <w:t>E-UTRAN</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EUTRA-CGI</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OPTIONAL</w:t>
        </w:r>
        <w:r w:rsidR="00C76BB6">
          <w:rPr>
            <w:rFonts w:ascii="Courier New" w:eastAsia="Times New Roman" w:hAnsi="Courier New"/>
            <w:snapToGrid w:val="0"/>
            <w:sz w:val="16"/>
            <w:lang w:eastAsia="en-GB"/>
          </w:rPr>
          <w:t>,</w:t>
        </w:r>
      </w:ins>
    </w:p>
    <w:p w14:paraId="278445A1" w14:textId="77777777" w:rsidR="00806F19" w:rsidRPr="000A31C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Author"/>
          <w:rFonts w:ascii="Courier New" w:eastAsia="Times New Roman" w:hAnsi="Courier New"/>
          <w:snapToGrid w:val="0"/>
          <w:sz w:val="16"/>
          <w:lang w:eastAsia="en-GB"/>
        </w:rPr>
      </w:pPr>
      <w:ins w:id="1252" w:author="Author">
        <w:r>
          <w:rPr>
            <w:rFonts w:ascii="Courier New" w:eastAsia="Times New Roman" w:hAnsi="Courier New"/>
            <w:snapToGrid w:val="0"/>
            <w:sz w:val="16"/>
            <w:lang w:eastAsia="en-GB"/>
          </w:rPr>
          <w:tab/>
          <w:t xml:space="preserve">-- </w:t>
        </w:r>
        <w:r w:rsidRPr="005A2823">
          <w:rPr>
            <w:rFonts w:ascii="Courier New" w:eastAsia="Times New Roman" w:hAnsi="Courier New"/>
            <w:snapToGrid w:val="0"/>
            <w:sz w:val="16"/>
            <w:lang w:eastAsia="en-GB"/>
          </w:rPr>
          <w:t>This IE shall be present if the Handover Report Type IE is set to the value "Inter System ping-pong"</w:t>
        </w:r>
        <w:r>
          <w:rPr>
            <w:rFonts w:ascii="Courier New" w:eastAsia="Times New Roman" w:hAnsi="Courier New"/>
            <w:snapToGrid w:val="0"/>
            <w:sz w:val="16"/>
            <w:lang w:eastAsia="en-GB"/>
          </w:rPr>
          <w:t xml:space="preserve"> --</w:t>
        </w:r>
      </w:ins>
    </w:p>
    <w:p w14:paraId="186FEC9C" w14:textId="7B866F9C" w:rsidR="00806F19" w:rsidRPr="000A31C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Author"/>
          <w:rFonts w:ascii="Courier New" w:eastAsia="Times New Roman" w:hAnsi="Courier New"/>
          <w:snapToGrid w:val="0"/>
          <w:sz w:val="16"/>
          <w:lang w:eastAsia="en-GB"/>
        </w:rPr>
      </w:pPr>
      <w:ins w:id="1254" w:author="Author">
        <w:r>
          <w:rPr>
            <w:rFonts w:ascii="Courier New" w:eastAsia="Times New Roman" w:hAnsi="Courier New"/>
            <w:snapToGrid w:val="0"/>
            <w:sz w:val="16"/>
            <w:lang w:eastAsia="en-GB"/>
          </w:rPr>
          <w:tab/>
          <w:t>mobility</w:t>
        </w:r>
        <w:r w:rsidRPr="000A31CE">
          <w:rPr>
            <w:rFonts w:ascii="Courier New" w:eastAsia="Times New Roman" w:hAnsi="Courier New"/>
            <w:snapToGrid w:val="0"/>
            <w:sz w:val="16"/>
            <w:lang w:eastAsia="en-GB"/>
          </w:rPr>
          <w:t>Information</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MobilityInformation</w:t>
        </w:r>
        <w:r w:rsidR="00C76BB6">
          <w:rPr>
            <w:rFonts w:ascii="Courier New" w:eastAsia="Times New Roman" w:hAnsi="Courier New"/>
            <w:snapToGrid w:val="0"/>
            <w:sz w:val="16"/>
            <w:lang w:eastAsia="en-GB"/>
          </w:rPr>
          <w:t>,</w:t>
        </w:r>
      </w:ins>
    </w:p>
    <w:p w14:paraId="18D4DC37" w14:textId="6F74BC30"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Author"/>
          <w:rFonts w:ascii="Courier New" w:eastAsia="Times New Roman" w:hAnsi="Courier New"/>
          <w:snapToGrid w:val="0"/>
          <w:sz w:val="16"/>
          <w:lang w:eastAsia="en-GB"/>
        </w:rPr>
      </w:pPr>
      <w:ins w:id="1256" w:author="Author">
        <w:r>
          <w:rPr>
            <w:rFonts w:ascii="Courier New" w:eastAsia="Times New Roman" w:hAnsi="Courier New"/>
            <w:snapToGrid w:val="0"/>
            <w:sz w:val="16"/>
            <w:lang w:eastAsia="en-GB"/>
          </w:rPr>
          <w:tab/>
          <w:t>u</w:t>
        </w:r>
        <w:r w:rsidRPr="000A31CE">
          <w:rPr>
            <w:rFonts w:ascii="Courier New" w:eastAsia="Times New Roman" w:hAnsi="Courier New"/>
            <w:snapToGrid w:val="0"/>
            <w:sz w:val="16"/>
            <w:lang w:eastAsia="en-GB"/>
          </w:rPr>
          <w:t>ERLFReportContainer</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U</w:t>
        </w:r>
        <w:r w:rsidRPr="000A31CE">
          <w:rPr>
            <w:rFonts w:ascii="Courier New" w:eastAsia="Times New Roman" w:hAnsi="Courier New"/>
            <w:snapToGrid w:val="0"/>
            <w:sz w:val="16"/>
            <w:lang w:eastAsia="en-GB"/>
          </w:rPr>
          <w:t>ERLFReportContainer</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OPTIONAL</w:t>
        </w:r>
        <w:r w:rsidR="00C76BB6">
          <w:rPr>
            <w:rFonts w:ascii="Courier New" w:eastAsia="Times New Roman" w:hAnsi="Courier New"/>
            <w:snapToGrid w:val="0"/>
            <w:sz w:val="16"/>
            <w:lang w:eastAsia="en-GB"/>
          </w:rPr>
          <w:t>,</w:t>
        </w:r>
      </w:ins>
    </w:p>
    <w:p w14:paraId="573AA11B" w14:textId="546BAE86"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Author"/>
          <w:rFonts w:ascii="Courier New" w:eastAsia="Times New Roman" w:hAnsi="Courier New"/>
          <w:snapToGrid w:val="0"/>
          <w:sz w:val="16"/>
          <w:lang w:eastAsia="en-GB"/>
        </w:rPr>
      </w:pPr>
      <w:ins w:id="1258" w:author="Autho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0A31CE">
          <w:rPr>
            <w:rFonts w:ascii="Courier New" w:eastAsia="Times New Roman" w:hAnsi="Courier New"/>
            <w:snapToGrid w:val="0"/>
            <w:sz w:val="16"/>
            <w:lang w:eastAsia="en-GB"/>
          </w:rPr>
          <w:t xml:space="preserve"> </w:t>
        </w:r>
        <w:r>
          <w:rPr>
            <w:rFonts w:ascii="Courier New" w:eastAsia="Times New Roman" w:hAnsi="Courier New"/>
            <w:snapToGrid w:val="0"/>
            <w:sz w:val="16"/>
            <w:lang w:eastAsia="en-GB"/>
          </w:rPr>
          <w:t>HO</w:t>
        </w:r>
        <w:r w:rsidRPr="000A31CE">
          <w:rPr>
            <w:rFonts w:ascii="Courier New" w:eastAsia="Times New Roman" w:hAnsi="Courier New"/>
            <w:snapToGrid w:val="0"/>
            <w:sz w:val="16"/>
            <w:lang w:eastAsia="en-GB"/>
          </w:rPr>
          <w:t>Report</w:t>
        </w:r>
        <w:r w:rsidR="00D23986">
          <w:rPr>
            <w:rFonts w:ascii="Courier New" w:eastAsia="Times New Roman" w:hAnsi="Courier New"/>
            <w:snapToGrid w:val="0"/>
            <w:sz w:val="16"/>
            <w:lang w:eastAsia="en-GB"/>
          </w:rPr>
          <w:t>-ExtIEs} }</w:t>
        </w:r>
        <w:r w:rsidR="00D23986">
          <w:rPr>
            <w:rFonts w:ascii="Courier New" w:eastAsia="Times New Roman" w:hAnsi="Courier New"/>
            <w:snapToGrid w:val="0"/>
            <w:sz w:val="16"/>
            <w:lang w:eastAsia="en-GB"/>
          </w:rPr>
          <w:tab/>
          <w:t>OPTIONAL</w:t>
        </w:r>
      </w:ins>
    </w:p>
    <w:p w14:paraId="7F436C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Author"/>
          <w:rFonts w:ascii="Courier New" w:eastAsia="Times New Roman" w:hAnsi="Courier New"/>
          <w:snapToGrid w:val="0"/>
          <w:sz w:val="16"/>
          <w:lang w:eastAsia="en-GB"/>
        </w:rPr>
      </w:pPr>
      <w:ins w:id="1260" w:author="Author">
        <w:r w:rsidRPr="004B5CE3">
          <w:rPr>
            <w:rFonts w:ascii="Courier New" w:eastAsia="Times New Roman" w:hAnsi="Courier New"/>
            <w:snapToGrid w:val="0"/>
            <w:sz w:val="16"/>
            <w:lang w:eastAsia="en-GB"/>
          </w:rPr>
          <w:t>}</w:t>
        </w:r>
      </w:ins>
    </w:p>
    <w:p w14:paraId="58B8FA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Author"/>
          <w:rFonts w:ascii="Courier New" w:eastAsia="Times New Roman" w:hAnsi="Courier New"/>
          <w:snapToGrid w:val="0"/>
          <w:sz w:val="16"/>
          <w:lang w:eastAsia="en-GB"/>
        </w:rPr>
      </w:pPr>
    </w:p>
    <w:p w14:paraId="4B60A4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Author"/>
          <w:rFonts w:ascii="Courier New" w:eastAsia="Times New Roman" w:hAnsi="Courier New"/>
          <w:snapToGrid w:val="0"/>
          <w:sz w:val="16"/>
          <w:lang w:eastAsia="en-GB"/>
        </w:rPr>
      </w:pPr>
      <w:ins w:id="1263" w:author="Author">
        <w:r>
          <w:rPr>
            <w:rFonts w:ascii="Courier New" w:eastAsia="Times New Roman" w:hAnsi="Courier New"/>
            <w:snapToGrid w:val="0"/>
            <w:sz w:val="16"/>
            <w:lang w:eastAsia="en-GB"/>
          </w:rPr>
          <w:t>HO</w:t>
        </w:r>
        <w:r w:rsidRPr="000A31CE">
          <w:rPr>
            <w:rFonts w:ascii="Courier New" w:eastAsia="Times New Roman" w:hAnsi="Courier New"/>
            <w:snapToGrid w:val="0"/>
            <w:sz w:val="16"/>
            <w:lang w:eastAsia="en-GB"/>
          </w:rPr>
          <w:t>Report</w:t>
        </w:r>
        <w:r w:rsidRPr="004B5CE3">
          <w:rPr>
            <w:rFonts w:ascii="Courier New" w:eastAsia="Times New Roman" w:hAnsi="Courier New"/>
            <w:snapToGrid w:val="0"/>
            <w:sz w:val="16"/>
            <w:lang w:eastAsia="en-GB"/>
          </w:rPr>
          <w:t>-ExtIEs NGAP-PROTOCOL-EXTENSION ::= {</w:t>
        </w:r>
      </w:ins>
    </w:p>
    <w:p w14:paraId="558514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Author"/>
          <w:rFonts w:ascii="Courier New" w:eastAsia="Times New Roman" w:hAnsi="Courier New"/>
          <w:snapToGrid w:val="0"/>
          <w:sz w:val="16"/>
          <w:lang w:eastAsia="en-GB"/>
        </w:rPr>
      </w:pPr>
      <w:ins w:id="1265" w:author="Author">
        <w:r w:rsidRPr="004B5CE3">
          <w:rPr>
            <w:rFonts w:ascii="Courier New" w:eastAsia="Times New Roman" w:hAnsi="Courier New"/>
            <w:snapToGrid w:val="0"/>
            <w:sz w:val="16"/>
            <w:lang w:eastAsia="en-GB"/>
          </w:rPr>
          <w:tab/>
          <w:t>...</w:t>
        </w:r>
      </w:ins>
    </w:p>
    <w:p w14:paraId="6D7CBB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Author"/>
          <w:rFonts w:ascii="Courier New" w:eastAsia="Times New Roman" w:hAnsi="Courier New"/>
          <w:snapToGrid w:val="0"/>
          <w:sz w:val="16"/>
          <w:lang w:eastAsia="en-GB"/>
        </w:rPr>
      </w:pPr>
      <w:ins w:id="1267" w:author="Author">
        <w:r w:rsidRPr="004B5CE3">
          <w:rPr>
            <w:rFonts w:ascii="Courier New" w:eastAsia="Times New Roman" w:hAnsi="Courier New"/>
            <w:snapToGrid w:val="0"/>
            <w:sz w:val="16"/>
            <w:lang w:eastAsia="en-GB"/>
          </w:rPr>
          <w:t>}</w:t>
        </w:r>
      </w:ins>
    </w:p>
    <w:p w14:paraId="652441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AFC1F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w:t>
      </w:r>
    </w:p>
    <w:p w14:paraId="755BB6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71BE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IMSVoiceSupportIndicator ::= ENUMERATED {</w:t>
      </w:r>
    </w:p>
    <w:p w14:paraId="58B649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supported,</w:t>
      </w:r>
    </w:p>
    <w:p w14:paraId="642B2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not-supported,</w:t>
      </w:r>
    </w:p>
    <w:p w14:paraId="6782C7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F19C7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07A5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5235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IndexToRFSP ::= INTEGER (1..256, ...)</w:t>
      </w:r>
    </w:p>
    <w:p w14:paraId="7FD414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1051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InfoOnRecommendedCellsAndRANNodesForPaging ::= SEQUENCE {</w:t>
      </w:r>
    </w:p>
    <w:p w14:paraId="3B0C5A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recommendedCellsForPaging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RecommendedCellsForPaging,</w:t>
      </w:r>
    </w:p>
    <w:p w14:paraId="63E8A0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recommendRANNodesForPaging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RecommendedRANNodesForPaging,</w:t>
      </w:r>
    </w:p>
    <w:p w14:paraId="6E5AD7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{InfoOnRecommendedCellsAndRANNodesForPaging-ExtIEs} }</w:t>
      </w:r>
      <w:r w:rsidRPr="004B5CE3">
        <w:rPr>
          <w:rFonts w:ascii="Courier New" w:eastAsia="Times New Roman" w:hAnsi="Courier New"/>
          <w:snapToGrid w:val="0"/>
          <w:sz w:val="16"/>
          <w:lang w:eastAsia="en-GB"/>
        </w:rPr>
        <w:tab/>
        <w:t>OPTIONAL,</w:t>
      </w:r>
    </w:p>
    <w:p w14:paraId="2E18C3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02B4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D3D2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3287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InfoOnRecommendedCellsAndRANNodesForPaging-ExtIEs NGAP-PROTOCOL-EXTENSION ::= {</w:t>
      </w:r>
    </w:p>
    <w:p w14:paraId="3785F9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C514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BE11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A653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DA5E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IntegrityProtectionIndication ::= ENUMERATED {</w:t>
      </w:r>
    </w:p>
    <w:p w14:paraId="4D6DE4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required,</w:t>
      </w:r>
    </w:p>
    <w:p w14:paraId="0BD236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preferred,</w:t>
      </w:r>
    </w:p>
    <w:p w14:paraId="1A7D5D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not-needed,</w:t>
      </w:r>
    </w:p>
    <w:p w14:paraId="566ECE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402EF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9B3A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1C04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IntegrityProtectionResult ::= ENUMERATED {</w:t>
      </w:r>
    </w:p>
    <w:p w14:paraId="5AD3DB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performed,</w:t>
      </w:r>
    </w:p>
    <w:p w14:paraId="0C8C75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not-performed,</w:t>
      </w:r>
    </w:p>
    <w:p w14:paraId="0375A7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ABEF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1D52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2DEF8C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IntendedNumberOfPagingAttempts ::= INTEGER (1..16, ...)</w:t>
      </w:r>
    </w:p>
    <w:p w14:paraId="59F34B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5967C91"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Autho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 xml:space="preserve">InterfacesToTrace ::= </w:t>
      </w:r>
      <w:r w:rsidRPr="004B5CE3">
        <w:rPr>
          <w:rFonts w:ascii="Courier New" w:eastAsia="Times New Roman" w:hAnsi="Courier New"/>
          <w:snapToGrid w:val="0"/>
          <w:sz w:val="16"/>
          <w:lang w:eastAsia="zh-CN"/>
        </w:rPr>
        <w:t>BIT STRING (SIZE(8))</w:t>
      </w:r>
    </w:p>
    <w:p w14:paraId="5935B4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45C11774" w14:textId="77777777" w:rsidR="008E124F" w:rsidRPr="003051F8"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Author"/>
          <w:rFonts w:ascii="Courier New" w:eastAsia="Times New Roman" w:hAnsi="Courier New"/>
          <w:noProof/>
          <w:snapToGrid w:val="0"/>
          <w:sz w:val="16"/>
          <w:lang w:eastAsia="en-GB"/>
        </w:rPr>
      </w:pPr>
      <w:ins w:id="1270" w:author="Author">
        <w:r w:rsidRPr="003051F8">
          <w:rPr>
            <w:rFonts w:ascii="Courier New" w:eastAsia="Times New Roman" w:hAnsi="Courier New"/>
            <w:noProof/>
            <w:snapToGrid w:val="0"/>
            <w:sz w:val="16"/>
            <w:lang w:eastAsia="en-GB"/>
          </w:rPr>
          <w:t>InterSystem</w:t>
        </w:r>
        <w:r>
          <w:rPr>
            <w:rFonts w:ascii="Courier New" w:eastAsia="Times New Roman" w:hAnsi="Courier New"/>
            <w:noProof/>
            <w:snapToGrid w:val="0"/>
            <w:sz w:val="16"/>
            <w:lang w:eastAsia="en-GB"/>
          </w:rPr>
          <w:t>FailureIndication</w:t>
        </w:r>
        <w:r w:rsidRPr="003051F8">
          <w:rPr>
            <w:rFonts w:ascii="Courier New" w:eastAsia="Times New Roman" w:hAnsi="Courier New"/>
            <w:noProof/>
            <w:snapToGrid w:val="0"/>
            <w:sz w:val="16"/>
            <w:lang w:eastAsia="en-GB"/>
          </w:rPr>
          <w:t xml:space="preserve"> ::= SEQUENCE {</w:t>
        </w:r>
      </w:ins>
    </w:p>
    <w:p w14:paraId="1BAD848D" w14:textId="77777777" w:rsidR="008E124F" w:rsidRPr="003051F8"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Author"/>
          <w:rFonts w:ascii="Courier New" w:eastAsia="Times New Roman" w:hAnsi="Courier New"/>
          <w:noProof/>
          <w:snapToGrid w:val="0"/>
          <w:sz w:val="16"/>
          <w:lang w:eastAsia="en-GB"/>
        </w:rPr>
      </w:pPr>
      <w:ins w:id="1272" w:author="Author">
        <w:r w:rsidRPr="003051F8">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u</w:t>
        </w:r>
        <w:r w:rsidRPr="00D53BF6">
          <w:rPr>
            <w:rFonts w:ascii="Courier New" w:eastAsia="Times New Roman" w:hAnsi="Courier New"/>
            <w:noProof/>
            <w:snapToGrid w:val="0"/>
            <w:sz w:val="16"/>
            <w:lang w:eastAsia="en-GB"/>
          </w:rPr>
          <w:t>ERLFReportContainer</w:t>
        </w:r>
        <w:r w:rsidRPr="003051F8">
          <w:rPr>
            <w:rFonts w:ascii="Courier New" w:eastAsia="Times New Roman" w:hAnsi="Courier New"/>
            <w:noProof/>
            <w:snapToGrid w:val="0"/>
            <w:sz w:val="16"/>
            <w:lang w:eastAsia="en-GB"/>
          </w:rPr>
          <w:tab/>
        </w:r>
        <w:r w:rsidRPr="003051F8">
          <w:rPr>
            <w:rFonts w:ascii="Courier New" w:eastAsia="Times New Roman" w:hAnsi="Courier New"/>
            <w:noProof/>
            <w:snapToGrid w:val="0"/>
            <w:sz w:val="16"/>
            <w:lang w:eastAsia="en-GB"/>
          </w:rPr>
          <w:tab/>
        </w:r>
        <w:r w:rsidRPr="00D53BF6">
          <w:rPr>
            <w:rFonts w:ascii="Courier New" w:eastAsia="Times New Roman" w:hAnsi="Courier New"/>
            <w:noProof/>
            <w:snapToGrid w:val="0"/>
            <w:sz w:val="16"/>
            <w:lang w:eastAsia="en-GB"/>
          </w:rPr>
          <w:t>UERLFReportContainer</w:t>
        </w:r>
        <w:r>
          <w:rPr>
            <w:rFonts w:ascii="Courier New" w:eastAsia="Times New Roman" w:hAnsi="Courier New"/>
            <w:noProof/>
            <w:snapToGrid w:val="0"/>
            <w:sz w:val="16"/>
            <w:lang w:eastAsia="en-GB"/>
          </w:rPr>
          <w:tab/>
          <w:t>OPTIONAL</w:t>
        </w:r>
        <w:r w:rsidRPr="003051F8">
          <w:rPr>
            <w:rFonts w:ascii="Courier New" w:eastAsia="Times New Roman" w:hAnsi="Courier New"/>
            <w:noProof/>
            <w:snapToGrid w:val="0"/>
            <w:sz w:val="16"/>
            <w:lang w:eastAsia="en-GB"/>
          </w:rPr>
          <w:t>,</w:t>
        </w:r>
      </w:ins>
    </w:p>
    <w:p w14:paraId="6AC2CCAB" w14:textId="2B7A760F" w:rsidR="008E124F" w:rsidRPr="003051F8"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Author"/>
          <w:rFonts w:ascii="Courier New" w:eastAsia="Times New Roman" w:hAnsi="Courier New"/>
          <w:noProof/>
          <w:snapToGrid w:val="0"/>
          <w:sz w:val="16"/>
          <w:lang w:eastAsia="en-GB"/>
        </w:rPr>
      </w:pPr>
      <w:ins w:id="1274" w:author="Author">
        <w:r w:rsidRPr="003051F8">
          <w:rPr>
            <w:rFonts w:ascii="Courier New" w:eastAsia="Times New Roman" w:hAnsi="Courier New"/>
            <w:noProof/>
            <w:snapToGrid w:val="0"/>
            <w:sz w:val="16"/>
            <w:lang w:eastAsia="en-GB"/>
          </w:rPr>
          <w:tab/>
          <w:t>iE-Extensions</w:t>
        </w:r>
        <w:r w:rsidRPr="003051F8">
          <w:rPr>
            <w:rFonts w:ascii="Courier New" w:eastAsia="Times New Roman" w:hAnsi="Courier New"/>
            <w:noProof/>
            <w:snapToGrid w:val="0"/>
            <w:sz w:val="16"/>
            <w:lang w:eastAsia="en-GB"/>
          </w:rPr>
          <w:tab/>
        </w:r>
        <w:r w:rsidRPr="003051F8">
          <w:rPr>
            <w:rFonts w:ascii="Courier New" w:eastAsia="Times New Roman" w:hAnsi="Courier New"/>
            <w:noProof/>
            <w:snapToGrid w:val="0"/>
            <w:sz w:val="16"/>
            <w:lang w:eastAsia="en-GB"/>
          </w:rPr>
          <w:tab/>
        </w:r>
        <w:r w:rsidRPr="003051F8">
          <w:rPr>
            <w:rFonts w:ascii="Courier New" w:eastAsia="Times New Roman" w:hAnsi="Courier New"/>
            <w:noProof/>
            <w:snapToGrid w:val="0"/>
            <w:sz w:val="16"/>
            <w:lang w:eastAsia="en-GB"/>
          </w:rPr>
          <w:tab/>
          <w:t xml:space="preserve">ProtocolExtensionContainer { { </w:t>
        </w:r>
        <w:r w:rsidRPr="00D53BF6">
          <w:rPr>
            <w:rFonts w:ascii="Courier New" w:eastAsia="Times New Roman" w:hAnsi="Courier New"/>
            <w:noProof/>
            <w:snapToGrid w:val="0"/>
            <w:sz w:val="16"/>
            <w:lang w:eastAsia="en-GB"/>
          </w:rPr>
          <w:t>InterSystemFailureIndication</w:t>
        </w:r>
        <w:r w:rsidRPr="003051F8">
          <w:rPr>
            <w:rFonts w:ascii="Courier New" w:eastAsia="Times New Roman" w:hAnsi="Courier New"/>
            <w:noProof/>
            <w:snapToGrid w:val="0"/>
            <w:sz w:val="16"/>
            <w:lang w:eastAsia="en-GB"/>
          </w:rPr>
          <w:t>-ExtIEs} }</w:t>
        </w:r>
        <w:r w:rsidRPr="003051F8">
          <w:rPr>
            <w:rFonts w:ascii="Courier New" w:eastAsia="Times New Roman" w:hAnsi="Courier New"/>
            <w:noProof/>
            <w:snapToGrid w:val="0"/>
            <w:sz w:val="16"/>
            <w:lang w:eastAsia="en-GB"/>
          </w:rPr>
          <w:tab/>
        </w:r>
        <w:r w:rsidRPr="003051F8">
          <w:rPr>
            <w:rFonts w:ascii="Courier New" w:eastAsia="Times New Roman" w:hAnsi="Courier New"/>
            <w:noProof/>
            <w:snapToGrid w:val="0"/>
            <w:sz w:val="16"/>
            <w:lang w:eastAsia="en-GB"/>
          </w:rPr>
          <w:tab/>
        </w:r>
        <w:r w:rsidRPr="003051F8">
          <w:rPr>
            <w:rFonts w:ascii="Courier New" w:eastAsia="Times New Roman" w:hAnsi="Courier New"/>
            <w:noProof/>
            <w:snapToGrid w:val="0"/>
            <w:sz w:val="16"/>
            <w:lang w:eastAsia="en-GB"/>
          </w:rPr>
          <w:tab/>
          <w:t>OPTIONAL</w:t>
        </w:r>
      </w:ins>
    </w:p>
    <w:p w14:paraId="4E32A5D8" w14:textId="77777777" w:rsidR="008E124F" w:rsidRPr="003051F8"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Author"/>
          <w:rFonts w:ascii="Courier New" w:eastAsia="Times New Roman" w:hAnsi="Courier New"/>
          <w:noProof/>
          <w:snapToGrid w:val="0"/>
          <w:sz w:val="16"/>
          <w:lang w:eastAsia="en-GB"/>
        </w:rPr>
      </w:pPr>
      <w:ins w:id="1276" w:author="Author">
        <w:r w:rsidRPr="003051F8">
          <w:rPr>
            <w:rFonts w:ascii="Courier New" w:eastAsia="Times New Roman" w:hAnsi="Courier New"/>
            <w:noProof/>
            <w:snapToGrid w:val="0"/>
            <w:sz w:val="16"/>
            <w:lang w:eastAsia="en-GB"/>
          </w:rPr>
          <w:t>}</w:t>
        </w:r>
      </w:ins>
    </w:p>
    <w:p w14:paraId="081134A0" w14:textId="77777777" w:rsidR="008E124F" w:rsidRPr="003051F8"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Author"/>
          <w:rFonts w:ascii="Courier New" w:eastAsia="Times New Roman" w:hAnsi="Courier New"/>
          <w:noProof/>
          <w:snapToGrid w:val="0"/>
          <w:sz w:val="16"/>
          <w:lang w:eastAsia="en-GB"/>
        </w:rPr>
      </w:pPr>
      <w:ins w:id="1278" w:author="Author">
        <w:r w:rsidRPr="003051F8">
          <w:rPr>
            <w:rFonts w:ascii="Courier New" w:eastAsia="Times New Roman" w:hAnsi="Courier New"/>
            <w:noProof/>
            <w:snapToGrid w:val="0"/>
            <w:sz w:val="16"/>
            <w:lang w:eastAsia="en-GB"/>
          </w:rPr>
          <w:t>InterSystem</w:t>
        </w:r>
        <w:r>
          <w:rPr>
            <w:rFonts w:ascii="Courier New" w:eastAsia="Times New Roman" w:hAnsi="Courier New"/>
            <w:noProof/>
            <w:snapToGrid w:val="0"/>
            <w:sz w:val="16"/>
            <w:lang w:eastAsia="en-GB"/>
          </w:rPr>
          <w:t>FailureIndication</w:t>
        </w:r>
        <w:r w:rsidRPr="003051F8">
          <w:rPr>
            <w:rFonts w:ascii="Courier New" w:eastAsia="Times New Roman" w:hAnsi="Courier New"/>
            <w:noProof/>
            <w:snapToGrid w:val="0"/>
            <w:sz w:val="16"/>
            <w:lang w:eastAsia="en-GB"/>
          </w:rPr>
          <w:t>-ExtIEs NGAP-PROTOCOL-EXTENSION ::= {</w:t>
        </w:r>
      </w:ins>
    </w:p>
    <w:p w14:paraId="171C99D8" w14:textId="77777777" w:rsidR="008E124F" w:rsidRPr="003051F8"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Author"/>
          <w:rFonts w:ascii="Courier New" w:eastAsia="Times New Roman" w:hAnsi="Courier New"/>
          <w:noProof/>
          <w:snapToGrid w:val="0"/>
          <w:sz w:val="16"/>
          <w:lang w:eastAsia="en-GB"/>
        </w:rPr>
      </w:pPr>
      <w:ins w:id="1280" w:author="Author">
        <w:r w:rsidRPr="003051F8">
          <w:rPr>
            <w:rFonts w:ascii="Courier New" w:eastAsia="Times New Roman" w:hAnsi="Courier New"/>
            <w:noProof/>
            <w:snapToGrid w:val="0"/>
            <w:sz w:val="16"/>
            <w:lang w:eastAsia="en-GB"/>
          </w:rPr>
          <w:tab/>
          <w:t>...</w:t>
        </w:r>
      </w:ins>
    </w:p>
    <w:p w14:paraId="3F46C464" w14:textId="77777777" w:rsidR="008E124F" w:rsidRDefault="008E124F" w:rsidP="008E1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Author"/>
          <w:rFonts w:ascii="Courier New" w:eastAsia="Times New Roman" w:hAnsi="Courier New"/>
          <w:noProof/>
          <w:snapToGrid w:val="0"/>
          <w:sz w:val="16"/>
          <w:lang w:eastAsia="en-GB"/>
        </w:rPr>
      </w:pPr>
      <w:ins w:id="1282" w:author="Author">
        <w:r w:rsidRPr="003051F8">
          <w:rPr>
            <w:rFonts w:ascii="Courier New" w:eastAsia="Times New Roman" w:hAnsi="Courier New"/>
            <w:noProof/>
            <w:snapToGrid w:val="0"/>
            <w:sz w:val="16"/>
            <w:lang w:eastAsia="en-GB"/>
          </w:rPr>
          <w:t>}</w:t>
        </w:r>
      </w:ins>
    </w:p>
    <w:p w14:paraId="63D6F146" w14:textId="77777777" w:rsidR="008E124F" w:rsidRDefault="008E124F"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Author"/>
          <w:rFonts w:ascii="Courier New" w:eastAsia="Times New Roman" w:hAnsi="Courier New"/>
          <w:noProof/>
          <w:snapToGrid w:val="0"/>
          <w:sz w:val="16"/>
          <w:lang w:eastAsia="en-GB"/>
        </w:rPr>
      </w:pPr>
    </w:p>
    <w:p w14:paraId="7C55775A"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Author"/>
          <w:rFonts w:ascii="Courier New" w:eastAsia="Times New Roman" w:hAnsi="Courier New"/>
          <w:noProof/>
          <w:snapToGrid w:val="0"/>
          <w:sz w:val="16"/>
          <w:lang w:eastAsia="en-GB"/>
        </w:rPr>
      </w:pPr>
      <w:ins w:id="1285" w:author="Author">
        <w:r w:rsidRPr="006352FA">
          <w:rPr>
            <w:rFonts w:ascii="Courier New" w:eastAsia="Times New Roman" w:hAnsi="Courier New"/>
            <w:noProof/>
            <w:snapToGrid w:val="0"/>
            <w:sz w:val="16"/>
            <w:lang w:eastAsia="en-GB"/>
          </w:rPr>
          <w:t>IntersystemSONConfigurationTransfer</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 SEQUENCE {</w:t>
        </w:r>
      </w:ins>
    </w:p>
    <w:p w14:paraId="75D0A58A" w14:textId="3BE60D0E" w:rsidR="00806F19" w:rsidRPr="00EB0263"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Author"/>
          <w:rFonts w:ascii="Courier New" w:eastAsia="Times New Roman" w:hAnsi="Courier New"/>
          <w:noProof/>
          <w:snapToGrid w:val="0"/>
          <w:sz w:val="16"/>
          <w:lang w:eastAsia="en-GB"/>
        </w:rPr>
      </w:pPr>
      <w:ins w:id="1287" w:author="Author">
        <w:r>
          <w:rPr>
            <w:rFonts w:ascii="Courier New" w:eastAsia="Times New Roman" w:hAnsi="Courier New"/>
            <w:noProof/>
            <w:snapToGrid w:val="0"/>
            <w:sz w:val="16"/>
            <w:lang w:eastAsia="en-GB"/>
          </w:rPr>
          <w:tab/>
          <w:t>transferT</w:t>
        </w:r>
        <w:r w:rsidR="00806F19" w:rsidRPr="00EB0263">
          <w:rPr>
            <w:rFonts w:ascii="Courier New" w:eastAsia="Times New Roman" w:hAnsi="Courier New"/>
            <w:noProof/>
            <w:snapToGrid w:val="0"/>
            <w:sz w:val="16"/>
            <w:lang w:eastAsia="en-GB"/>
          </w:rPr>
          <w:t>ype</w:t>
        </w:r>
        <w:r w:rsidR="00806F19" w:rsidRPr="00EB0263">
          <w:rPr>
            <w:rFonts w:ascii="Courier New" w:eastAsia="Times New Roman" w:hAnsi="Courier New"/>
            <w:noProof/>
            <w:snapToGrid w:val="0"/>
            <w:sz w:val="16"/>
            <w:lang w:eastAsia="en-GB"/>
          </w:rPr>
          <w:tab/>
        </w:r>
        <w:r w:rsidR="00806F19" w:rsidRPr="00EB0263">
          <w:rPr>
            <w:rFonts w:ascii="Courier New" w:eastAsia="Times New Roman" w:hAnsi="Courier New"/>
            <w:noProof/>
            <w:snapToGrid w:val="0"/>
            <w:sz w:val="16"/>
            <w:lang w:eastAsia="en-GB"/>
          </w:rPr>
          <w:tab/>
        </w:r>
        <w:r w:rsidR="00806F19" w:rsidRPr="00EB0263">
          <w:rPr>
            <w:rFonts w:ascii="Courier New" w:eastAsia="Times New Roman" w:hAnsi="Courier New"/>
            <w:noProof/>
            <w:snapToGrid w:val="0"/>
            <w:sz w:val="16"/>
            <w:lang w:eastAsia="en-GB"/>
          </w:rPr>
          <w:tab/>
        </w:r>
        <w:r w:rsidR="00806F19" w:rsidRPr="00EB0263">
          <w:rPr>
            <w:rFonts w:ascii="Courier New" w:eastAsia="Times New Roman" w:hAnsi="Courier New"/>
            <w:noProof/>
            <w:snapToGrid w:val="0"/>
            <w:sz w:val="16"/>
            <w:lang w:eastAsia="en-GB"/>
          </w:rPr>
          <w:tab/>
        </w:r>
        <w:r w:rsidR="00806F19" w:rsidRPr="006352FA">
          <w:rPr>
            <w:rFonts w:ascii="Courier New" w:eastAsia="Times New Roman" w:hAnsi="Courier New"/>
            <w:noProof/>
            <w:snapToGrid w:val="0"/>
            <w:sz w:val="16"/>
            <w:lang w:eastAsia="en-GB"/>
          </w:rPr>
          <w:t>IntersystemSON</w:t>
        </w:r>
        <w:r w:rsidR="00806F19" w:rsidRPr="00EB0263">
          <w:rPr>
            <w:rFonts w:ascii="Courier New" w:eastAsia="Times New Roman" w:hAnsi="Courier New"/>
            <w:noProof/>
            <w:snapToGrid w:val="0"/>
            <w:sz w:val="16"/>
            <w:lang w:eastAsia="en-GB"/>
          </w:rPr>
          <w:t>TransferType,</w:t>
        </w:r>
      </w:ins>
    </w:p>
    <w:p w14:paraId="606B840F"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Author"/>
          <w:rFonts w:ascii="Courier New" w:eastAsia="Times New Roman" w:hAnsi="Courier New"/>
          <w:noProof/>
          <w:snapToGrid w:val="0"/>
          <w:sz w:val="16"/>
          <w:lang w:eastAsia="en-GB"/>
        </w:rPr>
      </w:pPr>
      <w:ins w:id="1289" w:author="Author">
        <w:r w:rsidRPr="00EB0263">
          <w:rPr>
            <w:rFonts w:ascii="Courier New" w:eastAsia="Times New Roman" w:hAnsi="Courier New"/>
            <w:noProof/>
            <w:snapToGrid w:val="0"/>
            <w:sz w:val="16"/>
            <w:lang w:eastAsia="en-GB"/>
          </w:rPr>
          <w:tab/>
          <w:t>i</w:t>
        </w:r>
        <w:r w:rsidRPr="006352FA">
          <w:rPr>
            <w:rFonts w:ascii="Courier New" w:eastAsia="Times New Roman" w:hAnsi="Courier New"/>
            <w:noProof/>
            <w:snapToGrid w:val="0"/>
            <w:sz w:val="16"/>
            <w:lang w:eastAsia="en-GB"/>
          </w:rPr>
          <w:t>ntersystem</w:t>
        </w:r>
        <w:r w:rsidRPr="00EB0263">
          <w:rPr>
            <w:rFonts w:ascii="Courier New" w:eastAsia="Times New Roman" w:hAnsi="Courier New"/>
            <w:noProof/>
            <w:snapToGrid w:val="0"/>
            <w:sz w:val="16"/>
            <w:lang w:eastAsia="en-GB"/>
          </w:rPr>
          <w:t>SONInformation</w:t>
        </w:r>
        <w:r w:rsidRPr="00EB0263">
          <w:rPr>
            <w:rFonts w:ascii="Courier New" w:eastAsia="Times New Roman" w:hAnsi="Courier New"/>
            <w:noProof/>
            <w:snapToGrid w:val="0"/>
            <w:sz w:val="16"/>
            <w:lang w:eastAsia="en-GB"/>
          </w:rPr>
          <w:tab/>
        </w: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ins>
    </w:p>
    <w:p w14:paraId="17B62711"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Author"/>
          <w:rFonts w:ascii="Courier New" w:eastAsia="Times New Roman" w:hAnsi="Courier New"/>
          <w:noProof/>
          <w:snapToGrid w:val="0"/>
          <w:sz w:val="16"/>
          <w:lang w:eastAsia="en-GB"/>
        </w:rPr>
      </w:pPr>
      <w:ins w:id="1291"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sidRPr="006352FA">
          <w:rPr>
            <w:rFonts w:ascii="Courier New" w:eastAsia="Times New Roman" w:hAnsi="Courier New"/>
            <w:noProof/>
            <w:snapToGrid w:val="0"/>
            <w:sz w:val="16"/>
            <w:lang w:eastAsia="en-GB"/>
          </w:rPr>
          <w:t>IntersystemSONConfigurationTransfer</w:t>
        </w:r>
        <w:r>
          <w:rPr>
            <w:rFonts w:ascii="Courier New" w:eastAsia="Times New Roman" w:hAnsi="Courier New"/>
            <w:noProof/>
            <w:snapToGrid w:val="0"/>
            <w:sz w:val="16"/>
            <w:lang w:eastAsia="en-GB"/>
          </w:rPr>
          <w: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42057511"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Author"/>
          <w:rFonts w:ascii="Courier New" w:eastAsia="Times New Roman" w:hAnsi="Courier New"/>
          <w:noProof/>
          <w:snapToGrid w:val="0"/>
          <w:sz w:val="16"/>
          <w:lang w:eastAsia="en-GB"/>
        </w:rPr>
      </w:pPr>
      <w:ins w:id="1293" w:author="Author">
        <w:r>
          <w:rPr>
            <w:rFonts w:ascii="Courier New" w:eastAsia="Times New Roman" w:hAnsi="Courier New"/>
            <w:noProof/>
            <w:snapToGrid w:val="0"/>
            <w:sz w:val="16"/>
            <w:lang w:eastAsia="en-GB"/>
          </w:rPr>
          <w:t>}</w:t>
        </w:r>
      </w:ins>
    </w:p>
    <w:p w14:paraId="038FB020" w14:textId="77777777" w:rsidR="009260CB" w:rsidRPr="00EB0263"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Author"/>
          <w:rFonts w:ascii="Courier New" w:eastAsia="Times New Roman" w:hAnsi="Courier New"/>
          <w:noProof/>
          <w:snapToGrid w:val="0"/>
          <w:sz w:val="16"/>
          <w:lang w:eastAsia="en-GB"/>
        </w:rPr>
      </w:pPr>
    </w:p>
    <w:p w14:paraId="6668E8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Author"/>
          <w:rFonts w:ascii="Courier New" w:eastAsia="Times New Roman" w:hAnsi="Courier New"/>
          <w:noProof/>
          <w:snapToGrid w:val="0"/>
          <w:sz w:val="16"/>
          <w:lang w:eastAsia="en-GB"/>
        </w:rPr>
      </w:pPr>
      <w:ins w:id="1296" w:author="Author">
        <w:r w:rsidRPr="006352FA">
          <w:rPr>
            <w:rFonts w:ascii="Courier New" w:eastAsia="Times New Roman" w:hAnsi="Courier New"/>
            <w:noProof/>
            <w:snapToGrid w:val="0"/>
            <w:sz w:val="16"/>
            <w:lang w:eastAsia="en-GB"/>
          </w:rPr>
          <w:t>IntersystemSONConfigurationTransfer</w:t>
        </w:r>
        <w:r w:rsidRPr="004B5CE3">
          <w:rPr>
            <w:rFonts w:ascii="Courier New" w:eastAsia="Times New Roman" w:hAnsi="Courier New"/>
            <w:noProof/>
            <w:snapToGrid w:val="0"/>
            <w:sz w:val="16"/>
            <w:lang w:eastAsia="en-GB"/>
          </w:rPr>
          <w:t>-ExtIEs NGAP-PROTOCOL-EXTENSION ::= {</w:t>
        </w:r>
      </w:ins>
    </w:p>
    <w:p w14:paraId="61A713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Author"/>
          <w:rFonts w:ascii="Courier New" w:eastAsia="Times New Roman" w:hAnsi="Courier New"/>
          <w:noProof/>
          <w:snapToGrid w:val="0"/>
          <w:sz w:val="16"/>
          <w:lang w:eastAsia="en-GB"/>
        </w:rPr>
      </w:pPr>
      <w:ins w:id="1298" w:author="Author">
        <w:r w:rsidRPr="004B5CE3">
          <w:rPr>
            <w:rFonts w:ascii="Courier New" w:eastAsia="Times New Roman" w:hAnsi="Courier New"/>
            <w:noProof/>
            <w:snapToGrid w:val="0"/>
            <w:sz w:val="16"/>
            <w:lang w:eastAsia="en-GB"/>
          </w:rPr>
          <w:tab/>
          <w:t>...</w:t>
        </w:r>
      </w:ins>
    </w:p>
    <w:p w14:paraId="61AF55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Author"/>
          <w:rFonts w:ascii="Courier New" w:eastAsia="Times New Roman" w:hAnsi="Courier New"/>
          <w:noProof/>
          <w:snapToGrid w:val="0"/>
          <w:sz w:val="16"/>
          <w:lang w:eastAsia="en-GB"/>
        </w:rPr>
      </w:pPr>
      <w:ins w:id="1300" w:author="Author">
        <w:r w:rsidRPr="004B5CE3">
          <w:rPr>
            <w:rFonts w:ascii="Courier New" w:eastAsia="Times New Roman" w:hAnsi="Courier New"/>
            <w:noProof/>
            <w:snapToGrid w:val="0"/>
            <w:sz w:val="16"/>
            <w:lang w:eastAsia="en-GB"/>
          </w:rPr>
          <w:t>}</w:t>
        </w:r>
      </w:ins>
    </w:p>
    <w:p w14:paraId="1E5E8255"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Author"/>
          <w:rFonts w:ascii="Courier New" w:eastAsia="Times New Roman" w:hAnsi="Courier New"/>
          <w:noProof/>
          <w:snapToGrid w:val="0"/>
          <w:sz w:val="16"/>
          <w:lang w:eastAsia="en-GB"/>
        </w:rPr>
      </w:pPr>
    </w:p>
    <w:p w14:paraId="2ABAA99B"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Author"/>
          <w:rFonts w:ascii="Courier New" w:eastAsia="Times New Roman" w:hAnsi="Courier New"/>
          <w:noProof/>
          <w:snapToGrid w:val="0"/>
          <w:sz w:val="16"/>
          <w:lang w:eastAsia="en-GB"/>
        </w:rPr>
      </w:pPr>
      <w:ins w:id="1303" w:author="Author">
        <w:r w:rsidRPr="006352FA">
          <w:rPr>
            <w:rFonts w:ascii="Courier New" w:eastAsia="Times New Roman" w:hAnsi="Courier New"/>
            <w:noProof/>
            <w:snapToGrid w:val="0"/>
            <w:sz w:val="16"/>
            <w:lang w:eastAsia="en-GB"/>
          </w:rPr>
          <w:t>IntersystemSON</w:t>
        </w:r>
        <w:r w:rsidRPr="00EB0263">
          <w:rPr>
            <w:rFonts w:ascii="Courier New" w:eastAsia="Times New Roman" w:hAnsi="Courier New"/>
            <w:noProof/>
            <w:snapToGrid w:val="0"/>
            <w:sz w:val="16"/>
            <w:lang w:eastAsia="en-GB"/>
          </w:rPr>
          <w:t>TransferType</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 CHOICE {</w:t>
        </w:r>
      </w:ins>
    </w:p>
    <w:p w14:paraId="56097806" w14:textId="7E0FD9A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Author"/>
          <w:rFonts w:ascii="Courier New" w:eastAsia="Times New Roman" w:hAnsi="Courier New"/>
          <w:noProof/>
          <w:snapToGrid w:val="0"/>
          <w:sz w:val="16"/>
          <w:lang w:eastAsia="en-GB"/>
        </w:rPr>
      </w:pPr>
      <w:ins w:id="1305"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fromEUTRANtoNGRAN</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FromEUTRANtoNGRAN</w:t>
        </w:r>
        <w:r w:rsidRPr="00EB0263">
          <w:rPr>
            <w:rFonts w:ascii="Courier New" w:eastAsia="Times New Roman" w:hAnsi="Courier New"/>
            <w:noProof/>
            <w:snapToGrid w:val="0"/>
            <w:sz w:val="16"/>
            <w:lang w:eastAsia="en-GB"/>
          </w:rPr>
          <w:t>,</w:t>
        </w:r>
      </w:ins>
    </w:p>
    <w:p w14:paraId="444E5A6B" w14:textId="411DDAD2"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Author"/>
          <w:rFonts w:ascii="Courier New" w:eastAsia="Times New Roman" w:hAnsi="Courier New"/>
          <w:noProof/>
          <w:snapToGrid w:val="0"/>
          <w:sz w:val="16"/>
          <w:lang w:eastAsia="en-GB"/>
        </w:rPr>
      </w:pPr>
      <w:ins w:id="1307"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fromNGRANtoEUTRAN</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FromNGRANtoEUTRAN</w:t>
        </w:r>
        <w:r w:rsidRPr="00EB0263">
          <w:rPr>
            <w:rFonts w:ascii="Courier New" w:eastAsia="Times New Roman" w:hAnsi="Courier New"/>
            <w:noProof/>
            <w:snapToGrid w:val="0"/>
            <w:sz w:val="16"/>
            <w:lang w:eastAsia="en-GB"/>
          </w:rPr>
          <w:t>,</w:t>
        </w:r>
      </w:ins>
    </w:p>
    <w:p w14:paraId="0CEF85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Author"/>
          <w:rFonts w:ascii="Courier New" w:eastAsia="Times New Roman" w:hAnsi="Courier New"/>
          <w:sz w:val="16"/>
          <w:lang w:eastAsia="en-GB"/>
        </w:rPr>
      </w:pPr>
      <w:ins w:id="1309"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EB0263">
          <w:rPr>
            <w:rFonts w:ascii="Courier New" w:eastAsia="Times New Roman" w:hAnsi="Courier New"/>
            <w:noProof/>
            <w:snapToGrid w:val="0"/>
            <w:sz w:val="16"/>
            <w:lang w:eastAsia="en-GB"/>
          </w:rPr>
          <w:t xml:space="preserve"> </w:t>
        </w:r>
        <w:r w:rsidRPr="006352FA">
          <w:rPr>
            <w:rFonts w:ascii="Courier New" w:eastAsia="Times New Roman" w:hAnsi="Courier New"/>
            <w:noProof/>
            <w:snapToGrid w:val="0"/>
            <w:sz w:val="16"/>
            <w:lang w:eastAsia="en-GB"/>
          </w:rPr>
          <w:t>IntersystemSON</w:t>
        </w:r>
        <w:r w:rsidRPr="00EB0263">
          <w:rPr>
            <w:rFonts w:ascii="Courier New" w:eastAsia="Times New Roman" w:hAnsi="Courier New"/>
            <w:noProof/>
            <w:snapToGrid w:val="0"/>
            <w:sz w:val="16"/>
            <w:lang w:eastAsia="en-GB"/>
          </w:rPr>
          <w:t>TransferType</w:t>
        </w:r>
        <w:r w:rsidRPr="004B5CE3">
          <w:rPr>
            <w:rFonts w:ascii="Courier New" w:eastAsia="Times New Roman" w:hAnsi="Courier New"/>
            <w:sz w:val="16"/>
            <w:lang w:eastAsia="en-GB"/>
          </w:rPr>
          <w:t>-ExtIEs} }</w:t>
        </w:r>
      </w:ins>
    </w:p>
    <w:p w14:paraId="5BDB964D"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Author"/>
          <w:rFonts w:ascii="Courier New" w:eastAsia="Times New Roman" w:hAnsi="Courier New"/>
          <w:noProof/>
          <w:snapToGrid w:val="0"/>
          <w:sz w:val="16"/>
          <w:lang w:eastAsia="en-GB"/>
        </w:rPr>
      </w:pPr>
      <w:ins w:id="1311" w:author="Author">
        <w:r w:rsidRPr="00EB0263">
          <w:rPr>
            <w:rFonts w:ascii="Courier New" w:eastAsia="Times New Roman" w:hAnsi="Courier New"/>
            <w:noProof/>
            <w:snapToGrid w:val="0"/>
            <w:sz w:val="16"/>
            <w:lang w:eastAsia="en-GB"/>
          </w:rPr>
          <w:t>}</w:t>
        </w:r>
      </w:ins>
    </w:p>
    <w:p w14:paraId="1221E2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Author"/>
          <w:rFonts w:ascii="Courier New" w:eastAsia="Times New Roman" w:hAnsi="Courier New"/>
          <w:sz w:val="16"/>
          <w:lang w:eastAsia="en-GB"/>
        </w:rPr>
      </w:pPr>
      <w:ins w:id="1313" w:author="Author">
        <w:r w:rsidRPr="006352FA">
          <w:rPr>
            <w:rFonts w:ascii="Courier New" w:eastAsia="Times New Roman" w:hAnsi="Courier New"/>
            <w:noProof/>
            <w:snapToGrid w:val="0"/>
            <w:sz w:val="16"/>
            <w:lang w:eastAsia="en-GB"/>
          </w:rPr>
          <w:t>IntersystemSON</w:t>
        </w:r>
        <w:r w:rsidRPr="00EB0263">
          <w:rPr>
            <w:rFonts w:ascii="Courier New" w:eastAsia="Times New Roman" w:hAnsi="Courier New"/>
            <w:noProof/>
            <w:snapToGrid w:val="0"/>
            <w:sz w:val="16"/>
            <w:lang w:eastAsia="en-GB"/>
          </w:rPr>
          <w:t>TransferType</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38EF19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Author"/>
          <w:rFonts w:ascii="Courier New" w:eastAsia="Times New Roman" w:hAnsi="Courier New"/>
          <w:sz w:val="16"/>
          <w:lang w:eastAsia="en-GB"/>
        </w:rPr>
      </w:pPr>
      <w:ins w:id="1315" w:author="Author">
        <w:r w:rsidRPr="004B5CE3">
          <w:rPr>
            <w:rFonts w:ascii="Courier New" w:eastAsia="Times New Roman" w:hAnsi="Courier New"/>
            <w:sz w:val="16"/>
            <w:lang w:eastAsia="en-GB"/>
          </w:rPr>
          <w:lastRenderedPageBreak/>
          <w:tab/>
          <w:t>...</w:t>
        </w:r>
      </w:ins>
    </w:p>
    <w:p w14:paraId="47B57A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Author"/>
          <w:rFonts w:ascii="Courier New" w:eastAsia="Times New Roman" w:hAnsi="Courier New"/>
          <w:sz w:val="16"/>
          <w:lang w:eastAsia="en-GB"/>
        </w:rPr>
      </w:pPr>
      <w:ins w:id="1317" w:author="Author">
        <w:r w:rsidRPr="004B5CE3">
          <w:rPr>
            <w:rFonts w:ascii="Courier New" w:eastAsia="Times New Roman" w:hAnsi="Courier New"/>
            <w:sz w:val="16"/>
            <w:lang w:eastAsia="en-GB"/>
          </w:rPr>
          <w:t>}</w:t>
        </w:r>
      </w:ins>
    </w:p>
    <w:p w14:paraId="182EB5AE"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Author"/>
          <w:rFonts w:ascii="Courier New" w:eastAsia="Times New Roman" w:hAnsi="Courier New"/>
          <w:noProof/>
          <w:snapToGrid w:val="0"/>
          <w:sz w:val="16"/>
          <w:lang w:eastAsia="en-GB"/>
        </w:rPr>
      </w:pPr>
    </w:p>
    <w:p w14:paraId="14014D54"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Author"/>
          <w:rFonts w:ascii="Courier New" w:eastAsia="Times New Roman" w:hAnsi="Courier New"/>
          <w:noProof/>
          <w:snapToGrid w:val="0"/>
          <w:sz w:val="16"/>
          <w:lang w:eastAsia="en-GB"/>
        </w:rPr>
      </w:pPr>
      <w:ins w:id="1320" w:author="Author">
        <w:r w:rsidRPr="006352FA">
          <w:rPr>
            <w:rFonts w:ascii="Courier New" w:eastAsia="Times New Roman" w:hAnsi="Courier New"/>
            <w:noProof/>
            <w:snapToGrid w:val="0"/>
            <w:sz w:val="16"/>
            <w:lang w:eastAsia="en-GB"/>
          </w:rPr>
          <w:t>IntersystemSON</w:t>
        </w:r>
        <w:r>
          <w:rPr>
            <w:rFonts w:ascii="Courier New" w:eastAsia="Times New Roman" w:hAnsi="Courier New"/>
            <w:noProof/>
            <w:snapToGrid w:val="0"/>
            <w:sz w:val="16"/>
            <w:lang w:eastAsia="en-GB"/>
          </w:rPr>
          <w:t>eNB</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 SEQUENCE {</w:t>
        </w:r>
      </w:ins>
    </w:p>
    <w:p w14:paraId="11005EDE" w14:textId="0FEC10DE" w:rsidR="00806F19" w:rsidRPr="00C92AA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Author"/>
          <w:rFonts w:ascii="Courier New" w:eastAsia="Times New Roman" w:hAnsi="Courier New"/>
          <w:noProof/>
          <w:snapToGrid w:val="0"/>
          <w:sz w:val="16"/>
          <w:lang w:eastAsia="en-GB"/>
        </w:rPr>
      </w:pPr>
      <w:ins w:id="1322"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globaleNB</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00B40245">
          <w:rPr>
            <w:rFonts w:ascii="Courier New" w:hAnsi="Courier New"/>
            <w:snapToGrid w:val="0"/>
            <w:sz w:val="16"/>
            <w:lang w:eastAsia="en-GB"/>
          </w:rPr>
          <w:t>Global</w:t>
        </w:r>
        <w:r w:rsidRPr="00912DDF">
          <w:rPr>
            <w:rFonts w:ascii="Courier New" w:hAnsi="Courier New"/>
            <w:snapToGrid w:val="0"/>
            <w:sz w:val="16"/>
            <w:lang w:eastAsia="en-GB"/>
          </w:rPr>
          <w:t>ENB-ID</w:t>
        </w:r>
        <w:r w:rsidRPr="00EB0263">
          <w:rPr>
            <w:rFonts w:ascii="Courier New" w:eastAsia="Times New Roman" w:hAnsi="Courier New"/>
            <w:noProof/>
            <w:snapToGrid w:val="0"/>
            <w:sz w:val="16"/>
            <w:lang w:eastAsia="en-GB"/>
          </w:rPr>
          <w:t>,</w:t>
        </w:r>
      </w:ins>
    </w:p>
    <w:p w14:paraId="56442BD6"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Author"/>
          <w:rFonts w:ascii="Courier New" w:eastAsia="Times New Roman" w:hAnsi="Courier New"/>
          <w:noProof/>
          <w:snapToGrid w:val="0"/>
          <w:sz w:val="16"/>
          <w:lang w:eastAsia="en-GB"/>
        </w:rPr>
      </w:pPr>
      <w:ins w:id="1324" w:author="Author">
        <w:r w:rsidRPr="00C92AAE">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selectedEPSTAI</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4B5CE3">
          <w:rPr>
            <w:rFonts w:ascii="Courier New" w:eastAsia="Times New Roman" w:hAnsi="Courier New"/>
            <w:snapToGrid w:val="0"/>
            <w:sz w:val="16"/>
            <w:lang w:eastAsia="en-GB"/>
          </w:rPr>
          <w:t>EPS-TAI</w:t>
        </w:r>
        <w:r>
          <w:rPr>
            <w:rFonts w:ascii="Courier New" w:eastAsia="Times New Roman" w:hAnsi="Courier New"/>
            <w:snapToGrid w:val="0"/>
            <w:sz w:val="16"/>
            <w:lang w:eastAsia="en-GB"/>
          </w:rPr>
          <w:t>,</w:t>
        </w:r>
      </w:ins>
    </w:p>
    <w:p w14:paraId="10528BA2"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Author"/>
          <w:rFonts w:ascii="Courier New" w:eastAsia="Times New Roman" w:hAnsi="Courier New"/>
          <w:noProof/>
          <w:snapToGrid w:val="0"/>
          <w:sz w:val="16"/>
          <w:lang w:eastAsia="en-GB"/>
        </w:rPr>
      </w:pPr>
      <w:ins w:id="1326"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sidRPr="006352FA">
          <w:rPr>
            <w:rFonts w:ascii="Courier New" w:eastAsia="Times New Roman" w:hAnsi="Courier New"/>
            <w:noProof/>
            <w:snapToGrid w:val="0"/>
            <w:sz w:val="16"/>
            <w:lang w:eastAsia="en-GB"/>
          </w:rPr>
          <w:t>IntersystemSON</w:t>
        </w:r>
        <w:r>
          <w:rPr>
            <w:rFonts w:ascii="Courier New" w:eastAsia="Times New Roman" w:hAnsi="Courier New"/>
            <w:noProof/>
            <w:snapToGrid w:val="0"/>
            <w:sz w:val="16"/>
            <w:lang w:eastAsia="en-GB"/>
          </w:rPr>
          <w:t>eNB</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49C385FD"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Author"/>
          <w:rFonts w:ascii="Courier New" w:eastAsia="Times New Roman" w:hAnsi="Courier New"/>
          <w:noProof/>
          <w:snapToGrid w:val="0"/>
          <w:sz w:val="16"/>
          <w:lang w:eastAsia="en-GB"/>
        </w:rPr>
      </w:pPr>
      <w:ins w:id="1328" w:author="Author">
        <w:r>
          <w:rPr>
            <w:rFonts w:ascii="Courier New" w:eastAsia="Times New Roman" w:hAnsi="Courier New"/>
            <w:noProof/>
            <w:snapToGrid w:val="0"/>
            <w:sz w:val="16"/>
            <w:lang w:eastAsia="en-GB"/>
          </w:rPr>
          <w:t>}</w:t>
        </w:r>
      </w:ins>
    </w:p>
    <w:p w14:paraId="13A711AC" w14:textId="77777777" w:rsidR="009260CB"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Author"/>
          <w:rFonts w:ascii="Courier New" w:eastAsia="Times New Roman" w:hAnsi="Courier New"/>
          <w:noProof/>
          <w:snapToGrid w:val="0"/>
          <w:sz w:val="16"/>
          <w:lang w:eastAsia="en-GB"/>
        </w:rPr>
      </w:pPr>
    </w:p>
    <w:p w14:paraId="6CF827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Author"/>
          <w:rFonts w:ascii="Courier New" w:eastAsia="Times New Roman" w:hAnsi="Courier New"/>
          <w:noProof/>
          <w:snapToGrid w:val="0"/>
          <w:sz w:val="16"/>
          <w:lang w:eastAsia="en-GB"/>
        </w:rPr>
      </w:pPr>
      <w:ins w:id="1331" w:author="Author">
        <w:r w:rsidRPr="006352FA">
          <w:rPr>
            <w:rFonts w:ascii="Courier New" w:eastAsia="Times New Roman" w:hAnsi="Courier New"/>
            <w:noProof/>
            <w:snapToGrid w:val="0"/>
            <w:sz w:val="16"/>
            <w:lang w:eastAsia="en-GB"/>
          </w:rPr>
          <w:t>IntersystemSON</w:t>
        </w:r>
        <w:r>
          <w:rPr>
            <w:rFonts w:ascii="Courier New" w:eastAsia="Times New Roman" w:hAnsi="Courier New"/>
            <w:noProof/>
            <w:snapToGrid w:val="0"/>
            <w:sz w:val="16"/>
            <w:lang w:eastAsia="en-GB"/>
          </w:rPr>
          <w:t>eNB</w:t>
        </w:r>
        <w:r w:rsidRPr="006A20B2">
          <w:rPr>
            <w:rFonts w:ascii="Courier New" w:eastAsia="Times New Roman" w:hAnsi="Courier New"/>
            <w:noProof/>
            <w:snapToGrid w:val="0"/>
            <w:sz w:val="16"/>
            <w:lang w:eastAsia="en-GB"/>
          </w:rPr>
          <w:t>ID</w:t>
        </w:r>
        <w:r w:rsidRPr="004B5CE3">
          <w:rPr>
            <w:rFonts w:ascii="Courier New" w:eastAsia="Times New Roman" w:hAnsi="Courier New"/>
            <w:noProof/>
            <w:snapToGrid w:val="0"/>
            <w:sz w:val="16"/>
            <w:lang w:eastAsia="en-GB"/>
          </w:rPr>
          <w:t>-ExtIEs NGAP-PROTOCOL-EXTENSION ::= {</w:t>
        </w:r>
      </w:ins>
    </w:p>
    <w:p w14:paraId="0709BB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Author"/>
          <w:rFonts w:ascii="Courier New" w:eastAsia="Times New Roman" w:hAnsi="Courier New"/>
          <w:noProof/>
          <w:snapToGrid w:val="0"/>
          <w:sz w:val="16"/>
          <w:lang w:eastAsia="en-GB"/>
        </w:rPr>
      </w:pPr>
      <w:ins w:id="1333" w:author="Author">
        <w:r w:rsidRPr="004B5CE3">
          <w:rPr>
            <w:rFonts w:ascii="Courier New" w:eastAsia="Times New Roman" w:hAnsi="Courier New"/>
            <w:noProof/>
            <w:snapToGrid w:val="0"/>
            <w:sz w:val="16"/>
            <w:lang w:eastAsia="en-GB"/>
          </w:rPr>
          <w:tab/>
          <w:t>...</w:t>
        </w:r>
      </w:ins>
    </w:p>
    <w:p w14:paraId="1B652C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Author"/>
          <w:rFonts w:ascii="Courier New" w:eastAsia="Times New Roman" w:hAnsi="Courier New"/>
          <w:noProof/>
          <w:snapToGrid w:val="0"/>
          <w:sz w:val="16"/>
          <w:lang w:eastAsia="en-GB"/>
        </w:rPr>
      </w:pPr>
      <w:ins w:id="1335" w:author="Author">
        <w:r w:rsidRPr="004B5CE3">
          <w:rPr>
            <w:rFonts w:ascii="Courier New" w:eastAsia="Times New Roman" w:hAnsi="Courier New"/>
            <w:noProof/>
            <w:snapToGrid w:val="0"/>
            <w:sz w:val="16"/>
            <w:lang w:eastAsia="en-GB"/>
          </w:rPr>
          <w:t>}</w:t>
        </w:r>
      </w:ins>
    </w:p>
    <w:p w14:paraId="2793F6BE"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Author"/>
          <w:rFonts w:ascii="Courier New" w:eastAsia="Times New Roman" w:hAnsi="Courier New"/>
          <w:noProof/>
          <w:snapToGrid w:val="0"/>
          <w:sz w:val="16"/>
          <w:lang w:eastAsia="en-GB"/>
        </w:rPr>
      </w:pPr>
    </w:p>
    <w:p w14:paraId="726D9BF4" w14:textId="3C9976FC"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Author"/>
          <w:rFonts w:ascii="Courier New" w:eastAsia="Times New Roman" w:hAnsi="Courier New"/>
          <w:noProof/>
          <w:snapToGrid w:val="0"/>
          <w:sz w:val="16"/>
          <w:lang w:eastAsia="en-GB"/>
        </w:rPr>
      </w:pPr>
      <w:ins w:id="1338" w:author="Author">
        <w:r w:rsidRPr="006352FA">
          <w:rPr>
            <w:rFonts w:ascii="Courier New" w:eastAsia="Times New Roman" w:hAnsi="Courier New"/>
            <w:noProof/>
            <w:snapToGrid w:val="0"/>
            <w:sz w:val="16"/>
            <w:lang w:eastAsia="en-GB"/>
          </w:rPr>
          <w:t>Intersystem</w:t>
        </w:r>
        <w:r w:rsidR="005C7BDF">
          <w:rPr>
            <w:rFonts w:ascii="Courier New" w:eastAsia="Times New Roman" w:hAnsi="Courier New"/>
            <w:noProof/>
            <w:snapToGrid w:val="0"/>
            <w:sz w:val="16"/>
            <w:lang w:eastAsia="en-GB"/>
          </w:rPr>
          <w:t>SON</w:t>
        </w:r>
        <w:r>
          <w:rPr>
            <w:rFonts w:ascii="Courier New" w:eastAsia="Times New Roman" w:hAnsi="Courier New"/>
            <w:noProof/>
            <w:snapToGrid w:val="0"/>
            <w:sz w:val="16"/>
            <w:lang w:eastAsia="en-GB"/>
          </w:rPr>
          <w:t>NGRANnode</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 SEQUENCE {</w:t>
        </w:r>
      </w:ins>
    </w:p>
    <w:p w14:paraId="7204E409" w14:textId="77777777" w:rsidR="00806F19" w:rsidRPr="00C92AAE"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Author"/>
          <w:rFonts w:ascii="Courier New" w:eastAsia="Times New Roman" w:hAnsi="Courier New"/>
          <w:noProof/>
          <w:snapToGrid w:val="0"/>
          <w:sz w:val="16"/>
          <w:lang w:eastAsia="en-GB"/>
        </w:rPr>
      </w:pPr>
      <w:ins w:id="1340" w:author="Author">
        <w:r w:rsidRPr="00EB0263">
          <w:rPr>
            <w:rFonts w:ascii="Courier New" w:eastAsia="Times New Roman" w:hAnsi="Courier New"/>
            <w:noProof/>
            <w:snapToGrid w:val="0"/>
            <w:sz w:val="16"/>
            <w:lang w:eastAsia="en-GB"/>
          </w:rPr>
          <w:tab/>
        </w:r>
        <w:r>
          <w:rPr>
            <w:rFonts w:ascii="Courier New" w:eastAsia="Times New Roman" w:hAnsi="Courier New"/>
            <w:snapToGrid w:val="0"/>
            <w:sz w:val="16"/>
            <w:lang w:eastAsia="en-GB"/>
          </w:rPr>
          <w:t>g</w:t>
        </w:r>
        <w:r w:rsidRPr="004B5CE3">
          <w:rPr>
            <w:rFonts w:ascii="Courier New" w:eastAsia="Times New Roman" w:hAnsi="Courier New"/>
            <w:snapToGrid w:val="0"/>
            <w:sz w:val="16"/>
            <w:lang w:eastAsia="en-GB"/>
          </w:rPr>
          <w:t>lobalRANNodeID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4B5CE3">
          <w:rPr>
            <w:rFonts w:ascii="Courier New" w:eastAsia="Times New Roman" w:hAnsi="Courier New"/>
            <w:snapToGrid w:val="0"/>
            <w:sz w:val="16"/>
            <w:lang w:eastAsia="en-GB"/>
          </w:rPr>
          <w:t>GlobalRANNodeID</w:t>
        </w:r>
        <w:r w:rsidRPr="00EB0263">
          <w:rPr>
            <w:rFonts w:ascii="Courier New" w:eastAsia="Times New Roman" w:hAnsi="Courier New"/>
            <w:noProof/>
            <w:snapToGrid w:val="0"/>
            <w:sz w:val="16"/>
            <w:lang w:eastAsia="en-GB"/>
          </w:rPr>
          <w:t>,</w:t>
        </w:r>
      </w:ins>
    </w:p>
    <w:p w14:paraId="40AD2BF9"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Author"/>
          <w:rFonts w:ascii="Courier New" w:eastAsia="Times New Roman" w:hAnsi="Courier New"/>
          <w:noProof/>
          <w:snapToGrid w:val="0"/>
          <w:sz w:val="16"/>
          <w:lang w:eastAsia="en-GB"/>
        </w:rPr>
      </w:pPr>
      <w:ins w:id="1342" w:author="Author">
        <w:r w:rsidRPr="00C92AAE">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selectedTAI</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Pr="004B5CE3">
          <w:rPr>
            <w:rFonts w:ascii="Courier New" w:eastAsia="Times New Roman" w:hAnsi="Courier New"/>
            <w:snapToGrid w:val="0"/>
            <w:sz w:val="16"/>
            <w:lang w:eastAsia="en-GB"/>
          </w:rPr>
          <w:t>TAI</w:t>
        </w:r>
        <w:r>
          <w:rPr>
            <w:rFonts w:ascii="Courier New" w:eastAsia="Times New Roman" w:hAnsi="Courier New"/>
            <w:snapToGrid w:val="0"/>
            <w:sz w:val="16"/>
            <w:lang w:eastAsia="en-GB"/>
          </w:rPr>
          <w:t>,</w:t>
        </w:r>
      </w:ins>
    </w:p>
    <w:p w14:paraId="4E7CCF4A" w14:textId="25D7C1DD"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Author"/>
          <w:rFonts w:ascii="Courier New" w:eastAsia="Times New Roman" w:hAnsi="Courier New"/>
          <w:noProof/>
          <w:snapToGrid w:val="0"/>
          <w:sz w:val="16"/>
          <w:lang w:eastAsia="en-GB"/>
        </w:rPr>
      </w:pPr>
      <w:ins w:id="1344"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sidRPr="006352FA">
          <w:rPr>
            <w:rFonts w:ascii="Courier New" w:eastAsia="Times New Roman" w:hAnsi="Courier New"/>
            <w:noProof/>
            <w:snapToGrid w:val="0"/>
            <w:sz w:val="16"/>
            <w:lang w:eastAsia="en-GB"/>
          </w:rPr>
          <w:t>Intersystem</w:t>
        </w:r>
        <w:r w:rsidR="00535C9E">
          <w:rPr>
            <w:rFonts w:ascii="Courier New" w:eastAsia="Times New Roman" w:hAnsi="Courier New"/>
            <w:noProof/>
            <w:snapToGrid w:val="0"/>
            <w:sz w:val="16"/>
            <w:lang w:eastAsia="en-GB"/>
          </w:rPr>
          <w:t>SON</w:t>
        </w:r>
        <w:r>
          <w:rPr>
            <w:rFonts w:ascii="Courier New" w:eastAsia="Times New Roman" w:hAnsi="Courier New"/>
            <w:noProof/>
            <w:snapToGrid w:val="0"/>
            <w:sz w:val="16"/>
            <w:lang w:eastAsia="en-GB"/>
          </w:rPr>
          <w:t>NGRANnode</w:t>
        </w:r>
        <w:r w:rsidRPr="006A20B2">
          <w:rPr>
            <w:rFonts w:ascii="Courier New" w:eastAsia="Times New Roman" w:hAnsi="Courier New"/>
            <w:noProof/>
            <w:snapToGrid w:val="0"/>
            <w:sz w:val="16"/>
            <w:lang w:eastAsia="en-GB"/>
          </w:rPr>
          <w:t>ID</w:t>
        </w:r>
        <w:r>
          <w:rPr>
            <w:rFonts w:ascii="Courier New" w:eastAsia="Times New Roman" w:hAnsi="Courier New"/>
            <w:noProof/>
            <w:snapToGrid w:val="0"/>
            <w:sz w:val="16"/>
            <w:lang w:eastAsia="en-GB"/>
          </w:rPr>
          <w: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25292FF0"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Author"/>
          <w:rFonts w:ascii="Courier New" w:eastAsia="Times New Roman" w:hAnsi="Courier New"/>
          <w:noProof/>
          <w:snapToGrid w:val="0"/>
          <w:sz w:val="16"/>
          <w:lang w:eastAsia="en-GB"/>
        </w:rPr>
      </w:pPr>
      <w:ins w:id="1346" w:author="Author">
        <w:r>
          <w:rPr>
            <w:rFonts w:ascii="Courier New" w:eastAsia="Times New Roman" w:hAnsi="Courier New"/>
            <w:noProof/>
            <w:snapToGrid w:val="0"/>
            <w:sz w:val="16"/>
            <w:lang w:eastAsia="en-GB"/>
          </w:rPr>
          <w:t>}</w:t>
        </w:r>
      </w:ins>
    </w:p>
    <w:p w14:paraId="3D30C94B" w14:textId="77777777" w:rsidR="009260CB"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Author"/>
          <w:rFonts w:ascii="Courier New" w:eastAsia="Times New Roman" w:hAnsi="Courier New"/>
          <w:noProof/>
          <w:snapToGrid w:val="0"/>
          <w:sz w:val="16"/>
          <w:lang w:eastAsia="en-GB"/>
        </w:rPr>
      </w:pPr>
    </w:p>
    <w:p w14:paraId="3820CCCD" w14:textId="667663EE"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Author"/>
          <w:rFonts w:ascii="Courier New" w:eastAsia="Times New Roman" w:hAnsi="Courier New"/>
          <w:noProof/>
          <w:snapToGrid w:val="0"/>
          <w:sz w:val="16"/>
          <w:lang w:eastAsia="en-GB"/>
        </w:rPr>
      </w:pPr>
      <w:ins w:id="1349" w:author="Author">
        <w:r w:rsidRPr="006352FA">
          <w:rPr>
            <w:rFonts w:ascii="Courier New" w:eastAsia="Times New Roman" w:hAnsi="Courier New"/>
            <w:noProof/>
            <w:snapToGrid w:val="0"/>
            <w:sz w:val="16"/>
            <w:lang w:eastAsia="en-GB"/>
          </w:rPr>
          <w:t>Intersystem</w:t>
        </w:r>
        <w:r w:rsidR="005C7BDF">
          <w:rPr>
            <w:rFonts w:ascii="Courier New" w:eastAsia="Times New Roman" w:hAnsi="Courier New"/>
            <w:noProof/>
            <w:snapToGrid w:val="0"/>
            <w:sz w:val="16"/>
            <w:lang w:eastAsia="en-GB"/>
          </w:rPr>
          <w:t>SON</w:t>
        </w:r>
        <w:r>
          <w:rPr>
            <w:rFonts w:ascii="Courier New" w:eastAsia="Times New Roman" w:hAnsi="Courier New"/>
            <w:noProof/>
            <w:snapToGrid w:val="0"/>
            <w:sz w:val="16"/>
            <w:lang w:eastAsia="en-GB"/>
          </w:rPr>
          <w:t>NGRANnode</w:t>
        </w:r>
        <w:r w:rsidRPr="006A20B2">
          <w:rPr>
            <w:rFonts w:ascii="Courier New" w:eastAsia="Times New Roman" w:hAnsi="Courier New"/>
            <w:noProof/>
            <w:snapToGrid w:val="0"/>
            <w:sz w:val="16"/>
            <w:lang w:eastAsia="en-GB"/>
          </w:rPr>
          <w:t>ID</w:t>
        </w:r>
        <w:r w:rsidRPr="004B5CE3">
          <w:rPr>
            <w:rFonts w:ascii="Courier New" w:eastAsia="Times New Roman" w:hAnsi="Courier New"/>
            <w:noProof/>
            <w:snapToGrid w:val="0"/>
            <w:sz w:val="16"/>
            <w:lang w:eastAsia="en-GB"/>
          </w:rPr>
          <w:t>-ExtIEs NGAP-PROTOCOL-EXTENSION ::= {</w:t>
        </w:r>
      </w:ins>
    </w:p>
    <w:p w14:paraId="5D5D9A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Author"/>
          <w:rFonts w:ascii="Courier New" w:eastAsia="Times New Roman" w:hAnsi="Courier New"/>
          <w:noProof/>
          <w:snapToGrid w:val="0"/>
          <w:sz w:val="16"/>
          <w:lang w:eastAsia="en-GB"/>
        </w:rPr>
      </w:pPr>
      <w:ins w:id="1351" w:author="Author">
        <w:r w:rsidRPr="004B5CE3">
          <w:rPr>
            <w:rFonts w:ascii="Courier New" w:eastAsia="Times New Roman" w:hAnsi="Courier New"/>
            <w:noProof/>
            <w:snapToGrid w:val="0"/>
            <w:sz w:val="16"/>
            <w:lang w:eastAsia="en-GB"/>
          </w:rPr>
          <w:tab/>
          <w:t>...</w:t>
        </w:r>
      </w:ins>
    </w:p>
    <w:p w14:paraId="6AF587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Author"/>
          <w:rFonts w:ascii="Courier New" w:eastAsia="Times New Roman" w:hAnsi="Courier New"/>
          <w:noProof/>
          <w:snapToGrid w:val="0"/>
          <w:sz w:val="16"/>
          <w:lang w:eastAsia="en-GB"/>
        </w:rPr>
      </w:pPr>
      <w:ins w:id="1353" w:author="Author">
        <w:r w:rsidRPr="004B5CE3">
          <w:rPr>
            <w:rFonts w:ascii="Courier New" w:eastAsia="Times New Roman" w:hAnsi="Courier New"/>
            <w:noProof/>
            <w:snapToGrid w:val="0"/>
            <w:sz w:val="16"/>
            <w:lang w:eastAsia="en-GB"/>
          </w:rPr>
          <w:t>}</w:t>
        </w:r>
      </w:ins>
    </w:p>
    <w:p w14:paraId="685308E1"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Author"/>
          <w:rFonts w:ascii="Courier New" w:eastAsia="Times New Roman" w:hAnsi="Courier New"/>
          <w:noProof/>
          <w:snapToGrid w:val="0"/>
          <w:sz w:val="16"/>
          <w:lang w:eastAsia="en-GB"/>
        </w:rPr>
      </w:pPr>
    </w:p>
    <w:p w14:paraId="54887D2C"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Author"/>
          <w:rFonts w:ascii="Courier New" w:hAnsi="Courier New"/>
          <w:snapToGrid w:val="0"/>
          <w:sz w:val="16"/>
          <w:lang w:eastAsia="en-GB"/>
        </w:rPr>
      </w:pPr>
      <w:ins w:id="1356" w:author="Autho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 xml:space="preserve"> </w:t>
        </w:r>
        <w:r w:rsidRPr="00912DDF">
          <w:rPr>
            <w:rFonts w:ascii="Courier New" w:hAnsi="Courier New"/>
            <w:snapToGrid w:val="0"/>
            <w:sz w:val="16"/>
            <w:lang w:eastAsia="en-GB"/>
          </w:rPr>
          <w:t>::= CHOICE {</w:t>
        </w:r>
      </w:ins>
    </w:p>
    <w:p w14:paraId="1336EE3C" w14:textId="771E8970"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Author"/>
          <w:rFonts w:ascii="Courier New" w:eastAsia="Times New Roman" w:hAnsi="Courier New"/>
          <w:snapToGrid w:val="0"/>
          <w:sz w:val="16"/>
          <w:lang w:eastAsia="en-GB"/>
        </w:rPr>
      </w:pPr>
      <w:ins w:id="1358" w:author="Author">
        <w:r>
          <w:rPr>
            <w:rFonts w:ascii="Courier New" w:eastAsia="Times New Roman" w:hAnsi="Courier New"/>
            <w:snapToGrid w:val="0"/>
            <w:sz w:val="16"/>
            <w:lang w:eastAsia="en-GB"/>
          </w:rPr>
          <w:tab/>
        </w:r>
        <w:r w:rsidR="00D23986">
          <w:rPr>
            <w:rFonts w:ascii="Courier New" w:eastAsia="Times New Roman" w:hAnsi="Courier New"/>
            <w:noProof/>
            <w:snapToGrid w:val="0"/>
            <w:sz w:val="16"/>
            <w:lang w:eastAsia="en-GB"/>
          </w:rPr>
          <w:t>i</w:t>
        </w:r>
        <w:r w:rsidRPr="006352FA">
          <w:rPr>
            <w:rFonts w:ascii="Courier New" w:eastAsia="Times New Roman" w:hAnsi="Courier New"/>
            <w:noProof/>
            <w:snapToGrid w:val="0"/>
            <w:sz w:val="16"/>
            <w:lang w:eastAsia="en-GB"/>
          </w:rPr>
          <w:t>ntersystem</w:t>
        </w: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r w:rsidRPr="00EB0263">
          <w:rPr>
            <w:rFonts w:ascii="Courier New" w:eastAsia="Times New Roman" w:hAnsi="Courier New"/>
            <w:snapToGrid w:val="0"/>
            <w:sz w:val="16"/>
            <w:lang w:eastAsia="en-GB"/>
          </w:rPr>
          <w:t xml:space="preserve"> </w:t>
        </w:r>
        <w:r>
          <w:rPr>
            <w:rFonts w:ascii="Courier New" w:eastAsia="Times New Roman" w:hAnsi="Courier New"/>
            <w:snapToGrid w:val="0"/>
            <w:sz w:val="16"/>
            <w:lang w:eastAsia="en-GB"/>
          </w:rPr>
          <w:tab/>
        </w: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ins>
    </w:p>
    <w:p w14:paraId="3D5E20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Author"/>
          <w:rFonts w:ascii="Courier New" w:eastAsia="Times New Roman" w:hAnsi="Courier New"/>
          <w:sz w:val="16"/>
          <w:lang w:eastAsia="en-GB"/>
        </w:rPr>
      </w:pPr>
      <w:ins w:id="1360"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EB0263">
          <w:rPr>
            <w:rFonts w:ascii="Courier New" w:eastAsia="Times New Roman" w:hAnsi="Courier New"/>
            <w:noProof/>
            <w:snapToGrid w:val="0"/>
            <w:sz w:val="16"/>
            <w:lang w:eastAsia="en-GB"/>
          </w:rPr>
          <w:t xml:space="preserve"> </w:t>
        </w: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sidRPr="004B5CE3">
          <w:rPr>
            <w:rFonts w:ascii="Courier New" w:eastAsia="Times New Roman" w:hAnsi="Courier New"/>
            <w:sz w:val="16"/>
            <w:lang w:eastAsia="en-GB"/>
          </w:rPr>
          <w:t>-ExtIEs} }</w:t>
        </w:r>
      </w:ins>
    </w:p>
    <w:p w14:paraId="5F1E45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Author"/>
          <w:rFonts w:ascii="Courier New" w:eastAsia="Times New Roman" w:hAnsi="Courier New"/>
          <w:snapToGrid w:val="0"/>
          <w:sz w:val="16"/>
          <w:lang w:eastAsia="en-GB"/>
        </w:rPr>
      </w:pPr>
      <w:ins w:id="1362" w:author="Author">
        <w:r w:rsidRPr="004B5CE3">
          <w:rPr>
            <w:rFonts w:ascii="Courier New" w:eastAsia="Times New Roman" w:hAnsi="Courier New"/>
            <w:snapToGrid w:val="0"/>
            <w:sz w:val="16"/>
            <w:lang w:eastAsia="en-GB"/>
          </w:rPr>
          <w:t>}</w:t>
        </w:r>
      </w:ins>
    </w:p>
    <w:p w14:paraId="27527E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Author"/>
          <w:rFonts w:ascii="Courier New" w:eastAsia="Times New Roman" w:hAnsi="Courier New"/>
          <w:snapToGrid w:val="0"/>
          <w:sz w:val="16"/>
          <w:lang w:eastAsia="en-GB"/>
        </w:rPr>
      </w:pPr>
    </w:p>
    <w:p w14:paraId="22C1BE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Author"/>
          <w:rFonts w:ascii="Courier New" w:eastAsia="Times New Roman" w:hAnsi="Courier New"/>
          <w:sz w:val="16"/>
          <w:lang w:eastAsia="en-GB"/>
        </w:rPr>
      </w:pPr>
      <w:ins w:id="1365" w:author="Autho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7DB72F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Author"/>
          <w:rFonts w:ascii="Courier New" w:eastAsia="Times New Roman" w:hAnsi="Courier New"/>
          <w:sz w:val="16"/>
          <w:lang w:eastAsia="en-GB"/>
        </w:rPr>
      </w:pPr>
      <w:ins w:id="1367" w:author="Author">
        <w:r w:rsidRPr="004B5CE3">
          <w:rPr>
            <w:rFonts w:ascii="Courier New" w:eastAsia="Times New Roman" w:hAnsi="Courier New"/>
            <w:sz w:val="16"/>
            <w:lang w:eastAsia="en-GB"/>
          </w:rPr>
          <w:tab/>
          <w:t>...</w:t>
        </w:r>
      </w:ins>
    </w:p>
    <w:p w14:paraId="77973E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Author"/>
          <w:rFonts w:ascii="Courier New" w:eastAsia="Times New Roman" w:hAnsi="Courier New"/>
          <w:sz w:val="16"/>
          <w:lang w:eastAsia="en-GB"/>
        </w:rPr>
      </w:pPr>
      <w:ins w:id="1369" w:author="Author">
        <w:r w:rsidRPr="004B5CE3">
          <w:rPr>
            <w:rFonts w:ascii="Courier New" w:eastAsia="Times New Roman" w:hAnsi="Courier New"/>
            <w:sz w:val="16"/>
            <w:lang w:eastAsia="en-GB"/>
          </w:rPr>
          <w:t>}</w:t>
        </w:r>
      </w:ins>
    </w:p>
    <w:p w14:paraId="005330CD"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Author"/>
          <w:rFonts w:ascii="Courier New" w:eastAsia="Times New Roman" w:hAnsi="Courier New"/>
          <w:noProof/>
          <w:snapToGrid w:val="0"/>
          <w:sz w:val="16"/>
          <w:lang w:eastAsia="en-GB"/>
        </w:rPr>
      </w:pPr>
    </w:p>
    <w:p w14:paraId="1283E8D7"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Author"/>
          <w:rFonts w:ascii="Courier New" w:hAnsi="Courier New"/>
          <w:snapToGrid w:val="0"/>
          <w:sz w:val="16"/>
          <w:lang w:eastAsia="en-GB"/>
        </w:rPr>
      </w:pPr>
      <w:ins w:id="1372" w:author="Autho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r w:rsidRPr="00912DDF">
          <w:rPr>
            <w:rFonts w:ascii="Courier New" w:hAnsi="Courier New"/>
            <w:snapToGrid w:val="0"/>
            <w:sz w:val="16"/>
            <w:lang w:eastAsia="en-GB"/>
          </w:rPr>
          <w:t>::= CHOICE {</w:t>
        </w:r>
      </w:ins>
    </w:p>
    <w:p w14:paraId="698834B4"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Author"/>
          <w:rFonts w:ascii="Courier New" w:eastAsia="Times New Roman" w:hAnsi="Courier New"/>
          <w:noProof/>
          <w:snapToGrid w:val="0"/>
          <w:sz w:val="16"/>
          <w:lang w:eastAsia="en-GB"/>
        </w:rPr>
      </w:pPr>
      <w:ins w:id="1374" w:author="Author">
        <w:r>
          <w:rPr>
            <w:rFonts w:ascii="Courier New" w:eastAsia="Times New Roman" w:hAnsi="Courier New"/>
            <w:noProof/>
            <w:snapToGrid w:val="0"/>
            <w:sz w:val="16"/>
            <w:lang w:eastAsia="en-GB"/>
          </w:rPr>
          <w:tab/>
          <w:t>hOReport</w:t>
        </w:r>
        <w:r w:rsidRPr="000A31CE">
          <w:rPr>
            <w:rFonts w:ascii="Courier New" w:eastAsia="Times New Roman" w:hAnsi="Courier New"/>
            <w:noProof/>
            <w:snapToGrid w:val="0"/>
            <w:sz w:val="16"/>
            <w:lang w:eastAsia="en-GB"/>
          </w:rPr>
          <w:t>Information</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InterSystemHOReport,</w:t>
        </w:r>
      </w:ins>
    </w:p>
    <w:p w14:paraId="083551AF" w14:textId="7E100EE1" w:rsidR="008E124F" w:rsidRPr="004B5CE3" w:rsidRDefault="008E124F"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Author"/>
          <w:rFonts w:ascii="Courier New" w:eastAsia="Times New Roman" w:hAnsi="Courier New"/>
          <w:snapToGrid w:val="0"/>
          <w:sz w:val="16"/>
          <w:lang w:eastAsia="en-GB"/>
        </w:rPr>
      </w:pPr>
      <w:ins w:id="1376" w:author="Author">
        <w:r>
          <w:rPr>
            <w:rFonts w:ascii="Courier New" w:eastAsia="Times New Roman" w:hAnsi="Courier New"/>
            <w:snapToGrid w:val="0"/>
            <w:sz w:val="16"/>
            <w:lang w:eastAsia="en-GB"/>
          </w:rPr>
          <w:tab/>
        </w:r>
        <w:r>
          <w:rPr>
            <w:rFonts w:ascii="Courier New" w:eastAsia="Times New Roman" w:hAnsi="Courier New"/>
            <w:noProof/>
            <w:snapToGrid w:val="0"/>
            <w:sz w:val="16"/>
            <w:lang w:eastAsia="en-GB"/>
          </w:rPr>
          <w:t>failureIndication</w:t>
        </w:r>
        <w:r w:rsidRPr="000A31CE">
          <w:rPr>
            <w:rFonts w:ascii="Courier New" w:eastAsia="Times New Roman" w:hAnsi="Courier New"/>
            <w:noProof/>
            <w:snapToGrid w:val="0"/>
            <w:sz w:val="16"/>
            <w:lang w:eastAsia="en-GB"/>
          </w:rPr>
          <w:t>Information</w:t>
        </w:r>
        <w:r>
          <w:rPr>
            <w:rFonts w:ascii="Courier New" w:eastAsia="Times New Roman" w:hAnsi="Courier New"/>
            <w:snapToGrid w:val="0"/>
            <w:sz w:val="16"/>
            <w:lang w:eastAsia="en-GB"/>
          </w:rPr>
          <w:tab/>
          <w:t>InterSystem</w:t>
        </w:r>
        <w:r>
          <w:rPr>
            <w:rFonts w:ascii="Courier New" w:eastAsia="Times New Roman" w:hAnsi="Courier New"/>
            <w:noProof/>
            <w:snapToGrid w:val="0"/>
            <w:sz w:val="16"/>
            <w:lang w:eastAsia="en-GB"/>
          </w:rPr>
          <w:t>FailureIndication,</w:t>
        </w:r>
      </w:ins>
    </w:p>
    <w:p w14:paraId="295AD9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Author"/>
          <w:rFonts w:ascii="Courier New" w:eastAsia="Times New Roman" w:hAnsi="Courier New"/>
          <w:sz w:val="16"/>
          <w:lang w:eastAsia="en-GB"/>
        </w:rPr>
      </w:pPr>
      <w:ins w:id="1378"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EB0263">
          <w:rPr>
            <w:rFonts w:ascii="Courier New" w:eastAsia="Times New Roman" w:hAnsi="Courier New"/>
            <w:noProof/>
            <w:snapToGrid w:val="0"/>
            <w:sz w:val="16"/>
            <w:lang w:eastAsia="en-GB"/>
          </w:rPr>
          <w:t xml:space="preserve"> </w:t>
        </w: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r w:rsidRPr="004B5CE3">
          <w:rPr>
            <w:rFonts w:ascii="Courier New" w:eastAsia="Times New Roman" w:hAnsi="Courier New"/>
            <w:sz w:val="16"/>
            <w:lang w:eastAsia="en-GB"/>
          </w:rPr>
          <w:t>-ExtIEs} }</w:t>
        </w:r>
      </w:ins>
    </w:p>
    <w:p w14:paraId="1D4C71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Author"/>
          <w:rFonts w:ascii="Courier New" w:eastAsia="Times New Roman" w:hAnsi="Courier New"/>
          <w:snapToGrid w:val="0"/>
          <w:sz w:val="16"/>
          <w:lang w:eastAsia="en-GB"/>
        </w:rPr>
      </w:pPr>
      <w:ins w:id="1380" w:author="Author">
        <w:r w:rsidRPr="004B5CE3">
          <w:rPr>
            <w:rFonts w:ascii="Courier New" w:eastAsia="Times New Roman" w:hAnsi="Courier New"/>
            <w:snapToGrid w:val="0"/>
            <w:sz w:val="16"/>
            <w:lang w:eastAsia="en-GB"/>
          </w:rPr>
          <w:t>}</w:t>
        </w:r>
      </w:ins>
    </w:p>
    <w:p w14:paraId="18A8E1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Author"/>
          <w:rFonts w:ascii="Courier New" w:eastAsia="Times New Roman" w:hAnsi="Courier New"/>
          <w:snapToGrid w:val="0"/>
          <w:sz w:val="16"/>
          <w:lang w:eastAsia="en-GB"/>
        </w:rPr>
      </w:pPr>
    </w:p>
    <w:p w14:paraId="21CEAA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Author"/>
          <w:rFonts w:ascii="Courier New" w:eastAsia="Times New Roman" w:hAnsi="Courier New"/>
          <w:sz w:val="16"/>
          <w:lang w:eastAsia="en-GB"/>
        </w:rPr>
      </w:pPr>
      <w:ins w:id="1383" w:author="Author">
        <w:r w:rsidRPr="006352FA">
          <w:rPr>
            <w:rFonts w:ascii="Courier New" w:eastAsia="Times New Roman" w:hAnsi="Courier New"/>
            <w:noProof/>
            <w:snapToGrid w:val="0"/>
            <w:sz w:val="16"/>
            <w:lang w:eastAsia="en-GB"/>
          </w:rPr>
          <w:t>Intersystem</w:t>
        </w: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106572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Author"/>
          <w:rFonts w:ascii="Courier New" w:eastAsia="Times New Roman" w:hAnsi="Courier New"/>
          <w:sz w:val="16"/>
          <w:lang w:eastAsia="en-GB"/>
        </w:rPr>
      </w:pPr>
      <w:ins w:id="1385" w:author="Author">
        <w:r w:rsidRPr="004B5CE3">
          <w:rPr>
            <w:rFonts w:ascii="Courier New" w:eastAsia="Times New Roman" w:hAnsi="Courier New"/>
            <w:sz w:val="16"/>
            <w:lang w:eastAsia="en-GB"/>
          </w:rPr>
          <w:tab/>
          <w:t>...</w:t>
        </w:r>
      </w:ins>
    </w:p>
    <w:p w14:paraId="1EEA37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Author"/>
          <w:rFonts w:ascii="Courier New" w:eastAsia="Times New Roman" w:hAnsi="Courier New"/>
          <w:sz w:val="16"/>
          <w:lang w:eastAsia="en-GB"/>
        </w:rPr>
      </w:pPr>
      <w:ins w:id="1387" w:author="Author">
        <w:r w:rsidRPr="004B5CE3">
          <w:rPr>
            <w:rFonts w:ascii="Courier New" w:eastAsia="Times New Roman" w:hAnsi="Courier New"/>
            <w:sz w:val="16"/>
            <w:lang w:eastAsia="en-GB"/>
          </w:rPr>
          <w:t>}</w:t>
        </w:r>
      </w:ins>
    </w:p>
    <w:p w14:paraId="1A5703D2"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Author"/>
          <w:rFonts w:ascii="Courier New" w:eastAsia="Times New Roman" w:hAnsi="Courier New"/>
          <w:snapToGrid w:val="0"/>
          <w:sz w:val="16"/>
          <w:lang w:eastAsia="en-GB"/>
        </w:rPr>
      </w:pPr>
    </w:p>
    <w:p w14:paraId="173A5A25"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Author"/>
          <w:rFonts w:ascii="Courier New" w:eastAsia="Times New Roman" w:hAnsi="Courier New"/>
          <w:noProof/>
          <w:snapToGrid w:val="0"/>
          <w:sz w:val="16"/>
          <w:lang w:eastAsia="en-GB"/>
        </w:rPr>
      </w:pPr>
      <w:ins w:id="1390" w:author="Author">
        <w:r>
          <w:rPr>
            <w:rFonts w:ascii="Courier New" w:eastAsia="Times New Roman" w:hAnsi="Courier New"/>
            <w:noProof/>
            <w:snapToGrid w:val="0"/>
            <w:sz w:val="16"/>
            <w:lang w:eastAsia="en-GB"/>
          </w:rPr>
          <w:t>InterSystemHOReport</w:t>
        </w:r>
        <w:r w:rsidRPr="00424FD4">
          <w:rPr>
            <w:rFonts w:ascii="Courier New" w:eastAsia="Times New Roman" w:hAnsi="Courier New"/>
            <w:noProof/>
            <w:snapToGrid w:val="0"/>
            <w:sz w:val="16"/>
            <w:lang w:eastAsia="en-GB"/>
          </w:rPr>
          <w:t xml:space="preserve"> </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SEQUENCE {</w:t>
        </w:r>
      </w:ins>
    </w:p>
    <w:p w14:paraId="34A10287"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Author"/>
          <w:rFonts w:ascii="Courier New" w:eastAsia="Times New Roman" w:hAnsi="Courier New"/>
          <w:noProof/>
          <w:snapToGrid w:val="0"/>
          <w:sz w:val="16"/>
          <w:lang w:eastAsia="en-GB"/>
        </w:rPr>
      </w:pPr>
      <w:ins w:id="1392"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handoverReportType</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InterSystemHandoverReportType</w:t>
        </w:r>
        <w:r w:rsidRPr="00EB0263">
          <w:rPr>
            <w:rFonts w:ascii="Courier New" w:eastAsia="Times New Roman" w:hAnsi="Courier New"/>
            <w:noProof/>
            <w:snapToGrid w:val="0"/>
            <w:sz w:val="16"/>
            <w:lang w:eastAsia="en-GB"/>
          </w:rPr>
          <w:t>,</w:t>
        </w:r>
      </w:ins>
    </w:p>
    <w:p w14:paraId="1FEABAA7"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Author"/>
          <w:rFonts w:ascii="Courier New" w:eastAsia="Times New Roman" w:hAnsi="Courier New"/>
          <w:noProof/>
          <w:snapToGrid w:val="0"/>
          <w:sz w:val="16"/>
          <w:lang w:eastAsia="en-GB"/>
        </w:rPr>
      </w:pPr>
      <w:ins w:id="1394"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Pr>
            <w:rFonts w:ascii="Courier New" w:eastAsia="Times New Roman" w:hAnsi="Courier New"/>
            <w:noProof/>
            <w:snapToGrid w:val="0"/>
            <w:sz w:val="16"/>
            <w:lang w:eastAsia="en-GB"/>
          </w:rPr>
          <w:t>InterSystemHOReport-ExtIEs}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0B0768B2"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Author"/>
          <w:rFonts w:ascii="Courier New" w:eastAsia="Times New Roman" w:hAnsi="Courier New"/>
          <w:noProof/>
          <w:snapToGrid w:val="0"/>
          <w:sz w:val="16"/>
          <w:lang w:eastAsia="en-GB"/>
        </w:rPr>
      </w:pPr>
      <w:ins w:id="1396" w:author="Author">
        <w:r>
          <w:rPr>
            <w:rFonts w:ascii="Courier New" w:eastAsia="Times New Roman" w:hAnsi="Courier New"/>
            <w:noProof/>
            <w:snapToGrid w:val="0"/>
            <w:sz w:val="16"/>
            <w:lang w:eastAsia="en-GB"/>
          </w:rPr>
          <w:t>}</w:t>
        </w:r>
      </w:ins>
    </w:p>
    <w:p w14:paraId="0B5DBBA5" w14:textId="77777777" w:rsidR="009260CB" w:rsidRPr="00EB0263"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Author"/>
          <w:rFonts w:ascii="Courier New" w:eastAsia="Times New Roman" w:hAnsi="Courier New"/>
          <w:noProof/>
          <w:snapToGrid w:val="0"/>
          <w:sz w:val="16"/>
          <w:lang w:eastAsia="en-GB"/>
        </w:rPr>
      </w:pPr>
    </w:p>
    <w:p w14:paraId="364827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Author"/>
          <w:rFonts w:ascii="Courier New" w:eastAsia="Times New Roman" w:hAnsi="Courier New"/>
          <w:noProof/>
          <w:snapToGrid w:val="0"/>
          <w:sz w:val="16"/>
          <w:lang w:eastAsia="en-GB"/>
        </w:rPr>
      </w:pPr>
      <w:ins w:id="1399" w:author="Author">
        <w:r>
          <w:rPr>
            <w:rFonts w:ascii="Courier New" w:eastAsia="Times New Roman" w:hAnsi="Courier New"/>
            <w:noProof/>
            <w:snapToGrid w:val="0"/>
            <w:sz w:val="16"/>
            <w:lang w:eastAsia="en-GB"/>
          </w:rPr>
          <w:t>InterSystemHOReport</w:t>
        </w:r>
        <w:r w:rsidRPr="004B5CE3">
          <w:rPr>
            <w:rFonts w:ascii="Courier New" w:eastAsia="Times New Roman" w:hAnsi="Courier New"/>
            <w:noProof/>
            <w:snapToGrid w:val="0"/>
            <w:sz w:val="16"/>
            <w:lang w:eastAsia="en-GB"/>
          </w:rPr>
          <w:t>-ExtIEs NGAP-PROTOCOL-EXTENSION ::= {</w:t>
        </w:r>
      </w:ins>
    </w:p>
    <w:p w14:paraId="092D3F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Author"/>
          <w:rFonts w:ascii="Courier New" w:eastAsia="Times New Roman" w:hAnsi="Courier New"/>
          <w:noProof/>
          <w:snapToGrid w:val="0"/>
          <w:sz w:val="16"/>
          <w:lang w:eastAsia="en-GB"/>
        </w:rPr>
      </w:pPr>
      <w:ins w:id="1401" w:author="Author">
        <w:r w:rsidRPr="004B5CE3">
          <w:rPr>
            <w:rFonts w:ascii="Courier New" w:eastAsia="Times New Roman" w:hAnsi="Courier New"/>
            <w:noProof/>
            <w:snapToGrid w:val="0"/>
            <w:sz w:val="16"/>
            <w:lang w:eastAsia="en-GB"/>
          </w:rPr>
          <w:tab/>
          <w:t>...</w:t>
        </w:r>
      </w:ins>
    </w:p>
    <w:p w14:paraId="27E0FD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Author"/>
          <w:rFonts w:ascii="Courier New" w:eastAsia="Times New Roman" w:hAnsi="Courier New"/>
          <w:noProof/>
          <w:snapToGrid w:val="0"/>
          <w:sz w:val="16"/>
          <w:lang w:eastAsia="en-GB"/>
        </w:rPr>
      </w:pPr>
      <w:ins w:id="1403" w:author="Author">
        <w:r w:rsidRPr="004B5CE3">
          <w:rPr>
            <w:rFonts w:ascii="Courier New" w:eastAsia="Times New Roman" w:hAnsi="Courier New"/>
            <w:noProof/>
            <w:snapToGrid w:val="0"/>
            <w:sz w:val="16"/>
            <w:lang w:eastAsia="en-GB"/>
          </w:rPr>
          <w:t>}</w:t>
        </w:r>
      </w:ins>
    </w:p>
    <w:p w14:paraId="7D6CE37D"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Author"/>
          <w:rFonts w:ascii="Courier New" w:eastAsia="Times New Roman" w:hAnsi="Courier New"/>
          <w:snapToGrid w:val="0"/>
          <w:sz w:val="16"/>
          <w:lang w:eastAsia="en-GB"/>
        </w:rPr>
      </w:pPr>
    </w:p>
    <w:p w14:paraId="5560329D"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Author"/>
          <w:rFonts w:ascii="Courier New" w:hAnsi="Courier New"/>
          <w:snapToGrid w:val="0"/>
          <w:sz w:val="16"/>
          <w:lang w:eastAsia="en-GB"/>
        </w:rPr>
      </w:pPr>
      <w:ins w:id="1406" w:author="Author">
        <w:r>
          <w:rPr>
            <w:rFonts w:ascii="Courier New" w:eastAsia="Times New Roman" w:hAnsi="Courier New"/>
            <w:noProof/>
            <w:snapToGrid w:val="0"/>
            <w:sz w:val="16"/>
            <w:lang w:eastAsia="en-GB"/>
          </w:rPr>
          <w:t xml:space="preserve">InterSystemHandoverReportType ::= </w:t>
        </w:r>
        <w:r w:rsidRPr="00912DDF">
          <w:rPr>
            <w:rFonts w:ascii="Courier New" w:hAnsi="Courier New"/>
            <w:snapToGrid w:val="0"/>
            <w:sz w:val="16"/>
            <w:lang w:eastAsia="en-GB"/>
          </w:rPr>
          <w:t>CHOICE {</w:t>
        </w:r>
      </w:ins>
    </w:p>
    <w:p w14:paraId="668282C8" w14:textId="1953B12B"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Author"/>
          <w:rFonts w:ascii="Courier New" w:eastAsia="Times New Roman" w:hAnsi="Courier New"/>
          <w:noProof/>
          <w:snapToGrid w:val="0"/>
          <w:sz w:val="16"/>
          <w:lang w:eastAsia="en-GB"/>
        </w:rPr>
      </w:pPr>
      <w:ins w:id="1408" w:author="Author">
        <w:r>
          <w:rPr>
            <w:rFonts w:ascii="Courier New" w:eastAsia="Times New Roman" w:hAnsi="Courier New"/>
            <w:noProof/>
            <w:snapToGrid w:val="0"/>
            <w:sz w:val="16"/>
            <w:lang w:eastAsia="en-GB"/>
          </w:rPr>
          <w:tab/>
          <w:t>tooearlyIntersystem</w:t>
        </w:r>
        <w:r w:rsidRPr="005C40D2">
          <w:rPr>
            <w:rFonts w:ascii="Courier New" w:eastAsia="Times New Roman" w:hAnsi="Courier New"/>
            <w:noProof/>
            <w:snapToGrid w:val="0"/>
            <w:sz w:val="16"/>
            <w:lang w:eastAsia="en-GB"/>
          </w:rPr>
          <w:t>HO</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00B40245">
          <w:rPr>
            <w:rFonts w:ascii="Courier New" w:eastAsia="Times New Roman" w:hAnsi="Courier New"/>
            <w:noProof/>
            <w:snapToGrid w:val="0"/>
            <w:sz w:val="16"/>
            <w:lang w:eastAsia="en-GB"/>
          </w:rPr>
          <w:t>TooearlyIntersystem</w:t>
        </w:r>
        <w:r w:rsidR="00B40245" w:rsidRPr="005C40D2">
          <w:rPr>
            <w:rFonts w:ascii="Courier New" w:eastAsia="Times New Roman" w:hAnsi="Courier New"/>
            <w:noProof/>
            <w:snapToGrid w:val="0"/>
            <w:sz w:val="16"/>
            <w:lang w:eastAsia="en-GB"/>
          </w:rPr>
          <w:t>HO</w:t>
        </w:r>
        <w:r>
          <w:rPr>
            <w:rFonts w:ascii="Courier New" w:eastAsia="Times New Roman" w:hAnsi="Courier New"/>
            <w:noProof/>
            <w:snapToGrid w:val="0"/>
            <w:sz w:val="16"/>
            <w:lang w:eastAsia="en-GB"/>
          </w:rPr>
          <w:t>,</w:t>
        </w:r>
      </w:ins>
    </w:p>
    <w:p w14:paraId="37E01304" w14:textId="6405BDF1"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Author"/>
          <w:rFonts w:ascii="Courier New" w:eastAsia="Times New Roman" w:hAnsi="Courier New"/>
          <w:noProof/>
          <w:snapToGrid w:val="0"/>
          <w:sz w:val="16"/>
          <w:lang w:eastAsia="en-GB"/>
        </w:rPr>
      </w:pPr>
      <w:ins w:id="1410" w:author="Author">
        <w:r>
          <w:rPr>
            <w:rFonts w:ascii="Courier New" w:eastAsia="Times New Roman" w:hAnsi="Courier New"/>
            <w:noProof/>
            <w:snapToGrid w:val="0"/>
            <w:sz w:val="16"/>
            <w:lang w:eastAsia="en-GB"/>
          </w:rPr>
          <w:lastRenderedPageBreak/>
          <w:tab/>
          <w:t>i</w:t>
        </w:r>
        <w:r w:rsidRPr="005C40D2">
          <w:rPr>
            <w:rFonts w:ascii="Courier New" w:eastAsia="Times New Roman" w:hAnsi="Courier New"/>
            <w:noProof/>
            <w:snapToGrid w:val="0"/>
            <w:sz w:val="16"/>
            <w:lang w:eastAsia="en-GB"/>
          </w:rPr>
          <w:t>ntersystemUnnecessaryHO</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sidR="00B40245">
          <w:rPr>
            <w:rFonts w:ascii="Courier New" w:eastAsia="Times New Roman" w:hAnsi="Courier New"/>
            <w:noProof/>
            <w:snapToGrid w:val="0"/>
            <w:sz w:val="16"/>
            <w:lang w:eastAsia="en-GB"/>
          </w:rPr>
          <w:t>I</w:t>
        </w:r>
        <w:r w:rsidR="00B40245" w:rsidRPr="005C40D2">
          <w:rPr>
            <w:rFonts w:ascii="Courier New" w:eastAsia="Times New Roman" w:hAnsi="Courier New"/>
            <w:noProof/>
            <w:snapToGrid w:val="0"/>
            <w:sz w:val="16"/>
            <w:lang w:eastAsia="en-GB"/>
          </w:rPr>
          <w:t>ntersystemUnnecessaryHO</w:t>
        </w:r>
        <w:r>
          <w:rPr>
            <w:rFonts w:ascii="Courier New" w:eastAsia="Times New Roman" w:hAnsi="Courier New"/>
            <w:noProof/>
            <w:snapToGrid w:val="0"/>
            <w:sz w:val="16"/>
            <w:lang w:eastAsia="en-GB"/>
          </w:rPr>
          <w:t>,</w:t>
        </w:r>
      </w:ins>
    </w:p>
    <w:p w14:paraId="2A464A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Author"/>
          <w:rFonts w:ascii="Courier New" w:eastAsia="Times New Roman" w:hAnsi="Courier New"/>
          <w:sz w:val="16"/>
          <w:lang w:eastAsia="en-GB"/>
        </w:rPr>
      </w:pPr>
      <w:ins w:id="1412"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EB0263">
          <w:rPr>
            <w:rFonts w:ascii="Courier New" w:eastAsia="Times New Roman" w:hAnsi="Courier New"/>
            <w:noProof/>
            <w:snapToGrid w:val="0"/>
            <w:sz w:val="16"/>
            <w:lang w:eastAsia="en-GB"/>
          </w:rPr>
          <w:t xml:space="preserve"> </w:t>
        </w:r>
        <w:r>
          <w:rPr>
            <w:rFonts w:ascii="Courier New" w:eastAsia="Times New Roman" w:hAnsi="Courier New"/>
            <w:noProof/>
            <w:snapToGrid w:val="0"/>
            <w:sz w:val="16"/>
            <w:lang w:eastAsia="en-GB"/>
          </w:rPr>
          <w:t>InterSystemHandoverReportType</w:t>
        </w:r>
        <w:r w:rsidRPr="004B5CE3">
          <w:rPr>
            <w:rFonts w:ascii="Courier New" w:eastAsia="Times New Roman" w:hAnsi="Courier New"/>
            <w:sz w:val="16"/>
            <w:lang w:eastAsia="en-GB"/>
          </w:rPr>
          <w:t>-ExtIEs} }</w:t>
        </w:r>
      </w:ins>
    </w:p>
    <w:p w14:paraId="65A71C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Author"/>
          <w:rFonts w:ascii="Courier New" w:eastAsia="Times New Roman" w:hAnsi="Courier New"/>
          <w:snapToGrid w:val="0"/>
          <w:sz w:val="16"/>
          <w:lang w:eastAsia="en-GB"/>
        </w:rPr>
      </w:pPr>
      <w:ins w:id="1414" w:author="Author">
        <w:r w:rsidRPr="004B5CE3">
          <w:rPr>
            <w:rFonts w:ascii="Courier New" w:eastAsia="Times New Roman" w:hAnsi="Courier New"/>
            <w:snapToGrid w:val="0"/>
            <w:sz w:val="16"/>
            <w:lang w:eastAsia="en-GB"/>
          </w:rPr>
          <w:t>}</w:t>
        </w:r>
      </w:ins>
    </w:p>
    <w:p w14:paraId="56ECF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Author"/>
          <w:rFonts w:ascii="Courier New" w:eastAsia="Times New Roman" w:hAnsi="Courier New"/>
          <w:snapToGrid w:val="0"/>
          <w:sz w:val="16"/>
          <w:lang w:eastAsia="en-GB"/>
        </w:rPr>
      </w:pPr>
    </w:p>
    <w:p w14:paraId="5B4ECC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Author"/>
          <w:rFonts w:ascii="Courier New" w:eastAsia="Times New Roman" w:hAnsi="Courier New"/>
          <w:sz w:val="16"/>
          <w:lang w:eastAsia="en-GB"/>
        </w:rPr>
      </w:pPr>
      <w:ins w:id="1417" w:author="Author">
        <w:r>
          <w:rPr>
            <w:rFonts w:ascii="Courier New" w:eastAsia="Times New Roman" w:hAnsi="Courier New"/>
            <w:noProof/>
            <w:snapToGrid w:val="0"/>
            <w:sz w:val="16"/>
            <w:lang w:eastAsia="en-GB"/>
          </w:rPr>
          <w:t>InterSystemHandoverReportType</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790787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Author"/>
          <w:rFonts w:ascii="Courier New" w:eastAsia="Times New Roman" w:hAnsi="Courier New"/>
          <w:sz w:val="16"/>
          <w:lang w:eastAsia="en-GB"/>
        </w:rPr>
      </w:pPr>
      <w:ins w:id="1419" w:author="Author">
        <w:r w:rsidRPr="004B5CE3">
          <w:rPr>
            <w:rFonts w:ascii="Courier New" w:eastAsia="Times New Roman" w:hAnsi="Courier New"/>
            <w:sz w:val="16"/>
            <w:lang w:eastAsia="en-GB"/>
          </w:rPr>
          <w:tab/>
          <w:t>...</w:t>
        </w:r>
      </w:ins>
    </w:p>
    <w:p w14:paraId="30E3BE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Author"/>
          <w:rFonts w:ascii="Courier New" w:eastAsia="Times New Roman" w:hAnsi="Courier New"/>
          <w:sz w:val="16"/>
          <w:lang w:eastAsia="en-GB"/>
        </w:rPr>
      </w:pPr>
      <w:ins w:id="1421" w:author="Author">
        <w:r w:rsidRPr="004B5CE3">
          <w:rPr>
            <w:rFonts w:ascii="Courier New" w:eastAsia="Times New Roman" w:hAnsi="Courier New"/>
            <w:sz w:val="16"/>
            <w:lang w:eastAsia="en-GB"/>
          </w:rPr>
          <w:t>}</w:t>
        </w:r>
      </w:ins>
    </w:p>
    <w:p w14:paraId="27949309"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Author"/>
          <w:rFonts w:ascii="Courier New" w:eastAsia="Times New Roman" w:hAnsi="Courier New"/>
          <w:snapToGrid w:val="0"/>
          <w:sz w:val="16"/>
          <w:lang w:eastAsia="en-GB"/>
        </w:rPr>
      </w:pPr>
    </w:p>
    <w:p w14:paraId="09D97B64" w14:textId="5C3D2E02" w:rsidR="00806F19" w:rsidRPr="00EB0263" w:rsidRDefault="00B40245"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Author"/>
          <w:rFonts w:ascii="Courier New" w:eastAsia="Times New Roman" w:hAnsi="Courier New"/>
          <w:noProof/>
          <w:snapToGrid w:val="0"/>
          <w:sz w:val="16"/>
          <w:lang w:eastAsia="en-GB"/>
        </w:rPr>
      </w:pPr>
      <w:ins w:id="1424" w:author="Author">
        <w:r>
          <w:rPr>
            <w:rFonts w:ascii="Courier New" w:eastAsia="Times New Roman" w:hAnsi="Courier New"/>
            <w:noProof/>
            <w:snapToGrid w:val="0"/>
            <w:sz w:val="16"/>
            <w:lang w:eastAsia="en-GB"/>
          </w:rPr>
          <w:t>I</w:t>
        </w:r>
        <w:r w:rsidRPr="005C40D2">
          <w:rPr>
            <w:rFonts w:ascii="Courier New" w:eastAsia="Times New Roman" w:hAnsi="Courier New"/>
            <w:noProof/>
            <w:snapToGrid w:val="0"/>
            <w:sz w:val="16"/>
            <w:lang w:eastAsia="en-GB"/>
          </w:rPr>
          <w:t>ntersystemUnnecessaryHO</w:t>
        </w:r>
        <w:r>
          <w:rPr>
            <w:rFonts w:ascii="Courier New" w:eastAsia="Times New Roman" w:hAnsi="Courier New"/>
            <w:noProof/>
            <w:snapToGrid w:val="0"/>
            <w:sz w:val="16"/>
            <w:lang w:eastAsia="en-GB"/>
          </w:rPr>
          <w:t xml:space="preserve"> </w:t>
        </w:r>
        <w:r w:rsidR="00806F19">
          <w:rPr>
            <w:rFonts w:ascii="Courier New" w:eastAsia="Times New Roman" w:hAnsi="Courier New"/>
            <w:noProof/>
            <w:snapToGrid w:val="0"/>
            <w:sz w:val="16"/>
            <w:lang w:eastAsia="en-GB"/>
          </w:rPr>
          <w:t xml:space="preserve">::= </w:t>
        </w:r>
        <w:r w:rsidR="00806F19" w:rsidRPr="00EB0263">
          <w:rPr>
            <w:rFonts w:ascii="Courier New" w:eastAsia="Times New Roman" w:hAnsi="Courier New"/>
            <w:noProof/>
            <w:snapToGrid w:val="0"/>
            <w:sz w:val="16"/>
            <w:lang w:eastAsia="en-GB"/>
          </w:rPr>
          <w:t>SEQUENCE {</w:t>
        </w:r>
      </w:ins>
    </w:p>
    <w:p w14:paraId="775F6ADD" w14:textId="77777777" w:rsidR="00806F19" w:rsidRPr="005C40D2"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Author"/>
          <w:rFonts w:ascii="Courier New" w:eastAsia="Times New Roman" w:hAnsi="Courier New"/>
          <w:noProof/>
          <w:snapToGrid w:val="0"/>
          <w:sz w:val="16"/>
          <w:lang w:eastAsia="en-GB"/>
        </w:rPr>
      </w:pPr>
      <w:ins w:id="1426"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s</w:t>
        </w:r>
        <w:r w:rsidRPr="005C40D2">
          <w:rPr>
            <w:rFonts w:ascii="Courier New" w:eastAsia="Times New Roman" w:hAnsi="Courier New"/>
            <w:noProof/>
            <w:snapToGrid w:val="0"/>
            <w:sz w:val="16"/>
            <w:lang w:eastAsia="en-GB"/>
          </w:rPr>
          <w:t>ourcecellID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EUTRA-CGI,</w:t>
        </w:r>
      </w:ins>
    </w:p>
    <w:p w14:paraId="2293A1B0" w14:textId="77777777" w:rsidR="00806F19" w:rsidRPr="005C40D2"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Author"/>
          <w:rFonts w:ascii="Courier New" w:eastAsia="Times New Roman" w:hAnsi="Courier New"/>
          <w:noProof/>
          <w:snapToGrid w:val="0"/>
          <w:sz w:val="16"/>
          <w:lang w:eastAsia="en-GB"/>
        </w:rPr>
      </w:pPr>
      <w:ins w:id="1428" w:author="Author">
        <w:r>
          <w:rPr>
            <w:rFonts w:ascii="Courier New" w:eastAsia="Times New Roman" w:hAnsi="Courier New"/>
            <w:noProof/>
            <w:snapToGrid w:val="0"/>
            <w:sz w:val="16"/>
            <w:lang w:eastAsia="en-GB"/>
          </w:rPr>
          <w:tab/>
          <w:t>failurec</w:t>
        </w:r>
        <w:r w:rsidRPr="005C40D2">
          <w:rPr>
            <w:rFonts w:ascii="Courier New" w:eastAsia="Times New Roman" w:hAnsi="Courier New"/>
            <w:noProof/>
            <w:snapToGrid w:val="0"/>
            <w:sz w:val="16"/>
            <w:lang w:eastAsia="en-GB"/>
          </w:rPr>
          <w:t>ellID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NGRAN-CGI,</w:t>
        </w:r>
      </w:ins>
    </w:p>
    <w:p w14:paraId="14AEAB17" w14:textId="3C423936" w:rsidR="00806F19" w:rsidRPr="005C40D2"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Author"/>
          <w:rFonts w:ascii="Courier New" w:eastAsia="Times New Roman" w:hAnsi="Courier New"/>
          <w:noProof/>
          <w:snapToGrid w:val="0"/>
          <w:sz w:val="16"/>
          <w:lang w:eastAsia="en-GB"/>
        </w:rPr>
      </w:pPr>
      <w:ins w:id="1430" w:author="Author">
        <w:r>
          <w:rPr>
            <w:rFonts w:ascii="Courier New" w:eastAsia="Times New Roman" w:hAnsi="Courier New"/>
            <w:noProof/>
            <w:snapToGrid w:val="0"/>
            <w:sz w:val="16"/>
            <w:lang w:eastAsia="en-GB"/>
          </w:rPr>
          <w:tab/>
          <w:t>earlyIRAT</w:t>
        </w:r>
        <w:r w:rsidRPr="005C40D2">
          <w:rPr>
            <w:rFonts w:ascii="Courier New" w:eastAsia="Times New Roman" w:hAnsi="Courier New"/>
            <w:noProof/>
            <w:snapToGrid w:val="0"/>
            <w:sz w:val="16"/>
            <w:lang w:eastAsia="en-GB"/>
          </w:rPr>
          <w:t>HO</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ENUMERATED{no, yes}</w:t>
        </w:r>
        <w:r w:rsidR="00C76BB6">
          <w:rPr>
            <w:rFonts w:ascii="Courier New" w:eastAsia="Times New Roman" w:hAnsi="Courier New"/>
            <w:noProof/>
            <w:snapToGrid w:val="0"/>
            <w:sz w:val="16"/>
            <w:lang w:eastAsia="en-GB"/>
          </w:rPr>
          <w:t>,</w:t>
        </w:r>
      </w:ins>
    </w:p>
    <w:p w14:paraId="0BE65625" w14:textId="381D956F"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Author"/>
          <w:rFonts w:ascii="Courier New" w:eastAsia="Times New Roman" w:hAnsi="Courier New"/>
          <w:noProof/>
          <w:snapToGrid w:val="0"/>
          <w:sz w:val="16"/>
          <w:lang w:eastAsia="en-GB"/>
        </w:rPr>
      </w:pPr>
      <w:ins w:id="1432" w:author="Author">
        <w:r>
          <w:rPr>
            <w:rFonts w:ascii="Courier New" w:eastAsia="Times New Roman" w:hAnsi="Courier New"/>
            <w:noProof/>
            <w:snapToGrid w:val="0"/>
            <w:sz w:val="16"/>
            <w:lang w:eastAsia="en-GB"/>
          </w:rPr>
          <w:tab/>
          <w:t>c</w:t>
        </w:r>
        <w:r w:rsidRPr="005C40D2">
          <w:rPr>
            <w:rFonts w:ascii="Courier New" w:eastAsia="Times New Roman" w:hAnsi="Courier New"/>
            <w:noProof/>
            <w:snapToGrid w:val="0"/>
            <w:sz w:val="16"/>
            <w:lang w:eastAsia="en-GB"/>
          </w:rPr>
          <w:t>andidateCellList</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C</w:t>
        </w:r>
        <w:r w:rsidRPr="005C40D2">
          <w:rPr>
            <w:rFonts w:ascii="Courier New" w:eastAsia="Times New Roman" w:hAnsi="Courier New"/>
            <w:noProof/>
            <w:snapToGrid w:val="0"/>
            <w:sz w:val="16"/>
            <w:lang w:eastAsia="en-GB"/>
          </w:rPr>
          <w:t>andidateCellList</w:t>
        </w:r>
        <w:r>
          <w:rPr>
            <w:rFonts w:ascii="Courier New" w:eastAsia="Times New Roman" w:hAnsi="Courier New"/>
            <w:noProof/>
            <w:snapToGrid w:val="0"/>
            <w:sz w:val="16"/>
            <w:lang w:eastAsia="en-GB"/>
          </w:rPr>
          <w:t>,</w:t>
        </w:r>
      </w:ins>
    </w:p>
    <w:p w14:paraId="1E83732E" w14:textId="777D81C0"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Author"/>
          <w:rFonts w:ascii="Courier New" w:eastAsia="Times New Roman" w:hAnsi="Courier New"/>
          <w:noProof/>
          <w:snapToGrid w:val="0"/>
          <w:sz w:val="16"/>
          <w:lang w:eastAsia="en-GB"/>
        </w:rPr>
      </w:pPr>
      <w:ins w:id="1434"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sidR="00B40245">
          <w:rPr>
            <w:rFonts w:ascii="Courier New" w:eastAsia="Times New Roman" w:hAnsi="Courier New"/>
            <w:noProof/>
            <w:snapToGrid w:val="0"/>
            <w:sz w:val="16"/>
            <w:lang w:eastAsia="en-GB"/>
          </w:rPr>
          <w:t>I</w:t>
        </w:r>
        <w:r w:rsidR="00B40245" w:rsidRPr="005C40D2">
          <w:rPr>
            <w:rFonts w:ascii="Courier New" w:eastAsia="Times New Roman" w:hAnsi="Courier New"/>
            <w:noProof/>
            <w:snapToGrid w:val="0"/>
            <w:sz w:val="16"/>
            <w:lang w:eastAsia="en-GB"/>
          </w:rPr>
          <w:t>ntersystemUnnecessaryHO</w:t>
        </w:r>
        <w:r>
          <w:rPr>
            <w:rFonts w:ascii="Courier New" w:eastAsia="Times New Roman" w:hAnsi="Courier New"/>
            <w:noProof/>
            <w:snapToGrid w:val="0"/>
            <w:sz w:val="16"/>
            <w:lang w:eastAsia="en-GB"/>
          </w:rPr>
          <w: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33E665DB" w14:textId="77777777" w:rsidR="00806F19" w:rsidRPr="00EB026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Author"/>
          <w:rFonts w:ascii="Courier New" w:eastAsia="Times New Roman" w:hAnsi="Courier New"/>
          <w:noProof/>
          <w:snapToGrid w:val="0"/>
          <w:sz w:val="16"/>
          <w:lang w:eastAsia="en-GB"/>
        </w:rPr>
      </w:pPr>
      <w:ins w:id="1436" w:author="Author">
        <w:r>
          <w:rPr>
            <w:rFonts w:ascii="Courier New" w:eastAsia="Times New Roman" w:hAnsi="Courier New"/>
            <w:noProof/>
            <w:snapToGrid w:val="0"/>
            <w:sz w:val="16"/>
            <w:lang w:eastAsia="en-GB"/>
          </w:rPr>
          <w:t>}</w:t>
        </w:r>
      </w:ins>
    </w:p>
    <w:p w14:paraId="28DE5A9A" w14:textId="68C06633" w:rsidR="00806F19" w:rsidRPr="004B5CE3" w:rsidRDefault="00B40245"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Author"/>
          <w:rFonts w:ascii="Courier New" w:eastAsia="Times New Roman" w:hAnsi="Courier New"/>
          <w:noProof/>
          <w:snapToGrid w:val="0"/>
          <w:sz w:val="16"/>
          <w:lang w:eastAsia="en-GB"/>
        </w:rPr>
      </w:pPr>
      <w:ins w:id="1438" w:author="Author">
        <w:r>
          <w:rPr>
            <w:rFonts w:ascii="Courier New" w:eastAsia="Times New Roman" w:hAnsi="Courier New"/>
            <w:noProof/>
            <w:snapToGrid w:val="0"/>
            <w:sz w:val="16"/>
            <w:lang w:eastAsia="en-GB"/>
          </w:rPr>
          <w:t>I</w:t>
        </w:r>
        <w:r w:rsidRPr="005C40D2">
          <w:rPr>
            <w:rFonts w:ascii="Courier New" w:eastAsia="Times New Roman" w:hAnsi="Courier New"/>
            <w:noProof/>
            <w:snapToGrid w:val="0"/>
            <w:sz w:val="16"/>
            <w:lang w:eastAsia="en-GB"/>
          </w:rPr>
          <w:t>ntersystemUnnecessaryHO</w:t>
        </w:r>
        <w:r w:rsidR="00806F19" w:rsidRPr="004B5CE3">
          <w:rPr>
            <w:rFonts w:ascii="Courier New" w:eastAsia="Times New Roman" w:hAnsi="Courier New"/>
            <w:noProof/>
            <w:snapToGrid w:val="0"/>
            <w:sz w:val="16"/>
            <w:lang w:eastAsia="en-GB"/>
          </w:rPr>
          <w:t>-ExtIEs NGAP-PROTOCOL-EXTENSION ::= {</w:t>
        </w:r>
      </w:ins>
    </w:p>
    <w:p w14:paraId="754689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Author"/>
          <w:rFonts w:ascii="Courier New" w:eastAsia="Times New Roman" w:hAnsi="Courier New"/>
          <w:noProof/>
          <w:snapToGrid w:val="0"/>
          <w:sz w:val="16"/>
          <w:lang w:eastAsia="en-GB"/>
        </w:rPr>
      </w:pPr>
      <w:ins w:id="1440" w:author="Author">
        <w:r w:rsidRPr="004B5CE3">
          <w:rPr>
            <w:rFonts w:ascii="Courier New" w:eastAsia="Times New Roman" w:hAnsi="Courier New"/>
            <w:noProof/>
            <w:snapToGrid w:val="0"/>
            <w:sz w:val="16"/>
            <w:lang w:eastAsia="en-GB"/>
          </w:rPr>
          <w:tab/>
          <w:t>...</w:t>
        </w:r>
      </w:ins>
    </w:p>
    <w:p w14:paraId="12CABDAE" w14:textId="49CC3071"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Author"/>
          <w:rFonts w:ascii="Courier New" w:eastAsia="Times New Roman" w:hAnsi="Courier New"/>
          <w:noProof/>
          <w:snapToGrid w:val="0"/>
          <w:sz w:val="16"/>
          <w:lang w:eastAsia="en-GB"/>
        </w:rPr>
      </w:pPr>
      <w:ins w:id="1442" w:author="Author">
        <w:r w:rsidRPr="004B5CE3">
          <w:rPr>
            <w:rFonts w:ascii="Courier New" w:eastAsia="Times New Roman" w:hAnsi="Courier New"/>
            <w:noProof/>
            <w:snapToGrid w:val="0"/>
            <w:sz w:val="16"/>
            <w:lang w:eastAsia="en-GB"/>
          </w:rPr>
          <w:t>}</w:t>
        </w:r>
      </w:ins>
    </w:p>
    <w:p w14:paraId="06DB82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2CE4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J</w:t>
      </w:r>
    </w:p>
    <w:p w14:paraId="0B346A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K</w:t>
      </w:r>
    </w:p>
    <w:p w14:paraId="74E6DD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L</w:t>
      </w:r>
    </w:p>
    <w:p w14:paraId="23EF5A13"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5F3EE7"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LAC</w:t>
      </w:r>
      <w:r w:rsidRPr="00415AA9">
        <w:rPr>
          <w:rFonts w:ascii="Courier New" w:eastAsia="Times New Roman" w:hAnsi="Courier New"/>
          <w:snapToGrid w:val="0"/>
          <w:sz w:val="16"/>
          <w:lang w:eastAsia="en-GB"/>
        </w:rPr>
        <w:tab/>
        <w:t>::= OCTET STRING (SIZE (2))</w:t>
      </w:r>
    </w:p>
    <w:p w14:paraId="50FD0001"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4F60946"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LAI ::= SEQUENCE {</w:t>
      </w:r>
    </w:p>
    <w:p w14:paraId="3DCE6CEA"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pLMNidentity</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PLMNIdentity,</w:t>
      </w:r>
    </w:p>
    <w:p w14:paraId="33352679"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lAC</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LAC,</w:t>
      </w:r>
    </w:p>
    <w:p w14:paraId="1911C527"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iE-Extensions</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ProtocolExtensionContainer { {LAI-ExtIEs} } OPTIONAL,</w:t>
      </w:r>
    </w:p>
    <w:p w14:paraId="59C530CC"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w:t>
      </w:r>
    </w:p>
    <w:p w14:paraId="7CEDF4D2"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w:t>
      </w:r>
    </w:p>
    <w:p w14:paraId="4FD62003"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496F984"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LAI-ExtIEs NGAP-PROTOCOL-EXTENSION ::= {</w:t>
      </w:r>
    </w:p>
    <w:p w14:paraId="0EEF2269"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w:t>
      </w:r>
    </w:p>
    <w:p w14:paraId="57BE4E5F" w14:textId="0707C760" w:rsidR="00806F1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w:t>
      </w:r>
    </w:p>
    <w:p w14:paraId="3AD177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LastVisitedCell</w:t>
      </w:r>
      <w:r w:rsidRPr="004B5CE3">
        <w:rPr>
          <w:rFonts w:ascii="Courier New" w:eastAsia="Times New Roman" w:hAnsi="Courier New"/>
          <w:bCs/>
          <w:sz w:val="16"/>
          <w:lang w:eastAsia="en-GB"/>
        </w:rPr>
        <w:t>Information</w:t>
      </w:r>
      <w:r w:rsidRPr="004B5CE3">
        <w:rPr>
          <w:rFonts w:ascii="Courier New" w:eastAsia="Times New Roman" w:hAnsi="Courier New"/>
          <w:snapToGrid w:val="0"/>
          <w:sz w:val="16"/>
          <w:lang w:eastAsia="en-GB"/>
        </w:rPr>
        <w:t xml:space="preserve"> ::= CHOICE {</w:t>
      </w:r>
    </w:p>
    <w:p w14:paraId="10DFF7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nGRANCell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LastVisitedNGRANCell</w:t>
      </w:r>
      <w:r w:rsidRPr="004B5CE3">
        <w:rPr>
          <w:rFonts w:ascii="Courier New" w:eastAsia="Times New Roman" w:hAnsi="Courier New"/>
          <w:snapToGrid w:val="0"/>
          <w:sz w:val="16"/>
          <w:lang w:eastAsia="en-GB"/>
        </w:rPr>
        <w:t>Information,</w:t>
      </w:r>
    </w:p>
    <w:p w14:paraId="7B1C49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eUTRANCell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LastVisitedEUTRANCell</w:t>
      </w:r>
      <w:r w:rsidRPr="004B5CE3">
        <w:rPr>
          <w:rFonts w:ascii="Courier New" w:eastAsia="Times New Roman" w:hAnsi="Courier New"/>
          <w:snapToGrid w:val="0"/>
          <w:sz w:val="16"/>
          <w:lang w:eastAsia="en-GB"/>
        </w:rPr>
        <w:t>Information,</w:t>
      </w:r>
    </w:p>
    <w:p w14:paraId="073707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uTRANCell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La</w:t>
      </w:r>
      <w:r w:rsidRPr="004B5CE3">
        <w:rPr>
          <w:rFonts w:ascii="Courier New" w:eastAsia="Times New Roman" w:hAnsi="Courier New"/>
          <w:sz w:val="16"/>
          <w:lang w:eastAsia="en-GB"/>
        </w:rPr>
        <w:t>stVisitedUTRANCell</w:t>
      </w:r>
      <w:r w:rsidRPr="004B5CE3">
        <w:rPr>
          <w:rFonts w:ascii="Courier New" w:eastAsia="Times New Roman" w:hAnsi="Courier New"/>
          <w:snapToGrid w:val="0"/>
          <w:sz w:val="16"/>
          <w:lang w:eastAsia="en-GB"/>
        </w:rPr>
        <w:t>Information,</w:t>
      </w:r>
    </w:p>
    <w:p w14:paraId="65227C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gERANCell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LastVisitedGERANCellInformation,</w:t>
      </w:r>
    </w:p>
    <w:p w14:paraId="771A0A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{LastVisitedCell</w:t>
      </w:r>
      <w:r w:rsidRPr="004B5CE3">
        <w:rPr>
          <w:rFonts w:ascii="Courier New" w:eastAsia="Times New Roman" w:hAnsi="Courier New"/>
          <w:bCs/>
          <w:sz w:val="16"/>
          <w:lang w:eastAsia="en-GB"/>
        </w:rPr>
        <w:t>Information</w:t>
      </w:r>
      <w:r w:rsidRPr="004B5CE3">
        <w:rPr>
          <w:rFonts w:ascii="Courier New" w:eastAsia="Times New Roman" w:hAnsi="Courier New"/>
          <w:sz w:val="16"/>
          <w:lang w:eastAsia="en-GB"/>
        </w:rPr>
        <w:t>-ExtIEs} }</w:t>
      </w:r>
    </w:p>
    <w:p w14:paraId="3D10D3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9DCF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62D92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LastVisitedCell</w:t>
      </w:r>
      <w:r w:rsidRPr="004B5CE3">
        <w:rPr>
          <w:rFonts w:ascii="Courier New" w:eastAsia="Times New Roman" w:hAnsi="Courier New"/>
          <w:bCs/>
          <w:sz w:val="16"/>
          <w:lang w:eastAsia="en-GB"/>
        </w:rPr>
        <w:t>Information</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5D6C4C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ECDEE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D5164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9063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LastVisited</w:t>
      </w:r>
      <w:r w:rsidRPr="004B5CE3">
        <w:rPr>
          <w:rFonts w:ascii="Courier New" w:eastAsia="Times New Roman" w:hAnsi="Courier New"/>
          <w:snapToGrid w:val="0"/>
          <w:sz w:val="16"/>
          <w:lang w:eastAsia="en-GB"/>
        </w:rPr>
        <w:t>CellItem ::= SEQUENCE {</w:t>
      </w:r>
    </w:p>
    <w:p w14:paraId="3C4985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last</w:t>
      </w:r>
      <w:r w:rsidRPr="004B5CE3">
        <w:rPr>
          <w:rFonts w:ascii="Courier New" w:eastAsia="Times New Roman" w:hAnsi="Courier New"/>
          <w:sz w:val="16"/>
          <w:lang w:eastAsia="en-GB"/>
        </w:rPr>
        <w:t>VisitedCell</w:t>
      </w:r>
      <w:r w:rsidRPr="004B5CE3">
        <w:rPr>
          <w:rFonts w:ascii="Courier New" w:eastAsia="Times New Roman" w:hAnsi="Courier New"/>
          <w:bCs/>
          <w:sz w:val="16"/>
          <w:lang w:eastAsia="en-GB"/>
        </w:rPr>
        <w:t>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LastVisitedCell</w:t>
      </w:r>
      <w:r w:rsidRPr="004B5CE3">
        <w:rPr>
          <w:rFonts w:ascii="Courier New" w:eastAsia="Times New Roman" w:hAnsi="Courier New"/>
          <w:bCs/>
          <w:sz w:val="16"/>
          <w:lang w:eastAsia="en-GB"/>
        </w:rPr>
        <w:t>Information</w:t>
      </w:r>
      <w:r w:rsidRPr="004B5CE3">
        <w:rPr>
          <w:rFonts w:ascii="Courier New" w:eastAsia="Times New Roman" w:hAnsi="Courier New"/>
          <w:snapToGrid w:val="0"/>
          <w:sz w:val="16"/>
          <w:lang w:eastAsia="en-GB"/>
        </w:rPr>
        <w:t>,</w:t>
      </w:r>
    </w:p>
    <w:p w14:paraId="6B9DE8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4B5CE3">
        <w:rPr>
          <w:rFonts w:ascii="Courier New" w:eastAsia="Times New Roman" w:hAnsi="Courier New"/>
          <w:sz w:val="16"/>
          <w:lang w:eastAsia="en-GB"/>
        </w:rPr>
        <w:t>LastVisited</w:t>
      </w:r>
      <w:r w:rsidRPr="004B5CE3">
        <w:rPr>
          <w:rFonts w:ascii="Courier New" w:eastAsia="Times New Roman" w:hAnsi="Courier New"/>
          <w:snapToGrid w:val="0"/>
          <w:sz w:val="16"/>
          <w:lang w:eastAsia="en-GB"/>
        </w:rPr>
        <w:t>CellItem-ExtIEs} }</w:t>
      </w:r>
      <w:r w:rsidRPr="004B5CE3">
        <w:rPr>
          <w:rFonts w:ascii="Courier New" w:eastAsia="Times New Roman" w:hAnsi="Courier New"/>
          <w:snapToGrid w:val="0"/>
          <w:sz w:val="16"/>
          <w:lang w:eastAsia="en-GB"/>
        </w:rPr>
        <w:tab/>
        <w:t>OPTIONAL,</w:t>
      </w:r>
    </w:p>
    <w:p w14:paraId="23F416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6097A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AD1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F2963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lastRenderedPageBreak/>
        <w:t>LastVisited</w:t>
      </w:r>
      <w:r w:rsidRPr="004B5CE3">
        <w:rPr>
          <w:rFonts w:ascii="Courier New" w:eastAsia="Times New Roman" w:hAnsi="Courier New"/>
          <w:snapToGrid w:val="0"/>
          <w:sz w:val="16"/>
          <w:lang w:eastAsia="en-GB"/>
        </w:rPr>
        <w:t>CellItem-ExtIEs NGAP-PROTOCOL-EXTENSION ::= {</w:t>
      </w:r>
    </w:p>
    <w:p w14:paraId="01DF3C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C164D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B24A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8D16F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LastVisitedEUTRANCell</w:t>
      </w:r>
      <w:r w:rsidRPr="004B5CE3">
        <w:rPr>
          <w:rFonts w:ascii="Courier New" w:eastAsia="Times New Roman" w:hAnsi="Courier New"/>
          <w:snapToGrid w:val="0"/>
          <w:sz w:val="16"/>
          <w:lang w:eastAsia="en-GB"/>
        </w:rPr>
        <w:t>Information ::= OCTET STRING</w:t>
      </w:r>
    </w:p>
    <w:p w14:paraId="65A515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939C5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LastVisitedGERANCellInformation ::= OCTET STRING</w:t>
      </w:r>
    </w:p>
    <w:p w14:paraId="085022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54B5F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LastVisitedNGRANCell</w:t>
      </w:r>
      <w:r w:rsidRPr="004B5CE3">
        <w:rPr>
          <w:rFonts w:ascii="Courier New" w:eastAsia="Times New Roman" w:hAnsi="Courier New"/>
          <w:snapToGrid w:val="0"/>
          <w:sz w:val="16"/>
          <w:lang w:eastAsia="en-GB"/>
        </w:rPr>
        <w:t>Information::= SEQUENCE {</w:t>
      </w:r>
    </w:p>
    <w:p w14:paraId="37A74C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globalCellID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NGRAN-CGI,</w:t>
      </w:r>
    </w:p>
    <w:p w14:paraId="281EB1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cellType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CellType</w:t>
      </w:r>
      <w:r w:rsidRPr="004B5CE3">
        <w:rPr>
          <w:rFonts w:ascii="Courier New" w:eastAsia="Times New Roman" w:hAnsi="Courier New"/>
          <w:snapToGrid w:val="0"/>
          <w:sz w:val="16"/>
          <w:lang w:eastAsia="en-GB"/>
        </w:rPr>
        <w:t>,</w:t>
      </w:r>
    </w:p>
    <w:p w14:paraId="3C80B6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timeUEStayedInCell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TimeUEStayedInCell</w:t>
      </w:r>
      <w:r w:rsidRPr="004B5CE3">
        <w:rPr>
          <w:rFonts w:ascii="Courier New" w:eastAsia="Times New Roman" w:hAnsi="Courier New"/>
          <w:snapToGrid w:val="0"/>
          <w:sz w:val="16"/>
          <w:lang w:eastAsia="en-GB"/>
        </w:rPr>
        <w:t>,</w:t>
      </w:r>
    </w:p>
    <w:p w14:paraId="30F02A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timeUEStayedInCellEnhancedGranularity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TimeUEStayedInCellEnhancedGranularity</w:t>
      </w:r>
      <w:r w:rsidRPr="004B5CE3">
        <w:rPr>
          <w:rFonts w:ascii="Courier New" w:eastAsia="Times New Roman" w:hAnsi="Courier New"/>
          <w:noProof/>
          <w:snapToGrid w:val="0"/>
          <w:sz w:val="16"/>
          <w:lang w:eastAsia="en-GB"/>
        </w:rPr>
        <w:t xml:space="preserve"> </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OPTIONAL,</w:t>
      </w:r>
    </w:p>
    <w:p w14:paraId="0896DF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hOCauseValue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 xml:space="preserve"> </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OPTIONAL,</w:t>
      </w:r>
    </w:p>
    <w:p w14:paraId="1F127C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en-GB"/>
        </w:rPr>
      </w:pP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val="en-US" w:eastAsia="en-GB"/>
        </w:rPr>
        <w:t>iE-Extensions</w:t>
      </w:r>
      <w:r w:rsidRPr="004B5CE3">
        <w:rPr>
          <w:rFonts w:ascii="Courier New" w:eastAsia="Times New Roman" w:hAnsi="Courier New"/>
          <w:snapToGrid w:val="0"/>
          <w:sz w:val="16"/>
          <w:lang w:val="en-US" w:eastAsia="en-GB"/>
        </w:rPr>
        <w:tab/>
      </w:r>
      <w:r w:rsidRPr="004B5CE3">
        <w:rPr>
          <w:rFonts w:ascii="Courier New" w:eastAsia="Times New Roman" w:hAnsi="Courier New"/>
          <w:snapToGrid w:val="0"/>
          <w:sz w:val="16"/>
          <w:lang w:val="en-US" w:eastAsia="en-GB"/>
        </w:rPr>
        <w:tab/>
        <w:t>ProtocolExtensionCon</w:t>
      </w:r>
      <w:r w:rsidRPr="004B5CE3">
        <w:rPr>
          <w:rFonts w:ascii="Courier New" w:eastAsia="Times New Roman" w:hAnsi="Courier New"/>
          <w:snapToGrid w:val="0"/>
          <w:sz w:val="16"/>
          <w:lang w:val="fr-FR" w:eastAsia="en-GB"/>
        </w:rPr>
        <w:t>tainer { {</w:t>
      </w:r>
      <w:r w:rsidRPr="004B5CE3">
        <w:rPr>
          <w:rFonts w:ascii="Courier New" w:eastAsia="Times New Roman" w:hAnsi="Courier New"/>
          <w:sz w:val="16"/>
          <w:lang w:val="fr-FR" w:eastAsia="en-GB"/>
        </w:rPr>
        <w:t>LastVisitedNGRANCell</w:t>
      </w:r>
      <w:r w:rsidRPr="004B5CE3">
        <w:rPr>
          <w:rFonts w:ascii="Courier New" w:eastAsia="Times New Roman" w:hAnsi="Courier New"/>
          <w:snapToGrid w:val="0"/>
          <w:sz w:val="16"/>
          <w:lang w:val="fr-FR" w:eastAsia="en-GB"/>
        </w:rPr>
        <w:t>Information-ExtIEs} }</w:t>
      </w:r>
      <w:r w:rsidRPr="004B5CE3">
        <w:rPr>
          <w:rFonts w:ascii="Courier New" w:eastAsia="Times New Roman" w:hAnsi="Courier New"/>
          <w:snapToGrid w:val="0"/>
          <w:sz w:val="16"/>
          <w:lang w:val="fr-FR" w:eastAsia="en-GB"/>
        </w:rPr>
        <w:tab/>
        <w:t>OPTIONAL,</w:t>
      </w:r>
    </w:p>
    <w:p w14:paraId="2345CD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val="fr-FR" w:eastAsia="en-GB"/>
        </w:rPr>
        <w:tab/>
      </w:r>
      <w:r w:rsidRPr="004B5CE3">
        <w:rPr>
          <w:rFonts w:ascii="Courier New" w:eastAsia="Times New Roman" w:hAnsi="Courier New"/>
          <w:snapToGrid w:val="0"/>
          <w:sz w:val="16"/>
          <w:lang w:eastAsia="en-GB"/>
        </w:rPr>
        <w:t>...</w:t>
      </w:r>
    </w:p>
    <w:p w14:paraId="47FB63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22ED9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A6C1C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LastVisitedNGRANCell</w:t>
      </w:r>
      <w:r w:rsidRPr="004B5CE3">
        <w:rPr>
          <w:rFonts w:ascii="Courier New" w:eastAsia="Times New Roman" w:hAnsi="Courier New"/>
          <w:snapToGrid w:val="0"/>
          <w:sz w:val="16"/>
          <w:lang w:eastAsia="en-GB"/>
        </w:rPr>
        <w:t>Information-ExtIEs NGAP-PROTOCOL-EXTENSION ::= {</w:t>
      </w:r>
    </w:p>
    <w:p w14:paraId="108520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2ECA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2851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59D337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LastVisitedUTRANCell</w:t>
      </w:r>
      <w:r w:rsidRPr="004B5CE3">
        <w:rPr>
          <w:rFonts w:ascii="Courier New" w:eastAsia="Times New Roman" w:hAnsi="Courier New"/>
          <w:snapToGrid w:val="0"/>
          <w:sz w:val="16"/>
          <w:lang w:eastAsia="en-GB"/>
        </w:rPr>
        <w:t>Information ::= OCTET STRING</w:t>
      </w:r>
    </w:p>
    <w:p w14:paraId="170C37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C762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LocationReportingAdditionalInfo ::= ENUMERATED {</w:t>
      </w:r>
    </w:p>
    <w:p w14:paraId="5E20DD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includePSCell,</w:t>
      </w:r>
    </w:p>
    <w:p w14:paraId="2DE393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EA9F4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0DAC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9BA6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LocationReportingReferenceID ::= INTEGER (1..64, ...)</w:t>
      </w:r>
    </w:p>
    <w:p w14:paraId="4A3C9C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124FAB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zh-CN"/>
        </w:rPr>
        <w:t>LocationReportingRequest</w:t>
      </w:r>
      <w:r w:rsidRPr="004B5CE3">
        <w:rPr>
          <w:rFonts w:ascii="Courier New" w:eastAsia="Times New Roman" w:hAnsi="Courier New"/>
          <w:sz w:val="16"/>
          <w:lang w:eastAsia="en-GB"/>
        </w:rPr>
        <w:t xml:space="preserve">Type ::= </w:t>
      </w:r>
      <w:r w:rsidRPr="004B5CE3">
        <w:rPr>
          <w:rFonts w:ascii="Courier New" w:eastAsia="Times New Roman" w:hAnsi="Courier New"/>
          <w:snapToGrid w:val="0"/>
          <w:sz w:val="16"/>
          <w:lang w:eastAsia="en-GB"/>
        </w:rPr>
        <w:t xml:space="preserve">SEQUENCE </w:t>
      </w:r>
      <w:r w:rsidRPr="004B5CE3">
        <w:rPr>
          <w:rFonts w:ascii="Courier New" w:eastAsia="Times New Roman" w:hAnsi="Courier New"/>
          <w:sz w:val="16"/>
          <w:lang w:eastAsia="en-GB"/>
        </w:rPr>
        <w:t>{</w:t>
      </w:r>
    </w:p>
    <w:p w14:paraId="156B01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en-GB"/>
        </w:rPr>
        <w:tab/>
      </w:r>
      <w:r w:rsidRPr="004B5CE3">
        <w:rPr>
          <w:rFonts w:ascii="Courier New" w:eastAsia="Times New Roman" w:hAnsi="Courier New"/>
          <w:sz w:val="16"/>
          <w:lang w:eastAsia="zh-CN"/>
        </w:rPr>
        <w:t>eventType</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EventType</w:t>
      </w:r>
      <w:r w:rsidRPr="004B5CE3">
        <w:rPr>
          <w:rFonts w:ascii="Courier New" w:eastAsia="Times New Roman" w:hAnsi="Courier New"/>
          <w:sz w:val="16"/>
          <w:lang w:eastAsia="en-GB"/>
        </w:rPr>
        <w:t>,</w:t>
      </w:r>
    </w:p>
    <w:p w14:paraId="451F16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zh-CN"/>
        </w:rPr>
        <w:tab/>
        <w:t>reportArea</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ReportArea</w:t>
      </w:r>
      <w:r w:rsidRPr="004B5CE3">
        <w:rPr>
          <w:rFonts w:ascii="Courier New" w:eastAsia="Times New Roman" w:hAnsi="Courier New"/>
          <w:sz w:val="16"/>
          <w:lang w:eastAsia="en-GB"/>
        </w:rPr>
        <w:t>,</w:t>
      </w:r>
    </w:p>
    <w:p w14:paraId="54B70F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areaOfInterestList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AreaOfInterestList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DCBEB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en-GB"/>
        </w:rPr>
        <w:tab/>
        <w:t>locationReportingReferenceIDToBeCancelled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LocationReportingReferenceID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OPTIONAL,</w:t>
      </w:r>
    </w:p>
    <w:p w14:paraId="630E0C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szCs w:val="18"/>
          <w:lang w:eastAsia="en-GB"/>
        </w:rPr>
      </w:pPr>
      <w:r w:rsidRPr="004B5CE3">
        <w:rPr>
          <w:rFonts w:ascii="Courier New" w:eastAsia="Times New Roman" w:hAnsi="Courier New"/>
          <w:snapToGrid w:val="0"/>
          <w:sz w:val="16"/>
          <w:lang w:eastAsia="en-GB"/>
        </w:rPr>
        <w:t>--</w:t>
      </w:r>
      <w:r w:rsidRPr="004B5CE3">
        <w:rPr>
          <w:rFonts w:ascii="Courier New" w:eastAsia="Times New Roman" w:hAnsi="Courier New" w:cs="Arial"/>
          <w:sz w:val="16"/>
          <w:szCs w:val="18"/>
          <w:lang w:eastAsia="en-GB"/>
        </w:rPr>
        <w:t xml:space="preserve"> The above IE shall be present if the event type is set to “stop reporting UE presence in the area of interest”</w:t>
      </w:r>
    </w:p>
    <w:p w14:paraId="2D1131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4B5CE3">
        <w:rPr>
          <w:rFonts w:ascii="Courier New" w:eastAsia="Times New Roman" w:hAnsi="Courier New"/>
          <w:sz w:val="16"/>
          <w:lang w:eastAsia="zh-CN"/>
        </w:rPr>
        <w:t>LocationReportingRequest</w:t>
      </w:r>
      <w:r w:rsidRPr="004B5CE3">
        <w:rPr>
          <w:rFonts w:ascii="Courier New" w:eastAsia="Times New Roman" w:hAnsi="Courier New"/>
          <w:sz w:val="16"/>
          <w:lang w:eastAsia="en-GB"/>
        </w:rPr>
        <w:t>Type</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79AC3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750DD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44866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78947E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zh-CN"/>
        </w:rPr>
        <w:t>LocationReportingRequest</w:t>
      </w:r>
      <w:r w:rsidRPr="004B5CE3">
        <w:rPr>
          <w:rFonts w:ascii="Courier New" w:eastAsia="Times New Roman" w:hAnsi="Courier New"/>
          <w:sz w:val="16"/>
          <w:lang w:eastAsia="en-GB"/>
        </w:rPr>
        <w:t>Type</w:t>
      </w:r>
      <w:r w:rsidRPr="004B5CE3">
        <w:rPr>
          <w:rFonts w:ascii="Courier New" w:eastAsia="Times New Roman" w:hAnsi="Courier New"/>
          <w:snapToGrid w:val="0"/>
          <w:sz w:val="16"/>
          <w:lang w:eastAsia="en-GB"/>
        </w:rPr>
        <w:t>-ExtIEs NGAP-PROTOCOL-EXTENSION ::= {</w:t>
      </w:r>
    </w:p>
    <w:p w14:paraId="73CE97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id-LocationReportingAdditionalInfo</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LocationReportingAdditionalInfo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 },</w:t>
      </w:r>
    </w:p>
    <w:p w14:paraId="579847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F22C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90EBB3"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Author"/>
          <w:rFonts w:ascii="Courier New" w:eastAsia="Times New Roman" w:hAnsi="Courier New"/>
          <w:sz w:val="16"/>
          <w:lang w:eastAsia="zh-CN"/>
        </w:rPr>
      </w:pPr>
    </w:p>
    <w:p w14:paraId="6C73D2E1" w14:textId="77777777" w:rsidR="003D081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Author"/>
          <w:rFonts w:ascii="Courier New" w:eastAsia="Times New Roman" w:hAnsi="Courier New"/>
          <w:noProof/>
          <w:snapToGrid w:val="0"/>
          <w:sz w:val="16"/>
          <w:lang w:eastAsia="en-GB"/>
        </w:rPr>
      </w:pPr>
      <w:ins w:id="1445" w:author="Author">
        <w:r>
          <w:rPr>
            <w:rFonts w:ascii="Courier New" w:eastAsia="Times New Roman" w:hAnsi="Courier New"/>
            <w:snapToGrid w:val="0"/>
            <w:sz w:val="16"/>
            <w:lang w:eastAsia="en-GB"/>
          </w:rPr>
          <w:t>LTEU</w:t>
        </w:r>
        <w:r w:rsidRPr="000A31CE">
          <w:rPr>
            <w:rFonts w:ascii="Courier New" w:eastAsia="Times New Roman" w:hAnsi="Courier New"/>
            <w:snapToGrid w:val="0"/>
            <w:sz w:val="16"/>
            <w:lang w:eastAsia="en-GB"/>
          </w:rPr>
          <w:t>ERLFReportContainer</w:t>
        </w:r>
        <w:r>
          <w:rPr>
            <w:rFonts w:ascii="Courier New" w:eastAsia="Times New Roman" w:hAnsi="Courier New"/>
            <w:snapToGrid w:val="0"/>
            <w:sz w:val="16"/>
            <w:lang w:eastAsia="en-GB"/>
          </w:rPr>
          <w:t xml:space="preserve"> ::= OCTET STRING</w:t>
        </w:r>
      </w:ins>
    </w:p>
    <w:p w14:paraId="75FFABEE" w14:textId="77777777" w:rsidR="003D0813" w:rsidRPr="004B5CE3" w:rsidRDefault="003D0813"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02AF31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M</w:t>
      </w:r>
    </w:p>
    <w:p w14:paraId="160454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3375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MaskedIMEISV ::= BIT STRING (SIZE(64))</w:t>
      </w:r>
    </w:p>
    <w:p w14:paraId="342B0D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A6BD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MaximumDataBurstVolume ::= INTEGER (0..4095, ..., 4096.. 2000000)</w:t>
      </w:r>
    </w:p>
    <w:p w14:paraId="7668E994" w14:textId="77777777" w:rsidR="00F7040E" w:rsidRPr="004B5CE3" w:rsidRDefault="00F7040E"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574F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MessageIdentifier ::= BIT STRING (SIZE(16))</w:t>
      </w:r>
    </w:p>
    <w:p w14:paraId="1C902C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0231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MaximumIntegrityProtectedDataRate ::= ENUMERATED {</w:t>
      </w:r>
    </w:p>
    <w:p w14:paraId="0942BB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bitrate64kbs,</w:t>
      </w:r>
    </w:p>
    <w:p w14:paraId="602791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maximum-UE-rate,</w:t>
      </w:r>
    </w:p>
    <w:p w14:paraId="68F298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DC0DA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7949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A06E4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MICOModeIndication ::= ENUMERATED {</w:t>
      </w:r>
    </w:p>
    <w:p w14:paraId="457664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true,</w:t>
      </w:r>
    </w:p>
    <w:p w14:paraId="69EACA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F6886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806F25C"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Author"/>
          <w:rFonts w:ascii="Courier New" w:eastAsia="Times New Roman" w:hAnsi="Courier New"/>
          <w:snapToGrid w:val="0"/>
          <w:sz w:val="16"/>
          <w:lang w:eastAsia="en-GB"/>
        </w:rPr>
      </w:pPr>
    </w:p>
    <w:p w14:paraId="5D8C6F4A" w14:textId="34205DAF"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Author"/>
          <w:rFonts w:ascii="Courier New" w:eastAsia="Times New Roman" w:hAnsi="Courier New"/>
          <w:snapToGrid w:val="0"/>
          <w:sz w:val="16"/>
          <w:lang w:eastAsia="en-GB"/>
        </w:rPr>
      </w:pPr>
      <w:ins w:id="1448" w:author="Author">
        <w:r>
          <w:rPr>
            <w:rFonts w:ascii="Courier New" w:eastAsia="Times New Roman" w:hAnsi="Courier New"/>
            <w:snapToGrid w:val="0"/>
            <w:sz w:val="16"/>
            <w:lang w:eastAsia="en-GB"/>
          </w:rPr>
          <w:t>MobilityInformation ::= BIT ST</w:t>
        </w:r>
        <w:r w:rsidR="00D23986">
          <w:rPr>
            <w:rFonts w:ascii="Courier New" w:eastAsia="Times New Roman" w:hAnsi="Courier New"/>
            <w:snapToGrid w:val="0"/>
            <w:sz w:val="16"/>
            <w:lang w:eastAsia="en-GB"/>
          </w:rPr>
          <w:t>R</w:t>
        </w:r>
        <w:r>
          <w:rPr>
            <w:rFonts w:ascii="Courier New" w:eastAsia="Times New Roman" w:hAnsi="Courier New"/>
            <w:snapToGrid w:val="0"/>
            <w:sz w:val="16"/>
            <w:lang w:eastAsia="en-GB"/>
          </w:rPr>
          <w:t xml:space="preserve">ING </w:t>
        </w:r>
        <w:r w:rsidR="00D23986">
          <w:rPr>
            <w:rFonts w:ascii="Courier New" w:eastAsia="Times New Roman" w:hAnsi="Courier New"/>
            <w:snapToGrid w:val="0"/>
            <w:sz w:val="16"/>
            <w:lang w:eastAsia="en-GB"/>
          </w:rPr>
          <w:t>(SIZE</w:t>
        </w:r>
        <w:r>
          <w:rPr>
            <w:rFonts w:ascii="Courier New" w:eastAsia="Times New Roman" w:hAnsi="Courier New"/>
            <w:snapToGrid w:val="0"/>
            <w:sz w:val="16"/>
            <w:lang w:eastAsia="en-GB"/>
          </w:rPr>
          <w:t>(16)</w:t>
        </w:r>
        <w:r w:rsidR="00AD3102">
          <w:rPr>
            <w:rFonts w:ascii="Courier New" w:eastAsia="Times New Roman" w:hAnsi="Courier New"/>
            <w:snapToGrid w:val="0"/>
            <w:sz w:val="16"/>
            <w:lang w:eastAsia="en-GB"/>
          </w:rPr>
          <w:t>)</w:t>
        </w:r>
      </w:ins>
    </w:p>
    <w:p w14:paraId="6F9648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7179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MobilityRestrictionList ::= SEQUENCE {</w:t>
      </w:r>
    </w:p>
    <w:p w14:paraId="634404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servingPLMN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437BF3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equivalentPLMNs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EquivalentPLMNs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542AF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rATRestrictions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RATRestrictions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A48C0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forbiddenAreaInformation</w:t>
      </w:r>
      <w:r w:rsidRPr="004B5CE3">
        <w:rPr>
          <w:rFonts w:ascii="Courier New" w:eastAsia="Times New Roman" w:hAnsi="Courier New"/>
          <w:snapToGrid w:val="0"/>
          <w:sz w:val="16"/>
          <w:lang w:eastAsia="en-GB"/>
        </w:rPr>
        <w:tab/>
        <w:t>ForbiddenAreaInformation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OPTIONAL, </w:t>
      </w:r>
    </w:p>
    <w:p w14:paraId="03FE67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serviceAreaInformation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ServiceAreaInformation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OPTIONAL, </w:t>
      </w:r>
    </w:p>
    <w:p w14:paraId="51CB2E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{Mobility</w:t>
      </w:r>
      <w:r w:rsidRPr="004B5CE3">
        <w:rPr>
          <w:rFonts w:ascii="Courier New" w:eastAsia="Times New Roman" w:hAnsi="Courier New"/>
          <w:sz w:val="16"/>
          <w:lang w:eastAsia="en-GB"/>
        </w:rPr>
        <w:t>RestrictionList</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7ACB9B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112E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E428A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9D862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Mobility</w:t>
      </w:r>
      <w:r w:rsidRPr="004B5CE3">
        <w:rPr>
          <w:rFonts w:ascii="Courier New" w:eastAsia="Times New Roman" w:hAnsi="Courier New"/>
          <w:sz w:val="16"/>
          <w:lang w:eastAsia="en-GB"/>
        </w:rPr>
        <w:t>RestrictionList</w:t>
      </w:r>
      <w:r w:rsidRPr="004B5CE3">
        <w:rPr>
          <w:rFonts w:ascii="Courier New" w:eastAsia="Times New Roman" w:hAnsi="Courier New"/>
          <w:snapToGrid w:val="0"/>
          <w:sz w:val="16"/>
          <w:lang w:eastAsia="en-GB"/>
        </w:rPr>
        <w:t>-ExtIEs NGAP-PROTOCOL-EXTENSION ::= {</w:t>
      </w:r>
    </w:p>
    <w:p w14:paraId="3D4A1E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id-LastEUTRAN-PLMNIdentity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F830B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id-CNTypeRestrictionsForServing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CNTypeRestrictionsForServing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41506B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id-CNTypeRestrictionsForEquivalent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CNTypeRestrictionsForEquivalent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454488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14832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9D44A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02CF2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758B9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N</w:t>
      </w:r>
    </w:p>
    <w:p w14:paraId="61D37C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5303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N3IWF-ID ::= CHOICE {</w:t>
      </w:r>
    </w:p>
    <w:p w14:paraId="50CBC4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n3IWF-ID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 STRING (SIZE(16)),</w:t>
      </w:r>
    </w:p>
    <w:p w14:paraId="34344A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N3IWF-ID</w:t>
      </w:r>
      <w:r w:rsidRPr="004B5CE3">
        <w:rPr>
          <w:rFonts w:ascii="Courier New" w:eastAsia="Times New Roman" w:hAnsi="Courier New"/>
          <w:sz w:val="16"/>
          <w:lang w:eastAsia="en-GB"/>
        </w:rPr>
        <w:t>-ExtIEs} }</w:t>
      </w:r>
    </w:p>
    <w:p w14:paraId="550C92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E4AFF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3F16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N3IWF-ID</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555E05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30666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7A87B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A432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NAS-PDU ::= OCTET STRING</w:t>
      </w:r>
    </w:p>
    <w:p w14:paraId="573391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65A6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NASSecurityParametersFromNGRAN ::= OCTET STRING</w:t>
      </w:r>
    </w:p>
    <w:p w14:paraId="06C46D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DE5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NetworkInstance ::= INTEGER (1..256, ...)</w:t>
      </w:r>
    </w:p>
    <w:p w14:paraId="025B3A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0DE16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NewSecurityContextInd ::= ENUMERATED {</w:t>
      </w:r>
    </w:p>
    <w:p w14:paraId="631EC7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true,</w:t>
      </w:r>
    </w:p>
    <w:p w14:paraId="2EC6BD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195D83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7B05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1950B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NextHopChainingCount ::= INTEGER (0..7)</w:t>
      </w:r>
    </w:p>
    <w:p w14:paraId="1DE11E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068D8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NextPagingAreaScope ::= ENUMERATED {</w:t>
      </w:r>
    </w:p>
    <w:p w14:paraId="3153E6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same,</w:t>
      </w:r>
    </w:p>
    <w:p w14:paraId="7AB53B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changed,</w:t>
      </w:r>
    </w:p>
    <w:p w14:paraId="15AF1F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A4BF7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F57A1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FE4C8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NgENB-ID ::= CHOICE {</w:t>
      </w:r>
    </w:p>
    <w:p w14:paraId="36F32F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macroNgENB-ID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 STRING (SIZE(20)),</w:t>
      </w:r>
    </w:p>
    <w:p w14:paraId="2A6D35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shortMacroNgENB-ID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 STRING (SIZE(18)),</w:t>
      </w:r>
    </w:p>
    <w:p w14:paraId="3A989F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longMacroNgENB-ID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 STRING (SIZE(21)),</w:t>
      </w:r>
    </w:p>
    <w:p w14:paraId="0C1FFD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NgENB-ID</w:t>
      </w:r>
      <w:r w:rsidRPr="004B5CE3">
        <w:rPr>
          <w:rFonts w:ascii="Courier New" w:eastAsia="Times New Roman" w:hAnsi="Courier New"/>
          <w:sz w:val="16"/>
          <w:lang w:eastAsia="en-GB"/>
        </w:rPr>
        <w:t>-ExtIEs} }</w:t>
      </w:r>
    </w:p>
    <w:p w14:paraId="424C39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15984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461A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NgENB-ID</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367C4A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934C3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58338A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5CD9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NGRAN-CGI ::= CHOICE {</w:t>
      </w:r>
    </w:p>
    <w:p w14:paraId="20FFDA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12772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7F1F51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NGRAN-CGI</w:t>
      </w:r>
      <w:r w:rsidRPr="004B5CE3">
        <w:rPr>
          <w:rFonts w:ascii="Courier New" w:eastAsia="Times New Roman" w:hAnsi="Courier New"/>
          <w:sz w:val="16"/>
          <w:lang w:eastAsia="en-GB"/>
        </w:rPr>
        <w:t>-ExtIEs} }</w:t>
      </w:r>
    </w:p>
    <w:p w14:paraId="6F86EE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6A0B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5690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NGRAN-CGI</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0D00CE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730EFC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20FEEF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F2F41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NGRAN-TNLAssociationToRemoveList ::= SEQUENCE (SIZE(1..maxnoofTNLAssociations)) OF NGRAN-TNLAssociationToRemoveItem</w:t>
      </w:r>
    </w:p>
    <w:p w14:paraId="02DD89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F667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NGRAN-TNLAssociationToRemoveItem::= SEQUENCE {</w:t>
      </w:r>
    </w:p>
    <w:p w14:paraId="12EC28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tNLAssociationTransportLayerAddress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CPTransportLayerInformation,</w:t>
      </w:r>
    </w:p>
    <w:p w14:paraId="08ED13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tNLAssociationTransportLayerAddressAMF</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A10BB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NGRAN-TNLAssociationToRemoveItem-ExtIEs} } OPTIONAL</w:t>
      </w:r>
    </w:p>
    <w:p w14:paraId="3EF8B1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5BDB1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4707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NGRAN-TNLAssociationToRemoveItem-ExtIEs NGAP-PROTOCOL-EXTENSION ::= {</w:t>
      </w:r>
    </w:p>
    <w:p w14:paraId="74F3B1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3F2B5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25D5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7133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NGRANTraceID ::= OCTET STRING (SIZE(8))</w:t>
      </w:r>
    </w:p>
    <w:p w14:paraId="18C67A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1472F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NonDynamic5QIDescriptor ::= SEQUENCE {</w:t>
      </w:r>
    </w:p>
    <w:p w14:paraId="72EF9B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fiveQI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FiveQI,</w:t>
      </w:r>
    </w:p>
    <w:p w14:paraId="6D26E2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priorityLevelQos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PriorityLevelQos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7C63B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averagingWindow</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AveragingWindow</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AE4E5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maximumDataBurstVolume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MaximumDataBurstVolume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A3512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{NonDynamic5QIDescriptor-ExtIEs} }</w:t>
      </w:r>
      <w:r w:rsidRPr="004B5CE3">
        <w:rPr>
          <w:rFonts w:ascii="Courier New" w:eastAsia="Times New Roman" w:hAnsi="Courier New"/>
          <w:snapToGrid w:val="0"/>
          <w:sz w:val="16"/>
          <w:lang w:eastAsia="en-GB"/>
        </w:rPr>
        <w:tab/>
        <w:t>OPTIONAL,</w:t>
      </w:r>
    </w:p>
    <w:p w14:paraId="011C10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CB5FC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5CA48D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FD336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NonDynamic5QIDescriptor-ExtIEs NGAP-PROTOCOL-EXTENSION ::= {</w:t>
      </w:r>
    </w:p>
    <w:p w14:paraId="54E56E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0C754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11E6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BD61D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NotAllowedTACs ::= SEQUENCE (SIZE(1..</w:t>
      </w:r>
      <w:r w:rsidRPr="004B5CE3">
        <w:rPr>
          <w:rFonts w:ascii="Courier New" w:eastAsia="Times New Roman" w:hAnsi="Courier New"/>
          <w:sz w:val="16"/>
          <w:lang w:eastAsia="en-GB"/>
        </w:rPr>
        <w:t>maxnoofAllowedAreas</w:t>
      </w:r>
      <w:r w:rsidRPr="004B5CE3">
        <w:rPr>
          <w:rFonts w:ascii="Courier New" w:eastAsia="Times New Roman" w:hAnsi="Courier New"/>
          <w:snapToGrid w:val="0"/>
          <w:sz w:val="16"/>
          <w:lang w:eastAsia="en-GB"/>
        </w:rPr>
        <w:t>)) OF TAC</w:t>
      </w:r>
    </w:p>
    <w:p w14:paraId="002AE4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890AE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NotificationCause ::= ENUMERATED {</w:t>
      </w:r>
    </w:p>
    <w:p w14:paraId="318FCE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fulfilled,</w:t>
      </w:r>
    </w:p>
    <w:p w14:paraId="74EE80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not-fulfilled,</w:t>
      </w:r>
    </w:p>
    <w:p w14:paraId="7CCD54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C2C84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D9B2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4B168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NotificationControl ::= ENUMERATED {</w:t>
      </w:r>
    </w:p>
    <w:p w14:paraId="550826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notification-requested,</w:t>
      </w:r>
    </w:p>
    <w:p w14:paraId="34C5AB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E5E2C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D92D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B269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NRCellIdentity ::= BIT STRING (SIZE(36))</w:t>
      </w:r>
    </w:p>
    <w:p w14:paraId="6A8823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zh-CN"/>
        </w:rPr>
      </w:pPr>
    </w:p>
    <w:p w14:paraId="03D850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NR-CGI ::= SEQUENCE {</w:t>
      </w:r>
    </w:p>
    <w:p w14:paraId="1C9F0B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1C92A6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nRCellIdentity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NRCellIdentity,</w:t>
      </w:r>
    </w:p>
    <w:p w14:paraId="4108AA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{NR-CGI-ExtIEs} } OPTIONAL,</w:t>
      </w:r>
    </w:p>
    <w:p w14:paraId="0492FA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5B231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02EDE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231B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NR-CGI-ExtIEs NGAP-PROTOCOL-EXTENSION ::= {</w:t>
      </w:r>
    </w:p>
    <w:p w14:paraId="4AF505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4D895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EF94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0F9A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NR-CGIList ::= SEQUENCE (SIZE(1..maxnoofCellsingNB)) OF NR-CGI</w:t>
      </w:r>
    </w:p>
    <w:p w14:paraId="76A804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CC61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NR-CGIListForWarning ::= SEQUENCE (SIZE(1..maxnoofCellIDforWarning)) OF NR-CGI</w:t>
      </w:r>
    </w:p>
    <w:p w14:paraId="09C139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C8E8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NRencryptionAlgorithms ::= BIT STRING (SIZE(16, ...))</w:t>
      </w:r>
    </w:p>
    <w:p w14:paraId="3A7C2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6FD9B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NRintegrityProtectionAlgorithms ::= BIT STRING (SIZE(16, ...))</w:t>
      </w:r>
    </w:p>
    <w:p w14:paraId="49FBC893" w14:textId="77777777" w:rsidR="00627E9D"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Author"/>
          <w:rFonts w:ascii="Courier New" w:eastAsia="Times New Roman" w:hAnsi="Courier New"/>
          <w:snapToGrid w:val="0"/>
          <w:sz w:val="16"/>
          <w:lang w:eastAsia="en-GB"/>
        </w:rPr>
      </w:pPr>
    </w:p>
    <w:p w14:paraId="7BACC0D1" w14:textId="77777777" w:rsidR="00627E9D" w:rsidRPr="004B5CE3"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Author"/>
          <w:rFonts w:ascii="Courier New" w:eastAsia="Times New Roman" w:hAnsi="Courier New"/>
          <w:snapToGrid w:val="0"/>
          <w:sz w:val="16"/>
          <w:lang w:eastAsia="en-GB"/>
        </w:rPr>
      </w:pPr>
      <w:ins w:id="1451" w:author="Author">
        <w:r>
          <w:rPr>
            <w:rFonts w:ascii="Courier New" w:eastAsia="Times New Roman" w:hAnsi="Courier New"/>
            <w:snapToGrid w:val="0"/>
            <w:sz w:val="16"/>
            <w:lang w:eastAsia="en-GB"/>
          </w:rPr>
          <w:t>NRMobilityHistoryReport</w:t>
        </w:r>
        <w:r w:rsidRPr="000363EC">
          <w:rPr>
            <w:rFonts w:ascii="Courier New" w:eastAsia="Times New Roman" w:hAnsi="Courier New"/>
            <w:snapToGrid w:val="0"/>
            <w:sz w:val="16"/>
            <w:lang w:eastAsia="en-GB"/>
          </w:rPr>
          <w:t xml:space="preserve"> ::= OCTET STRING</w:t>
        </w:r>
      </w:ins>
    </w:p>
    <w:p w14:paraId="0A39FEBC"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Author"/>
          <w:rFonts w:ascii="Courier New" w:eastAsia="Times New Roman" w:hAnsi="Courier New"/>
          <w:snapToGrid w:val="0"/>
          <w:sz w:val="16"/>
          <w:lang w:eastAsia="zh-CN"/>
        </w:rPr>
      </w:pPr>
    </w:p>
    <w:p w14:paraId="5B4A8CFD" w14:textId="77777777" w:rsidR="00627E9D" w:rsidRPr="004B5CE3" w:rsidRDefault="00627E9D"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p>
    <w:p w14:paraId="6DEE17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 ::= OCTET STRING</w:t>
      </w:r>
    </w:p>
    <w:p w14:paraId="62182686"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Author"/>
          <w:rFonts w:ascii="Courier New" w:eastAsia="Times New Roman" w:hAnsi="Courier New"/>
          <w:snapToGrid w:val="0"/>
          <w:sz w:val="16"/>
          <w:lang w:eastAsia="en-GB"/>
        </w:rPr>
      </w:pPr>
    </w:p>
    <w:p w14:paraId="68710871" w14:textId="77777777" w:rsidR="003D081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Author"/>
          <w:rFonts w:ascii="Courier New" w:eastAsia="Times New Roman" w:hAnsi="Courier New"/>
          <w:snapToGrid w:val="0"/>
          <w:sz w:val="16"/>
          <w:lang w:eastAsia="en-GB"/>
        </w:rPr>
      </w:pPr>
      <w:ins w:id="1455" w:author="Author">
        <w:r>
          <w:rPr>
            <w:rFonts w:ascii="Courier New" w:eastAsia="Times New Roman" w:hAnsi="Courier New"/>
            <w:snapToGrid w:val="0"/>
            <w:sz w:val="16"/>
            <w:lang w:eastAsia="en-GB"/>
          </w:rPr>
          <w:t>NRU</w:t>
        </w:r>
        <w:r w:rsidRPr="000A31CE">
          <w:rPr>
            <w:rFonts w:ascii="Courier New" w:eastAsia="Times New Roman" w:hAnsi="Courier New"/>
            <w:snapToGrid w:val="0"/>
            <w:sz w:val="16"/>
            <w:lang w:eastAsia="en-GB"/>
          </w:rPr>
          <w:t>ERLFReportContainer</w:t>
        </w:r>
        <w:r>
          <w:rPr>
            <w:rFonts w:ascii="Courier New" w:eastAsia="Times New Roman" w:hAnsi="Courier New"/>
            <w:snapToGrid w:val="0"/>
            <w:sz w:val="16"/>
            <w:lang w:eastAsia="en-GB"/>
          </w:rPr>
          <w:t xml:space="preserve"> ::= OCTET STRING</w:t>
        </w:r>
      </w:ins>
    </w:p>
    <w:p w14:paraId="79AC777E" w14:textId="77777777" w:rsidR="003D0813" w:rsidRPr="004B5CE3" w:rsidRDefault="003D0813"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8ADD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NumberOfBroadcasts ::= INTEGER (0..65535)</w:t>
      </w:r>
    </w:p>
    <w:p w14:paraId="116592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0BE95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NumberOfBroadcastsRequested ::= INTEGER (0..65535)</w:t>
      </w:r>
    </w:p>
    <w:p w14:paraId="2A8C4B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34593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O</w:t>
      </w:r>
    </w:p>
    <w:p w14:paraId="7F33B8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7E3181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lastRenderedPageBreak/>
        <w:t>OverloadAction ::= ENUMERATED {</w:t>
      </w:r>
    </w:p>
    <w:p w14:paraId="4C464D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reject-non-emergency-mo-dt,</w:t>
      </w:r>
    </w:p>
    <w:p w14:paraId="4021F0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reject-rrc-cr-signalling,</w:t>
      </w:r>
    </w:p>
    <w:p w14:paraId="711C12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permit-emergency-sessions-and-mobile-terminated-services-only,</w:t>
      </w:r>
    </w:p>
    <w:p w14:paraId="5CFC45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permit-high-priority-sessions-and-mobile-terminated-services-only</w:t>
      </w:r>
      <w:r w:rsidRPr="004B5CE3">
        <w:rPr>
          <w:rFonts w:ascii="Courier New" w:eastAsia="SimSun" w:hAnsi="Courier New" w:hint="eastAsia"/>
          <w:snapToGrid w:val="0"/>
          <w:sz w:val="16"/>
          <w:lang w:eastAsia="zh-CN"/>
        </w:rPr>
        <w:t>,</w:t>
      </w:r>
    </w:p>
    <w:p w14:paraId="55109D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ab/>
      </w:r>
      <w:r w:rsidRPr="004B5CE3">
        <w:rPr>
          <w:rFonts w:ascii="Courier New" w:eastAsia="SimSun" w:hAnsi="Courier New"/>
          <w:snapToGrid w:val="0"/>
          <w:sz w:val="16"/>
          <w:lang w:eastAsia="zh-CN"/>
        </w:rPr>
        <w:t>...</w:t>
      </w:r>
    </w:p>
    <w:p w14:paraId="7966DC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w:t>
      </w:r>
    </w:p>
    <w:p w14:paraId="7A30E0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4027A4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OverloadResponse ::= CHOICE {</w:t>
      </w:r>
    </w:p>
    <w:p w14:paraId="4BEE5F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overloadAction</w:t>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t>OverloadAction,</w:t>
      </w:r>
    </w:p>
    <w:p w14:paraId="12D952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choice-Extensions</w:t>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t>ProtocolIE-SingleContainer { {OverloadResponse-ExtIEs} }</w:t>
      </w:r>
    </w:p>
    <w:p w14:paraId="363747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w:t>
      </w:r>
    </w:p>
    <w:p w14:paraId="01C7E9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6D5533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OverloadResponse-ExtIEs NGAP-PROTOCOL-IES ::= {</w:t>
      </w:r>
    </w:p>
    <w:p w14:paraId="78A006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w:t>
      </w:r>
    </w:p>
    <w:p w14:paraId="2E3292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w:t>
      </w:r>
    </w:p>
    <w:p w14:paraId="6521E4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60457D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OverloadStartNSSAIList</w:t>
      </w:r>
      <w:r w:rsidRPr="004B5CE3">
        <w:rPr>
          <w:rFonts w:ascii="Courier New" w:eastAsia="SimSun" w:hAnsi="Courier New"/>
          <w:snapToGrid w:val="0"/>
          <w:sz w:val="16"/>
          <w:lang w:eastAsia="zh-CN"/>
        </w:rPr>
        <w:t xml:space="preserve"> ::= SEQUENCE (SIZE (1..maxnoofSliceItems)) OF </w:t>
      </w:r>
      <w:r w:rsidRPr="004B5CE3">
        <w:rPr>
          <w:rFonts w:ascii="Courier New" w:eastAsia="SimSun" w:hAnsi="Courier New" w:hint="eastAsia"/>
          <w:snapToGrid w:val="0"/>
          <w:sz w:val="16"/>
          <w:lang w:eastAsia="zh-CN"/>
        </w:rPr>
        <w:t>OverloadStartNSSAIItem</w:t>
      </w:r>
    </w:p>
    <w:p w14:paraId="64E0BF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1D1418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OverloadStartNSSAIItem ::= SEQUENCE {</w:t>
      </w:r>
    </w:p>
    <w:p w14:paraId="26EEE6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r>
      <w:r w:rsidRPr="004B5CE3">
        <w:rPr>
          <w:rFonts w:ascii="Courier New" w:eastAsia="SimSun" w:hAnsi="Courier New" w:hint="eastAsia"/>
          <w:snapToGrid w:val="0"/>
          <w:sz w:val="16"/>
          <w:lang w:eastAsia="zh-CN"/>
        </w:rPr>
        <w:t>sliceOverloadList</w:t>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t>Slice</w:t>
      </w:r>
      <w:r w:rsidRPr="004B5CE3">
        <w:rPr>
          <w:rFonts w:ascii="Courier New" w:eastAsia="SimSun" w:hAnsi="Courier New" w:hint="eastAsia"/>
          <w:snapToGrid w:val="0"/>
          <w:sz w:val="16"/>
          <w:lang w:eastAsia="zh-CN"/>
        </w:rPr>
        <w:t>Overload</w:t>
      </w:r>
      <w:r w:rsidRPr="004B5CE3">
        <w:rPr>
          <w:rFonts w:ascii="Courier New" w:eastAsia="SimSun" w:hAnsi="Courier New"/>
          <w:snapToGrid w:val="0"/>
          <w:sz w:val="16"/>
          <w:lang w:eastAsia="zh-CN"/>
        </w:rPr>
        <w:t>List,</w:t>
      </w:r>
    </w:p>
    <w:p w14:paraId="360543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ab/>
        <w:t>sliceO</w:t>
      </w:r>
      <w:r w:rsidRPr="004B5CE3">
        <w:rPr>
          <w:rFonts w:ascii="Courier New" w:eastAsia="SimSun" w:hAnsi="Courier New"/>
          <w:snapToGrid w:val="0"/>
          <w:sz w:val="16"/>
          <w:lang w:eastAsia="zh-CN"/>
        </w:rPr>
        <w:t>verloadResponse</w:t>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hint="eastAsia"/>
          <w:snapToGrid w:val="0"/>
          <w:sz w:val="16"/>
          <w:lang w:eastAsia="zh-CN"/>
        </w:rPr>
        <w:t>O</w:t>
      </w:r>
      <w:r w:rsidRPr="004B5CE3">
        <w:rPr>
          <w:rFonts w:ascii="Courier New" w:eastAsia="SimSun" w:hAnsi="Courier New"/>
          <w:snapToGrid w:val="0"/>
          <w:sz w:val="16"/>
          <w:lang w:eastAsia="zh-CN"/>
        </w:rPr>
        <w:t>verloadResponse</w:t>
      </w:r>
      <w:r w:rsidRPr="004B5CE3">
        <w:rPr>
          <w:rFonts w:ascii="Courier New" w:eastAsia="SimSun" w:hAnsi="Courier New" w:hint="eastAsia"/>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t>OPTIONAL,</w:t>
      </w:r>
    </w:p>
    <w:p w14:paraId="030516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ab/>
        <w:t>sliceT</w:t>
      </w:r>
      <w:r w:rsidRPr="004B5CE3">
        <w:rPr>
          <w:rFonts w:ascii="Courier New" w:eastAsia="SimSun" w:hAnsi="Courier New"/>
          <w:snapToGrid w:val="0"/>
          <w:sz w:val="16"/>
          <w:lang w:eastAsia="zh-CN"/>
        </w:rPr>
        <w:t>rafficLoadReductionIndication</w:t>
      </w:r>
      <w:r w:rsidRPr="004B5CE3">
        <w:rPr>
          <w:rFonts w:ascii="Courier New" w:eastAsia="SimSun" w:hAnsi="Courier New" w:hint="eastAsia"/>
          <w:snapToGrid w:val="0"/>
          <w:sz w:val="16"/>
          <w:lang w:eastAsia="zh-CN"/>
        </w:rPr>
        <w:tab/>
      </w:r>
      <w:r w:rsidRPr="004B5CE3">
        <w:rPr>
          <w:rFonts w:ascii="Courier New" w:eastAsia="SimSun" w:hAnsi="Courier New" w:hint="eastAsia"/>
          <w:snapToGrid w:val="0"/>
          <w:sz w:val="16"/>
          <w:lang w:eastAsia="zh-CN"/>
        </w:rPr>
        <w:tab/>
        <w:t>T</w:t>
      </w:r>
      <w:r w:rsidRPr="004B5CE3">
        <w:rPr>
          <w:rFonts w:ascii="Courier New" w:eastAsia="SimSun" w:hAnsi="Courier New"/>
          <w:snapToGrid w:val="0"/>
          <w:sz w:val="16"/>
          <w:lang w:eastAsia="zh-CN"/>
        </w:rPr>
        <w:t>rafficLoadReductionIndication</w:t>
      </w:r>
      <w:r w:rsidRPr="004B5CE3">
        <w:rPr>
          <w:rFonts w:ascii="Courier New" w:eastAsia="SimSun" w:hAnsi="Courier New" w:hint="eastAsia"/>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t>OPTIONAL</w:t>
      </w:r>
      <w:r w:rsidRPr="004B5CE3">
        <w:rPr>
          <w:rFonts w:ascii="Courier New" w:eastAsia="SimSun" w:hAnsi="Courier New" w:hint="eastAsia"/>
          <w:snapToGrid w:val="0"/>
          <w:sz w:val="16"/>
          <w:lang w:eastAsia="zh-CN"/>
        </w:rPr>
        <w:t>,</w:t>
      </w:r>
    </w:p>
    <w:p w14:paraId="754319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iE-Extensions</w:t>
      </w:r>
      <w:r w:rsidRPr="004B5CE3">
        <w:rPr>
          <w:rFonts w:ascii="Courier New" w:eastAsia="SimSun" w:hAnsi="Courier New"/>
          <w:snapToGrid w:val="0"/>
          <w:sz w:val="16"/>
          <w:lang w:eastAsia="zh-CN"/>
        </w:rPr>
        <w:tab/>
      </w:r>
      <w:r w:rsidRPr="004B5CE3">
        <w:rPr>
          <w:rFonts w:ascii="Courier New" w:eastAsia="SimSun" w:hAnsi="Courier New"/>
          <w:snapToGrid w:val="0"/>
          <w:sz w:val="16"/>
          <w:lang w:eastAsia="zh-CN"/>
        </w:rPr>
        <w:tab/>
        <w:t>ProtocolExtensionContainer { {</w:t>
      </w:r>
      <w:r w:rsidRPr="004B5CE3">
        <w:rPr>
          <w:rFonts w:ascii="Courier New" w:eastAsia="SimSun" w:hAnsi="Courier New" w:hint="eastAsia"/>
          <w:snapToGrid w:val="0"/>
          <w:sz w:val="16"/>
          <w:lang w:eastAsia="zh-CN"/>
        </w:rPr>
        <w:t>OverloadStartNSSAIItem</w:t>
      </w:r>
      <w:r w:rsidRPr="004B5CE3">
        <w:rPr>
          <w:rFonts w:ascii="Courier New" w:eastAsia="SimSun" w:hAnsi="Courier New"/>
          <w:snapToGrid w:val="0"/>
          <w:sz w:val="16"/>
          <w:lang w:eastAsia="zh-CN"/>
        </w:rPr>
        <w:t>-ExtIEs} }</w:t>
      </w:r>
      <w:r w:rsidRPr="004B5CE3">
        <w:rPr>
          <w:rFonts w:ascii="Courier New" w:eastAsia="SimSun" w:hAnsi="Courier New"/>
          <w:snapToGrid w:val="0"/>
          <w:sz w:val="16"/>
          <w:lang w:eastAsia="zh-CN"/>
        </w:rPr>
        <w:tab/>
        <w:t>OPTIONAL,</w:t>
      </w:r>
    </w:p>
    <w:p w14:paraId="2A29A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w:t>
      </w:r>
    </w:p>
    <w:p w14:paraId="1BF732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w:t>
      </w:r>
    </w:p>
    <w:p w14:paraId="7552EB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0915FB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hint="eastAsia"/>
          <w:snapToGrid w:val="0"/>
          <w:sz w:val="16"/>
          <w:lang w:eastAsia="zh-CN"/>
        </w:rPr>
        <w:t>OverloadStartNSSAIItem</w:t>
      </w:r>
      <w:r w:rsidRPr="004B5CE3">
        <w:rPr>
          <w:rFonts w:ascii="Courier New" w:eastAsia="SimSun" w:hAnsi="Courier New"/>
          <w:snapToGrid w:val="0"/>
          <w:sz w:val="16"/>
          <w:lang w:eastAsia="zh-CN"/>
        </w:rPr>
        <w:t>-ExtIEs NGAP-PROTOCOL-EXTENSION ::= {</w:t>
      </w:r>
    </w:p>
    <w:p w14:paraId="2B523D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ab/>
        <w:t>...</w:t>
      </w:r>
    </w:p>
    <w:p w14:paraId="0D0B42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SimSun" w:hAnsi="Courier New"/>
          <w:snapToGrid w:val="0"/>
          <w:sz w:val="16"/>
          <w:lang w:eastAsia="zh-CN"/>
        </w:rPr>
        <w:t>}</w:t>
      </w:r>
    </w:p>
    <w:p w14:paraId="03F119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359FF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P</w:t>
      </w:r>
    </w:p>
    <w:p w14:paraId="3EABC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F5106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PacketDelayBudget ::= INTEGER (0..1023, ...)</w:t>
      </w:r>
    </w:p>
    <w:p w14:paraId="427EEF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ABD3D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PacketErrorRate ::= SEQUENCE {</w:t>
      </w:r>
    </w:p>
    <w:p w14:paraId="68DA06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pERScalar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(0..9, ...),</w:t>
      </w:r>
    </w:p>
    <w:p w14:paraId="0F3B7D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pERExponent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(0..9, ...),</w:t>
      </w:r>
    </w:p>
    <w:p w14:paraId="784331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{PacketErrorRate-ExtIEs} }</w:t>
      </w:r>
      <w:r w:rsidRPr="004B5CE3">
        <w:rPr>
          <w:rFonts w:ascii="Courier New" w:eastAsia="Times New Roman" w:hAnsi="Courier New"/>
          <w:snapToGrid w:val="0"/>
          <w:sz w:val="16"/>
          <w:lang w:eastAsia="en-GB"/>
        </w:rPr>
        <w:tab/>
        <w:t>OPTIONAL,</w:t>
      </w:r>
    </w:p>
    <w:p w14:paraId="44C3EB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B3F31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2674B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B95A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PacketErrorRate-ExtIEs NGAP-PROTOCOL-EXTENSION ::= {</w:t>
      </w:r>
    </w:p>
    <w:p w14:paraId="44DB28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6B186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78D5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996C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PacketLossRate ::= INTEGER (0..1000, ...)</w:t>
      </w:r>
    </w:p>
    <w:p w14:paraId="11E97D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726B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PagingAttemptInformation ::= SEQUENCE {</w:t>
      </w:r>
    </w:p>
    <w:p w14:paraId="51A51B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pagingAttemptCount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PagingAttemptCount,</w:t>
      </w:r>
    </w:p>
    <w:p w14:paraId="461CFA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intendedNumberOfPagingAttempts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IntendedNumberOfPagingAttempts,</w:t>
      </w:r>
    </w:p>
    <w:p w14:paraId="60D078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nextPagingAreaScope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NextPagingAreaScope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8BDEB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{PagingAttemptInformation-ExtIEs} }</w:t>
      </w:r>
      <w:r w:rsidRPr="004B5CE3">
        <w:rPr>
          <w:rFonts w:ascii="Courier New" w:eastAsia="Times New Roman" w:hAnsi="Courier New"/>
          <w:snapToGrid w:val="0"/>
          <w:sz w:val="16"/>
          <w:lang w:eastAsia="en-GB"/>
        </w:rPr>
        <w:tab/>
        <w:t>OPTIONAL,</w:t>
      </w:r>
    </w:p>
    <w:p w14:paraId="68FAE8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7CB2E2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5AD16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3988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PagingAttemptInformation-ExtIEs NGAP-PROTOCOL-EXTENSION ::= {</w:t>
      </w:r>
    </w:p>
    <w:p w14:paraId="1647DE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22F6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4B25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E64F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PagingAttemptCount ::= INTEGER (1..16, ...)</w:t>
      </w:r>
    </w:p>
    <w:p w14:paraId="5589DF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556EA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PagingDRX ::= ENUMERATED {</w:t>
      </w:r>
    </w:p>
    <w:p w14:paraId="12669E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v32,</w:t>
      </w:r>
    </w:p>
    <w:p w14:paraId="05D5C6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v64,</w:t>
      </w:r>
    </w:p>
    <w:p w14:paraId="752CF4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v128,</w:t>
      </w:r>
    </w:p>
    <w:p w14:paraId="58A2BC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v256,</w:t>
      </w:r>
    </w:p>
    <w:p w14:paraId="76359D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1E3FD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7BB254" w14:textId="77777777" w:rsidR="00806F19" w:rsidRPr="004B5CE3" w:rsidRDefault="00806F19" w:rsidP="00806F19">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74F6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PagingOrigin ::= ENUMERATED {</w:t>
      </w:r>
    </w:p>
    <w:p w14:paraId="681A5B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non-3gpp,</w:t>
      </w:r>
    </w:p>
    <w:p w14:paraId="5645F0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41D2248" w14:textId="77777777" w:rsidR="00806F19" w:rsidRPr="004B5CE3" w:rsidRDefault="00806F19" w:rsidP="00806F19">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B8F5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EB8BF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PagingPriority ::= ENUMERATED {</w:t>
      </w:r>
    </w:p>
    <w:p w14:paraId="7098BD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priolevel1,</w:t>
      </w:r>
    </w:p>
    <w:p w14:paraId="2E9BF3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priolevel2,</w:t>
      </w:r>
    </w:p>
    <w:p w14:paraId="2FD0BA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priolevel3,</w:t>
      </w:r>
    </w:p>
    <w:p w14:paraId="758D5E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priolevel4,</w:t>
      </w:r>
    </w:p>
    <w:p w14:paraId="4B6048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priolevel5,</w:t>
      </w:r>
    </w:p>
    <w:p w14:paraId="47DB07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priolevel6,</w:t>
      </w:r>
    </w:p>
    <w:p w14:paraId="38B27A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priolevel7,</w:t>
      </w:r>
    </w:p>
    <w:p w14:paraId="3217D5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priolevel8,</w:t>
      </w:r>
    </w:p>
    <w:p w14:paraId="576A17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C0B46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79D4C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94A7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PathSwitchRequestAcknowledgeTransfer ::= SEQUENCE {</w:t>
      </w:r>
    </w:p>
    <w:p w14:paraId="29E21B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243B7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securityIndication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SecurityIndication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ADB41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{PathSwitchRequestAcknowledgeTransfer-ExtIEs} }</w:t>
      </w:r>
      <w:r w:rsidRPr="004B5CE3">
        <w:rPr>
          <w:rFonts w:ascii="Courier New" w:eastAsia="Times New Roman" w:hAnsi="Courier New"/>
          <w:snapToGrid w:val="0"/>
          <w:sz w:val="16"/>
          <w:lang w:eastAsia="en-GB"/>
        </w:rPr>
        <w:tab/>
        <w:t>OPTIONAL,</w:t>
      </w:r>
    </w:p>
    <w:p w14:paraId="286573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6FC98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608B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9D284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PathSwitchRequestAcknowledgeTransfer-ExtIEs NGAP-PROTOCOL-EXTENSION ::= {</w:t>
      </w:r>
    </w:p>
    <w:p w14:paraId="3C409E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id-AdditionalNGU-UP-TNLInformation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UPTransportLayerInformationPairList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160305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D05C8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DA8A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F4B0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PathSwitchRequestSetupFailedTransfer ::= SEQUENCE {</w:t>
      </w:r>
    </w:p>
    <w:p w14:paraId="71344B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7E3746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{PathSwitchRequestSetupFailedTransfer-ExtIEs} }</w:t>
      </w:r>
      <w:r w:rsidRPr="004B5CE3">
        <w:rPr>
          <w:rFonts w:ascii="Courier New" w:eastAsia="Times New Roman" w:hAnsi="Courier New"/>
          <w:snapToGrid w:val="0"/>
          <w:sz w:val="16"/>
          <w:lang w:eastAsia="en-GB"/>
        </w:rPr>
        <w:tab/>
        <w:t>OPTIONAL,</w:t>
      </w:r>
    </w:p>
    <w:p w14:paraId="29990A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F30B9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54EA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A1FE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PathSwitchRequestSetupFailedTransfer-ExtIEs NGAP-PROTOCOL-EXTENSION ::= {</w:t>
      </w:r>
    </w:p>
    <w:p w14:paraId="389A5D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150D81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3A5B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CBEA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PathSwitchRequestTransfer ::= SEQUENCE {</w:t>
      </w:r>
    </w:p>
    <w:p w14:paraId="50EF8C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10E976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dL-NGU-TNLInformationReused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DL-NGU-TNLInformationReused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77A93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userPlaneSecurityInformation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UserPlaneSecurityInformation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48BC2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qosFlowAcceptedList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QosFlowAcceptedList,</w:t>
      </w:r>
    </w:p>
    <w:p w14:paraId="60AF8D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{PathSwitchRequestTransfer-ExtIEs} }</w:t>
      </w:r>
      <w:r w:rsidRPr="004B5CE3">
        <w:rPr>
          <w:rFonts w:ascii="Courier New" w:eastAsia="Times New Roman" w:hAnsi="Courier New"/>
          <w:snapToGrid w:val="0"/>
          <w:sz w:val="16"/>
          <w:lang w:eastAsia="en-GB"/>
        </w:rPr>
        <w:tab/>
        <w:t>OPTIONAL,</w:t>
      </w:r>
    </w:p>
    <w:p w14:paraId="49D215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B9BF7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6363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4F8BA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PathSwitchRequestTransfer-ExtIEs NGAP-PROTOCOL-EXTENSION ::= {</w:t>
      </w:r>
    </w:p>
    <w:p w14:paraId="552A5D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id-AdditionalDLQosFlowPerTNLInformation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QosFlowPerTNLInformationList</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564AA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1E220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095E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1811B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PathSwitchRequestUnsuccessfulTransfer ::= SEQUENCE {</w:t>
      </w:r>
    </w:p>
    <w:p w14:paraId="70F717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524BF8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{PathSwitchRequestUnsuccessfulTransfer-ExtIEs} }</w:t>
      </w:r>
      <w:r w:rsidRPr="004B5CE3">
        <w:rPr>
          <w:rFonts w:ascii="Courier New" w:eastAsia="Times New Roman" w:hAnsi="Courier New"/>
          <w:snapToGrid w:val="0"/>
          <w:sz w:val="16"/>
          <w:lang w:eastAsia="en-GB"/>
        </w:rPr>
        <w:tab/>
        <w:t>OPTIONAL,</w:t>
      </w:r>
    </w:p>
    <w:p w14:paraId="479BC3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DB24F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AC79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FC245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PathSwitchRequestUnsuccessfulTransfer-ExtIEs NGAP-PROTOCOL-EXTENSION ::= {</w:t>
      </w:r>
    </w:p>
    <w:p w14:paraId="5AEFC0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B3C3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6A2C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37B6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PDUSessionAggregateMaximumBitRate ::= SEQUENCE {</w:t>
      </w:r>
    </w:p>
    <w:p w14:paraId="2D6709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pDUSessionAggregateMaximumBitRateDL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64D3E0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pDUSessionAggregateMaximumBitRateUL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2F5EAD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{PDUSessionAggregateMaximumBitRate-ExtIEs} } OPTIONAL,</w:t>
      </w:r>
    </w:p>
    <w:p w14:paraId="5E33F0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A703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4BE5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5A358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PDUSessionAggregateMaximumBitRate-ExtIEs NGAP-PROTOCOL-EXTENSION ::= {</w:t>
      </w:r>
    </w:p>
    <w:p w14:paraId="468F6A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6EB15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3AB69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1EF1A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PDUSessionID ::= INTEGER (0..255)</w:t>
      </w:r>
    </w:p>
    <w:p w14:paraId="2CC62B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8E06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PDUSessionResourceAdmittedList ::= SEQUENCE (SIZE(1..maxnoofPDUSessions)) OF PDUSessionResourceAdmittedItem</w:t>
      </w:r>
    </w:p>
    <w:p w14:paraId="688C98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4CD6D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PDUSessionResourceAdmittedItem ::= SEQUENCE {</w:t>
      </w:r>
    </w:p>
    <w:p w14:paraId="07DE2B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713881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handoverRequestAcknowledgeTransfer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HandoverRequestAcknowledgeTransfer),</w:t>
      </w:r>
    </w:p>
    <w:p w14:paraId="1FC84D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{PDUSessionResourceAdmittedItem-ExtIEs} }</w:t>
      </w:r>
      <w:r w:rsidRPr="004B5CE3">
        <w:rPr>
          <w:rFonts w:ascii="Courier New" w:eastAsia="Times New Roman" w:hAnsi="Courier New"/>
          <w:snapToGrid w:val="0"/>
          <w:sz w:val="16"/>
          <w:lang w:eastAsia="en-GB"/>
        </w:rPr>
        <w:tab/>
        <w:t>OPTIONAL,</w:t>
      </w:r>
    </w:p>
    <w:p w14:paraId="6262D9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52C26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C811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544E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PDUSessionResourceAdmittedItem-ExtIEs NGAP-PROTOCOL-EXTENSION ::= {</w:t>
      </w:r>
    </w:p>
    <w:p w14:paraId="4C4C51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6D466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7791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2201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PDUSessionResourceFailedToModifyListModCfm ::= SEQUENCE (SIZE(1..maxnoofPDUSessions)) OF PDUSessionResourceFailedToModifyItemModCfm</w:t>
      </w:r>
    </w:p>
    <w:p w14:paraId="46A442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693E1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PDUSessionResourceFailedToModifyItemModCfm ::= SEQUENCE {</w:t>
      </w:r>
    </w:p>
    <w:p w14:paraId="123255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3017A2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pDUSessionResourceModifyIndicationUnsuccessfulTransfer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PDUSessionResourceModifyIndicationUnsuccessfulTransfer),</w:t>
      </w:r>
    </w:p>
    <w:p w14:paraId="15CE02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{PDUSessionResourceFailedToModifyItemModCfm-ExtIEs} }</w:t>
      </w:r>
      <w:r w:rsidRPr="004B5CE3">
        <w:rPr>
          <w:rFonts w:ascii="Courier New" w:eastAsia="Times New Roman" w:hAnsi="Courier New"/>
          <w:snapToGrid w:val="0"/>
          <w:sz w:val="16"/>
          <w:lang w:eastAsia="en-GB"/>
        </w:rPr>
        <w:tab/>
        <w:t>OPTIONAL,</w:t>
      </w:r>
    </w:p>
    <w:p w14:paraId="1B4187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BFA94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22AF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8B3DB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PDUSessionResourceFailedToModifyItemModCfm-ExtIEs NGAP-PROTOCOL-EXTENSION ::= {</w:t>
      </w:r>
    </w:p>
    <w:p w14:paraId="16F7BB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E3D1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6EC69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6A645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PDUSessionResourceFailedToModifyListModRes ::= SEQUENCE (SIZE(1..maxnoofPDUSessions)) OF PDUSessionResourceFailedToModifyItemModRes</w:t>
      </w:r>
    </w:p>
    <w:p w14:paraId="33C860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92967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PDUSessionResourceFailedToModifyItemModRes ::= SEQUENCE {</w:t>
      </w:r>
    </w:p>
    <w:p w14:paraId="3485FA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12F041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PDUSessionResourceModifyUnsuccessfulTransfer),</w:t>
      </w:r>
    </w:p>
    <w:p w14:paraId="25FD8D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{PDUSessionResourceFailedToModifyItemModRes-ExtIEs} }</w:t>
      </w:r>
      <w:r w:rsidRPr="004B5CE3">
        <w:rPr>
          <w:rFonts w:ascii="Courier New" w:eastAsia="Times New Roman" w:hAnsi="Courier New"/>
          <w:snapToGrid w:val="0"/>
          <w:sz w:val="16"/>
          <w:lang w:eastAsia="en-GB"/>
        </w:rPr>
        <w:tab/>
        <w:t>OPTIONAL,</w:t>
      </w:r>
    </w:p>
    <w:p w14:paraId="0B1B33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9E33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2AD0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A88DE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PDUSessionResourceFailedToModifyItemModRes-ExtIEs NGAP-PROTOCOL-EXTENSION ::= {</w:t>
      </w:r>
    </w:p>
    <w:p w14:paraId="1FBA5C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B72F0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37992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9E367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PDUSessionResourceFailedToSetupListCxtFail ::= SEQUENCE (SIZE(1..maxnoofPDUSessions)) OF PDUSessionResourceFailedToSetupItemCxtFail</w:t>
      </w:r>
    </w:p>
    <w:p w14:paraId="64003D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85019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PDUSessionResourceFailedToSetupItemCxtFail ::= SEQUENCE {</w:t>
      </w:r>
    </w:p>
    <w:p w14:paraId="33FA7A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2B4046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PDUSessionResourceSetupUnsuccessfulTransfer),</w:t>
      </w:r>
    </w:p>
    <w:p w14:paraId="5BEC5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{PDUSessionResourceFailedToSetupItemCxtFail-ExtIEs} }</w:t>
      </w:r>
      <w:r w:rsidRPr="004B5CE3">
        <w:rPr>
          <w:rFonts w:ascii="Courier New" w:eastAsia="Times New Roman" w:hAnsi="Courier New"/>
          <w:snapToGrid w:val="0"/>
          <w:sz w:val="16"/>
          <w:lang w:eastAsia="en-GB"/>
        </w:rPr>
        <w:tab/>
        <w:t>OPTIONAL,</w:t>
      </w:r>
    </w:p>
    <w:p w14:paraId="1454B1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01EFF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034AD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FE545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PDUSessionResourceFailedToSetupItemCxtFail-ExtIEs NGAP-PROTOCOL-EXTENSION ::= {</w:t>
      </w:r>
    </w:p>
    <w:p w14:paraId="29B7C0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722B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EE613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136F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PDUSessionResourceFailedToSetupListCxtRes ::= SEQUENCE (SIZE(1..maxnoofPDUSessions)) OF PDUSessionResourceFailedToSetupItemCxtRes</w:t>
      </w:r>
    </w:p>
    <w:p w14:paraId="1BA7F9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62DCC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PDUSessionResourceFailedToSetupItemCxtRes ::= SEQUENCE {</w:t>
      </w:r>
    </w:p>
    <w:p w14:paraId="75FEE1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4E29F8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PDUSessionResourceSetupUnsuccessfulTransfer),</w:t>
      </w:r>
    </w:p>
    <w:p w14:paraId="3B295E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{PDUSessionResourceFailedToSetupItemCxtRes-ExtIEs} }</w:t>
      </w:r>
      <w:r w:rsidRPr="004B5CE3">
        <w:rPr>
          <w:rFonts w:ascii="Courier New" w:eastAsia="Times New Roman" w:hAnsi="Courier New"/>
          <w:snapToGrid w:val="0"/>
          <w:sz w:val="16"/>
          <w:lang w:eastAsia="en-GB"/>
        </w:rPr>
        <w:tab/>
        <w:t>OPTIONAL,</w:t>
      </w:r>
    </w:p>
    <w:p w14:paraId="3D09EB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0AB7B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AD7F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40796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PDUSessionResourceFailedToSetupItemCxtRes-ExtIEs NGAP-PROTOCOL-EXTENSION ::= {</w:t>
      </w:r>
    </w:p>
    <w:p w14:paraId="422066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0601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79EA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2865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PDUSessionResourceFailedToSetupListHOAck ::= SEQUENCE (SIZE(1..maxnoofPDUSessions)) OF PDUSessionResourceFailedToSetupItemHOAck</w:t>
      </w:r>
    </w:p>
    <w:p w14:paraId="01B9EC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4C52E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PDUSessionResourceFailedToSetupItemHOAck ::= SEQUENCE {</w:t>
      </w:r>
    </w:p>
    <w:p w14:paraId="2B9C86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2EDB23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handoverResourceAllocationUnsuccessfulTransfer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HandoverResourceAllocationUnsuccessfulTransfer),</w:t>
      </w:r>
    </w:p>
    <w:p w14:paraId="27FE37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{PDUSessionResourceFailedToSetupItemHOAck-ExtIEs} }</w:t>
      </w:r>
      <w:r w:rsidRPr="004B5CE3">
        <w:rPr>
          <w:rFonts w:ascii="Courier New" w:eastAsia="Times New Roman" w:hAnsi="Courier New"/>
          <w:snapToGrid w:val="0"/>
          <w:sz w:val="16"/>
          <w:lang w:eastAsia="en-GB"/>
        </w:rPr>
        <w:tab/>
        <w:t>OPTIONAL,</w:t>
      </w:r>
    </w:p>
    <w:p w14:paraId="5E9A91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AD19F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D6A1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2F14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PDUSessionResourceFailedToSetupItemHOAck-ExtIEs NGAP-PROTOCOL-EXTENSION ::= {</w:t>
      </w:r>
    </w:p>
    <w:p w14:paraId="2D0F0A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502AE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2E7B4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F211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PDUSessionResourceFailedToSetupListPSReq ::= SEQUENCE (SIZE(1..maxnoofPDUSessions)) OF PDUSessionResourceFailedToSetupItemPSReq</w:t>
      </w:r>
    </w:p>
    <w:p w14:paraId="5A8E05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5821D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PDUSessionResourceFailedToSetupItemPSReq ::= SEQUENCE {</w:t>
      </w:r>
    </w:p>
    <w:p w14:paraId="3BA485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318F67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pathSwitchRequestSetupFailedTransfer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PathSwitchRequestSetupFailedTransfer),</w:t>
      </w:r>
    </w:p>
    <w:p w14:paraId="6583A3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{PDUSessionResourceFailedToSetupItemPSReq-ExtIEs} }</w:t>
      </w:r>
      <w:r w:rsidRPr="004B5CE3">
        <w:rPr>
          <w:rFonts w:ascii="Courier New" w:eastAsia="Times New Roman" w:hAnsi="Courier New"/>
          <w:snapToGrid w:val="0"/>
          <w:sz w:val="16"/>
          <w:lang w:eastAsia="en-GB"/>
        </w:rPr>
        <w:tab/>
        <w:t>OPTIONAL,</w:t>
      </w:r>
    </w:p>
    <w:p w14:paraId="0611F6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A1BCE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BC3A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B0E34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PDUSessionResourceFailedToSetupItemPSReq-ExtIEs NGAP-PROTOCOL-EXTENSION ::= {</w:t>
      </w:r>
    </w:p>
    <w:p w14:paraId="5AFAC4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14697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3486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608B8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PDUSessionResourceFailedToSetupListSURes ::= SEQUENCE (SIZE(1..maxnoofPDUSessions)) OF PDUSessionResourceFailedToSetupItemSURes</w:t>
      </w:r>
    </w:p>
    <w:p w14:paraId="078BD3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A4FF4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PDUSessionResourceFailedToSetupItemSURes ::= SEQUENCE {</w:t>
      </w:r>
    </w:p>
    <w:p w14:paraId="086145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16B8FC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PDUSessionResourceSetupUnsuccessfulTransfer),</w:t>
      </w:r>
    </w:p>
    <w:p w14:paraId="51B2A1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{PDUSessionResourceFailedToSetupItemSURes-ExtIEs} }</w:t>
      </w:r>
      <w:r w:rsidRPr="004B5CE3">
        <w:rPr>
          <w:rFonts w:ascii="Courier New" w:eastAsia="Times New Roman" w:hAnsi="Courier New"/>
          <w:snapToGrid w:val="0"/>
          <w:sz w:val="16"/>
          <w:lang w:eastAsia="en-GB"/>
        </w:rPr>
        <w:tab/>
        <w:t>OPTIONAL,</w:t>
      </w:r>
    </w:p>
    <w:p w14:paraId="4CDE51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7F51B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2C41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9CA99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PDUSessionResourceFailedToSetupItemSURes-ExtIEs NGAP-PROTOCOL-EXTENSION ::= {</w:t>
      </w:r>
    </w:p>
    <w:p w14:paraId="6C7284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04E41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53D56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D3E11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PDUSessionResourceHandoverList ::= SEQUENCE (SIZE(1..maxnoofPDUSessions)) OF PDUSessionResourceHandoverItem</w:t>
      </w:r>
    </w:p>
    <w:p w14:paraId="411F42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74091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PDUSessionResourceHandoverItem ::= SEQUENCE {</w:t>
      </w:r>
    </w:p>
    <w:p w14:paraId="330B13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4B0616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handoverCommandTransfer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HandoverCommandTransfer),</w:t>
      </w:r>
    </w:p>
    <w:p w14:paraId="43A560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{PDUSessionResourceHandoverItem-ExtIEs} }</w:t>
      </w:r>
      <w:r w:rsidRPr="004B5CE3">
        <w:rPr>
          <w:rFonts w:ascii="Courier New" w:eastAsia="Times New Roman" w:hAnsi="Courier New"/>
          <w:snapToGrid w:val="0"/>
          <w:sz w:val="16"/>
          <w:lang w:eastAsia="en-GB"/>
        </w:rPr>
        <w:tab/>
        <w:t>OPTIONAL,</w:t>
      </w:r>
    </w:p>
    <w:p w14:paraId="3A68B1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D785D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B66A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A3335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PDUSessionResourceHandoverItem-ExtIEs NGAP-PROTOCOL-EXTENSION ::= {</w:t>
      </w:r>
    </w:p>
    <w:p w14:paraId="698985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BC81C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0475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120C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PDUSessionResourceInformationList ::= SEQUENCE (SIZE(1..maxnoofPDUSessions)) OF PDUSessionResourceInformationItem</w:t>
      </w:r>
    </w:p>
    <w:p w14:paraId="5C7F59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CA878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PDUSessionResourceInformationItem ::= SEQUENCE {</w:t>
      </w:r>
    </w:p>
    <w:p w14:paraId="062AD1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33AA71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QosFlowInformationList,</w:t>
      </w:r>
    </w:p>
    <w:p w14:paraId="2CDF47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dRBsToQosFlowsMappingList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DRBsToQosFlowsMappingList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CD59B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{PDUSessionResourceInformationItem-ExtIEs} }</w:t>
      </w:r>
      <w:r w:rsidRPr="004B5CE3">
        <w:rPr>
          <w:rFonts w:ascii="Courier New" w:eastAsia="Times New Roman" w:hAnsi="Courier New"/>
          <w:snapToGrid w:val="0"/>
          <w:sz w:val="16"/>
          <w:lang w:eastAsia="en-GB"/>
        </w:rPr>
        <w:tab/>
        <w:t>OPTIONAL,</w:t>
      </w:r>
    </w:p>
    <w:p w14:paraId="79AABF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68479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344F3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744F1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PDUSessionResourceInformationItem-ExtIEs NGAP-PROTOCOL-EXTENSION ::= {</w:t>
      </w:r>
    </w:p>
    <w:p w14:paraId="3AE3BB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DABA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B4A2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D5C3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PDUSessionResourceListCxtRelCpl ::= SEQUENCE (SIZE(1..maxnoofPDUSessions)) OF PDUSessionResourceItemCxtRelCpl</w:t>
      </w:r>
    </w:p>
    <w:p w14:paraId="4BC54D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B3E63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PDUSessionResourceItemCxtRelCpl ::= SEQUENCE {</w:t>
      </w:r>
    </w:p>
    <w:p w14:paraId="537F41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53F2DF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{PDUSessionResourceItemCxtRelCpl-ExtIEs} }</w:t>
      </w:r>
      <w:r w:rsidRPr="004B5CE3">
        <w:rPr>
          <w:rFonts w:ascii="Courier New" w:eastAsia="Times New Roman" w:hAnsi="Courier New"/>
          <w:snapToGrid w:val="0"/>
          <w:sz w:val="16"/>
          <w:lang w:eastAsia="en-GB"/>
        </w:rPr>
        <w:tab/>
        <w:t>OPTIONAL,</w:t>
      </w:r>
    </w:p>
    <w:p w14:paraId="276A12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B4EEA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89E8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9A6A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PDUSessionResourceItemCxtRelCpl-ExtIEs NGAP-PROTOCOL-EXTENSION ::= {</w:t>
      </w:r>
    </w:p>
    <w:p w14:paraId="04FFA1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id-PDUSessionResourceReleaseResponseTransfer</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OCTET STRING (CONTAINING PDUSessionResourceReleaseResponseTransfer)</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DE179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F135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98CAE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0003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PDUSessionResourceListCxtRelReq ::= SEQUENCE (SIZE(1..maxnoofPDUSessions)) OF PDUSessionResourceItemCxtRelReq</w:t>
      </w:r>
    </w:p>
    <w:p w14:paraId="2C9C8A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C6FDD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PDUSessionResourceItemCxtRelReq ::= SEQUENCE {</w:t>
      </w:r>
    </w:p>
    <w:p w14:paraId="3A8185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15DE4C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{PDUSessionResourceItemCxtRelReq-ExtIEs} }</w:t>
      </w:r>
      <w:r w:rsidRPr="004B5CE3">
        <w:rPr>
          <w:rFonts w:ascii="Courier New" w:eastAsia="Times New Roman" w:hAnsi="Courier New"/>
          <w:snapToGrid w:val="0"/>
          <w:sz w:val="16"/>
          <w:lang w:eastAsia="en-GB"/>
        </w:rPr>
        <w:tab/>
        <w:t>OPTIONAL,</w:t>
      </w:r>
    </w:p>
    <w:p w14:paraId="0C2A16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5AF2A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F231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563DE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PDUSessionResourceItemCxtRelReq-ExtIEs NGAP-PROTOCOL-EXTENSION ::= {</w:t>
      </w:r>
    </w:p>
    <w:p w14:paraId="235499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F814A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25B0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E2F0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PDUSessionResourceListHORqd ::= SEQUENCE (SIZE(1..maxnoofPDUSessions)) OF PDUSessionResourceItemHORqd</w:t>
      </w:r>
    </w:p>
    <w:p w14:paraId="6B2E6A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EC7E9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PDUSessionResourceItemHORqd ::= SEQUENCE {</w:t>
      </w:r>
    </w:p>
    <w:p w14:paraId="065875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0A9367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handoverRequiredTransfer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HandoverRequiredTransfer),</w:t>
      </w:r>
    </w:p>
    <w:p w14:paraId="54004A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{PDUSessionResourceItemHORqd-ExtIEs} }</w:t>
      </w:r>
      <w:r w:rsidRPr="004B5CE3">
        <w:rPr>
          <w:rFonts w:ascii="Courier New" w:eastAsia="Times New Roman" w:hAnsi="Courier New"/>
          <w:snapToGrid w:val="0"/>
          <w:sz w:val="16"/>
          <w:lang w:eastAsia="en-GB"/>
        </w:rPr>
        <w:tab/>
        <w:t>OPTIONAL,</w:t>
      </w:r>
    </w:p>
    <w:p w14:paraId="2A3146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F6959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9705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7ABA3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PDUSessionResourceItemHORqd-ExtIEs NGAP-PROTOCOL-EXTENSION ::= {</w:t>
      </w:r>
    </w:p>
    <w:p w14:paraId="5EBF10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DC84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0D17A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4FBB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PDUSessionResourceModifyConfirmTransfer ::= SEQUENCE {</w:t>
      </w:r>
    </w:p>
    <w:p w14:paraId="70D2E0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qosFlowModifyConfirmList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QosFlowModifyConfirmList,</w:t>
      </w:r>
    </w:p>
    <w:p w14:paraId="650DD7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lastRenderedPageBreak/>
        <w:tab/>
        <w:t>uLNGU-UP-TNLInformation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UPTransportLayerInformation,</w:t>
      </w:r>
    </w:p>
    <w:p w14:paraId="5F2431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additionalNG-UUPTNLInformation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UPTransportLayerInformationPairList</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OPTIONAL,</w:t>
      </w:r>
    </w:p>
    <w:p w14:paraId="0A7F2F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qosFlowFailedToModifyList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QosFlowListWithCause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C4131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{PDUSessionResourceModifyConfirmTransfer-ExtIEs} }</w:t>
      </w:r>
      <w:r w:rsidRPr="004B5CE3">
        <w:rPr>
          <w:rFonts w:ascii="Courier New" w:eastAsia="Times New Roman" w:hAnsi="Courier New"/>
          <w:snapToGrid w:val="0"/>
          <w:sz w:val="16"/>
          <w:lang w:eastAsia="en-GB"/>
        </w:rPr>
        <w:tab/>
        <w:t>OPTIONAL,</w:t>
      </w:r>
    </w:p>
    <w:p w14:paraId="7C0F34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E59D3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0DA9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23C52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PDUSessionResourceModifyConfirmTransfer-ExtIEs NGAP-PROTOCOL-EXTENSION ::= {</w:t>
      </w:r>
    </w:p>
    <w:p w14:paraId="4F4304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09FE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F83DA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7374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PDUSessionResourceModifyIndicationUnsuccessfulTransfer ::= SEQUENCE {</w:t>
      </w:r>
    </w:p>
    <w:p w14:paraId="584DB1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37950A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{PDUSessionResourceModifyIndicationUnsuccessfulTransfer-ExtIEs}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BC020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4994C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805F4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6F30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PDUSessionResourceModifyIndicationUnsuccessfulTransfer-ExtIEs NGAP-PROTOCOL-EXTENSION ::= {</w:t>
      </w:r>
    </w:p>
    <w:p w14:paraId="6FB75D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8D16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9BBD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CC60F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PDUSessionResourceModifyRequestTransfer ::= SEQUENCE {</w:t>
      </w:r>
    </w:p>
    <w:p w14:paraId="554D3E59" w14:textId="77777777" w:rsidR="00806F19" w:rsidRPr="004B5CE3" w:rsidRDefault="00806F19" w:rsidP="00806F19">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{PDUSessionResourceModifyRequestTransferIEs} },</w:t>
      </w:r>
    </w:p>
    <w:p w14:paraId="0F5DB3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C0CC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6101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F7583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PDUSessionResourceModifyRequestTransferIEs NGAP-PROTOCOL-IES ::= {</w:t>
      </w:r>
    </w:p>
    <w:p w14:paraId="7A4522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hint="eastAsia"/>
          <w:snapToGrid w:val="0"/>
          <w:sz w:val="16"/>
          <w:lang w:eastAsia="en-GB"/>
        </w:rPr>
        <w:t>P</w:t>
      </w:r>
      <w:r w:rsidRPr="004B5CE3">
        <w:rPr>
          <w:rFonts w:ascii="Courier New" w:eastAsia="Times New Roman" w:hAnsi="Courier New"/>
          <w:snapToGrid w:val="0"/>
          <w:sz w:val="16"/>
          <w:lang w:eastAsia="en-GB"/>
        </w:rPr>
        <w:t>DUSessionAggregateMaximumBitRate</w:t>
      </w:r>
      <w:r w:rsidRPr="004B5CE3">
        <w:rPr>
          <w:rFonts w:ascii="Courier New" w:eastAsia="Times New Roman" w:hAnsi="Courier New"/>
          <w:snapToGrid w:val="0"/>
          <w:sz w:val="16"/>
          <w:lang w:eastAsia="en-GB"/>
        </w:rPr>
        <w:tab/>
        <w:t xml:space="preserve">CRITICALITY </w:t>
      </w:r>
      <w:r w:rsidRPr="004B5CE3">
        <w:rPr>
          <w:rFonts w:ascii="Courier New" w:eastAsia="Times New Roman" w:hAnsi="Courier New" w:hint="eastAsia"/>
          <w:snapToGrid w:val="0"/>
          <w:sz w:val="16"/>
          <w:lang w:eastAsia="en-GB"/>
        </w:rPr>
        <w:t>reject</w:t>
      </w:r>
      <w:r w:rsidRPr="004B5CE3">
        <w:rPr>
          <w:rFonts w:ascii="Courier New" w:eastAsia="Times New Roman" w:hAnsi="Courier New"/>
          <w:snapToGrid w:val="0"/>
          <w:sz w:val="16"/>
          <w:lang w:eastAsia="en-GB"/>
        </w:rPr>
        <w:tab/>
        <w:t>TYPE PDUSessionAggregateMaximumBitRate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w:t>
      </w:r>
      <w:r w:rsidRPr="004B5CE3">
        <w:rPr>
          <w:rFonts w:ascii="Courier New" w:eastAsia="Times New Roman" w:hAnsi="Courier New"/>
          <w:snapToGrid w:val="0"/>
          <w:sz w:val="16"/>
          <w:lang w:eastAsia="en-GB"/>
        </w:rPr>
        <w:tab/>
        <w:t>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493908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id-UL-NGU-UP-TNLModifyList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UL-NGU-UP-TNLModifyList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w:t>
      </w:r>
      <w:r w:rsidRPr="004B5CE3">
        <w:rPr>
          <w:rFonts w:ascii="Courier New" w:eastAsia="Times New Roman" w:hAnsi="Courier New"/>
          <w:snapToGrid w:val="0"/>
          <w:sz w:val="16"/>
          <w:lang w:eastAsia="en-GB"/>
        </w:rPr>
        <w:tab/>
        <w:t>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C180D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31C2BB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id-QosFlowAddOrModifyRequestList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QosFlowAddOrModifyRequestList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16A4F0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id-QosFlowToReleaseList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QosFlowListWithCause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0BD3F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id-AdditionalUL-NGU-UP-TNLInformation</w:t>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UPTransportLayerInformation</w:t>
      </w:r>
      <w:r w:rsidRPr="004B5CE3">
        <w:rPr>
          <w:rFonts w:ascii="Courier New" w:eastAsia="Times New Roman" w:hAnsi="Courier New"/>
          <w:noProof/>
          <w:snapToGrid w:val="0"/>
          <w:sz w:val="16"/>
          <w:lang w:eastAsia="en-GB"/>
        </w:rPr>
        <w: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074CF4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id-CommonNetworkInstance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CommonNetworkInstance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E535E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F6D67EA" w14:textId="77777777" w:rsidR="00806F19" w:rsidRPr="004B5CE3" w:rsidRDefault="00806F19" w:rsidP="00806F19">
      <w:pPr>
        <w:tabs>
          <w:tab w:val="left" w:pos="384"/>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r w:rsidRPr="004B5CE3">
        <w:rPr>
          <w:rFonts w:ascii="Courier New" w:eastAsia="Times New Roman" w:hAnsi="Courier New"/>
          <w:snapToGrid w:val="0"/>
          <w:sz w:val="16"/>
          <w:lang w:eastAsia="en-GB"/>
        </w:rPr>
        <w:tab/>
      </w:r>
    </w:p>
    <w:p w14:paraId="3338503A" w14:textId="77777777" w:rsidR="00806F19" w:rsidRPr="004B5CE3" w:rsidRDefault="00806F19" w:rsidP="00806F19">
      <w:pPr>
        <w:tabs>
          <w:tab w:val="left" w:pos="384"/>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6AA1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PDUSessionResourceModifyResponseTransfer ::= SEQUENCE {</w:t>
      </w:r>
    </w:p>
    <w:p w14:paraId="1FB723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FD7F1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A5D9B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qosFlowAddOrModifyResponseList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QosFlowAddOrModifyResponseList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41730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w:t>
      </w:r>
      <w:r w:rsidRPr="004B5CE3">
        <w:rPr>
          <w:rFonts w:ascii="Courier New" w:eastAsia="Times New Roman" w:hAnsi="Courier New"/>
          <w:noProof/>
          <w:snapToGrid w:val="0"/>
          <w:sz w:val="16"/>
          <w:lang w:eastAsia="en-GB"/>
        </w:rPr>
        <w:t>DL</w:t>
      </w:r>
      <w:r w:rsidRPr="004B5CE3">
        <w:rPr>
          <w:rFonts w:ascii="Courier New" w:eastAsia="Times New Roman" w:hAnsi="Courier New"/>
          <w:snapToGrid w:val="0"/>
          <w:sz w:val="16"/>
          <w:lang w:eastAsia="en-GB"/>
        </w:rPr>
        <w:t>QosFlowPerTNLInformation</w:t>
      </w:r>
      <w:r w:rsidRPr="004B5CE3">
        <w:rPr>
          <w:rFonts w:ascii="Courier New" w:eastAsia="Times New Roman" w:hAnsi="Courier New"/>
          <w:snapToGrid w:val="0"/>
          <w:sz w:val="16"/>
          <w:lang w:eastAsia="en-GB"/>
        </w:rPr>
        <w:tab/>
        <w:t>QosFlowPerTNLInformation</w:t>
      </w:r>
      <w:r w:rsidRPr="004B5CE3">
        <w:rPr>
          <w:rFonts w:ascii="Courier New" w:eastAsia="Times New Roman" w:hAnsi="Courier New"/>
          <w:noProof/>
          <w:snapToGrid w:val="0"/>
          <w:sz w:val="16"/>
          <w:lang w:eastAsia="en-GB"/>
        </w:rPr>
        <w: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8BC6E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qosFlowFailedToAddOrModifyList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QosFlowListWithCause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FF585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{PDUSessionResourceModifyResponseTransfer-ExtIEs} }</w:t>
      </w:r>
      <w:r w:rsidRPr="004B5CE3">
        <w:rPr>
          <w:rFonts w:ascii="Courier New" w:eastAsia="Times New Roman" w:hAnsi="Courier New"/>
          <w:snapToGrid w:val="0"/>
          <w:sz w:val="16"/>
          <w:lang w:eastAsia="en-GB"/>
        </w:rPr>
        <w:tab/>
        <w:t>OPTIONAL,</w:t>
      </w:r>
    </w:p>
    <w:p w14:paraId="292187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6472F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0868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19933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PDUSessionResourceModifyResponseTransfer-ExtIEs NGAP-PROTOCOL-EXTENSION ::= {</w:t>
      </w:r>
    </w:p>
    <w:p w14:paraId="6D69A0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id-AdditionalNGU-UP-TNLInformation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UPTransportLayerInformationPairList</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848D2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CC220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E5FC7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82E8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PDUSessionResourceModifyIndicationTransfer ::= SEQUENCE {</w:t>
      </w:r>
    </w:p>
    <w:p w14:paraId="180B91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dLQosFlowPerTNLInformation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QosFlowPerTNLInformation,</w:t>
      </w:r>
    </w:p>
    <w:p w14:paraId="0EDEC5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additionalDLQosFlowPerTNLInformation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QosFlowPerTNLInformationList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35ADE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{PDUSessionResourceModifyIndicationTransfer-ExtIEs} }</w:t>
      </w:r>
      <w:r w:rsidRPr="004B5CE3">
        <w:rPr>
          <w:rFonts w:ascii="Courier New" w:eastAsia="Times New Roman" w:hAnsi="Courier New"/>
          <w:snapToGrid w:val="0"/>
          <w:sz w:val="16"/>
          <w:lang w:eastAsia="en-GB"/>
        </w:rPr>
        <w:tab/>
        <w:t>OPTIONAL,</w:t>
      </w:r>
    </w:p>
    <w:p w14:paraId="2013B5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F1BF2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E44F4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712F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PDUSessionResourceModifyIndicationTransfer-ExtIEs NGAP-PROTOCOL-EXTENSION ::= {</w:t>
      </w:r>
    </w:p>
    <w:p w14:paraId="0F3BDE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6D26B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1831D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E19CA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8082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32697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PDUSessionResourceModifyListModCfm ::= SEQUENCE (SIZE(1..maxnoofPDUSessions)) OF PDUSessionResourceModifyItemModCfm</w:t>
      </w:r>
    </w:p>
    <w:p w14:paraId="4A9FA5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8EE6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PDUSessionResourceModifyItemModCfm ::= SEQUENCE {</w:t>
      </w:r>
    </w:p>
    <w:p w14:paraId="2A1EBB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78093D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pDUSessionResourceModifyConfirmTransfer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PDUSessionResourceModifyConfirmTransfer),</w:t>
      </w:r>
    </w:p>
    <w:p w14:paraId="15792B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{PDUSessionResourceModifyItemModCfm-ExtIEs} }</w:t>
      </w:r>
      <w:r w:rsidRPr="004B5CE3">
        <w:rPr>
          <w:rFonts w:ascii="Courier New" w:eastAsia="Times New Roman" w:hAnsi="Courier New"/>
          <w:snapToGrid w:val="0"/>
          <w:sz w:val="16"/>
          <w:lang w:eastAsia="en-GB"/>
        </w:rPr>
        <w:tab/>
        <w:t>OPTIONAL,</w:t>
      </w:r>
    </w:p>
    <w:p w14:paraId="648550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6156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43B7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F497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PDUSessionResourceModifyItemModCfm-ExtIEs NGAP-PROTOCOL-EXTENSION ::= {</w:t>
      </w:r>
    </w:p>
    <w:p w14:paraId="0869D7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F85C5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E82C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AF476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PDUSessionResourceModifyListModInd ::= SEQUENCE (SIZE(1..maxnoofPDUSessions)) OF PDUSessionResourceModifyItemModInd</w:t>
      </w:r>
    </w:p>
    <w:p w14:paraId="1F7780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68158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PDUSessionResourceModifyItemModInd ::= SEQUENCE {</w:t>
      </w:r>
    </w:p>
    <w:p w14:paraId="6B1F65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2E7DF6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pDUSessionResourceModifyIndicationTransfer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PDUSessionResourceModifyIndicationTransfer),</w:t>
      </w:r>
    </w:p>
    <w:p w14:paraId="317934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{PDUSessionResourceModifyItemModInd-ExtIEs} }</w:t>
      </w:r>
      <w:r w:rsidRPr="004B5CE3">
        <w:rPr>
          <w:rFonts w:ascii="Courier New" w:eastAsia="Times New Roman" w:hAnsi="Courier New"/>
          <w:snapToGrid w:val="0"/>
          <w:sz w:val="16"/>
          <w:lang w:eastAsia="en-GB"/>
        </w:rPr>
        <w:tab/>
        <w:t>OPTIONAL,</w:t>
      </w:r>
    </w:p>
    <w:p w14:paraId="11EAB3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3F7DC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E077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C62CC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PDUSessionResourceModifyItemModInd-ExtIEs NGAP-PROTOCOL-EXTENSION ::= {</w:t>
      </w:r>
    </w:p>
    <w:p w14:paraId="254555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FF6CF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7624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6D81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PDUSessionResourceModifyListModReq ::= SEQUENCE (SIZE(1..maxnoofPDUSessions)) OF PDUSessionResourceModifyItemModReq</w:t>
      </w:r>
    </w:p>
    <w:p w14:paraId="710D96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145B4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PDUSessionResourceModifyItemModReq ::= SEQUENCE {</w:t>
      </w:r>
    </w:p>
    <w:p w14:paraId="5A3CA2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633F67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27FB8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pDUSessionResourceModifyRequestTransfer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PDUSessionResourceModifyRequestTransfer),</w:t>
      </w:r>
    </w:p>
    <w:p w14:paraId="48D93A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{PDUSessionResourceModifyItemModReq-ExtIEs} }</w:t>
      </w:r>
      <w:r w:rsidRPr="004B5CE3">
        <w:rPr>
          <w:rFonts w:ascii="Courier New" w:eastAsia="Times New Roman" w:hAnsi="Courier New"/>
          <w:snapToGrid w:val="0"/>
          <w:sz w:val="16"/>
          <w:lang w:eastAsia="en-GB"/>
        </w:rPr>
        <w:tab/>
        <w:t>OPTIONAL,</w:t>
      </w:r>
    </w:p>
    <w:p w14:paraId="50AB91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1071D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0C57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99862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PDUSessionResourceModifyItemModReq-ExtIEs NGAP-PROTOCOL-EXTENSION ::= {</w:t>
      </w:r>
    </w:p>
    <w:p w14:paraId="060A56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 id-S-NSSAI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EXTENSION 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5B1CA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0A10F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DE3D1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E000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PDUSessionResourceModifyListModRes ::= SEQUENCE (SIZE(1..maxnoofPDUSessions)) OF PDUSessionResourceModifyItemModRes</w:t>
      </w:r>
    </w:p>
    <w:p w14:paraId="379290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CCCA6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PDUSessionResourceModifyItemModRes ::= SEQUENCE {</w:t>
      </w:r>
    </w:p>
    <w:p w14:paraId="221222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2CD054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pDUSessionResourceModifyResponseTransfer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PDUSessionResourceModifyResponseTransfer),</w:t>
      </w:r>
    </w:p>
    <w:p w14:paraId="4F4D22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{PDUSessionResourceModifyItemModRes-ExtIEs} }</w:t>
      </w:r>
      <w:r w:rsidRPr="004B5CE3">
        <w:rPr>
          <w:rFonts w:ascii="Courier New" w:eastAsia="Times New Roman" w:hAnsi="Courier New"/>
          <w:snapToGrid w:val="0"/>
          <w:sz w:val="16"/>
          <w:lang w:eastAsia="en-GB"/>
        </w:rPr>
        <w:tab/>
        <w:t>OPTIONAL,</w:t>
      </w:r>
    </w:p>
    <w:p w14:paraId="5D40B8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6EA7D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CED5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5DC5F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PDUSessionResourceModifyItemModRes-ExtIEs NGAP-PROTOCOL-EXTENSION ::= {</w:t>
      </w:r>
    </w:p>
    <w:p w14:paraId="524692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873C1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CFEF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32A96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PDUSessionResourceModifyUnsuccessfulTransfer ::= SEQUENCE {</w:t>
      </w:r>
    </w:p>
    <w:p w14:paraId="53DE0C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0880C8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F9E93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{PDUSessionResourceModifyUnsuccessfulTransfer-ExtIEs} }</w:t>
      </w:r>
      <w:r w:rsidRPr="004B5CE3">
        <w:rPr>
          <w:rFonts w:ascii="Courier New" w:eastAsia="Times New Roman" w:hAnsi="Courier New"/>
          <w:snapToGrid w:val="0"/>
          <w:sz w:val="16"/>
          <w:lang w:eastAsia="en-GB"/>
        </w:rPr>
        <w:tab/>
        <w:t>OPTIONAL,</w:t>
      </w:r>
    </w:p>
    <w:p w14:paraId="118E41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98282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E383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49BA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PDUSessionResourceModifyUnsuccessfulTransfer-ExtIEs NGAP-PROTOCOL-EXTENSION ::= {</w:t>
      </w:r>
    </w:p>
    <w:p w14:paraId="5C7438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1AC53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11C9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47642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PDUSessionResourceNotifyList ::= SEQUENCE (SIZE(1..maxnoofPDUSessions)) OF PDUSessionResourceNotifyItem</w:t>
      </w:r>
    </w:p>
    <w:p w14:paraId="77E375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C3213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PDUSessionResourceNotifyItem ::= SEQUENCE {</w:t>
      </w:r>
    </w:p>
    <w:p w14:paraId="58321F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15FB76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pDUSessionResourceNotifyTransfer</w:t>
      </w:r>
      <w:r w:rsidRPr="004B5CE3">
        <w:rPr>
          <w:rFonts w:ascii="Courier New" w:eastAsia="Times New Roman" w:hAnsi="Courier New"/>
          <w:snapToGrid w:val="0"/>
          <w:sz w:val="16"/>
          <w:lang w:eastAsia="en-GB"/>
        </w:rPr>
        <w:tab/>
        <w:t>OCTET STRING (CONTAINING PDUSessionResourceNotifyTransfer),</w:t>
      </w:r>
    </w:p>
    <w:p w14:paraId="6B0B98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{PDUSessionResourceNotifyItem-ExtIEs} }</w:t>
      </w:r>
      <w:r w:rsidRPr="004B5CE3">
        <w:rPr>
          <w:rFonts w:ascii="Courier New" w:eastAsia="Times New Roman" w:hAnsi="Courier New"/>
          <w:snapToGrid w:val="0"/>
          <w:sz w:val="16"/>
          <w:lang w:eastAsia="en-GB"/>
        </w:rPr>
        <w:tab/>
        <w:t>OPTIONAL,</w:t>
      </w:r>
    </w:p>
    <w:p w14:paraId="36F5E4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25D5B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8854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31C14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PDUSessionResourceNotifyItem-ExtIEs NGAP-PROTOCOL-EXTENSION ::= {</w:t>
      </w:r>
    </w:p>
    <w:p w14:paraId="47417A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5FC8A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5C02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E2CD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PDUSessionResourceNotifyReleasedTransfer ::= SEQUENCE {</w:t>
      </w:r>
    </w:p>
    <w:p w14:paraId="4000FE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013C55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{PDUSessionResourceNotifyReleasedTransfer-ExtIEs} }</w:t>
      </w:r>
      <w:r w:rsidRPr="004B5CE3">
        <w:rPr>
          <w:rFonts w:ascii="Courier New" w:eastAsia="Times New Roman" w:hAnsi="Courier New"/>
          <w:snapToGrid w:val="0"/>
          <w:sz w:val="16"/>
          <w:lang w:eastAsia="en-GB"/>
        </w:rPr>
        <w:tab/>
        <w:t>OPTIONAL,</w:t>
      </w:r>
    </w:p>
    <w:p w14:paraId="02B22E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8A4E0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4B74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1B18C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PDUSessionResourceNotifyReleasedTransfer-ExtIEs NGAP-PROTOCOL-EXTENSION ::= {</w:t>
      </w:r>
      <w:r w:rsidRPr="004B5CE3">
        <w:rPr>
          <w:rFonts w:ascii="Courier New" w:eastAsia="Times New Roman" w:hAnsi="Courier New"/>
          <w:snapToGrid w:val="0"/>
          <w:sz w:val="16"/>
          <w:lang w:eastAsia="en-GB"/>
        </w:rPr>
        <w:tab/>
      </w:r>
    </w:p>
    <w:p w14:paraId="5375DA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6B4636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FA80E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5161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60530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PDUSessionResourceNotifyTransfer ::= SEQUENCE {</w:t>
      </w:r>
    </w:p>
    <w:p w14:paraId="702367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qosFlowNotifyList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QosFlowNotifyList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95255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qosFlowReleasedList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QosFlowListWithCause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6B83E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{PDUSessionResourceNotifyTransfer-ExtIEs} }</w:t>
      </w:r>
      <w:r w:rsidRPr="004B5CE3">
        <w:rPr>
          <w:rFonts w:ascii="Courier New" w:eastAsia="Times New Roman" w:hAnsi="Courier New"/>
          <w:snapToGrid w:val="0"/>
          <w:sz w:val="16"/>
          <w:lang w:eastAsia="en-GB"/>
        </w:rPr>
        <w:tab/>
        <w:t>OPTIONAL,</w:t>
      </w:r>
    </w:p>
    <w:p w14:paraId="655195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5D121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430B2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E7B15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PDUSessionResourceNotifyTransfer-ExtIEs NGAP-PROTOCOL-EXTENSION ::= {</w:t>
      </w:r>
    </w:p>
    <w:p w14:paraId="72E641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066F3D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48FD8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7116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7D71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PDUSessionResourceReleaseCommandTransfer ::= SEQUENCE {</w:t>
      </w:r>
    </w:p>
    <w:p w14:paraId="1581E8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33BFA7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{PDUSessionResourceReleaseCommandTransfer-ExtIEs} }</w:t>
      </w:r>
      <w:r w:rsidRPr="004B5CE3">
        <w:rPr>
          <w:rFonts w:ascii="Courier New" w:eastAsia="Times New Roman" w:hAnsi="Courier New"/>
          <w:snapToGrid w:val="0"/>
          <w:sz w:val="16"/>
          <w:lang w:eastAsia="en-GB"/>
        </w:rPr>
        <w:tab/>
        <w:t>OPTIONAL,</w:t>
      </w:r>
    </w:p>
    <w:p w14:paraId="5A7E09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2EE4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20326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F473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PDUSessionResourceReleaseCommandTransfer-ExtIEs NGAP-PROTOCOL-EXTENSION ::= {</w:t>
      </w:r>
    </w:p>
    <w:p w14:paraId="45EE4E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42A4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A7EF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2A972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PDUSessionResourceReleasedListNot ::= SEQUENCE (SIZE(1..maxnoofPDUSessions)) OF PDUSessionResourceReleasedItemNot</w:t>
      </w:r>
    </w:p>
    <w:p w14:paraId="099135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2C516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PDUSessionResourceReleasedItemNot ::= SEQUENCE {</w:t>
      </w:r>
    </w:p>
    <w:p w14:paraId="7E03A2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6C8740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pDUSessionResourceNotifyReleasedTransfer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PDUSessionResourceNotifyReleasedTransfer),</w:t>
      </w:r>
    </w:p>
    <w:p w14:paraId="1BB68A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{PDUSessionResourceReleasedItemNot-ExtIEs} }</w:t>
      </w:r>
      <w:r w:rsidRPr="004B5CE3">
        <w:rPr>
          <w:rFonts w:ascii="Courier New" w:eastAsia="Times New Roman" w:hAnsi="Courier New"/>
          <w:snapToGrid w:val="0"/>
          <w:sz w:val="16"/>
          <w:lang w:eastAsia="en-GB"/>
        </w:rPr>
        <w:tab/>
        <w:t>OPTIONAL,</w:t>
      </w:r>
    </w:p>
    <w:p w14:paraId="44F287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736E1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88A1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7A55F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PDUSessionResourceReleasedItemNot-ExtIEs NGAP-PROTOCOL-EXTENSION ::= {</w:t>
      </w:r>
    </w:p>
    <w:p w14:paraId="5E3BBC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4AC17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0E4C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48ABA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PDUSessionResourceReleasedListPSAck ::= SEQUENCE (SIZE(1..maxnoofPDUSessions)) OF PDUSessionResourceReleasedItemPSAck</w:t>
      </w:r>
    </w:p>
    <w:p w14:paraId="191C8D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75D05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PDUSessionResourceReleasedItemPSAck ::= SEQUENCE {</w:t>
      </w:r>
    </w:p>
    <w:p w14:paraId="46A69D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00EECB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PathSwitchRequestUnsuccessfulTransfer),</w:t>
      </w:r>
    </w:p>
    <w:p w14:paraId="64069B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{PDUSessionResourceReleasedItemPSAck-ExtIEs} }</w:t>
      </w:r>
      <w:r w:rsidRPr="004B5CE3">
        <w:rPr>
          <w:rFonts w:ascii="Courier New" w:eastAsia="Times New Roman" w:hAnsi="Courier New"/>
          <w:snapToGrid w:val="0"/>
          <w:sz w:val="16"/>
          <w:lang w:eastAsia="en-GB"/>
        </w:rPr>
        <w:tab/>
        <w:t>OPTIONAL,</w:t>
      </w:r>
    </w:p>
    <w:p w14:paraId="6C9130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F5BC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4C86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0CE42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PDUSessionResourceReleasedItemPSAck-ExtIEs NGAP-PROTOCOL-EXTENSION ::= {</w:t>
      </w:r>
    </w:p>
    <w:p w14:paraId="63E054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1BEC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3D50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D4EBA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PDUSessionResourceReleasedListPSFail ::= SEQUENCE (SIZE(1..maxnoofPDUSessions)) OF PDUSessionResourceReleasedItemPSFail</w:t>
      </w:r>
    </w:p>
    <w:p w14:paraId="305B4C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98AB8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PDUSessionResourceReleasedItemPSFail ::= SEQUENCE {</w:t>
      </w:r>
    </w:p>
    <w:p w14:paraId="19E27A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208A40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PathSwitchRequestUnsuccessfulTransfer),</w:t>
      </w:r>
    </w:p>
    <w:p w14:paraId="72E20A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{PDUSessionResourceReleasedItemPSFail-ExtIEs} }</w:t>
      </w:r>
      <w:r w:rsidRPr="004B5CE3">
        <w:rPr>
          <w:rFonts w:ascii="Courier New" w:eastAsia="Times New Roman" w:hAnsi="Courier New"/>
          <w:snapToGrid w:val="0"/>
          <w:sz w:val="16"/>
          <w:lang w:eastAsia="en-GB"/>
        </w:rPr>
        <w:tab/>
        <w:t>OPTIONAL,</w:t>
      </w:r>
    </w:p>
    <w:p w14:paraId="64BF25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FE08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38C31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44BAB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PDUSessionResourceReleasedItemPSFail-ExtIEs NGAP-PROTOCOL-EXTENSION ::= {</w:t>
      </w:r>
    </w:p>
    <w:p w14:paraId="65F713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52BB57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0666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890AC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PDUSessionResourceReleasedListRelRes ::= SEQUENCE (SIZE(1..maxnoofPDUSessions)) OF PDUSessionResourceReleasedItemRelRes</w:t>
      </w:r>
    </w:p>
    <w:p w14:paraId="51482A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88E19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PDUSessionResourceReleasedItemRelRes ::= SEQUENCE {</w:t>
      </w:r>
    </w:p>
    <w:p w14:paraId="5E6913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0019AB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pDUSessionResourceReleaseResponseTransfer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PDUSessionResourceReleaseResponseTransfer),</w:t>
      </w:r>
    </w:p>
    <w:p w14:paraId="73DD2A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{PDUSessionResourceReleasedItemRelRes-ExtIEs} }</w:t>
      </w:r>
      <w:r w:rsidRPr="004B5CE3">
        <w:rPr>
          <w:rFonts w:ascii="Courier New" w:eastAsia="Times New Roman" w:hAnsi="Courier New"/>
          <w:snapToGrid w:val="0"/>
          <w:sz w:val="16"/>
          <w:lang w:eastAsia="en-GB"/>
        </w:rPr>
        <w:tab/>
        <w:t>OPTIONAL,</w:t>
      </w:r>
    </w:p>
    <w:p w14:paraId="06B172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07393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00EF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7DEE0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PDUSessionResourceReleasedItemRelRes-ExtIEs NGAP-PROTOCOL-EXTENSION ::= {</w:t>
      </w:r>
    </w:p>
    <w:p w14:paraId="7C5732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435F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BCF4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AFA1C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PDUSessionResourceReleaseResponseTransfer ::= SEQUENCE {</w:t>
      </w:r>
    </w:p>
    <w:p w14:paraId="181863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{PDUSessionResourceReleaseResponseTransfer-ExtIEs} }</w:t>
      </w:r>
      <w:r w:rsidRPr="004B5CE3">
        <w:rPr>
          <w:rFonts w:ascii="Courier New" w:eastAsia="Times New Roman" w:hAnsi="Courier New"/>
          <w:snapToGrid w:val="0"/>
          <w:sz w:val="16"/>
          <w:lang w:eastAsia="en-GB"/>
        </w:rPr>
        <w:tab/>
        <w:t>OPTIONAL,</w:t>
      </w:r>
    </w:p>
    <w:p w14:paraId="7AB8E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204F1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2B34A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370A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PDUSessionResourceReleaseResponseTransfer-ExtIEs NGAP-PROTOCOL-EXTENSION ::= {</w:t>
      </w:r>
    </w:p>
    <w:p w14:paraId="11895B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5D893C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4EF9B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3550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36DD2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PDUSessionResourceSecondaryRATUsageList ::= SEQUENCE (SIZE(1..maxnoofPDUSessions)) OF PDUSessionResourceSecondaryRATUsageItem</w:t>
      </w:r>
    </w:p>
    <w:p w14:paraId="67386D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ADA00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PDUSessionResourceSecondaryRATUsageItem ::= SEQUENCE {</w:t>
      </w:r>
    </w:p>
    <w:p w14:paraId="185FBD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2BE87B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secondaryRATDataUsageReportTransfer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SecondaryRATDataUsageReportTransfer),</w:t>
      </w:r>
    </w:p>
    <w:p w14:paraId="10C676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{PDUSessionResourceSecondaryRATUsageItem-ExtIEs} }</w:t>
      </w:r>
      <w:r w:rsidRPr="004B5CE3">
        <w:rPr>
          <w:rFonts w:ascii="Courier New" w:eastAsia="Times New Roman" w:hAnsi="Courier New"/>
          <w:snapToGrid w:val="0"/>
          <w:sz w:val="16"/>
          <w:lang w:eastAsia="en-GB"/>
        </w:rPr>
        <w:tab/>
        <w:t>OPTIONAL,</w:t>
      </w:r>
    </w:p>
    <w:p w14:paraId="28AB84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70CA9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CC7B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EA189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PDUSessionResourceSecondaryRATUsageItem-ExtIEs NGAP-PROTOCOL-EXTENSION ::= {</w:t>
      </w:r>
    </w:p>
    <w:p w14:paraId="6630CD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94A5D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F7E2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4ABD0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PDUSessionResourceSetupListCxtReq ::= SEQUENCE (SIZE(1..maxnoofPDUSessions)) OF PDUSessionResourceSetupItemCxtReq</w:t>
      </w:r>
    </w:p>
    <w:p w14:paraId="6E5F33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53A5E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PDUSessionResourceSetupItemCxtReq ::= SEQUENCE {</w:t>
      </w:r>
    </w:p>
    <w:p w14:paraId="3B4153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541CA6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A3A57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S-NSSAI,</w:t>
      </w:r>
    </w:p>
    <w:p w14:paraId="5B3BED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pDUSessionResourceSetupRequestTransfer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PDUSessionResourceSetupRequestTransfer),</w:t>
      </w:r>
    </w:p>
    <w:p w14:paraId="250B32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{PDUSessionResourceSetupItemCxtReq-ExtIEs} }</w:t>
      </w:r>
      <w:r w:rsidRPr="004B5CE3">
        <w:rPr>
          <w:rFonts w:ascii="Courier New" w:eastAsia="Times New Roman" w:hAnsi="Courier New"/>
          <w:snapToGrid w:val="0"/>
          <w:sz w:val="16"/>
          <w:lang w:eastAsia="en-GB"/>
        </w:rPr>
        <w:tab/>
        <w:t>OPTIONAL,</w:t>
      </w:r>
    </w:p>
    <w:p w14:paraId="39A249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1E19C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73B02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DEC05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PDUSessionResourceSetupItemCxtReq-ExtIEs NGAP-PROTOCOL-EXTENSION ::= {</w:t>
      </w:r>
    </w:p>
    <w:p w14:paraId="429084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D2C1F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0C6E0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8A317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PDUSessionResourceSetupListCxtRes ::= SEQUENCE (SIZE(1..maxnoofPDUSessions)) OF PDUSessionResourceSetupItemCxtRes</w:t>
      </w:r>
    </w:p>
    <w:p w14:paraId="33C507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8C0B8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PDUSessionResourceSetupItemCxtRes ::= SEQUENCE {</w:t>
      </w:r>
    </w:p>
    <w:p w14:paraId="046255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4B6FE8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pDUSessionResourceSetupResponseTransfer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PDUSessionResourceSetupResponseTransfer),</w:t>
      </w:r>
    </w:p>
    <w:p w14:paraId="1F46D6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{PDUSessionResourceSetupItemCxtRes-ExtIEs} }</w:t>
      </w:r>
      <w:r w:rsidRPr="004B5CE3">
        <w:rPr>
          <w:rFonts w:ascii="Courier New" w:eastAsia="Times New Roman" w:hAnsi="Courier New"/>
          <w:snapToGrid w:val="0"/>
          <w:sz w:val="16"/>
          <w:lang w:eastAsia="en-GB"/>
        </w:rPr>
        <w:tab/>
        <w:t>OPTIONAL,</w:t>
      </w:r>
    </w:p>
    <w:p w14:paraId="7B8D00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B622F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0CD96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A1D86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PDUSessionResourceSetupItemCxtRes-ExtIEs NGAP-PROTOCOL-EXTENSION ::= {</w:t>
      </w:r>
    </w:p>
    <w:p w14:paraId="39BD46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455A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8A863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EFB04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PDUSessionResourceSetupListHOReq ::= SEQUENCE (SIZE(1..maxnoofPDUSessions)) OF PDUSessionResourceSetupItemHOReq</w:t>
      </w:r>
    </w:p>
    <w:p w14:paraId="0EEB22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DA374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PDUSessionResourceSetupItemHOReq ::= SEQUENCE {</w:t>
      </w:r>
    </w:p>
    <w:p w14:paraId="32AEE0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79D97D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S-NSSAI,</w:t>
      </w:r>
    </w:p>
    <w:p w14:paraId="27AAA8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handoverRequestTransfer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PDUSessionResourceSetupRequestTransfer),</w:t>
      </w:r>
    </w:p>
    <w:p w14:paraId="592183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{PDUSessionResourceSetupItemHOReq-ExtIEs} }</w:t>
      </w:r>
      <w:r w:rsidRPr="004B5CE3">
        <w:rPr>
          <w:rFonts w:ascii="Courier New" w:eastAsia="Times New Roman" w:hAnsi="Courier New"/>
          <w:snapToGrid w:val="0"/>
          <w:sz w:val="16"/>
          <w:lang w:eastAsia="en-GB"/>
        </w:rPr>
        <w:tab/>
        <w:t>OPTIONAL,</w:t>
      </w:r>
    </w:p>
    <w:p w14:paraId="75BF53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E388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EE632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03DC6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PDUSessionResourceSetupItemHOReq-ExtIEs NGAP-PROTOCOL-EXTENSION ::= {</w:t>
      </w:r>
    </w:p>
    <w:p w14:paraId="3CF90D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994A9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72FD1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8AD5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PDUSessionResourceSetupListSUReq ::= SEQUENCE (SIZE(1..maxnoofPDUSessions)) OF PDUSessionResourceSetupItemSUReq</w:t>
      </w:r>
    </w:p>
    <w:p w14:paraId="093F97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79B9F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PDUSessionResourceSetupItemSUReq ::= SEQUENCE {</w:t>
      </w:r>
    </w:p>
    <w:p w14:paraId="584636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189474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24736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S-NSSAI,</w:t>
      </w:r>
    </w:p>
    <w:p w14:paraId="510D8B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pDUSessionResourceSetupRequestTransfer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PDUSessionResourceSetupRequestTransfer),</w:t>
      </w:r>
    </w:p>
    <w:p w14:paraId="0FA97B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{PDUSessionResourceSetupItemSUReq-ExtIEs} }</w:t>
      </w:r>
      <w:r w:rsidRPr="004B5CE3">
        <w:rPr>
          <w:rFonts w:ascii="Courier New" w:eastAsia="Times New Roman" w:hAnsi="Courier New"/>
          <w:snapToGrid w:val="0"/>
          <w:sz w:val="16"/>
          <w:lang w:eastAsia="en-GB"/>
        </w:rPr>
        <w:tab/>
        <w:t>OPTIONAL,</w:t>
      </w:r>
    </w:p>
    <w:p w14:paraId="73EF22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051E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77E44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22711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PDUSessionResourceSetupItemSUReq-ExtIEs NGAP-PROTOCOL-EXTENSION ::= {</w:t>
      </w:r>
    </w:p>
    <w:p w14:paraId="2FE515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28968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77DC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4324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PDUSessionResourceSetupListSURes ::= SEQUENCE (SIZE(1..maxnoofPDUSessions)) OF PDUSessionResourceSetupItemSURes</w:t>
      </w:r>
    </w:p>
    <w:p w14:paraId="23DEA0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EC8AF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PDUSessionResourceSetupItemSURes ::= SEQUENCE {</w:t>
      </w:r>
    </w:p>
    <w:p w14:paraId="63F14B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3AF911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pDUSessionResourceSetupResponseTransfer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PDUSessionResourceSetupResponseTransfer),</w:t>
      </w:r>
    </w:p>
    <w:p w14:paraId="001180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{PDUSessionResourceSetupItemSURes-ExtIEs} }</w:t>
      </w:r>
      <w:r w:rsidRPr="004B5CE3">
        <w:rPr>
          <w:rFonts w:ascii="Courier New" w:eastAsia="Times New Roman" w:hAnsi="Courier New"/>
          <w:snapToGrid w:val="0"/>
          <w:sz w:val="16"/>
          <w:lang w:eastAsia="en-GB"/>
        </w:rPr>
        <w:tab/>
        <w:t>OPTIONAL,</w:t>
      </w:r>
    </w:p>
    <w:p w14:paraId="3A6BB8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1A2AD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8D689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973EC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PDUSessionResourceSetupItemSURes-ExtIEs NGAP-PROTOCOL-EXTENSION ::= {</w:t>
      </w:r>
    </w:p>
    <w:p w14:paraId="3F5533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42B091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C0CE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1C253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PDUSessionResourceSetupRequestTransfer ::= SEQUENCE {</w:t>
      </w:r>
    </w:p>
    <w:p w14:paraId="370049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{PDUSessionResourceSetupRequestTransferIEs} },</w:t>
      </w:r>
    </w:p>
    <w:p w14:paraId="212162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DC85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0C68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1444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PDUSessionResourceSetupRequestTransferIEs NGAP-PROTOCOL-IES ::= {</w:t>
      </w:r>
    </w:p>
    <w:p w14:paraId="76990E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w:t>
      </w:r>
      <w:r w:rsidRPr="004B5CE3">
        <w:rPr>
          <w:rFonts w:ascii="Courier New" w:eastAsia="Times New Roman" w:hAnsi="Courier New" w:hint="eastAsia"/>
          <w:snapToGrid w:val="0"/>
          <w:sz w:val="16"/>
          <w:lang w:eastAsia="en-GB"/>
        </w:rPr>
        <w:t>P</w:t>
      </w:r>
      <w:r w:rsidRPr="004B5CE3">
        <w:rPr>
          <w:rFonts w:ascii="Courier New" w:eastAsia="Times New Roman" w:hAnsi="Courier New"/>
          <w:snapToGrid w:val="0"/>
          <w:sz w:val="16"/>
          <w:lang w:eastAsia="en-GB"/>
        </w:rPr>
        <w:t>DUSessionAggregateMaximumBitRate</w:t>
      </w:r>
      <w:r w:rsidRPr="004B5CE3">
        <w:rPr>
          <w:rFonts w:ascii="Courier New" w:eastAsia="Times New Roman" w:hAnsi="Courier New"/>
          <w:snapToGrid w:val="0"/>
          <w:sz w:val="16"/>
          <w:lang w:eastAsia="en-GB"/>
        </w:rPr>
        <w:tab/>
        <w:t xml:space="preserve">CRITICALITY </w:t>
      </w:r>
      <w:r w:rsidRPr="004B5CE3">
        <w:rPr>
          <w:rFonts w:ascii="Courier New" w:eastAsia="Times New Roman" w:hAnsi="Courier New" w:hint="eastAsia"/>
          <w:snapToGrid w:val="0"/>
          <w:sz w:val="16"/>
          <w:lang w:eastAsia="en-GB"/>
        </w:rPr>
        <w:t>reject</w:t>
      </w:r>
      <w:r w:rsidRPr="004B5CE3">
        <w:rPr>
          <w:rFonts w:ascii="Courier New" w:eastAsia="Times New Roman" w:hAnsi="Courier New"/>
          <w:snapToGrid w:val="0"/>
          <w:sz w:val="16"/>
          <w:lang w:eastAsia="en-GB"/>
        </w:rPr>
        <w:tab/>
        <w:t>TYPE PDUSessionAggregateMaximumBitRate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68DCB1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759119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id-AdditionalUL-NGU-UP-TNLInformation</w:t>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UPTransportLayerInformation</w:t>
      </w:r>
      <w:r w:rsidRPr="004B5CE3">
        <w:rPr>
          <w:rFonts w:ascii="Courier New" w:eastAsia="Times New Roman" w:hAnsi="Courier New"/>
          <w:noProof/>
          <w:snapToGrid w:val="0"/>
          <w:sz w:val="16"/>
          <w:lang w:eastAsia="en-GB"/>
        </w:rPr>
        <w: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A89DD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id-DataForwardingNotPossible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DataForwardingNotPossible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603E6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id-PDUSessionType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PDUSessionType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0EA6C7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id-SecurityIndication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SecurityIndication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F33F3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77235D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id-QosFlowSetupRequestList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TYPE QosFlowSetupRequestList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mandatory</w:t>
      </w:r>
      <w:r w:rsidRPr="004B5CE3">
        <w:rPr>
          <w:rFonts w:ascii="Courier New" w:eastAsia="Times New Roman" w:hAnsi="Courier New"/>
          <w:snapToGrid w:val="0"/>
          <w:sz w:val="16"/>
          <w:lang w:eastAsia="en-GB"/>
        </w:rPr>
        <w:tab/>
        <w:t>}|</w:t>
      </w:r>
    </w:p>
    <w:p w14:paraId="22B905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id-CommonNetworkInstance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CommonNetworkInstance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2F0459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id-DirectForwardingPathAvailability</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TYPE DirectForwardingPathAvailability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 xml:space="preserve"> </w:t>
      </w:r>
      <w:r w:rsidRPr="004B5CE3">
        <w:rPr>
          <w:rFonts w:ascii="Courier New" w:eastAsia="Times New Roman" w:hAnsi="Courier New"/>
          <w:snapToGrid w:val="0"/>
          <w:sz w:val="16"/>
          <w:lang w:eastAsia="en-GB"/>
        </w:rPr>
        <w:tab/>
        <w:t>},</w:t>
      </w:r>
    </w:p>
    <w:p w14:paraId="54D86B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D9D7D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DFAA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A5C6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PDUSessionResourceSetupResponseTransfer ::= SEQUENCE {</w:t>
      </w:r>
    </w:p>
    <w:p w14:paraId="4ABC7B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dLQ</w:t>
      </w:r>
      <w:r w:rsidRPr="004B5CE3">
        <w:rPr>
          <w:rFonts w:ascii="Courier New" w:eastAsia="Times New Roman" w:hAnsi="Courier New"/>
          <w:snapToGrid w:val="0"/>
          <w:sz w:val="16"/>
          <w:lang w:eastAsia="en-GB"/>
        </w:rPr>
        <w:t>osFlowPerTNLInformation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QosFlowPerTNLInformation,</w:t>
      </w:r>
    </w:p>
    <w:p w14:paraId="3BD34D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w:t>
      </w:r>
      <w:r w:rsidRPr="004B5CE3">
        <w:rPr>
          <w:rFonts w:ascii="Courier New" w:eastAsia="Times New Roman" w:hAnsi="Courier New"/>
          <w:noProof/>
          <w:snapToGrid w:val="0"/>
          <w:sz w:val="16"/>
          <w:lang w:eastAsia="en-GB"/>
        </w:rPr>
        <w:t>DL</w:t>
      </w:r>
      <w:r w:rsidRPr="004B5CE3">
        <w:rPr>
          <w:rFonts w:ascii="Courier New" w:eastAsia="Times New Roman" w:hAnsi="Courier New"/>
          <w:snapToGrid w:val="0"/>
          <w:sz w:val="16"/>
          <w:lang w:eastAsia="en-GB"/>
        </w:rPr>
        <w:t>QosFlowPerTNLInformation</w:t>
      </w:r>
      <w:r w:rsidRPr="004B5CE3">
        <w:rPr>
          <w:rFonts w:ascii="Courier New" w:eastAsia="Times New Roman" w:hAnsi="Courier New"/>
          <w:snapToGrid w:val="0"/>
          <w:sz w:val="16"/>
          <w:lang w:eastAsia="en-GB"/>
        </w:rPr>
        <w:tab/>
        <w:t>QosFlowPerTNLInformation</w:t>
      </w:r>
      <w:r w:rsidRPr="004B5CE3">
        <w:rPr>
          <w:rFonts w:ascii="Courier New" w:eastAsia="Times New Roman" w:hAnsi="Courier New"/>
          <w:noProof/>
          <w:snapToGrid w:val="0"/>
          <w:sz w:val="16"/>
          <w:lang w:eastAsia="en-GB"/>
        </w:rPr>
        <w: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45601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28C96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qosFlowFailedToSetupList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QosFlowListWithCause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67108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{PDUSessionResourceSetupResponseTransfer-ExtIEs}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96CC3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C8849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6A17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2308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PDUSessionResourceSetupResponseTransfer-ExtIEs NGAP-PROTOCOL-EXTENSION ::= {</w:t>
      </w:r>
    </w:p>
    <w:p w14:paraId="031C2A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A9A15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4330B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53E8F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PDUSessionResourceSetupUnsuccessfulTransfer ::= SEQUENCE {</w:t>
      </w:r>
    </w:p>
    <w:p w14:paraId="6C1EDE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774E5F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4B1F2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{PDUSessionResourceSetupUnsuccessfulTransfer-ExtIEs} }</w:t>
      </w:r>
      <w:r w:rsidRPr="004B5CE3">
        <w:rPr>
          <w:rFonts w:ascii="Courier New" w:eastAsia="Times New Roman" w:hAnsi="Courier New"/>
          <w:snapToGrid w:val="0"/>
          <w:sz w:val="16"/>
          <w:lang w:eastAsia="en-GB"/>
        </w:rPr>
        <w:tab/>
        <w:t>OPTIONAL,</w:t>
      </w:r>
    </w:p>
    <w:p w14:paraId="099F22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90CC2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99857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45B1C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PDUSessionResourceSetupUnsuccessfulTransfer-ExtIEs NGAP-PROTOCOL-EXTENSION ::= {</w:t>
      </w:r>
    </w:p>
    <w:p w14:paraId="5672F5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3ADA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3E22C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BFE4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PDUSessionResourceSwitchedList ::= SEQUENCE (SIZE(1..maxnoofPDUSessions)) OF PDUSessionResourceSwitchedItem</w:t>
      </w:r>
    </w:p>
    <w:p w14:paraId="2AB5B7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4478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PDUSessionResourceSwitchedItem ::= SEQUENCE {</w:t>
      </w:r>
    </w:p>
    <w:p w14:paraId="15CCED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71CBA3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pathSwitchRequestAcknowledgeTransfer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PathSwitchRequestAcknowledgeTransfer),</w:t>
      </w:r>
    </w:p>
    <w:p w14:paraId="2C3E9B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PDUSessionResourceSwitchedItem-ExtIEs} }</w:t>
      </w:r>
      <w:r w:rsidRPr="004B5CE3">
        <w:rPr>
          <w:rFonts w:ascii="Courier New" w:eastAsia="Times New Roman" w:hAnsi="Courier New"/>
          <w:snapToGrid w:val="0"/>
          <w:sz w:val="16"/>
          <w:lang w:eastAsia="en-GB"/>
        </w:rPr>
        <w:tab/>
        <w:t>OPTIONAL,</w:t>
      </w:r>
    </w:p>
    <w:p w14:paraId="78ED08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872CD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275311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DA21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PDUSessionResourceSwitchedItem-ExtIEs NGAP-PROTOCOL-EXTENSION ::= {</w:t>
      </w:r>
    </w:p>
    <w:p w14:paraId="2342C9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43C8D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203E9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3217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PDUSessionResourceToBeSwitchedDLList ::= SEQUENCE (SIZE(1..maxnoofPDUSessions)) OF PDUSessionResourceToBeSwitchedDLItem</w:t>
      </w:r>
    </w:p>
    <w:p w14:paraId="2BC97E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C1172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PDUSessionResourceToBeSwitchedDLItem ::= SEQUENCE {</w:t>
      </w:r>
    </w:p>
    <w:p w14:paraId="746E32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42A1FC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pathSwitchRequestTransfer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PathSwitchRequestTransfer),</w:t>
      </w:r>
    </w:p>
    <w:p w14:paraId="5B66B8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PDUSessionResourceToBeSwitchedDLItem-ExtIEs} }</w:t>
      </w:r>
      <w:r w:rsidRPr="004B5CE3">
        <w:rPr>
          <w:rFonts w:ascii="Courier New" w:eastAsia="Times New Roman" w:hAnsi="Courier New"/>
          <w:snapToGrid w:val="0"/>
          <w:sz w:val="16"/>
          <w:lang w:eastAsia="en-GB"/>
        </w:rPr>
        <w:tab/>
        <w:t>OPTIONAL,</w:t>
      </w:r>
    </w:p>
    <w:p w14:paraId="0EAF06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B9AAA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94B6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2B36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PDUSessionResourceToBeSwitchedDLItem-ExtIEs NGAP-PROTOCOL-EXTENSION ::= {</w:t>
      </w:r>
    </w:p>
    <w:p w14:paraId="07E153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A3BDC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58C14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FD86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PDUSessionResourceToReleaseListHOCmd ::= SEQUENCE (SIZE(1..maxnoofPDUSessions)) OF PDUSessionResourceToReleaseItemHOCmd</w:t>
      </w:r>
    </w:p>
    <w:p w14:paraId="4E199F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803A8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PDUSessionResourceToReleaseItemHOCmd ::= SEQUENCE {</w:t>
      </w:r>
    </w:p>
    <w:p w14:paraId="4F5E37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6C9522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handoverPreparationUnsuccessfulTransfer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HandoverPreparationUnsuccessfulTransfer),</w:t>
      </w:r>
    </w:p>
    <w:p w14:paraId="3047E5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{PDUSessionResourceToReleaseItemHOCmd-ExtIEs} }</w:t>
      </w:r>
      <w:r w:rsidRPr="004B5CE3">
        <w:rPr>
          <w:rFonts w:ascii="Courier New" w:eastAsia="Times New Roman" w:hAnsi="Courier New"/>
          <w:snapToGrid w:val="0"/>
          <w:sz w:val="16"/>
          <w:lang w:eastAsia="en-GB"/>
        </w:rPr>
        <w:tab/>
        <w:t>OPTIONAL,</w:t>
      </w:r>
    </w:p>
    <w:p w14:paraId="5145C4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C7D18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1850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DE0A4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PDUSessionResourceToReleaseItemHOCmd-ExtIEs NGAP-PROTOCOL-EXTENSION ::= {</w:t>
      </w:r>
    </w:p>
    <w:p w14:paraId="3E15E4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F976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5404D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EE03F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PDUSessionResourceToReleaseListRelCmd ::= SEQUENCE (SIZE(1..maxnoofPDUSessions)) OF PDUSessionResourceToReleaseItemRelCmd</w:t>
      </w:r>
    </w:p>
    <w:p w14:paraId="0BE0D0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AA266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PDUSessionResourceToReleaseItemRelCmd ::= SEQUENCE {</w:t>
      </w:r>
    </w:p>
    <w:p w14:paraId="534A71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PDUSessionID,</w:t>
      </w:r>
    </w:p>
    <w:p w14:paraId="69F746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pDUSessionResourceReleaseCommandTransfer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(CONTAINING PDUSessionResourceReleaseCommandTransfer),</w:t>
      </w:r>
    </w:p>
    <w:p w14:paraId="4E5F0C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{PDUSessionResourceToReleaseItemRelCmd-ExtIEs} }</w:t>
      </w:r>
      <w:r w:rsidRPr="004B5CE3">
        <w:rPr>
          <w:rFonts w:ascii="Courier New" w:eastAsia="Times New Roman" w:hAnsi="Courier New"/>
          <w:snapToGrid w:val="0"/>
          <w:sz w:val="16"/>
          <w:lang w:eastAsia="en-GB"/>
        </w:rPr>
        <w:tab/>
        <w:t>OPTIONAL,</w:t>
      </w:r>
    </w:p>
    <w:p w14:paraId="2F5C3B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07040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64A4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91851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PDUSessionResourceToReleaseItemRelCmd-ExtIEs NGAP-PROTOCOL-EXTENSION ::= {</w:t>
      </w:r>
    </w:p>
    <w:p w14:paraId="44E91D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E1545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1DB9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PDUSessionType ::= ENUMERATED {</w:t>
      </w:r>
    </w:p>
    <w:p w14:paraId="7C6C3A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ipv4,</w:t>
      </w:r>
    </w:p>
    <w:p w14:paraId="5EFE67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ipv6,</w:t>
      </w:r>
    </w:p>
    <w:p w14:paraId="60CD6C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ipv4v6,</w:t>
      </w:r>
    </w:p>
    <w:p w14:paraId="43C2BD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ethernet,</w:t>
      </w:r>
    </w:p>
    <w:p w14:paraId="20DFF9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unstructured,</w:t>
      </w:r>
    </w:p>
    <w:p w14:paraId="4B811B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2FE63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441C0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982EF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PDUSessionUsageReport ::= SEQUENCE {</w:t>
      </w:r>
    </w:p>
    <w:p w14:paraId="3F2EBF83" w14:textId="445E1D3D"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ENUMERATED {nr, eutra, ...</w:t>
      </w:r>
      <w:r w:rsidR="00415AA9" w:rsidRPr="00415AA9">
        <w:rPr>
          <w:rFonts w:ascii="Courier New" w:eastAsia="Times New Roman" w:hAnsi="Courier New"/>
          <w:snapToGrid w:val="0"/>
          <w:sz w:val="16"/>
          <w:lang w:eastAsia="en-GB"/>
        </w:rPr>
        <w:t xml:space="preserve">, nr-unlicensed, e-utra-unlicensed </w:t>
      </w:r>
      <w:r w:rsidRPr="004B5CE3">
        <w:rPr>
          <w:rFonts w:ascii="Courier New" w:eastAsia="Times New Roman" w:hAnsi="Courier New"/>
          <w:snapToGrid w:val="0"/>
          <w:sz w:val="16"/>
          <w:lang w:eastAsia="en-GB"/>
        </w:rPr>
        <w:t>},</w:t>
      </w:r>
    </w:p>
    <w:p w14:paraId="7F75D2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pDUSessionTimedReportList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VolumeTimedReportList,</w:t>
      </w:r>
    </w:p>
    <w:p w14:paraId="662847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{PDUSessionUsageReport-ExtIEs} } OPTIONAL,</w:t>
      </w:r>
    </w:p>
    <w:p w14:paraId="324DB4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0244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0B99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C1369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PDUSessionUsageReport-ExtIEs NGAP-PROTOCOL-EXTENSION ::= {</w:t>
      </w:r>
    </w:p>
    <w:p w14:paraId="0FB989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BD158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371A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04A9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PeriodicRegistrationUpdateTimer ::= BIT STRING (SIZE(8))</w:t>
      </w:r>
    </w:p>
    <w:p w14:paraId="27D6B5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F2AF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PLMNIdentity ::= OCTET STRING (SIZE(3)) </w:t>
      </w:r>
    </w:p>
    <w:p w14:paraId="634D88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8727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PLMNSupportList ::= SEQUENCE (SIZE(1..maxnoofPLMNs)) OF PLMNSupportItem</w:t>
      </w:r>
    </w:p>
    <w:p w14:paraId="4C0F98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D539D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PLMNSupportItem ::= SEQUENCE {</w:t>
      </w:r>
    </w:p>
    <w:p w14:paraId="5BD64F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47A52E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sliceSupportList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SliceSupportList,</w:t>
      </w:r>
    </w:p>
    <w:p w14:paraId="270320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{PLMNSupportItem-ExtIEs} } OPTIONAL,</w:t>
      </w:r>
    </w:p>
    <w:p w14:paraId="3E05E7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39288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8CD3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08F26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PLMNSupportItem-ExtIEs NGAP-PROTOCOL-EXTENSION ::= {</w:t>
      </w:r>
    </w:p>
    <w:p w14:paraId="6ECFF6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B2B25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14E5A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EA9E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bookmarkStart w:id="1456" w:name="_Hlk20607447"/>
      <w:r w:rsidRPr="004B5CE3">
        <w:rPr>
          <w:rFonts w:ascii="Courier New" w:eastAsia="Times New Roman" w:hAnsi="Courier New"/>
          <w:snapToGrid w:val="0"/>
          <w:sz w:val="16"/>
          <w:lang w:eastAsia="en-GB"/>
        </w:rPr>
        <w:t>PortNumber ::= OCTET STRING (SIZE(2))</w:t>
      </w:r>
      <w:bookmarkEnd w:id="1456"/>
    </w:p>
    <w:p w14:paraId="04CD8C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8A5C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Pre-emptionCapability ::= ENUMERATED {</w:t>
      </w:r>
    </w:p>
    <w:p w14:paraId="4317E1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shall-not-trigger-pre-emption,</w:t>
      </w:r>
    </w:p>
    <w:p w14:paraId="0640EB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may-trigger-pre-emption,</w:t>
      </w:r>
    </w:p>
    <w:p w14:paraId="03A97F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922A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8719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EFDF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Pre-emptionVulnerability ::= ENUMERATED {</w:t>
      </w:r>
    </w:p>
    <w:p w14:paraId="6C6E73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not-pre-emptable,</w:t>
      </w:r>
    </w:p>
    <w:p w14:paraId="644429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pre-emptable,</w:t>
      </w:r>
    </w:p>
    <w:p w14:paraId="25FC1C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E075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4FD7B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7B74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PriorityLevelARP ::= INTEGER (1..15)</w:t>
      </w:r>
    </w:p>
    <w:p w14:paraId="7A2D42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55918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PriorityLevelQos ::= INTEGER (1..127, ...)</w:t>
      </w:r>
    </w:p>
    <w:p w14:paraId="361556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9803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PWSFailedCellIDList ::= CHOICE {</w:t>
      </w:r>
    </w:p>
    <w:p w14:paraId="41D192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eUTRA-CGI-PWSFailedList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EUTRA-CGIList,</w:t>
      </w:r>
    </w:p>
    <w:p w14:paraId="1FF23C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nR-CGI-PWSFailedList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NR-CGIList,</w:t>
      </w:r>
    </w:p>
    <w:p w14:paraId="2AFEF5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choice-Extensions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ProtocolIE-SingleContainer { {PWSFailedCellIDList-ExtIEs} }</w:t>
      </w:r>
    </w:p>
    <w:p w14:paraId="121C8E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9D73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F7268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PWSFailedCellIDList-ExtIEs NGAP-PROTOCOL-IES ::= {</w:t>
      </w:r>
    </w:p>
    <w:p w14:paraId="130ED6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3B4D77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0135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695F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Q</w:t>
      </w:r>
    </w:p>
    <w:p w14:paraId="4073DB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7C899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QosCharacteristics ::= CHOICE {</w:t>
      </w:r>
    </w:p>
    <w:p w14:paraId="25A8D5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nonDynamic5QI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NonDynamic5QIDescriptor,</w:t>
      </w:r>
    </w:p>
    <w:p w14:paraId="591153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dynamic5QI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Dynamic5QIDescriptor,</w:t>
      </w:r>
    </w:p>
    <w:p w14:paraId="08BF19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QosCharacteristics</w:t>
      </w:r>
      <w:r w:rsidRPr="004B5CE3">
        <w:rPr>
          <w:rFonts w:ascii="Courier New" w:eastAsia="Times New Roman" w:hAnsi="Courier New"/>
          <w:sz w:val="16"/>
          <w:lang w:eastAsia="en-GB"/>
        </w:rPr>
        <w:t>-ExtIEs} }</w:t>
      </w:r>
    </w:p>
    <w:p w14:paraId="2645C0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E75D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05FF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QosCharacteristics</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08147D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50EB5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0518A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33594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QosFlowAcceptedList ::= SEQUENCE (SIZE(1..maxnoofQosFlows)) OF QosFlowAcceptedItem</w:t>
      </w:r>
    </w:p>
    <w:p w14:paraId="398B41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E5914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QosFlowAcceptedItem ::= SEQUENCE {</w:t>
      </w:r>
    </w:p>
    <w:p w14:paraId="2A79AA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189293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{QosFlowAcceptedItem-ExtIEs} } OPTIONAL,</w:t>
      </w:r>
    </w:p>
    <w:p w14:paraId="4A2A34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039C8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3C3A5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3B000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QosFlowAcceptedItem-ExtIEs NGAP-PROTOCOL-EXTENSION ::= {</w:t>
      </w:r>
    </w:p>
    <w:p w14:paraId="6212FD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D9948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72F1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98CE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QosFlowAddOrModifyRequestList ::= SEQUENCE (SIZE(1..maxnoofQosFlows)) OF QosFlowAddOrModifyRequestItem</w:t>
      </w:r>
    </w:p>
    <w:p w14:paraId="313CFD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BC911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QosFlowAddOrModifyRequestItem ::= SEQUENCE {</w:t>
      </w:r>
    </w:p>
    <w:p w14:paraId="3BA1A1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42C09F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qosFlowLevelQosParameters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QosFlowLevelQosParameters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2A592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e-RAB-ID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E-RAB-ID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4E686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{QosFlowAddOrModifyRequestItem-ExtIEs} }</w:t>
      </w:r>
      <w:r w:rsidRPr="004B5CE3">
        <w:rPr>
          <w:rFonts w:ascii="Courier New" w:eastAsia="Times New Roman" w:hAnsi="Courier New"/>
          <w:snapToGrid w:val="0"/>
          <w:sz w:val="16"/>
          <w:lang w:eastAsia="en-GB"/>
        </w:rPr>
        <w:tab/>
        <w:t>OPTIONAL,</w:t>
      </w:r>
    </w:p>
    <w:p w14:paraId="2AD0D2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8279E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3017B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AE2F2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QosFlowAddOrModifyRequestItem-ExtIEs NGAP-PROTOCOL-EXTENSION ::= {</w:t>
      </w:r>
    </w:p>
    <w:p w14:paraId="2F74D9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BFF9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FC99C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49190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QosFlowAddOrModifyResponseList ::= SEQUENCE (SIZE(1..maxnoofQosFlows)) OF QosFlowAddOrModifyResponseItem</w:t>
      </w:r>
    </w:p>
    <w:p w14:paraId="5F61A6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04B4B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QosFlowAddOrModifyResponseItem ::= SEQUENCE {</w:t>
      </w:r>
    </w:p>
    <w:p w14:paraId="23A5A1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243541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{QosFlowAddOrModifyResponseItem-ExtIEs} }</w:t>
      </w:r>
      <w:r w:rsidRPr="004B5CE3">
        <w:rPr>
          <w:rFonts w:ascii="Courier New" w:eastAsia="Times New Roman" w:hAnsi="Courier New"/>
          <w:snapToGrid w:val="0"/>
          <w:sz w:val="16"/>
          <w:lang w:eastAsia="en-GB"/>
        </w:rPr>
        <w:tab/>
        <w:t>OPTIONAL,</w:t>
      </w:r>
    </w:p>
    <w:p w14:paraId="2A2A19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C1E87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40FA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9DB2C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QosFlowAddOrModifyResponseItem-ExtIEs NGAP-PROTOCOL-EXTENSION ::= {</w:t>
      </w:r>
    </w:p>
    <w:p w14:paraId="085877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4E431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14779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1E81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QosFlowIdentifier ::= INTEGER (0..63, ...)</w:t>
      </w:r>
    </w:p>
    <w:p w14:paraId="6357E8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E89BF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QosFlowInformationList ::= SEQUENCE (SIZE(1..maxnoofQosFlows)) OF QosFlowInformationItem</w:t>
      </w:r>
    </w:p>
    <w:p w14:paraId="458158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E3EE7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QosFlowInformationItem ::= SEQUENCE {</w:t>
      </w:r>
    </w:p>
    <w:p w14:paraId="1E45F4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t>QosFlowIdentifier,</w:t>
      </w:r>
    </w:p>
    <w:p w14:paraId="7CC84C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B22A8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{QosFlowInformationItem-ExtIEs} }</w:t>
      </w:r>
      <w:r w:rsidRPr="004B5CE3">
        <w:rPr>
          <w:rFonts w:ascii="Courier New" w:eastAsia="Times New Roman" w:hAnsi="Courier New"/>
          <w:snapToGrid w:val="0"/>
          <w:sz w:val="16"/>
          <w:lang w:eastAsia="en-GB"/>
        </w:rPr>
        <w:tab/>
        <w:t>OPTIONAL,</w:t>
      </w:r>
    </w:p>
    <w:p w14:paraId="6B9851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D799E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CAA8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B79D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QosFlowInformationItem-ExtIEs NGAP-PROTOCOL-EXTENSION ::= {</w:t>
      </w:r>
    </w:p>
    <w:p w14:paraId="092888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 id-ULForwarding</w:t>
      </w:r>
      <w:r w:rsidRPr="004B5CE3">
        <w:rPr>
          <w:rFonts w:ascii="Courier New" w:eastAsia="Times New Roman" w:hAnsi="Courier New"/>
          <w:snapToGrid w:val="0"/>
          <w:sz w:val="16"/>
          <w:lang w:eastAsia="en-GB"/>
        </w:rPr>
        <w:tab/>
        <w:t>CRITICALITY reject</w:t>
      </w:r>
      <w:r w:rsidRPr="004B5CE3">
        <w:rPr>
          <w:rFonts w:ascii="Courier New" w:eastAsia="Times New Roman" w:hAnsi="Courier New"/>
          <w:snapToGrid w:val="0"/>
          <w:sz w:val="16"/>
          <w:lang w:eastAsia="en-GB"/>
        </w:rPr>
        <w:tab/>
        <w:t>EXTENSION ULForwarding</w:t>
      </w:r>
      <w:r w:rsidRPr="004B5CE3">
        <w:rPr>
          <w:rFonts w:ascii="Courier New" w:eastAsia="Times New Roman" w:hAnsi="Courier New"/>
          <w:snapToGrid w:val="0"/>
          <w:sz w:val="16"/>
          <w:lang w:eastAsia="en-GB"/>
        </w:rPr>
        <w:tab/>
        <w:t>PRESENCE optional},</w:t>
      </w:r>
    </w:p>
    <w:p w14:paraId="73099F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3A79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55F93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EA2C5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QosFlowLevelQosParameters ::= SEQUENCE {</w:t>
      </w:r>
    </w:p>
    <w:p w14:paraId="056E09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qosCharacteristics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QosCharacteristics,</w:t>
      </w:r>
    </w:p>
    <w:p w14:paraId="696380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allocationAndRetentionPriority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AllocationAndRetentionPriority,</w:t>
      </w:r>
    </w:p>
    <w:p w14:paraId="294992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gBR-QosInformation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GBR-QosInformation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674CB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reflectiveQosAttribute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ReflectiveQosAttribute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9A057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additionalQosFlowInformation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AdditionalQosFlowInformation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7540A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{QosFlowLevelQosParameters-ExtIEs} }</w:t>
      </w:r>
      <w:r w:rsidRPr="004B5CE3">
        <w:rPr>
          <w:rFonts w:ascii="Courier New" w:eastAsia="Times New Roman" w:hAnsi="Courier New"/>
          <w:snapToGrid w:val="0"/>
          <w:sz w:val="16"/>
          <w:lang w:eastAsia="en-GB"/>
        </w:rPr>
        <w:tab/>
        <w:t>OPTIONAL,</w:t>
      </w:r>
    </w:p>
    <w:p w14:paraId="5E29FD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BEAB2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5DA5B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0816F07" w14:textId="77777777" w:rsidR="00415AA9" w:rsidRDefault="00806F1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QosFlowLevelQosParameters-ExtI</w:t>
      </w:r>
      <w:r w:rsidR="00415AA9">
        <w:rPr>
          <w:rFonts w:ascii="Courier New" w:eastAsia="Times New Roman" w:hAnsi="Courier New"/>
          <w:snapToGrid w:val="0"/>
          <w:sz w:val="16"/>
          <w:lang w:eastAsia="en-GB"/>
        </w:rPr>
        <w:t>Es NGAP-PROTOCOL-EXTENSION ::= {</w:t>
      </w:r>
    </w:p>
    <w:p w14:paraId="75FE6366" w14:textId="04273E8E"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{ID id-QosMonitoringRequest</w:t>
      </w:r>
      <w:r w:rsidRPr="00415AA9">
        <w:rPr>
          <w:rFonts w:ascii="Courier New" w:eastAsia="Times New Roman" w:hAnsi="Courier New"/>
          <w:snapToGrid w:val="0"/>
          <w:sz w:val="16"/>
          <w:lang w:eastAsia="en-GB"/>
        </w:rPr>
        <w:tab/>
        <w:t>CRITICALITY ignore</w:t>
      </w:r>
      <w:r w:rsidRPr="00415AA9">
        <w:rPr>
          <w:rFonts w:ascii="Courier New" w:eastAsia="Times New Roman" w:hAnsi="Courier New"/>
          <w:snapToGrid w:val="0"/>
          <w:sz w:val="16"/>
          <w:lang w:eastAsia="en-GB"/>
        </w:rPr>
        <w:tab/>
        <w:t>EXTENSION QosMonitoringRequest</w:t>
      </w:r>
      <w:r w:rsidRPr="00415AA9">
        <w:rPr>
          <w:rFonts w:ascii="Courier New" w:eastAsia="Times New Roman" w:hAnsi="Courier New"/>
          <w:snapToGrid w:val="0"/>
          <w:sz w:val="16"/>
          <w:lang w:eastAsia="en-GB"/>
        </w:rPr>
        <w:tab/>
        <w:t>PRESENCE optional},</w:t>
      </w:r>
    </w:p>
    <w:p w14:paraId="64FA24AD" w14:textId="3B3842F4" w:rsidR="00806F1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r>
    </w:p>
    <w:p w14:paraId="6B5DDD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B19DD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C7DC9E" w14:textId="77777777" w:rsidR="00415AA9" w:rsidRDefault="00415AA9" w:rsidP="00415AA9">
      <w:pPr>
        <w:pStyle w:val="PL"/>
        <w:rPr>
          <w:noProof w:val="0"/>
          <w:snapToGrid w:val="0"/>
        </w:rPr>
      </w:pPr>
    </w:p>
    <w:p w14:paraId="31679050" w14:textId="77777777" w:rsidR="00415AA9" w:rsidRDefault="00415AA9" w:rsidP="00415AA9">
      <w:pPr>
        <w:pStyle w:val="PL"/>
        <w:rPr>
          <w:noProof w:val="0"/>
          <w:snapToGrid w:val="0"/>
        </w:rPr>
      </w:pPr>
      <w:r w:rsidRPr="00BC7BD7">
        <w:rPr>
          <w:noProof w:val="0"/>
          <w:snapToGrid w:val="0"/>
        </w:rPr>
        <w:t>QosMonitoringRequest ::= ENUMERATED {ul, dl, both}</w:t>
      </w:r>
    </w:p>
    <w:p w14:paraId="7A6364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20F89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QosFlowListWithCause ::= SEQUENCE (SIZE(1..maxnoofQosFlows)) OF QosFlowWithCauseItem</w:t>
      </w:r>
    </w:p>
    <w:p w14:paraId="392280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BAA89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QosFlowWithCauseItem ::= SEQUENCE {</w:t>
      </w:r>
    </w:p>
    <w:p w14:paraId="587BEC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25364C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2F2B5B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{QosFlowWithCauseItem-ExtIEs} } OPTIONAL,</w:t>
      </w:r>
    </w:p>
    <w:p w14:paraId="2D540B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C39F5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8842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47BE4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QosFlowWithCauseItem-ExtIEs NGAP-PROTOCOL-EXTENSION ::= {</w:t>
      </w:r>
    </w:p>
    <w:p w14:paraId="2FF30B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A098B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270A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C78F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QosFlowModifyConfirmList ::= SEQUENCE (SIZE(1..maxnoofQosFlows)) OF QosFlowModifyConfirmItem</w:t>
      </w:r>
    </w:p>
    <w:p w14:paraId="39D059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90870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QosFlowModifyConfirmItem ::= SEQUENCE {</w:t>
      </w:r>
    </w:p>
    <w:p w14:paraId="23CB2F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44F38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{QosFlowModifyConfirmItem-ExtIEs} }</w:t>
      </w:r>
      <w:r w:rsidRPr="004B5CE3">
        <w:rPr>
          <w:rFonts w:ascii="Courier New" w:eastAsia="Times New Roman" w:hAnsi="Courier New"/>
          <w:snapToGrid w:val="0"/>
          <w:sz w:val="16"/>
          <w:lang w:eastAsia="en-GB"/>
        </w:rPr>
        <w:tab/>
        <w:t>OPTIONAL,</w:t>
      </w:r>
    </w:p>
    <w:p w14:paraId="4C8E53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B1EB3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33E478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EEF5C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QosFlowModifyConfirmItem-ExtIEs NGAP-PROTOCOL-EXTENSION ::= {</w:t>
      </w:r>
    </w:p>
    <w:p w14:paraId="1FB7D0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C981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2742D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DFE2B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QosFlowNotifyList ::= SEQUENCE (SIZE(1..maxnoofQosFlows)) OF QosFlowNotifyItem</w:t>
      </w:r>
    </w:p>
    <w:p w14:paraId="4AC63D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22E94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QosFlowNotifyItem ::= SEQUENCE {</w:t>
      </w:r>
    </w:p>
    <w:p w14:paraId="400C64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366B42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notificationCause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NotificationCause,</w:t>
      </w:r>
    </w:p>
    <w:p w14:paraId="4BDF24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{QosFlowNotifyItem-ExtIEs} }</w:t>
      </w:r>
      <w:r w:rsidRPr="004B5CE3">
        <w:rPr>
          <w:rFonts w:ascii="Courier New" w:eastAsia="Times New Roman" w:hAnsi="Courier New"/>
          <w:snapToGrid w:val="0"/>
          <w:sz w:val="16"/>
          <w:lang w:eastAsia="en-GB"/>
        </w:rPr>
        <w:tab/>
        <w:t>OPTIONAL,</w:t>
      </w:r>
    </w:p>
    <w:p w14:paraId="4A7B22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0E06D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C517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02CA3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QosFlowNotifyItem-ExtIEs NGAP-PROTOCOL-EXTENSION ::= {</w:t>
      </w:r>
    </w:p>
    <w:p w14:paraId="2B8A1A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C3603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F2B76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17A62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QosFlowPerTNLInformation ::= SEQUENCE {</w:t>
      </w:r>
    </w:p>
    <w:p w14:paraId="7F20DC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uPTransportLayerInformation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2AC48A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associatedQosFlowList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AssociatedQosFlowList,</w:t>
      </w:r>
    </w:p>
    <w:p w14:paraId="50F8C6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QosFlowPerTNLInformation-ExtIEs} }</w:t>
      </w:r>
      <w:r w:rsidRPr="004B5CE3">
        <w:rPr>
          <w:rFonts w:ascii="Courier New" w:eastAsia="Times New Roman" w:hAnsi="Courier New"/>
          <w:snapToGrid w:val="0"/>
          <w:sz w:val="16"/>
          <w:lang w:eastAsia="en-GB"/>
        </w:rPr>
        <w:tab/>
        <w:t>OPTIONAL,</w:t>
      </w:r>
    </w:p>
    <w:p w14:paraId="72DDD2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2E3F2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CD5D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A94F5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QosFlowPerTNLInformation-ExtIEs NGAP-PROTOCOL-EXTENSION ::= {</w:t>
      </w:r>
    </w:p>
    <w:p w14:paraId="0FA433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4CCF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BB36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315EE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QosFlowPerTNLInformationList ::= SEQUENCE (SIZE(1..maxnoofMultiConnectivityMinusOne)) OF QosFlowPerTNLInformationItem</w:t>
      </w:r>
    </w:p>
    <w:p w14:paraId="5B6BE4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52008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QosFlowPerTNLInformationItem ::= SEQUENCE {</w:t>
      </w:r>
    </w:p>
    <w:p w14:paraId="48EEFD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qosFlowPerTNLInformation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QosFlowPerTNLInformation,</w:t>
      </w:r>
    </w:p>
    <w:p w14:paraId="138ABB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QosFlowPerTNLInformationItem-ExtIEs} }</w:t>
      </w:r>
      <w:r w:rsidRPr="004B5CE3">
        <w:rPr>
          <w:rFonts w:ascii="Courier New" w:eastAsia="Times New Roman" w:hAnsi="Courier New"/>
          <w:snapToGrid w:val="0"/>
          <w:sz w:val="16"/>
          <w:lang w:eastAsia="en-GB"/>
        </w:rPr>
        <w:tab/>
        <w:t>OPTIONAL,</w:t>
      </w:r>
    </w:p>
    <w:p w14:paraId="4C47C8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8EF86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80B1D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D677A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QosFlowPerTNLInformationItem-ExtIEs NGAP-PROTOCOL-EXTENSION ::= {</w:t>
      </w:r>
    </w:p>
    <w:p w14:paraId="05CECD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9B187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B37F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331AB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QosFlowSetupRequestList ::= SEQUENCE (SIZE(1..maxnoofQosFlows)) OF QosFlowSetupRequestItem</w:t>
      </w:r>
    </w:p>
    <w:p w14:paraId="137CEA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A2D6D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QosFlowSetupRequestItem ::= SEQUENCE {</w:t>
      </w:r>
    </w:p>
    <w:p w14:paraId="7BD4EF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32F596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qosFlowLevelQosParameters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QosFlowLevelQosParameters,</w:t>
      </w:r>
    </w:p>
    <w:p w14:paraId="129067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e-RAB-ID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E-RAB-ID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8EB7A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{QosFlowSetupRequestItem-ExtIEs} } OPTIONAL,</w:t>
      </w:r>
    </w:p>
    <w:p w14:paraId="0CC23F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19DC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2190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CB467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QosFlowSetupRequestItem-ExtIEs NGAP-PROTOCOL-EXTENSION ::= {</w:t>
      </w:r>
    </w:p>
    <w:p w14:paraId="70016A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016F86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E9505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0B80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QosFlowList</w:t>
      </w:r>
      <w:r w:rsidRPr="004B5CE3">
        <w:rPr>
          <w:rFonts w:ascii="Courier New" w:eastAsia="Times New Roman" w:hAnsi="Courier New"/>
          <w:noProof/>
          <w:snapToGrid w:val="0"/>
          <w:sz w:val="16"/>
          <w:lang w:val="en-US" w:eastAsia="en-GB"/>
        </w:rPr>
        <w:t>WithDataForwarding</w:t>
      </w:r>
      <w:r w:rsidRPr="004B5CE3">
        <w:rPr>
          <w:rFonts w:ascii="Courier New" w:eastAsia="Times New Roman" w:hAnsi="Courier New"/>
          <w:snapToGrid w:val="0"/>
          <w:sz w:val="16"/>
          <w:lang w:eastAsia="en-GB"/>
        </w:rPr>
        <w:t xml:space="preserve"> ::= SEQUENCE (SIZE(1..maxnoofQosFlows)) OF QosFlowItem</w:t>
      </w:r>
      <w:r w:rsidRPr="004B5CE3">
        <w:rPr>
          <w:rFonts w:ascii="Courier New" w:eastAsia="Times New Roman" w:hAnsi="Courier New"/>
          <w:noProof/>
          <w:snapToGrid w:val="0"/>
          <w:sz w:val="16"/>
          <w:lang w:val="en-US" w:eastAsia="en-GB"/>
        </w:rPr>
        <w:t>WithDataForwarding</w:t>
      </w:r>
    </w:p>
    <w:p w14:paraId="223C79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50D44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QosFlowItem</w:t>
      </w:r>
      <w:r w:rsidRPr="004B5CE3">
        <w:rPr>
          <w:rFonts w:ascii="Courier New" w:eastAsia="Times New Roman" w:hAnsi="Courier New"/>
          <w:noProof/>
          <w:snapToGrid w:val="0"/>
          <w:sz w:val="16"/>
          <w:lang w:eastAsia="en-GB"/>
        </w:rPr>
        <w:t>WithDataForwarding</w:t>
      </w:r>
      <w:r w:rsidRPr="004B5CE3">
        <w:rPr>
          <w:rFonts w:ascii="Courier New" w:eastAsia="Times New Roman" w:hAnsi="Courier New"/>
          <w:snapToGrid w:val="0"/>
          <w:sz w:val="16"/>
          <w:lang w:eastAsia="en-GB"/>
        </w:rPr>
        <w:t xml:space="preserve"> ::= SEQUENCE {</w:t>
      </w:r>
    </w:p>
    <w:p w14:paraId="6907F3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71110B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dataForwardingAccepted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DataForwardingAccepted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60519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{QosFlowItem</w:t>
      </w:r>
      <w:r w:rsidRPr="004B5CE3">
        <w:rPr>
          <w:rFonts w:ascii="Courier New" w:eastAsia="Times New Roman" w:hAnsi="Courier New"/>
          <w:noProof/>
          <w:snapToGrid w:val="0"/>
          <w:sz w:val="16"/>
          <w:lang w:eastAsia="en-GB"/>
        </w:rPr>
        <w:t>WithDataForwarding</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7CC0D4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CB609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E9F04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57A83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QosFlowItem</w:t>
      </w:r>
      <w:r w:rsidRPr="004B5CE3">
        <w:rPr>
          <w:rFonts w:ascii="Courier New" w:eastAsia="Times New Roman" w:hAnsi="Courier New"/>
          <w:noProof/>
          <w:snapToGrid w:val="0"/>
          <w:sz w:val="16"/>
          <w:lang w:eastAsia="en-GB"/>
        </w:rPr>
        <w:t>WithDataForwarding</w:t>
      </w:r>
      <w:r w:rsidRPr="004B5CE3">
        <w:rPr>
          <w:rFonts w:ascii="Courier New" w:eastAsia="Times New Roman" w:hAnsi="Courier New"/>
          <w:snapToGrid w:val="0"/>
          <w:sz w:val="16"/>
          <w:lang w:eastAsia="en-GB"/>
        </w:rPr>
        <w:t>-ExtIEs NGAP-PROTOCOL-EXTENSION ::= {</w:t>
      </w:r>
    </w:p>
    <w:p w14:paraId="7809EF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02517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0428F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8196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QosFlowToBeForwardedList ::= SEQUENCE (SIZE(1..maxnoofQosFlows)) OF QosFlowToBeForwardedItem</w:t>
      </w:r>
    </w:p>
    <w:p w14:paraId="0A6A54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C2730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QosFlowToBeForwardedItem ::= SEQUENCE {</w:t>
      </w:r>
    </w:p>
    <w:p w14:paraId="7670AD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5BCA6D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{QosFlowToBeForwardedItem-ExtIEs} }</w:t>
      </w:r>
      <w:r w:rsidRPr="004B5CE3">
        <w:rPr>
          <w:rFonts w:ascii="Courier New" w:eastAsia="Times New Roman" w:hAnsi="Courier New"/>
          <w:snapToGrid w:val="0"/>
          <w:sz w:val="16"/>
          <w:lang w:eastAsia="en-GB"/>
        </w:rPr>
        <w:tab/>
        <w:t>OPTIONAL,</w:t>
      </w:r>
    </w:p>
    <w:p w14:paraId="7FCAF6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86E74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080CC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836F3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QosFlowToBeForwardedItem-ExtIEs NGAP-PROTOCOL-EXTENSION ::= {</w:t>
      </w:r>
    </w:p>
    <w:p w14:paraId="4F3341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C7069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81DD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2580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QoSFlowsUsageReportList ::= SEQUENCE (SIZE(1..maxnoofQosFlows)) OF QoSFlowsUsageReport-Item</w:t>
      </w:r>
    </w:p>
    <w:p w14:paraId="1DB5B4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EE7B9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QoSFlowsUsageReport-Item ::= SEQUENCE {</w:t>
      </w:r>
    </w:p>
    <w:p w14:paraId="7AB142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QosFlowIdentifier,</w:t>
      </w:r>
    </w:p>
    <w:p w14:paraId="7D5E0606" w14:textId="383FE5CD"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ENUMERATED {nr, eutra, ...</w:t>
      </w:r>
      <w:r w:rsidR="00415AA9" w:rsidRPr="00415AA9">
        <w:rPr>
          <w:rFonts w:ascii="Courier New" w:eastAsia="Times New Roman" w:hAnsi="Courier New"/>
          <w:snapToGrid w:val="0"/>
          <w:sz w:val="16"/>
          <w:lang w:eastAsia="en-GB"/>
        </w:rPr>
        <w:t xml:space="preserve">, nr-unlicensed, e-utra-unlicensed </w:t>
      </w:r>
      <w:r w:rsidRPr="004B5CE3">
        <w:rPr>
          <w:rFonts w:ascii="Courier New" w:eastAsia="Times New Roman" w:hAnsi="Courier New"/>
          <w:snapToGrid w:val="0"/>
          <w:sz w:val="16"/>
          <w:lang w:eastAsia="en-GB"/>
        </w:rPr>
        <w:t>},</w:t>
      </w:r>
    </w:p>
    <w:p w14:paraId="1B19FE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qoSFlowsTimedReportList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VolumeTimedReportList,</w:t>
      </w:r>
    </w:p>
    <w:p w14:paraId="4F50EA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{QoSFlowsUsageReport-Item-ExtIEs} } OPTIONAL,</w:t>
      </w:r>
    </w:p>
    <w:p w14:paraId="6E44A7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CE61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6C66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AD3D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QoSFlowsUsageReport-Item-ExtIEs NGAP-PROTOCOL-EXTENSION ::= {</w:t>
      </w:r>
    </w:p>
    <w:p w14:paraId="702D26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F1C9E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7E724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970E2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R</w:t>
      </w:r>
    </w:p>
    <w:p w14:paraId="5A9DD1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8D9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RANNodeName ::= PrintableString (SIZE(1..150, ...))</w:t>
      </w:r>
    </w:p>
    <w:p w14:paraId="1AE588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2AE99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RANPagingPriority ::= INTEGER (1..256)</w:t>
      </w:r>
    </w:p>
    <w:p w14:paraId="2F46AB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2EBE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RANStatusTransfer-TransparentContainer ::= SEQUENCE {</w:t>
      </w:r>
    </w:p>
    <w:p w14:paraId="2D4B01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bookmarkStart w:id="1457" w:name="_Hlk513994477"/>
      <w:r w:rsidRPr="004B5CE3">
        <w:rPr>
          <w:rFonts w:ascii="Courier New" w:eastAsia="Times New Roman" w:hAnsi="Courier New"/>
          <w:noProof/>
          <w:snapToGrid w:val="0"/>
          <w:sz w:val="16"/>
          <w:lang w:eastAsia="en-GB"/>
        </w:rPr>
        <w:t>dRBsSubjectToStatusTransferList</w:t>
      </w:r>
      <w:bookmarkEnd w:id="1457"/>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DRBsSubjectToStatusTransferList</w:t>
      </w:r>
      <w:r w:rsidRPr="004B5CE3">
        <w:rPr>
          <w:rFonts w:ascii="Courier New" w:eastAsia="Times New Roman" w:hAnsi="Courier New"/>
          <w:snapToGrid w:val="0"/>
          <w:sz w:val="16"/>
          <w:lang w:eastAsia="en-GB"/>
        </w:rPr>
        <w:t>,</w:t>
      </w:r>
    </w:p>
    <w:p w14:paraId="31878E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{RANStatusTransfer-TransparentContainer-ExtIEs} }</w:t>
      </w:r>
      <w:r w:rsidRPr="004B5CE3">
        <w:rPr>
          <w:rFonts w:ascii="Courier New" w:eastAsia="Times New Roman" w:hAnsi="Courier New"/>
          <w:snapToGrid w:val="0"/>
          <w:sz w:val="16"/>
          <w:lang w:eastAsia="en-GB"/>
        </w:rPr>
        <w:tab/>
        <w:t>OPTIONAL,</w:t>
      </w:r>
    </w:p>
    <w:p w14:paraId="387C91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DD675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6B27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4E7C7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RANStatusTransfer-TransparentContainer-ExtIEs NGAP-PROTOCOL-EXTENSION ::= {</w:t>
      </w:r>
    </w:p>
    <w:p w14:paraId="7ACF05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31392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0EA7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F0CE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RAN-UE-NGAP-ID ::= INTEGER (0..</w:t>
      </w:r>
      <w:r w:rsidRPr="004B5CE3">
        <w:rPr>
          <w:rFonts w:ascii="Courier New" w:eastAsia="Times New Roman" w:hAnsi="Courier New"/>
          <w:sz w:val="16"/>
          <w:lang w:eastAsia="en-GB"/>
        </w:rPr>
        <w:t>4294967295</w:t>
      </w:r>
      <w:r w:rsidRPr="004B5CE3">
        <w:rPr>
          <w:rFonts w:ascii="Courier New" w:eastAsia="Times New Roman" w:hAnsi="Courier New"/>
          <w:snapToGrid w:val="0"/>
          <w:sz w:val="16"/>
          <w:lang w:eastAsia="en-GB"/>
        </w:rPr>
        <w:t>)</w:t>
      </w:r>
    </w:p>
    <w:p w14:paraId="036AA8B7"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D71992"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RAT-Information ::= ENUMERATED {</w:t>
      </w:r>
    </w:p>
    <w:p w14:paraId="2FFCCC82"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unlicensed,</w:t>
      </w:r>
    </w:p>
    <w:p w14:paraId="103E623C"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w:t>
      </w:r>
    </w:p>
    <w:p w14:paraId="4D3C314C" w14:textId="444B4474" w:rsidR="00806F1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w:t>
      </w:r>
    </w:p>
    <w:p w14:paraId="193C21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RATRestrictions ::= SEQUENCE (SIZE(1..</w:t>
      </w:r>
      <w:r w:rsidRPr="004B5CE3">
        <w:rPr>
          <w:rFonts w:ascii="Courier New" w:eastAsia="Times New Roman" w:hAnsi="Courier New"/>
          <w:sz w:val="16"/>
          <w:lang w:eastAsia="en-GB"/>
        </w:rPr>
        <w:t>maxnoofEPLMNsPlusOne</w:t>
      </w:r>
      <w:r w:rsidRPr="004B5CE3">
        <w:rPr>
          <w:rFonts w:ascii="Courier New" w:eastAsia="Times New Roman" w:hAnsi="Courier New"/>
          <w:snapToGrid w:val="0"/>
          <w:sz w:val="16"/>
          <w:lang w:eastAsia="en-GB"/>
        </w:rPr>
        <w:t>)) OF RATRestrictions-Item</w:t>
      </w:r>
    </w:p>
    <w:p w14:paraId="32F046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6DA89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RATRestrictions-Item ::= SEQUENCE {</w:t>
      </w:r>
    </w:p>
    <w:p w14:paraId="48E6A7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53B545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rATRestrictionInformation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RATRestrictionInformation,</w:t>
      </w:r>
    </w:p>
    <w:p w14:paraId="6C3626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{RATRestrictions-Item-ExtIEs}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4602D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8D09F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8E1B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38666C27" w14:textId="77777777" w:rsidR="00415AA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RATRestrictions-Item-ExtIEs NGAP-PROTOCOL-EXTENSION ::= {</w:t>
      </w:r>
    </w:p>
    <w:p w14:paraId="74B6CDDE" w14:textId="4C4FEEC1" w:rsidR="00806F19" w:rsidRPr="004B5CE3" w:rsidRDefault="00415AA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 id-ExtendedRATRestrictionInformation</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CRITICALITY ignore</w:t>
      </w:r>
      <w:r w:rsidRPr="00415AA9">
        <w:rPr>
          <w:rFonts w:ascii="Courier New" w:eastAsia="Times New Roman" w:hAnsi="Courier New"/>
          <w:snapToGrid w:val="0"/>
          <w:sz w:val="16"/>
          <w:lang w:eastAsia="en-GB"/>
        </w:rPr>
        <w:tab/>
        <w:t>EXTENSION ExtendedRATRestrictionInformation</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PRESENCE optional},</w:t>
      </w:r>
    </w:p>
    <w:p w14:paraId="2404A3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0EF14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E85A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2D382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RATRestrictionInformation ::= BIT STRING (SIZE(8, ...))</w:t>
      </w:r>
    </w:p>
    <w:p w14:paraId="473525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5CF716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RecommendedCellsForPaging ::= SEQUENCE {</w:t>
      </w:r>
    </w:p>
    <w:p w14:paraId="0E2E3E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recommendedCellList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RecommendedCellList,</w:t>
      </w:r>
    </w:p>
    <w:p w14:paraId="1F12F3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{RecommendedCellsForPaging-ExtIEs} }</w:t>
      </w:r>
      <w:r w:rsidRPr="004B5CE3">
        <w:rPr>
          <w:rFonts w:ascii="Courier New" w:eastAsia="Times New Roman" w:hAnsi="Courier New"/>
          <w:snapToGrid w:val="0"/>
          <w:sz w:val="16"/>
          <w:lang w:eastAsia="en-GB"/>
        </w:rPr>
        <w:tab/>
        <w:t>OPTIONAL,</w:t>
      </w:r>
    </w:p>
    <w:p w14:paraId="35266B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E036B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4486B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951F3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RecommendedCellsForPaging-ExtIEs NGAP-PROTOCOL-EXTENSION ::= {</w:t>
      </w:r>
    </w:p>
    <w:p w14:paraId="07EEF7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5A594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330D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D959D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RecommendedCellList ::= SEQUENCE (SIZE(1..maxnoofRecommendedCells)) OF RecommendedCellItem</w:t>
      </w:r>
    </w:p>
    <w:p w14:paraId="6FBE9E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C258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RecommendedCellItem ::= SEQUENCE {</w:t>
      </w:r>
    </w:p>
    <w:p w14:paraId="00B7CF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nGRAN-CGI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NGRAN-CGI,</w:t>
      </w:r>
    </w:p>
    <w:p w14:paraId="269C41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timeStayedInCell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(0..4095)</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37EA7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{RecommendedCellItem-ExtIEs} }</w:t>
      </w:r>
      <w:r w:rsidRPr="004B5CE3">
        <w:rPr>
          <w:rFonts w:ascii="Courier New" w:eastAsia="Times New Roman" w:hAnsi="Courier New"/>
          <w:snapToGrid w:val="0"/>
          <w:sz w:val="16"/>
          <w:lang w:eastAsia="en-GB"/>
        </w:rPr>
        <w:tab/>
        <w:t>OPTIONAL,</w:t>
      </w:r>
    </w:p>
    <w:p w14:paraId="3CEEF0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58795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D774D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F6CF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RecommendedCellItem-ExtIEs NGAP-PROTOCOL-EXTENSION ::= {</w:t>
      </w:r>
    </w:p>
    <w:p w14:paraId="1B929C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7FFF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36F9A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B835A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RecommendedRANNodesForPaging ::= SEQUENCE {</w:t>
      </w:r>
    </w:p>
    <w:p w14:paraId="09228F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recommendedRANNodeList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RecommendedRANNodeList,</w:t>
      </w:r>
    </w:p>
    <w:p w14:paraId="0DE7CE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{RecommendedRANNodesForPaging-ExtIEs} }</w:t>
      </w:r>
      <w:r w:rsidRPr="004B5CE3">
        <w:rPr>
          <w:rFonts w:ascii="Courier New" w:eastAsia="Times New Roman" w:hAnsi="Courier New"/>
          <w:snapToGrid w:val="0"/>
          <w:sz w:val="16"/>
          <w:lang w:eastAsia="en-GB"/>
        </w:rPr>
        <w:tab/>
        <w:t>OPTIONAL,</w:t>
      </w:r>
    </w:p>
    <w:p w14:paraId="10F3B7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70C902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67B3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63F1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RecommendedRANNodesForPaging-ExtIEs NGAP-PROTOCOL-EXTENSION ::= {</w:t>
      </w:r>
    </w:p>
    <w:p w14:paraId="402AE7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8F011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E50B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9F6FB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RecommendedRANNodeList::= SEQUENCE (SIZE(1..maxnoofRecommendedRANNodes)) OF RecommendedRANNodeItem</w:t>
      </w:r>
    </w:p>
    <w:p w14:paraId="5326BA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C1D8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RecommendedRANNodeItem ::= SEQUENCE {</w:t>
      </w:r>
    </w:p>
    <w:p w14:paraId="1A8919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aMFPagingTarget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AMFPagingTarget,</w:t>
      </w:r>
    </w:p>
    <w:p w14:paraId="1893BE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{RecommendedRANNodeItem-ExtIEs} }</w:t>
      </w:r>
      <w:r w:rsidRPr="004B5CE3">
        <w:rPr>
          <w:rFonts w:ascii="Courier New" w:eastAsia="Times New Roman" w:hAnsi="Courier New"/>
          <w:snapToGrid w:val="0"/>
          <w:sz w:val="16"/>
          <w:lang w:eastAsia="en-GB"/>
        </w:rPr>
        <w:tab/>
        <w:t>OPTIONAL,</w:t>
      </w:r>
    </w:p>
    <w:p w14:paraId="770F64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4A0D7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899A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EF76D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RecommendedRANNodeItem-ExtIEs NGAP-PROTOCOL-EXTENSION ::= {</w:t>
      </w:r>
    </w:p>
    <w:p w14:paraId="3522FA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9FDA7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1A54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42609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RedirectionVoiceFallback ::= ENUMERATED {</w:t>
      </w:r>
    </w:p>
    <w:p w14:paraId="124E2C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possible,</w:t>
      </w:r>
    </w:p>
    <w:p w14:paraId="5C0E37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not-possible,</w:t>
      </w:r>
    </w:p>
    <w:p w14:paraId="2885D6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1762E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DF025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0C87F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ReflectiveQosAttribute ::= ENUMERATED {</w:t>
      </w:r>
    </w:p>
    <w:p w14:paraId="46E1F0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subject-to,</w:t>
      </w:r>
    </w:p>
    <w:p w14:paraId="64C44F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A1DC9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25C34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6094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RelativeAMFCapacity ::= INTEGER (0..255)</w:t>
      </w:r>
    </w:p>
    <w:p w14:paraId="122EAC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94D4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zh-CN"/>
        </w:rPr>
        <w:t>ReportArea</w:t>
      </w:r>
      <w:r w:rsidRPr="004B5CE3">
        <w:rPr>
          <w:rFonts w:ascii="Courier New" w:eastAsia="Times New Roman" w:hAnsi="Courier New"/>
          <w:snapToGrid w:val="0"/>
          <w:sz w:val="16"/>
          <w:lang w:eastAsia="en-GB"/>
        </w:rPr>
        <w:t xml:space="preserve"> ::= ENUMERATED {</w:t>
      </w:r>
    </w:p>
    <w:p w14:paraId="1FB193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cell,</w:t>
      </w:r>
    </w:p>
    <w:p w14:paraId="7A6F9F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741BC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EF34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6CD3A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RepetitionPeriod ::= INTEGER (0..131071)</w:t>
      </w:r>
    </w:p>
    <w:p w14:paraId="7A46CC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27C0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ResetAll ::= ENUMERATED {</w:t>
      </w:r>
    </w:p>
    <w:p w14:paraId="551E2C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reset-all,</w:t>
      </w:r>
    </w:p>
    <w:p w14:paraId="0190E6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EF612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12699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DA07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ResetType ::= CHOICE {</w:t>
      </w:r>
    </w:p>
    <w:p w14:paraId="374CF1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nG-Interface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ResetAll,</w:t>
      </w:r>
    </w:p>
    <w:p w14:paraId="1DDB61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partOfNG-Interface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iCs/>
          <w:sz w:val="16"/>
          <w:lang w:eastAsia="en-GB"/>
        </w:rPr>
        <w:t>UE-associatedLogicalNG-connectionList</w:t>
      </w:r>
      <w:r w:rsidRPr="004B5CE3">
        <w:rPr>
          <w:rFonts w:ascii="Courier New" w:eastAsia="Times New Roman" w:hAnsi="Courier New"/>
          <w:sz w:val="16"/>
          <w:lang w:eastAsia="en-GB"/>
        </w:rPr>
        <w:t>,</w:t>
      </w:r>
    </w:p>
    <w:p w14:paraId="042772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{ResetType-ExtIEs} }</w:t>
      </w:r>
    </w:p>
    <w:p w14:paraId="786D55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56D87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5ED18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xml:space="preserve">ResetType-ExtIEs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13CFCE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262F96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44EC6AE"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AB330BB" w14:textId="3D28F86C" w:rsidR="00806F1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RNC-ID ::= INTEGER (0..4095)</w:t>
      </w:r>
    </w:p>
    <w:p w14:paraId="0978BF5E" w14:textId="77777777" w:rsidR="00415AA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6121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RoutingID ::= OCTET STRING</w:t>
      </w:r>
    </w:p>
    <w:p w14:paraId="045EFF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B8638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RRCContainer ::= OCTET STRING</w:t>
      </w:r>
    </w:p>
    <w:p w14:paraId="7728BE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1C3B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RRCEstablishmentCause ::= ENUMERATED {</w:t>
      </w:r>
    </w:p>
    <w:p w14:paraId="632444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w:t>
      </w:r>
    </w:p>
    <w:p w14:paraId="016A34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highPriorityAccess,</w:t>
      </w:r>
    </w:p>
    <w:p w14:paraId="6259B7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mt-Access,</w:t>
      </w:r>
    </w:p>
    <w:p w14:paraId="26E05D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mo-Signalling,</w:t>
      </w:r>
    </w:p>
    <w:p w14:paraId="087A38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mo-Data,</w:t>
      </w:r>
    </w:p>
    <w:p w14:paraId="53D413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mo-VoiceCall,</w:t>
      </w:r>
    </w:p>
    <w:p w14:paraId="0A0793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mo-VideoCall,</w:t>
      </w:r>
    </w:p>
    <w:p w14:paraId="5FA451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mo-SMS,</w:t>
      </w:r>
    </w:p>
    <w:p w14:paraId="3DC52C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mps-PriorityAccess,</w:t>
      </w:r>
    </w:p>
    <w:p w14:paraId="504BAB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mcs-PriorityAccess,</w:t>
      </w:r>
    </w:p>
    <w:p w14:paraId="01F61B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8823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notAvailable</w:t>
      </w:r>
    </w:p>
    <w:p w14:paraId="56C606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5F6D4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3775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RRCInactiveTransitionReportRequest ::= ENUMERATED {</w:t>
      </w:r>
    </w:p>
    <w:p w14:paraId="0F9458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MS Mincho" w:hAnsi="Courier New"/>
          <w:snapToGrid w:val="0"/>
          <w:sz w:val="16"/>
          <w:lang w:eastAsia="en-GB"/>
        </w:rPr>
        <w:t>subsequent-state-transition-report</w:t>
      </w:r>
      <w:r w:rsidRPr="004B5CE3">
        <w:rPr>
          <w:rFonts w:ascii="Courier New" w:eastAsia="Times New Roman" w:hAnsi="Courier New"/>
          <w:snapToGrid w:val="0"/>
          <w:sz w:val="16"/>
          <w:lang w:eastAsia="en-GB"/>
        </w:rPr>
        <w:t>,</w:t>
      </w:r>
    </w:p>
    <w:p w14:paraId="491C18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single-rrc-connected-state-report,</w:t>
      </w:r>
    </w:p>
    <w:p w14:paraId="55D2C3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MS Mincho" w:hAnsi="Courier New"/>
          <w:snapToGrid w:val="0"/>
          <w:sz w:val="16"/>
          <w:lang w:eastAsia="en-GB"/>
        </w:rPr>
        <w:t>cancel-report,</w:t>
      </w:r>
    </w:p>
    <w:p w14:paraId="11A4A7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MS Mincho" w:hAnsi="Courier New"/>
          <w:snapToGrid w:val="0"/>
          <w:sz w:val="16"/>
          <w:lang w:eastAsia="en-GB"/>
        </w:rPr>
        <w:tab/>
        <w:t>...</w:t>
      </w:r>
    </w:p>
    <w:p w14:paraId="74AC6B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5A848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E251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RRCState ::= ENUMERATED {</w:t>
      </w:r>
    </w:p>
    <w:p w14:paraId="4C662F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MS Mincho" w:hAnsi="Courier New"/>
          <w:snapToGrid w:val="0"/>
          <w:sz w:val="16"/>
          <w:lang w:eastAsia="en-GB"/>
        </w:rPr>
        <w:t>inactive</w:t>
      </w:r>
      <w:r w:rsidRPr="004B5CE3">
        <w:rPr>
          <w:rFonts w:ascii="Courier New" w:eastAsia="Times New Roman" w:hAnsi="Courier New"/>
          <w:snapToGrid w:val="0"/>
          <w:sz w:val="16"/>
          <w:lang w:eastAsia="en-GB"/>
        </w:rPr>
        <w:t>,</w:t>
      </w:r>
    </w:p>
    <w:p w14:paraId="07326C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connected,</w:t>
      </w:r>
    </w:p>
    <w:p w14:paraId="347C33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MS Mincho" w:hAnsi="Courier New"/>
          <w:snapToGrid w:val="0"/>
          <w:sz w:val="16"/>
          <w:lang w:eastAsia="en-GB"/>
        </w:rPr>
        <w:tab/>
        <w:t>...</w:t>
      </w:r>
    </w:p>
    <w:p w14:paraId="1BBF1F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E2AA6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4B68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RIMInformationTransfer ::= SEQUENCE {</w:t>
      </w:r>
    </w:p>
    <w:p w14:paraId="0900F0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TargetRANNodeID,</w:t>
      </w:r>
    </w:p>
    <w:p w14:paraId="041E9D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sourceRANNodeID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SourceRANNodeID,</w:t>
      </w:r>
    </w:p>
    <w:p w14:paraId="2580B0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rIMInformation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RIMInformation,</w:t>
      </w:r>
    </w:p>
    <w:p w14:paraId="54F646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{RIMInformationTransfer-ExtIEs} }</w:t>
      </w:r>
      <w:r w:rsidRPr="004B5CE3">
        <w:rPr>
          <w:rFonts w:ascii="Courier New" w:eastAsia="Times New Roman" w:hAnsi="Courier New"/>
          <w:snapToGrid w:val="0"/>
          <w:sz w:val="16"/>
          <w:lang w:eastAsia="en-GB"/>
        </w:rPr>
        <w:tab/>
        <w:t>OPTIONAL,</w:t>
      </w:r>
    </w:p>
    <w:p w14:paraId="06ECAF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18DA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17B50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BAF6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RIMInformationTransfer-ExtIEs NGAP-PROTOCOL-EXTENSION ::= {</w:t>
      </w:r>
    </w:p>
    <w:p w14:paraId="7994A5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68CDB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D77B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9724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6485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RIMInformation</w:t>
      </w:r>
      <w:r w:rsidRPr="004B5CE3">
        <w:rPr>
          <w:rFonts w:ascii="Courier New" w:eastAsia="Times New Roman" w:hAnsi="Courier New"/>
          <w:snapToGrid w:val="0"/>
          <w:sz w:val="16"/>
          <w:lang w:eastAsia="en-GB"/>
        </w:rPr>
        <w:tab/>
        <w:t>::= SEQUENCE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w:t>
      </w:r>
    </w:p>
    <w:p w14:paraId="59516B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targetgNBSetID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GNBSetID,</w:t>
      </w:r>
    </w:p>
    <w:p w14:paraId="238709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rIM-RSDetection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ENUMERATED</w:t>
      </w:r>
      <w:r w:rsidRPr="004B5CE3">
        <w:rPr>
          <w:rFonts w:ascii="Courier New" w:eastAsia="Times New Roman" w:hAnsi="Courier New"/>
          <w:snapToGrid w:val="0"/>
          <w:sz w:val="16"/>
          <w:lang w:eastAsia="en-GB"/>
        </w:rPr>
        <w:tab/>
        <w:t>{rs-detected, rs-disappeared, ...},</w:t>
      </w:r>
    </w:p>
    <w:p w14:paraId="0E762F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71391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4B91C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C7A93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GNBSetID</w:t>
      </w:r>
      <w:r w:rsidRPr="004B5CE3">
        <w:rPr>
          <w:rFonts w:ascii="Courier New" w:eastAsia="Times New Roman" w:hAnsi="Courier New"/>
          <w:snapToGrid w:val="0"/>
          <w:sz w:val="16"/>
          <w:lang w:eastAsia="en-GB"/>
        </w:rPr>
        <w:tab/>
        <w:t>::= BIT STRING (SIZE(22))</w:t>
      </w:r>
    </w:p>
    <w:p w14:paraId="0578CB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1A09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S</w:t>
      </w:r>
    </w:p>
    <w:p w14:paraId="2FEE36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0ADAE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SCTP-TLAs</w:t>
      </w:r>
      <w:r w:rsidRPr="004B5CE3">
        <w:rPr>
          <w:rFonts w:ascii="Courier New" w:eastAsia="Times New Roman" w:hAnsi="Courier New"/>
          <w:snapToGrid w:val="0"/>
          <w:sz w:val="16"/>
          <w:lang w:eastAsia="en-GB"/>
        </w:rPr>
        <w:tab/>
        <w:t>::= SEQUENCE (SIZE(1..maxnoofXnTLAs)) OF TransportLayerAddress</w:t>
      </w:r>
    </w:p>
    <w:p w14:paraId="01FE1B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7E66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SD ::= OCTET STRING (SIZE(3))</w:t>
      </w:r>
    </w:p>
    <w:p w14:paraId="683B08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BDB2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SecondaryRATUsageInformation ::= SEQUENCE {</w:t>
      </w:r>
    </w:p>
    <w:p w14:paraId="776622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pDUSessionUsageReport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PDUSessionUsageReport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43722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qosFlowsUsageReportList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QoSFlowsUsageReportList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22228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{SecondaryRATUsageInformation-ExtIEs} }</w:t>
      </w:r>
      <w:r w:rsidRPr="004B5CE3">
        <w:rPr>
          <w:rFonts w:ascii="Courier New" w:eastAsia="Times New Roman" w:hAnsi="Courier New"/>
          <w:snapToGrid w:val="0"/>
          <w:sz w:val="16"/>
          <w:lang w:eastAsia="en-GB"/>
        </w:rPr>
        <w:tab/>
        <w:t>OPTIONAL,</w:t>
      </w:r>
    </w:p>
    <w:p w14:paraId="2367B1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C0D69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A480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D761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SecondaryRATUsageInformation-ExtIEs NGAP-PROTOCOL-EXTENSION ::= {</w:t>
      </w:r>
    </w:p>
    <w:p w14:paraId="0FC142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42E7E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A9CF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89F9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SecondaryRATDataUsageReportTransfer ::= SEQUENCE {</w:t>
      </w:r>
    </w:p>
    <w:p w14:paraId="372BFC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SecondaryRATUsageInformation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D7C8B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{SecondaryRATDataUsageReportTransfer-ExtIEs} }</w:t>
      </w:r>
      <w:r w:rsidRPr="004B5CE3">
        <w:rPr>
          <w:rFonts w:ascii="Courier New" w:eastAsia="Times New Roman" w:hAnsi="Courier New"/>
          <w:snapToGrid w:val="0"/>
          <w:sz w:val="16"/>
          <w:lang w:eastAsia="en-GB"/>
        </w:rPr>
        <w:tab/>
        <w:t>OPTIONAL,</w:t>
      </w:r>
    </w:p>
    <w:p w14:paraId="1E0509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248BE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B845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3E7B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SecondaryRATDataUsageReportTransfer-ExtIEs NGAP-PROTOCOL-EXTENSION ::= {</w:t>
      </w:r>
    </w:p>
    <w:p w14:paraId="63151E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C3DA4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D5E4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FB4DF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SecurityContext ::= SEQUENCE {</w:t>
      </w:r>
    </w:p>
    <w:p w14:paraId="38E799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nextHopChainingCount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NextHopChainingCount,</w:t>
      </w:r>
    </w:p>
    <w:p w14:paraId="27F733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nextHopNH</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SecurityKey,</w:t>
      </w:r>
    </w:p>
    <w:p w14:paraId="518B744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{SecurityContext-ExtIEs} }</w:t>
      </w:r>
      <w:r w:rsidRPr="004B5CE3">
        <w:rPr>
          <w:rFonts w:ascii="Courier New" w:eastAsia="Times New Roman" w:hAnsi="Courier New"/>
          <w:snapToGrid w:val="0"/>
          <w:sz w:val="16"/>
          <w:lang w:eastAsia="en-GB"/>
        </w:rPr>
        <w:tab/>
        <w:t>OPTIONAL,</w:t>
      </w:r>
    </w:p>
    <w:p w14:paraId="6DF886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Batang" w:hAnsi="Courier New"/>
          <w:snapToGrid w:val="0"/>
          <w:sz w:val="16"/>
          <w:lang w:eastAsia="ko-KR"/>
        </w:rPr>
        <w:t>...</w:t>
      </w:r>
    </w:p>
    <w:p w14:paraId="7255A3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A7F90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D35A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SecurityContext-ExtIEs NGAP-PROTOCOL-EXTENSION ::= {</w:t>
      </w:r>
    </w:p>
    <w:p w14:paraId="4953B6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B8376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71E0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4CEDC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SecurityIndication ::= SEQUENCE {</w:t>
      </w:r>
    </w:p>
    <w:p w14:paraId="4EE87D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integrityProtectionIndication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IntegrityProtectionIndication,</w:t>
      </w:r>
    </w:p>
    <w:p w14:paraId="4820AD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confidentialityProtectionIndication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ConfidentialityProtectionIndication,</w:t>
      </w:r>
    </w:p>
    <w:p w14:paraId="28B80D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Malgun Gothic" w:hAnsi="Courier New"/>
          <w:noProof/>
          <w:snapToGrid w:val="0"/>
          <w:sz w:val="16"/>
          <w:lang w:val="fr-FR" w:eastAsia="en-GB"/>
        </w:rPr>
        <w:t>maximumIntegrityProtectedDataRate-UL</w:t>
      </w:r>
      <w:r w:rsidRPr="004B5CE3">
        <w:rPr>
          <w:rFonts w:ascii="Courier New" w:eastAsia="Malgun Gothic" w:hAnsi="Courier New"/>
          <w:noProof/>
          <w:snapToGrid w:val="0"/>
          <w:sz w:val="16"/>
          <w:lang w:val="fr-FR" w:eastAsia="en-GB"/>
        </w:rPr>
        <w:tab/>
        <w:t>MaximumIntegrityProtectedDataRate</w:t>
      </w:r>
      <w:r w:rsidRPr="004B5CE3">
        <w:rPr>
          <w:rFonts w:ascii="Courier New" w:eastAsia="Malgun Gothic" w:hAnsi="Courier New"/>
          <w:noProof/>
          <w:snapToGrid w:val="0"/>
          <w:sz w:val="16"/>
          <w:lang w:val="fr-FR" w:eastAsia="en-GB"/>
        </w:rPr>
        <w:tab/>
      </w:r>
      <w:r w:rsidRPr="004B5CE3">
        <w:rPr>
          <w:rFonts w:ascii="Courier New" w:eastAsia="Malgun Gothic" w:hAnsi="Courier New"/>
          <w:noProof/>
          <w:snapToGrid w:val="0"/>
          <w:sz w:val="16"/>
          <w:lang w:val="fr-FR" w:eastAsia="en-GB"/>
        </w:rPr>
        <w:tab/>
      </w:r>
      <w:r w:rsidRPr="004B5CE3">
        <w:rPr>
          <w:rFonts w:ascii="Courier New" w:eastAsia="Times New Roman" w:hAnsi="Courier New"/>
          <w:snapToGrid w:val="0"/>
          <w:sz w:val="16"/>
          <w:lang w:eastAsia="en-GB"/>
        </w:rPr>
        <w:t>OPTIONAL</w:t>
      </w:r>
      <w:r w:rsidRPr="004B5CE3">
        <w:rPr>
          <w:rFonts w:ascii="Courier New" w:eastAsia="Times New Roman" w:hAnsi="Courier New"/>
          <w:noProof/>
          <w:snapToGrid w:val="0"/>
          <w:sz w:val="16"/>
          <w:lang w:eastAsia="en-GB"/>
        </w:rPr>
        <w:t>,</w:t>
      </w:r>
    </w:p>
    <w:p w14:paraId="37EACF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szCs w:val="18"/>
          <w:lang w:eastAsia="en-GB"/>
        </w:rPr>
      </w:pPr>
      <w:r w:rsidRPr="004B5CE3">
        <w:rPr>
          <w:rFonts w:ascii="Courier New" w:eastAsia="Times New Roman" w:hAnsi="Courier New"/>
          <w:snapToGrid w:val="0"/>
          <w:sz w:val="16"/>
          <w:lang w:eastAsia="en-GB"/>
        </w:rPr>
        <w:t>--</w:t>
      </w:r>
      <w:r w:rsidRPr="004B5CE3">
        <w:rPr>
          <w:rFonts w:ascii="Courier New" w:eastAsia="Times New Roman" w:hAnsi="Courier New" w:cs="Arial"/>
          <w:sz w:val="16"/>
          <w:szCs w:val="18"/>
          <w:lang w:eastAsia="en-GB"/>
        </w:rPr>
        <w:t xml:space="preserve"> The above IE shall be present if integrity protection is required or preferred</w:t>
      </w:r>
    </w:p>
    <w:p w14:paraId="462CFF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{SecurityIndication-ExtIEs} }</w:t>
      </w:r>
      <w:r w:rsidRPr="004B5CE3">
        <w:rPr>
          <w:rFonts w:ascii="Courier New" w:eastAsia="Times New Roman" w:hAnsi="Courier New"/>
          <w:snapToGrid w:val="0"/>
          <w:sz w:val="16"/>
          <w:lang w:eastAsia="en-GB"/>
        </w:rPr>
        <w:tab/>
        <w:t>OPTIONAL,</w:t>
      </w:r>
    </w:p>
    <w:p w14:paraId="475596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973D1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B26D7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1AC1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SecurityIndication-ExtIEs NGAP-PROTOCOL-EXTENSION ::= {</w:t>
      </w:r>
    </w:p>
    <w:p w14:paraId="7984F7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id-MaximumIntegrityProtectedDataRate-DL</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MaximumIntegrityProtectedDataRate</w:t>
      </w:r>
      <w:r w:rsidRPr="004B5CE3">
        <w:rPr>
          <w:rFonts w:ascii="Courier New" w:eastAsia="Times New Roman" w:hAnsi="Courier New"/>
          <w:snapToGrid w:val="0"/>
          <w:sz w:val="16"/>
          <w:lang w:eastAsia="en-GB"/>
        </w:rPr>
        <w:tab/>
        <w:t>PRESENCE optional</w:t>
      </w:r>
      <w:r w:rsidRPr="004B5CE3">
        <w:rPr>
          <w:rFonts w:ascii="Courier New" w:eastAsia="Times New Roman" w:hAnsi="Courier New"/>
          <w:snapToGrid w:val="0"/>
          <w:sz w:val="16"/>
          <w:lang w:eastAsia="en-GB"/>
        </w:rPr>
        <w:tab/>
        <w:t>},</w:t>
      </w:r>
    </w:p>
    <w:p w14:paraId="7D0DE6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95E37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4E87D2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BB2DE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SecurityKey</w:t>
      </w:r>
      <w:r w:rsidRPr="004B5CE3">
        <w:rPr>
          <w:rFonts w:ascii="Courier New" w:eastAsia="Times New Roman" w:hAnsi="Courier New"/>
          <w:snapToGrid w:val="0"/>
          <w:sz w:val="16"/>
          <w:lang w:eastAsia="en-GB"/>
        </w:rPr>
        <w:tab/>
        <w:t>::= BIT STRING (SIZE(256))</w:t>
      </w:r>
    </w:p>
    <w:p w14:paraId="280CEF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35154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SecurityResult ::= SEQUENCE {</w:t>
      </w:r>
    </w:p>
    <w:p w14:paraId="321C92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integrityProtectionResult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IntegrityProtectionResult,</w:t>
      </w:r>
    </w:p>
    <w:p w14:paraId="0D1BC2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confidentialityProtectionResult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ConfidentialityProtectionResult,</w:t>
      </w:r>
    </w:p>
    <w:p w14:paraId="7CFDE6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{SecurityResult-ExtIEs} }</w:t>
      </w:r>
      <w:r w:rsidRPr="004B5CE3">
        <w:rPr>
          <w:rFonts w:ascii="Courier New" w:eastAsia="Times New Roman" w:hAnsi="Courier New"/>
          <w:snapToGrid w:val="0"/>
          <w:sz w:val="16"/>
          <w:lang w:eastAsia="en-GB"/>
        </w:rPr>
        <w:tab/>
        <w:t>OPTIONAL,</w:t>
      </w:r>
    </w:p>
    <w:p w14:paraId="338B0F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8D8A5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601C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41F0A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SecurityResult-ExtIEs NGAP-PROTOCOL-EXTENSION ::= {</w:t>
      </w:r>
    </w:p>
    <w:p w14:paraId="75E7D2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8356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A15D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9A4B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SerialNumber ::= BIT STRING (SIZE(16))</w:t>
      </w:r>
    </w:p>
    <w:p w14:paraId="4D5764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C8A4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ServedGUAMIList ::= SEQUENCE (SIZE(1..</w:t>
      </w:r>
      <w:r w:rsidRPr="004B5CE3">
        <w:rPr>
          <w:rFonts w:ascii="Courier New" w:eastAsia="Batang" w:hAnsi="Courier New"/>
          <w:snapToGrid w:val="0"/>
          <w:sz w:val="16"/>
          <w:lang w:eastAsia="zh-CN"/>
        </w:rPr>
        <w:t>maxnoofServedGUAMIs</w:t>
      </w:r>
      <w:r w:rsidRPr="004B5CE3">
        <w:rPr>
          <w:rFonts w:ascii="Courier New" w:eastAsia="Times New Roman" w:hAnsi="Courier New"/>
          <w:snapToGrid w:val="0"/>
          <w:sz w:val="16"/>
          <w:lang w:eastAsia="en-GB"/>
        </w:rPr>
        <w:t>)) OF ServedGUAMIItem</w:t>
      </w:r>
    </w:p>
    <w:p w14:paraId="285513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D98E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ServedGUAMIItem ::= SEQUENCE {</w:t>
      </w:r>
    </w:p>
    <w:p w14:paraId="4F40B5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GUAMI,</w:t>
      </w:r>
    </w:p>
    <w:p w14:paraId="0075B2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backupAMFName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E476A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{ServedGUAMIItem-ExtIEs} }</w:t>
      </w:r>
      <w:r w:rsidRPr="004B5CE3">
        <w:rPr>
          <w:rFonts w:ascii="Courier New" w:eastAsia="Times New Roman" w:hAnsi="Courier New"/>
          <w:snapToGrid w:val="0"/>
          <w:sz w:val="16"/>
          <w:lang w:eastAsia="en-GB"/>
        </w:rPr>
        <w:tab/>
        <w:t>OPTIONAL,</w:t>
      </w:r>
    </w:p>
    <w:p w14:paraId="54CE9C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5510F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D7DC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134E6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ServedGUAMIItem-ExtIEs NGAP-PROTOCOL-EXTENSION ::= {</w:t>
      </w:r>
    </w:p>
    <w:p w14:paraId="556BC4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 id-GUAMIType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GUAMIType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225167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80A2C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95172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B439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ServiceAreaInformation ::= SEQUENCE (SIZE(1..</w:t>
      </w:r>
      <w:r w:rsidRPr="004B5CE3">
        <w:rPr>
          <w:rFonts w:ascii="Courier New" w:eastAsia="Times New Roman" w:hAnsi="Courier New"/>
          <w:sz w:val="16"/>
          <w:lang w:eastAsia="en-GB"/>
        </w:rPr>
        <w:t xml:space="preserve"> maxnoofEPLMNsPlusOne</w:t>
      </w:r>
      <w:r w:rsidRPr="004B5CE3">
        <w:rPr>
          <w:rFonts w:ascii="Courier New" w:eastAsia="Times New Roman" w:hAnsi="Courier New"/>
          <w:snapToGrid w:val="0"/>
          <w:sz w:val="16"/>
          <w:lang w:eastAsia="en-GB"/>
        </w:rPr>
        <w:t>)) OF ServiceAreaInformation-Item</w:t>
      </w:r>
    </w:p>
    <w:p w14:paraId="00FCD6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EC949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ServiceAreaInformation-Item ::= SEQUENCE {</w:t>
      </w:r>
    </w:p>
    <w:p w14:paraId="0B1DEA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15AB50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allowedTACs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AllowedTACs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84967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notAllowedTACs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NotAllowedTACs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6310BA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{ServiceAreaInformation-Item-ExtIEs}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13D74E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5EC61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85D42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CC66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ServiceAreaInformation-Item-ExtIEs NGAP-PROTOCOL-EXTENSION ::= {</w:t>
      </w:r>
    </w:p>
    <w:p w14:paraId="7169C8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22CCF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C336C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40857C85" w14:textId="77777777" w:rsidR="00415AA9" w:rsidRDefault="00415AA9" w:rsidP="00415AA9">
      <w:pPr>
        <w:pStyle w:val="PL"/>
        <w:rPr>
          <w:noProof w:val="0"/>
          <w:snapToGrid w:val="0"/>
        </w:rPr>
      </w:pPr>
      <w:r w:rsidRPr="001444B4">
        <w:rPr>
          <w:noProof w:val="0"/>
          <w:snapToGrid w:val="0"/>
        </w:rPr>
        <w:t>SgNB-UE-X2AP-ID ::= INTEGER (0..4294967295)</w:t>
      </w:r>
    </w:p>
    <w:p w14:paraId="2BCDE4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4C0BA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Slice</w:t>
      </w:r>
      <w:r w:rsidRPr="004B5CE3">
        <w:rPr>
          <w:rFonts w:ascii="Courier New" w:eastAsia="SimSun" w:hAnsi="Courier New" w:hint="eastAsia"/>
          <w:snapToGrid w:val="0"/>
          <w:sz w:val="16"/>
          <w:lang w:eastAsia="zh-CN"/>
        </w:rPr>
        <w:t>Overload</w:t>
      </w:r>
      <w:r w:rsidRPr="004B5CE3">
        <w:rPr>
          <w:rFonts w:ascii="Courier New" w:eastAsia="Times New Roman" w:hAnsi="Courier New"/>
          <w:snapToGrid w:val="0"/>
          <w:sz w:val="16"/>
          <w:lang w:eastAsia="en-GB"/>
        </w:rPr>
        <w:t>List ::= SEQUENCE (SIZE(1..</w:t>
      </w:r>
      <w:r w:rsidRPr="004B5CE3">
        <w:rPr>
          <w:rFonts w:ascii="Courier New" w:eastAsia="Batang" w:hAnsi="Courier New"/>
          <w:snapToGrid w:val="0"/>
          <w:sz w:val="16"/>
          <w:lang w:eastAsia="zh-CN"/>
        </w:rPr>
        <w:t>maxnoofSliceItems</w:t>
      </w:r>
      <w:r w:rsidRPr="004B5CE3">
        <w:rPr>
          <w:rFonts w:ascii="Courier New" w:eastAsia="Times New Roman" w:hAnsi="Courier New"/>
          <w:snapToGrid w:val="0"/>
          <w:sz w:val="16"/>
          <w:lang w:eastAsia="en-GB"/>
        </w:rPr>
        <w:t>)) OF Slice</w:t>
      </w:r>
      <w:r w:rsidRPr="004B5CE3">
        <w:rPr>
          <w:rFonts w:ascii="Courier New" w:eastAsia="SimSun" w:hAnsi="Courier New" w:hint="eastAsia"/>
          <w:snapToGrid w:val="0"/>
          <w:sz w:val="16"/>
          <w:lang w:eastAsia="zh-CN"/>
        </w:rPr>
        <w:t>Overload</w:t>
      </w:r>
      <w:r w:rsidRPr="004B5CE3">
        <w:rPr>
          <w:rFonts w:ascii="Courier New" w:eastAsia="Times New Roman" w:hAnsi="Courier New"/>
          <w:snapToGrid w:val="0"/>
          <w:sz w:val="16"/>
          <w:lang w:eastAsia="en-GB"/>
        </w:rPr>
        <w:t>Item</w:t>
      </w:r>
    </w:p>
    <w:p w14:paraId="40C632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E9DDA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Slice</w:t>
      </w:r>
      <w:r w:rsidRPr="004B5CE3">
        <w:rPr>
          <w:rFonts w:ascii="Courier New" w:eastAsia="SimSun" w:hAnsi="Courier New" w:hint="eastAsia"/>
          <w:snapToGrid w:val="0"/>
          <w:sz w:val="16"/>
          <w:lang w:eastAsia="zh-CN"/>
        </w:rPr>
        <w:t>Overload</w:t>
      </w:r>
      <w:r w:rsidRPr="004B5CE3">
        <w:rPr>
          <w:rFonts w:ascii="Courier New" w:eastAsia="Times New Roman" w:hAnsi="Courier New"/>
          <w:snapToGrid w:val="0"/>
          <w:sz w:val="16"/>
          <w:lang w:eastAsia="en-GB"/>
        </w:rPr>
        <w:t>Item ::= SEQUENCE {</w:t>
      </w:r>
    </w:p>
    <w:p w14:paraId="58DCDB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S-NSSAI,</w:t>
      </w:r>
    </w:p>
    <w:p w14:paraId="2BD028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{Slice</w:t>
      </w:r>
      <w:r w:rsidRPr="004B5CE3">
        <w:rPr>
          <w:rFonts w:ascii="Courier New" w:eastAsia="SimSun" w:hAnsi="Courier New" w:hint="eastAsia"/>
          <w:snapToGrid w:val="0"/>
          <w:sz w:val="16"/>
          <w:lang w:eastAsia="zh-CN"/>
        </w:rPr>
        <w:t>Overload</w:t>
      </w:r>
      <w:r w:rsidRPr="004B5CE3">
        <w:rPr>
          <w:rFonts w:ascii="Courier New" w:eastAsia="Times New Roman" w:hAnsi="Courier New"/>
          <w:snapToGrid w:val="0"/>
          <w:sz w:val="16"/>
          <w:lang w:eastAsia="en-GB"/>
        </w:rPr>
        <w:t>Item-ExtIEs} }</w:t>
      </w:r>
      <w:r w:rsidRPr="004B5CE3">
        <w:rPr>
          <w:rFonts w:ascii="Courier New" w:eastAsia="Times New Roman" w:hAnsi="Courier New"/>
          <w:snapToGrid w:val="0"/>
          <w:sz w:val="16"/>
          <w:lang w:eastAsia="en-GB"/>
        </w:rPr>
        <w:tab/>
        <w:t>OPTIONAL,</w:t>
      </w:r>
    </w:p>
    <w:p w14:paraId="6BBD25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242E0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6AB12F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A752A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Slice</w:t>
      </w:r>
      <w:r w:rsidRPr="004B5CE3">
        <w:rPr>
          <w:rFonts w:ascii="Courier New" w:eastAsia="SimSun" w:hAnsi="Courier New" w:hint="eastAsia"/>
          <w:snapToGrid w:val="0"/>
          <w:sz w:val="16"/>
          <w:lang w:eastAsia="zh-CN"/>
        </w:rPr>
        <w:t>Overload</w:t>
      </w:r>
      <w:r w:rsidRPr="004B5CE3">
        <w:rPr>
          <w:rFonts w:ascii="Courier New" w:eastAsia="Times New Roman" w:hAnsi="Courier New"/>
          <w:snapToGrid w:val="0"/>
          <w:sz w:val="16"/>
          <w:lang w:eastAsia="en-GB"/>
        </w:rPr>
        <w:t>Item-ExtIEs NGAP-PROTOCOL-EXTENSION ::= {</w:t>
      </w:r>
    </w:p>
    <w:p w14:paraId="6BE7DD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9379F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5FE76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1C8E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SliceSupportList ::= SEQUENCE (SIZE(1..</w:t>
      </w:r>
      <w:r w:rsidRPr="004B5CE3">
        <w:rPr>
          <w:rFonts w:ascii="Courier New" w:eastAsia="Batang" w:hAnsi="Courier New"/>
          <w:snapToGrid w:val="0"/>
          <w:sz w:val="16"/>
          <w:lang w:eastAsia="zh-CN"/>
        </w:rPr>
        <w:t>maxnoofSliceItems</w:t>
      </w:r>
      <w:r w:rsidRPr="004B5CE3">
        <w:rPr>
          <w:rFonts w:ascii="Courier New" w:eastAsia="Times New Roman" w:hAnsi="Courier New"/>
          <w:snapToGrid w:val="0"/>
          <w:sz w:val="16"/>
          <w:lang w:eastAsia="en-GB"/>
        </w:rPr>
        <w:t>)) OF SliceSupportItem</w:t>
      </w:r>
    </w:p>
    <w:p w14:paraId="189AD1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6C93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SliceSupportItem ::= SEQUENCE {</w:t>
      </w:r>
    </w:p>
    <w:p w14:paraId="0E675C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S-NSSAI,</w:t>
      </w:r>
    </w:p>
    <w:p w14:paraId="2E4BE7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{SliceSupportItem-ExtIEs} }</w:t>
      </w:r>
      <w:r w:rsidRPr="004B5CE3">
        <w:rPr>
          <w:rFonts w:ascii="Courier New" w:eastAsia="Times New Roman" w:hAnsi="Courier New"/>
          <w:snapToGrid w:val="0"/>
          <w:sz w:val="16"/>
          <w:lang w:eastAsia="en-GB"/>
        </w:rPr>
        <w:tab/>
        <w:t>OPTIONAL,</w:t>
      </w:r>
    </w:p>
    <w:p w14:paraId="3106E0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FE93F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4186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D931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SliceSupportItem-ExtIEs NGAP-PROTOCOL-EXTENSION ::= {</w:t>
      </w:r>
    </w:p>
    <w:p w14:paraId="55588F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7A1F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507C2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C9C9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S-NSSAI ::= SEQUENCE {</w:t>
      </w:r>
    </w:p>
    <w:p w14:paraId="794CE3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SST,</w:t>
      </w:r>
    </w:p>
    <w:p w14:paraId="15CBF3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C40F9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 S-NSSAI-ExtIEs} }</w:t>
      </w:r>
      <w:r w:rsidRPr="004B5CE3">
        <w:rPr>
          <w:rFonts w:ascii="Courier New" w:eastAsia="Times New Roman" w:hAnsi="Courier New"/>
          <w:snapToGrid w:val="0"/>
          <w:sz w:val="16"/>
          <w:lang w:eastAsia="en-GB"/>
        </w:rPr>
        <w:tab/>
        <w:t>OPTIONAL,</w:t>
      </w:r>
    </w:p>
    <w:p w14:paraId="73BD30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C0238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C3C12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AA34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S-NSSAI-ExtIEs NGAP-PROTOCOL-EXTENSION ::= {</w:t>
      </w:r>
    </w:p>
    <w:p w14:paraId="07B8F0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CED19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F08BB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0CB5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SONConfigurationTransfer</w:t>
      </w:r>
      <w:r w:rsidRPr="004B5CE3">
        <w:rPr>
          <w:rFonts w:ascii="Courier New" w:eastAsia="Times New Roman" w:hAnsi="Courier New"/>
          <w:snapToGrid w:val="0"/>
          <w:sz w:val="16"/>
          <w:lang w:eastAsia="en-GB"/>
        </w:rPr>
        <w:t xml:space="preserve"> ::= SEQUENCE {</w:t>
      </w:r>
    </w:p>
    <w:p w14:paraId="4BA261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TargetRANNodeID,</w:t>
      </w:r>
    </w:p>
    <w:p w14:paraId="2F823E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sourceRANNodeID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SourceRANNodeID,</w:t>
      </w:r>
    </w:p>
    <w:p w14:paraId="32A711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sONInformation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SONInformation</w:t>
      </w:r>
      <w:r w:rsidRPr="004B5CE3">
        <w:rPr>
          <w:rFonts w:ascii="Courier New" w:eastAsia="Times New Roman" w:hAnsi="Courier New"/>
          <w:snapToGrid w:val="0"/>
          <w:sz w:val="16"/>
          <w:lang w:eastAsia="en-GB"/>
        </w:rPr>
        <w:t>,</w:t>
      </w:r>
    </w:p>
    <w:p w14:paraId="4E639A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xnTNLConfigurationInfo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XnTNLConfigurationInfo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E2FD7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sz w:val="16"/>
          <w:szCs w:val="18"/>
          <w:lang w:eastAsia="en-GB"/>
        </w:rPr>
      </w:pPr>
      <w:r w:rsidRPr="004B5CE3">
        <w:rPr>
          <w:rFonts w:ascii="Courier New" w:eastAsia="Times New Roman" w:hAnsi="Courier New"/>
          <w:snapToGrid w:val="0"/>
          <w:sz w:val="16"/>
          <w:lang w:eastAsia="en-GB"/>
        </w:rPr>
        <w:t>--</w:t>
      </w:r>
      <w:r w:rsidRPr="004B5CE3">
        <w:rPr>
          <w:rFonts w:ascii="Courier New" w:eastAsia="Times New Roman" w:hAnsi="Courier New" w:cs="Arial"/>
          <w:sz w:val="16"/>
          <w:szCs w:val="18"/>
          <w:lang w:eastAsia="en-GB"/>
        </w:rPr>
        <w:t xml:space="preserve"> The above IE shall be present if the SON Information IE contains the SON Information Request IE set to “Xn TNL Configuration Info”</w:t>
      </w:r>
    </w:p>
    <w:p w14:paraId="6C5F88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4B5CE3">
        <w:rPr>
          <w:rFonts w:ascii="Courier New" w:eastAsia="SimSun" w:hAnsi="Courier New"/>
          <w:snapToGrid w:val="0"/>
          <w:sz w:val="16"/>
          <w:lang w:eastAsia="zh-CN"/>
        </w:rPr>
        <w:t>SONConfigurationTransfer</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280A79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4EA20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DFAD1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40025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SimSun" w:hAnsi="Courier New"/>
          <w:snapToGrid w:val="0"/>
          <w:sz w:val="16"/>
          <w:lang w:eastAsia="zh-CN"/>
        </w:rPr>
        <w:t>SONConfigurationTransfer</w:t>
      </w:r>
      <w:r w:rsidRPr="004B5CE3">
        <w:rPr>
          <w:rFonts w:ascii="Courier New" w:eastAsia="Times New Roman" w:hAnsi="Courier New"/>
          <w:snapToGrid w:val="0"/>
          <w:sz w:val="16"/>
          <w:lang w:eastAsia="en-GB"/>
        </w:rPr>
        <w:t>-ExtIEs NGAP-PROTOCOL-EXTENSION ::= {</w:t>
      </w:r>
    </w:p>
    <w:p w14:paraId="749A01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328D7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0DA65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356AFB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SONInformation ::= CHOICE {</w:t>
      </w:r>
    </w:p>
    <w:p w14:paraId="644500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sONInformationRequest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SONInformationRequest,</w:t>
      </w:r>
    </w:p>
    <w:p w14:paraId="462C1A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sONInformationReply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SONInformationReply,</w:t>
      </w:r>
    </w:p>
    <w:p w14:paraId="24EF26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SONInformation</w:t>
      </w:r>
      <w:r w:rsidRPr="004B5CE3">
        <w:rPr>
          <w:rFonts w:ascii="Courier New" w:eastAsia="Times New Roman" w:hAnsi="Courier New"/>
          <w:sz w:val="16"/>
          <w:lang w:eastAsia="en-GB"/>
        </w:rPr>
        <w:t>-ExtIEs} }</w:t>
      </w:r>
    </w:p>
    <w:p w14:paraId="0592D0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C4955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59FD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SONInformation</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1B558CBE" w14:textId="497B774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Author"/>
          <w:rFonts w:ascii="Courier New" w:eastAsia="Times New Roman" w:hAnsi="Courier New"/>
          <w:snapToGrid w:val="0"/>
          <w:sz w:val="16"/>
          <w:lang w:eastAsia="en-GB"/>
        </w:rPr>
      </w:pPr>
      <w:ins w:id="1459" w:author="Author">
        <w:r w:rsidRPr="004B5CE3">
          <w:rPr>
            <w:rFonts w:ascii="Courier New" w:eastAsia="Times New Roman" w:hAnsi="Courier New"/>
            <w:snapToGrid w:val="0"/>
            <w:sz w:val="16"/>
            <w:lang w:eastAsia="en-GB"/>
          </w:rPr>
          <w:tab/>
          <w:t>{ID id-</w:t>
        </w:r>
        <w:r>
          <w:rPr>
            <w:rFonts w:ascii="Courier New" w:eastAsia="Times New Roman" w:hAnsi="Courier New"/>
            <w:snapToGrid w:val="0"/>
            <w:sz w:val="16"/>
            <w:lang w:eastAsia="en-GB"/>
          </w:rPr>
          <w:t>SONInformationReport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r>
        <w:r w:rsidR="00176B09">
          <w:rPr>
            <w:rFonts w:ascii="Courier New" w:eastAsia="Times New Roman" w:hAnsi="Courier New"/>
            <w:snapToGrid w:val="0"/>
            <w:sz w:val="16"/>
            <w:lang w:eastAsia="en-GB"/>
          </w:rPr>
          <w:t xml:space="preserve">TYPE </w:t>
        </w:r>
        <w:r>
          <w:rPr>
            <w:rFonts w:ascii="Courier New" w:eastAsia="Times New Roman" w:hAnsi="Courier New"/>
            <w:snapToGrid w:val="0"/>
            <w:sz w:val="16"/>
            <w:lang w:eastAsia="en-GB"/>
          </w:rPr>
          <w:t>SONInformationReport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PRESENCE </w:t>
        </w:r>
        <w:r>
          <w:rPr>
            <w:rFonts w:ascii="Courier New" w:eastAsia="Times New Roman" w:hAnsi="Courier New"/>
            <w:snapToGrid w:val="0"/>
            <w:sz w:val="16"/>
            <w:lang w:eastAsia="en-GB"/>
          </w:rPr>
          <w:t>mandatory</w:t>
        </w:r>
        <w:r w:rsidRPr="004B5CE3">
          <w:rPr>
            <w:rFonts w:ascii="Courier New" w:eastAsia="Times New Roman" w:hAnsi="Courier New"/>
            <w:snapToGrid w:val="0"/>
            <w:sz w:val="16"/>
            <w:lang w:eastAsia="en-GB"/>
          </w:rPr>
          <w:t>},</w:t>
        </w:r>
      </w:ins>
    </w:p>
    <w:p w14:paraId="3C051E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2B73E2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17B2BF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5AD1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SONInformationReply ::= SEQUENCE {</w:t>
      </w:r>
    </w:p>
    <w:p w14:paraId="1A33ED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xnTNLConfigurationInfo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XnTNLConfigurationInfo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519EC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{SONInformationReply-ExtIEs} }</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EA24A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09A4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EDEB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681B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SONInformationReply-ExtIEs NGAP-PROTOCOL-EXTENSION ::= {</w:t>
      </w:r>
    </w:p>
    <w:p w14:paraId="79F0D8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7A3E2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52E0E92"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Author"/>
          <w:rFonts w:ascii="Courier New" w:eastAsia="Times New Roman" w:hAnsi="Courier New"/>
          <w:snapToGrid w:val="0"/>
          <w:sz w:val="16"/>
          <w:lang w:eastAsia="en-GB"/>
        </w:rPr>
      </w:pPr>
    </w:p>
    <w:p w14:paraId="62F1EC60"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Author"/>
          <w:rFonts w:ascii="Courier New" w:hAnsi="Courier New"/>
          <w:snapToGrid w:val="0"/>
          <w:sz w:val="16"/>
          <w:lang w:eastAsia="en-GB"/>
        </w:rPr>
      </w:pPr>
      <w:ins w:id="1462" w:author="Autho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r w:rsidRPr="00912DDF">
          <w:rPr>
            <w:rFonts w:ascii="Courier New" w:hAnsi="Courier New"/>
            <w:snapToGrid w:val="0"/>
            <w:sz w:val="16"/>
            <w:lang w:eastAsia="en-GB"/>
          </w:rPr>
          <w:t>::= CHOICE {</w:t>
        </w:r>
      </w:ins>
    </w:p>
    <w:p w14:paraId="760609F2"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Author"/>
          <w:rFonts w:ascii="Courier New" w:eastAsia="Times New Roman" w:hAnsi="Courier New"/>
          <w:noProof/>
          <w:snapToGrid w:val="0"/>
          <w:sz w:val="16"/>
          <w:lang w:eastAsia="en-GB"/>
        </w:rPr>
      </w:pPr>
      <w:ins w:id="1464" w:author="Author">
        <w:r>
          <w:rPr>
            <w:rFonts w:ascii="Courier New" w:eastAsia="Times New Roman" w:hAnsi="Courier New"/>
            <w:snapToGrid w:val="0"/>
            <w:sz w:val="16"/>
            <w:lang w:eastAsia="en-GB"/>
          </w:rPr>
          <w:tab/>
        </w:r>
        <w:r>
          <w:rPr>
            <w:rFonts w:ascii="Courier New" w:eastAsia="Times New Roman" w:hAnsi="Courier New"/>
            <w:noProof/>
            <w:snapToGrid w:val="0"/>
            <w:sz w:val="16"/>
            <w:lang w:eastAsia="en-GB"/>
          </w:rPr>
          <w:t>failureIndication</w:t>
        </w:r>
        <w:r w:rsidRPr="000A31CE">
          <w:rPr>
            <w:rFonts w:ascii="Courier New" w:eastAsia="Times New Roman" w:hAnsi="Courier New"/>
            <w:noProof/>
            <w:snapToGrid w:val="0"/>
            <w:sz w:val="16"/>
            <w:lang w:eastAsia="en-GB"/>
          </w:rPr>
          <w:t>Information</w:t>
        </w:r>
        <w:r>
          <w:rPr>
            <w:rFonts w:ascii="Courier New" w:eastAsia="Times New Roman" w:hAnsi="Courier New"/>
            <w:snapToGrid w:val="0"/>
            <w:sz w:val="16"/>
            <w:lang w:eastAsia="en-GB"/>
          </w:rPr>
          <w:tab/>
        </w:r>
        <w:r>
          <w:rPr>
            <w:rFonts w:ascii="Courier New" w:eastAsia="Times New Roman" w:hAnsi="Courier New"/>
            <w:noProof/>
            <w:snapToGrid w:val="0"/>
            <w:sz w:val="16"/>
            <w:lang w:eastAsia="en-GB"/>
          </w:rPr>
          <w:t>FailureIndication,</w:t>
        </w:r>
      </w:ins>
    </w:p>
    <w:p w14:paraId="60B878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Author"/>
          <w:rFonts w:ascii="Courier New" w:eastAsia="Times New Roman" w:hAnsi="Courier New"/>
          <w:snapToGrid w:val="0"/>
          <w:sz w:val="16"/>
          <w:lang w:eastAsia="en-GB"/>
        </w:rPr>
      </w:pPr>
      <w:ins w:id="1466" w:author="Author">
        <w:r>
          <w:rPr>
            <w:rFonts w:ascii="Courier New" w:eastAsia="Times New Roman" w:hAnsi="Courier New"/>
            <w:noProof/>
            <w:snapToGrid w:val="0"/>
            <w:sz w:val="16"/>
            <w:lang w:eastAsia="en-GB"/>
          </w:rPr>
          <w:tab/>
          <w:t>hOReport</w:t>
        </w:r>
        <w:r w:rsidRPr="000A31CE">
          <w:rPr>
            <w:rFonts w:ascii="Courier New" w:eastAsia="Times New Roman" w:hAnsi="Courier New"/>
            <w:noProof/>
            <w:snapToGrid w:val="0"/>
            <w:sz w:val="16"/>
            <w:lang w:eastAsia="en-GB"/>
          </w:rPr>
          <w:t>Information</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HOReport,</w:t>
        </w:r>
      </w:ins>
    </w:p>
    <w:p w14:paraId="1FF012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Author"/>
          <w:rFonts w:ascii="Courier New" w:eastAsia="Times New Roman" w:hAnsi="Courier New"/>
          <w:sz w:val="16"/>
          <w:lang w:eastAsia="en-GB"/>
        </w:rPr>
      </w:pPr>
      <w:ins w:id="1468"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EB0263">
          <w:rPr>
            <w:rFonts w:ascii="Courier New" w:eastAsia="Times New Roman" w:hAnsi="Courier New"/>
            <w:noProof/>
            <w:snapToGrid w:val="0"/>
            <w:sz w:val="16"/>
            <w:lang w:eastAsia="en-GB"/>
          </w:rPr>
          <w:t xml:space="preserve"> SONInformation</w:t>
        </w:r>
        <w:r>
          <w:rPr>
            <w:rFonts w:ascii="Courier New" w:eastAsia="Times New Roman" w:hAnsi="Courier New"/>
            <w:noProof/>
            <w:snapToGrid w:val="0"/>
            <w:sz w:val="16"/>
            <w:lang w:eastAsia="en-GB"/>
          </w:rPr>
          <w:t>Report</w:t>
        </w:r>
        <w:r w:rsidRPr="004B5CE3">
          <w:rPr>
            <w:rFonts w:ascii="Courier New" w:eastAsia="Times New Roman" w:hAnsi="Courier New"/>
            <w:sz w:val="16"/>
            <w:lang w:eastAsia="en-GB"/>
          </w:rPr>
          <w:t>-ExtIEs} }</w:t>
        </w:r>
      </w:ins>
    </w:p>
    <w:p w14:paraId="57FF1D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Author"/>
          <w:rFonts w:ascii="Courier New" w:eastAsia="Times New Roman" w:hAnsi="Courier New"/>
          <w:snapToGrid w:val="0"/>
          <w:sz w:val="16"/>
          <w:lang w:eastAsia="en-GB"/>
        </w:rPr>
      </w:pPr>
      <w:ins w:id="1470" w:author="Author">
        <w:r w:rsidRPr="004B5CE3">
          <w:rPr>
            <w:rFonts w:ascii="Courier New" w:eastAsia="Times New Roman" w:hAnsi="Courier New"/>
            <w:snapToGrid w:val="0"/>
            <w:sz w:val="16"/>
            <w:lang w:eastAsia="en-GB"/>
          </w:rPr>
          <w:t>}</w:t>
        </w:r>
      </w:ins>
    </w:p>
    <w:p w14:paraId="71277B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Author"/>
          <w:rFonts w:ascii="Courier New" w:eastAsia="Times New Roman" w:hAnsi="Courier New"/>
          <w:snapToGrid w:val="0"/>
          <w:sz w:val="16"/>
          <w:lang w:eastAsia="en-GB"/>
        </w:rPr>
      </w:pPr>
    </w:p>
    <w:p w14:paraId="12CBB6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Author"/>
          <w:rFonts w:ascii="Courier New" w:eastAsia="Times New Roman" w:hAnsi="Courier New"/>
          <w:sz w:val="16"/>
          <w:lang w:eastAsia="en-GB"/>
        </w:rPr>
      </w:pPr>
      <w:ins w:id="1473" w:author="Author">
        <w:r w:rsidRPr="00EB0263">
          <w:rPr>
            <w:rFonts w:ascii="Courier New" w:eastAsia="Times New Roman" w:hAnsi="Courier New"/>
            <w:noProof/>
            <w:snapToGrid w:val="0"/>
            <w:sz w:val="16"/>
            <w:lang w:eastAsia="en-GB"/>
          </w:rPr>
          <w:t>SONInformation</w:t>
        </w:r>
        <w:r>
          <w:rPr>
            <w:rFonts w:ascii="Courier New" w:eastAsia="Times New Roman" w:hAnsi="Courier New"/>
            <w:noProof/>
            <w:snapToGrid w:val="0"/>
            <w:sz w:val="16"/>
            <w:lang w:eastAsia="en-GB"/>
          </w:rPr>
          <w:t>Report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2C34A5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Author"/>
          <w:rFonts w:ascii="Courier New" w:eastAsia="Times New Roman" w:hAnsi="Courier New"/>
          <w:sz w:val="16"/>
          <w:lang w:eastAsia="en-GB"/>
        </w:rPr>
      </w:pPr>
      <w:ins w:id="1475" w:author="Author">
        <w:r w:rsidRPr="004B5CE3">
          <w:rPr>
            <w:rFonts w:ascii="Courier New" w:eastAsia="Times New Roman" w:hAnsi="Courier New"/>
            <w:sz w:val="16"/>
            <w:lang w:eastAsia="en-GB"/>
          </w:rPr>
          <w:tab/>
          <w:t>...</w:t>
        </w:r>
      </w:ins>
    </w:p>
    <w:p w14:paraId="7AC369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Author"/>
          <w:rFonts w:ascii="Courier New" w:eastAsia="Times New Roman" w:hAnsi="Courier New"/>
          <w:sz w:val="16"/>
          <w:lang w:eastAsia="en-GB"/>
        </w:rPr>
      </w:pPr>
      <w:ins w:id="1477" w:author="Author">
        <w:r w:rsidRPr="004B5CE3">
          <w:rPr>
            <w:rFonts w:ascii="Courier New" w:eastAsia="Times New Roman" w:hAnsi="Courier New"/>
            <w:sz w:val="16"/>
            <w:lang w:eastAsia="en-GB"/>
          </w:rPr>
          <w:t>}</w:t>
        </w:r>
      </w:ins>
    </w:p>
    <w:p w14:paraId="35BC0D04"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Author"/>
          <w:rFonts w:ascii="Courier New" w:eastAsia="Times New Roman" w:hAnsi="Courier New"/>
          <w:snapToGrid w:val="0"/>
          <w:sz w:val="16"/>
          <w:lang w:eastAsia="en-GB"/>
        </w:rPr>
      </w:pPr>
    </w:p>
    <w:p w14:paraId="0A4C23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5F8DA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xml:space="preserve">SONInformationRequest ::= ENUMERATED { </w:t>
      </w:r>
    </w:p>
    <w:p w14:paraId="56D6E3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xn-TNL-configuration-info,</w:t>
      </w:r>
    </w:p>
    <w:p w14:paraId="0CE8B924" w14:textId="77777777" w:rsidR="00806F19" w:rsidRPr="004B5CE3" w:rsidRDefault="00806F19" w:rsidP="00806F19">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4B5CE3">
        <w:rPr>
          <w:rFonts w:ascii="Courier New" w:eastAsia="Times New Roman" w:hAnsi="Courier New"/>
          <w:sz w:val="16"/>
          <w:lang w:eastAsia="en-GB"/>
        </w:rPr>
        <w:tab/>
        <w:t>...</w:t>
      </w:r>
    </w:p>
    <w:p w14:paraId="57135F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w:t>
      </w:r>
    </w:p>
    <w:p w14:paraId="1D3F33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CA6B9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SourceNGRANNode-ToTargetNGRANNode-TransparentContainer ::= SEQUENCE {</w:t>
      </w:r>
    </w:p>
    <w:p w14:paraId="43213F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rRCContainer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RRCContainer,</w:t>
      </w:r>
    </w:p>
    <w:p w14:paraId="6D92FB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pDUSessionResourceInformationList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PDUSessionResourceInformationList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AC53D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e-RABInformationList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E-RABInformationList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BC99F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targetCell-ID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NGRAN-CGI,</w:t>
      </w:r>
    </w:p>
    <w:p w14:paraId="41071F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959FE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uEHistoryInformation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UEHistoryInformation,</w:t>
      </w:r>
    </w:p>
    <w:p w14:paraId="1C899C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{SourceNGRANNode-ToTargetNGRANNode-TransparentContainer-ExtIEs} }</w:t>
      </w:r>
      <w:r w:rsidRPr="004B5CE3">
        <w:rPr>
          <w:rFonts w:ascii="Courier New" w:eastAsia="Times New Roman" w:hAnsi="Courier New"/>
          <w:snapToGrid w:val="0"/>
          <w:sz w:val="16"/>
          <w:lang w:eastAsia="en-GB"/>
        </w:rPr>
        <w:tab/>
        <w:t>OPTIONAL,</w:t>
      </w:r>
    </w:p>
    <w:p w14:paraId="6638A3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5E6CC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23BB0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015D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SourceNGRANNode-ToTargetNGRANNode-TransparentContainer-ExtIEs NGAP-PROTOCOL-EXTENSION ::= {</w:t>
      </w:r>
    </w:p>
    <w:p w14:paraId="1E84A8C5" w14:textId="58786392" w:rsidR="00415AA9" w:rsidRDefault="00415AA9" w:rsidP="00415AA9">
      <w:pPr>
        <w:pStyle w:val="PL"/>
        <w:rPr>
          <w:noProof w:val="0"/>
          <w:snapToGrid w:val="0"/>
        </w:rPr>
      </w:pPr>
      <w:r w:rsidRPr="001444B4">
        <w:rPr>
          <w:noProof w:val="0"/>
          <w:snapToGrid w:val="0"/>
        </w:rPr>
        <w:tab/>
        <w:t>{ ID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t xml:space="preserve">PRESENCE </w:t>
      </w:r>
      <w:r>
        <w:rPr>
          <w:noProof w:val="0"/>
          <w:snapToGrid w:val="0"/>
        </w:rPr>
        <w:t>optional}</w:t>
      </w:r>
      <w:ins w:id="1479" w:author="Author">
        <w:r>
          <w:rPr>
            <w:noProof w:val="0"/>
            <w:snapToGrid w:val="0"/>
          </w:rPr>
          <w:t>|</w:t>
        </w:r>
      </w:ins>
    </w:p>
    <w:p w14:paraId="29948835" w14:textId="52062B62" w:rsidR="00E65618" w:rsidRPr="001D2E49" w:rsidRDefault="00E65618" w:rsidP="00E65618">
      <w:pPr>
        <w:pStyle w:val="PL"/>
        <w:tabs>
          <w:tab w:val="clear" w:pos="4992"/>
          <w:tab w:val="clear" w:pos="5760"/>
          <w:tab w:val="left" w:pos="4915"/>
          <w:tab w:val="left" w:pos="5605"/>
        </w:tabs>
        <w:rPr>
          <w:ins w:id="1480" w:author="Author"/>
          <w:noProof w:val="0"/>
          <w:snapToGrid w:val="0"/>
        </w:rPr>
      </w:pPr>
      <w:ins w:id="1481" w:author="Author">
        <w:r>
          <w:rPr>
            <w:snapToGrid w:val="0"/>
            <w:lang w:eastAsia="en-GB"/>
          </w:rPr>
          <w:tab/>
        </w:r>
        <w:r w:rsidRPr="0024546E">
          <w:rPr>
            <w:snapToGrid w:val="0"/>
            <w:lang w:eastAsia="en-GB"/>
          </w:rPr>
          <w:t xml:space="preserve">{ ID </w:t>
        </w:r>
        <w:r>
          <w:rPr>
            <w:noProof w:val="0"/>
            <w:snapToGrid w:val="0"/>
          </w:rPr>
          <w:t>id-UE</w:t>
        </w:r>
        <w:r w:rsidRPr="008711EA">
          <w:rPr>
            <w:noProof w:val="0"/>
            <w:snapToGrid w:val="0"/>
          </w:rPr>
          <w:t>HistoryInformationFromTheUE</w:t>
        </w:r>
        <w:r w:rsidRPr="0024546E">
          <w:rPr>
            <w:snapToGrid w:val="0"/>
            <w:lang w:eastAsia="en-GB"/>
          </w:rPr>
          <w:tab/>
        </w:r>
        <w:r w:rsidRPr="0024546E">
          <w:rPr>
            <w:snapToGrid w:val="0"/>
            <w:lang w:eastAsia="en-GB"/>
          </w:rPr>
          <w:tab/>
          <w:t>CRITICALITY ignore</w:t>
        </w:r>
        <w:r w:rsidRPr="0024546E">
          <w:rPr>
            <w:snapToGrid w:val="0"/>
            <w:lang w:eastAsia="en-GB"/>
          </w:rPr>
          <w:tab/>
        </w:r>
        <w:r w:rsidRPr="00923B16">
          <w:rPr>
            <w:snapToGrid w:val="0"/>
            <w:lang w:eastAsia="en-GB"/>
          </w:rPr>
          <w:t>EXTENSION</w:t>
        </w:r>
        <w:r w:rsidRPr="0024546E">
          <w:rPr>
            <w:snapToGrid w:val="0"/>
            <w:lang w:eastAsia="en-GB"/>
          </w:rPr>
          <w:t xml:space="preserve"> </w:t>
        </w:r>
        <w:r>
          <w:rPr>
            <w:noProof w:val="0"/>
            <w:snapToGrid w:val="0"/>
          </w:rPr>
          <w:t>UE</w:t>
        </w:r>
        <w:r w:rsidRPr="008711EA">
          <w:rPr>
            <w:noProof w:val="0"/>
            <w:snapToGrid w:val="0"/>
          </w:rPr>
          <w:t>HistoryInformationFromTheUE</w:t>
        </w:r>
        <w:r>
          <w:rPr>
            <w:snapToGrid w:val="0"/>
            <w:lang w:eastAsia="en-GB"/>
          </w:rPr>
          <w:tab/>
        </w:r>
        <w:r>
          <w:rPr>
            <w:snapToGrid w:val="0"/>
            <w:lang w:eastAsia="en-GB"/>
          </w:rPr>
          <w:tab/>
        </w:r>
        <w:r w:rsidRPr="0024546E">
          <w:rPr>
            <w:snapToGrid w:val="0"/>
            <w:lang w:eastAsia="en-GB"/>
          </w:rPr>
          <w:t>PRESENCE optional</w:t>
        </w:r>
        <w:r w:rsidRPr="0024546E">
          <w:rPr>
            <w:snapToGrid w:val="0"/>
            <w:lang w:eastAsia="en-GB"/>
          </w:rPr>
          <w:tab/>
        </w:r>
        <w:r w:rsidRPr="0024546E">
          <w:rPr>
            <w:snapToGrid w:val="0"/>
            <w:lang w:eastAsia="en-GB"/>
          </w:rPr>
          <w:tab/>
          <w:t>}</w:t>
        </w:r>
        <w:r>
          <w:rPr>
            <w:snapToGrid w:val="0"/>
            <w:lang w:eastAsia="en-GB"/>
          </w:rPr>
          <w:t>,</w:t>
        </w:r>
      </w:ins>
    </w:p>
    <w:p w14:paraId="3A7892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EA2FE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F86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655A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SourceOfUEActivityBehaviourInformation ::= ENUMERATED {</w:t>
      </w:r>
    </w:p>
    <w:p w14:paraId="044298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subscription-information,</w:t>
      </w:r>
    </w:p>
    <w:p w14:paraId="09D0A4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statistics,</w:t>
      </w:r>
    </w:p>
    <w:p w14:paraId="245065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B4D36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C1FF4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0E57A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SourceRANNodeID ::= SEQUENCE {</w:t>
      </w:r>
    </w:p>
    <w:p w14:paraId="4E9AF7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GlobalRANNodeID,</w:t>
      </w:r>
    </w:p>
    <w:p w14:paraId="2A0A04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selectedTAI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5D62D7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{SourceRANNodeID-ExtIEs} } OPTIONAL,</w:t>
      </w:r>
    </w:p>
    <w:p w14:paraId="33FB34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1B8B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6D28A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6065D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SourceRANNodeID-ExtIEs NGAP-PROTOCOL-EXTENSION ::= {</w:t>
      </w:r>
    </w:p>
    <w:p w14:paraId="4D4955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16F07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731C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A1FA5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SourceToTarget-TransparentContainer ::= OCTET STRING</w:t>
      </w:r>
    </w:p>
    <w:p w14:paraId="6B17A1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This IE includes a transparent container from the source RAN node to the target RAN node. </w:t>
      </w:r>
    </w:p>
    <w:p w14:paraId="048E09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The octets of the OCTET STRING are encoded according to the specifications of the target system.</w:t>
      </w:r>
    </w:p>
    <w:p w14:paraId="100AE997" w14:textId="77777777" w:rsidR="00415AA9" w:rsidRDefault="00415AA9" w:rsidP="00415AA9">
      <w:pPr>
        <w:pStyle w:val="PL"/>
        <w:rPr>
          <w:noProof w:val="0"/>
          <w:snapToGrid w:val="0"/>
        </w:rPr>
      </w:pPr>
    </w:p>
    <w:p w14:paraId="395B788B" w14:textId="77777777" w:rsidR="00415AA9" w:rsidRPr="00193078" w:rsidRDefault="00415AA9" w:rsidP="00415AA9">
      <w:pPr>
        <w:pStyle w:val="PL"/>
        <w:rPr>
          <w:noProof w:val="0"/>
          <w:snapToGrid w:val="0"/>
        </w:rPr>
      </w:pPr>
      <w:r w:rsidRPr="00193078">
        <w:rPr>
          <w:noProof w:val="0"/>
          <w:snapToGrid w:val="0"/>
        </w:rPr>
        <w:t>SRVCCOperationPossible ::= ENUMERATED {</w:t>
      </w:r>
    </w:p>
    <w:p w14:paraId="052C4477" w14:textId="77777777" w:rsidR="00415AA9" w:rsidRPr="00193078" w:rsidRDefault="00415AA9" w:rsidP="00415AA9">
      <w:pPr>
        <w:pStyle w:val="PL"/>
        <w:rPr>
          <w:noProof w:val="0"/>
          <w:snapToGrid w:val="0"/>
        </w:rPr>
      </w:pPr>
      <w:r w:rsidRPr="00193078">
        <w:rPr>
          <w:noProof w:val="0"/>
          <w:snapToGrid w:val="0"/>
        </w:rPr>
        <w:tab/>
        <w:t>possible, notPossible,</w:t>
      </w:r>
    </w:p>
    <w:p w14:paraId="0E4B4627" w14:textId="77777777" w:rsidR="00415AA9" w:rsidRPr="00193078" w:rsidRDefault="00415AA9" w:rsidP="00415AA9">
      <w:pPr>
        <w:pStyle w:val="PL"/>
        <w:rPr>
          <w:noProof w:val="0"/>
          <w:snapToGrid w:val="0"/>
        </w:rPr>
      </w:pPr>
      <w:r w:rsidRPr="00193078">
        <w:rPr>
          <w:noProof w:val="0"/>
          <w:snapToGrid w:val="0"/>
        </w:rPr>
        <w:tab/>
        <w:t>...</w:t>
      </w:r>
    </w:p>
    <w:p w14:paraId="78CEED21" w14:textId="77777777" w:rsidR="00415AA9" w:rsidRDefault="00415AA9" w:rsidP="00415AA9">
      <w:pPr>
        <w:pStyle w:val="PL"/>
        <w:rPr>
          <w:noProof w:val="0"/>
          <w:snapToGrid w:val="0"/>
        </w:rPr>
      </w:pPr>
      <w:r w:rsidRPr="00193078">
        <w:rPr>
          <w:noProof w:val="0"/>
          <w:snapToGrid w:val="0"/>
        </w:rPr>
        <w:t>}</w:t>
      </w:r>
    </w:p>
    <w:p w14:paraId="581991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FC1B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SourceToTarget-AMFInformationReroute ::= SEQUENCE {</w:t>
      </w:r>
    </w:p>
    <w:p w14:paraId="4DB8D5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configuredNSSAI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ConfiguredNSSAI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6E8FF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rejectedNSSAIinPLMN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RejectedNSSAIinPLMN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7398BC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rejectedNSSAIinTA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RejectedNSSAIinTA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574B8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{SourceToTarget-AMFInformationReroute-ExtIEs} }</w:t>
      </w:r>
      <w:r w:rsidRPr="004B5CE3">
        <w:rPr>
          <w:rFonts w:ascii="Courier New" w:eastAsia="Times New Roman" w:hAnsi="Courier New"/>
          <w:snapToGrid w:val="0"/>
          <w:sz w:val="16"/>
          <w:lang w:eastAsia="en-GB"/>
        </w:rPr>
        <w:tab/>
        <w:t>OPTIONAL,</w:t>
      </w:r>
    </w:p>
    <w:p w14:paraId="29D670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29CFC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991F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C63E5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SourceToTarget-AMFInformationReroute-ExtIEs NGAP-PROTOCOL-EXTENSION ::= {</w:t>
      </w:r>
    </w:p>
    <w:p w14:paraId="5F79E6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2948D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05B9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EB0E8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This IE includes information from the source Core node to the target Core node for reroute information provide by NSSF. </w:t>
      </w:r>
    </w:p>
    <w:p w14:paraId="33D761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The octets of the OCTET STRING are encoded according to the specifications of the Core network.</w:t>
      </w:r>
    </w:p>
    <w:p w14:paraId="68C79F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4FC2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DF12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ConfiguredNSSAI  ::=  OCTET STRING (SIZE(128))</w:t>
      </w:r>
    </w:p>
    <w:p w14:paraId="13CD91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05F35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RejectedNSSAIinPLMN ::= OCTET STRING (SIZE(32))</w:t>
      </w:r>
    </w:p>
    <w:p w14:paraId="6F82E3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B5CA7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RejectedNSSAIinTA ::= OCTET STRING (SIZE(32))</w:t>
      </w:r>
    </w:p>
    <w:p w14:paraId="7C990C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7CED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SST ::= OCTET STRING (SIZE(1))</w:t>
      </w:r>
    </w:p>
    <w:p w14:paraId="51AE84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0C21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SupportedTAList</w:t>
      </w:r>
      <w:r w:rsidRPr="004B5CE3">
        <w:rPr>
          <w:rFonts w:ascii="Courier New" w:eastAsia="Times New Roman" w:hAnsi="Courier New"/>
          <w:snapToGrid w:val="0"/>
          <w:sz w:val="16"/>
          <w:lang w:eastAsia="en-GB"/>
        </w:rPr>
        <w:t xml:space="preserve"> ::= SEQUENCE (SIZE(1..</w:t>
      </w:r>
      <w:r w:rsidRPr="004B5CE3">
        <w:rPr>
          <w:rFonts w:ascii="Courier New" w:eastAsia="Times New Roman" w:hAnsi="Courier New"/>
          <w:sz w:val="16"/>
          <w:lang w:eastAsia="en-GB"/>
        </w:rPr>
        <w:t>maxnoofTACs</w:t>
      </w:r>
      <w:r w:rsidRPr="004B5CE3">
        <w:rPr>
          <w:rFonts w:ascii="Courier New" w:eastAsia="Times New Roman" w:hAnsi="Courier New"/>
          <w:snapToGrid w:val="0"/>
          <w:sz w:val="16"/>
          <w:lang w:eastAsia="en-GB"/>
        </w:rPr>
        <w:t>)) OF SupportedTAItem</w:t>
      </w:r>
    </w:p>
    <w:p w14:paraId="7F7358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70EBB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SupportedTAItem</w:t>
      </w:r>
      <w:r w:rsidRPr="004B5CE3">
        <w:rPr>
          <w:rFonts w:ascii="Courier New" w:eastAsia="Times New Roman" w:hAnsi="Courier New"/>
          <w:snapToGrid w:val="0"/>
          <w:sz w:val="16"/>
          <w:lang w:eastAsia="en-GB"/>
        </w:rPr>
        <w:t xml:space="preserve"> ::= SEQUENCE {</w:t>
      </w:r>
    </w:p>
    <w:p w14:paraId="5B4900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tAC</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TAC,</w:t>
      </w:r>
    </w:p>
    <w:p w14:paraId="1A9F16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broadcastPLMNList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BroadcastPLMNList,</w:t>
      </w:r>
    </w:p>
    <w:p w14:paraId="6433A5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4B5CE3">
        <w:rPr>
          <w:rFonts w:ascii="Courier New" w:eastAsia="Times New Roman" w:hAnsi="Courier New"/>
          <w:sz w:val="16"/>
          <w:lang w:eastAsia="en-GB"/>
        </w:rPr>
        <w:t>SupportedTAItem</w:t>
      </w:r>
      <w:r w:rsidRPr="004B5CE3">
        <w:rPr>
          <w:rFonts w:ascii="Courier New" w:eastAsia="Times New Roman" w:hAnsi="Courier New"/>
          <w:snapToGrid w:val="0"/>
          <w:sz w:val="16"/>
          <w:lang w:eastAsia="en-GB"/>
        </w:rPr>
        <w:t>-ExtIEs} } OPTIONAL,</w:t>
      </w:r>
    </w:p>
    <w:p w14:paraId="2C6ACE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88B7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FED75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7A31ABA" w14:textId="77777777" w:rsidR="00415AA9" w:rsidRPr="00415AA9" w:rsidRDefault="00806F1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SupportedTAItem</w:t>
      </w:r>
      <w:r w:rsidRPr="004B5CE3">
        <w:rPr>
          <w:rFonts w:ascii="Courier New" w:eastAsia="Times New Roman" w:hAnsi="Courier New"/>
          <w:snapToGrid w:val="0"/>
          <w:sz w:val="16"/>
          <w:lang w:eastAsia="en-GB"/>
        </w:rPr>
        <w:t>-ExtIEs NGAP-PROTOCOL-EXTENSION ::= {</w:t>
      </w:r>
    </w:p>
    <w:p w14:paraId="63CCBEA4" w14:textId="37450DD0" w:rsidR="00806F1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 id-RAT-Information</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CRITICALITY reject</w:t>
      </w:r>
      <w:r w:rsidRPr="00415AA9">
        <w:rPr>
          <w:rFonts w:ascii="Courier New" w:eastAsia="Times New Roman" w:hAnsi="Courier New"/>
          <w:snapToGrid w:val="0"/>
          <w:sz w:val="16"/>
          <w:lang w:eastAsia="en-GB"/>
        </w:rPr>
        <w:tab/>
        <w:t>EXTENSION RAT-Information</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PRESENCE optional},</w:t>
      </w:r>
    </w:p>
    <w:p w14:paraId="40BA87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EFB5E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1C5B17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D8F9C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w:t>
      </w:r>
    </w:p>
    <w:p w14:paraId="396241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82BC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TAC ::= OCTET STRING (SIZE(3))</w:t>
      </w:r>
    </w:p>
    <w:p w14:paraId="778727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1112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 ::= SEQUENCE {</w:t>
      </w:r>
    </w:p>
    <w:p w14:paraId="04F3B1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pLMNIdentity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PLMNIdentity,</w:t>
      </w:r>
    </w:p>
    <w:p w14:paraId="13F125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tAC</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TAC,</w:t>
      </w:r>
    </w:p>
    <w:p w14:paraId="253B87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{TAI-ExtIEs} } OPTIONAL,</w:t>
      </w:r>
    </w:p>
    <w:p w14:paraId="77C20A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A1EC0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BE16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F6FE6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TAI-ExtIEs NGAP-PROTOCOL-EXTENSION ::= {</w:t>
      </w:r>
    </w:p>
    <w:p w14:paraId="32E814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C562D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2D03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6E403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TAIBroadcastEUTRA ::= SEQUENCE (SIZE(1..maxnoofTAIforWarning)) OF TAIBroadcastEUTRA-Item</w:t>
      </w:r>
    </w:p>
    <w:p w14:paraId="4456DD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8B8C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TAIBroadcastEUTRA-Item ::= SEQUENCE {</w:t>
      </w:r>
    </w:p>
    <w:p w14:paraId="2BA97D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2045E2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completedCellsInTAI-EUTRA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CompletedCellsInTAI-EUTRA,</w:t>
      </w:r>
    </w:p>
    <w:p w14:paraId="341CC3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{TAIBroadcastEUTRA-Item-ExtIEs} } OPTIONAL,</w:t>
      </w:r>
    </w:p>
    <w:p w14:paraId="4E748F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8BB055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C910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1836C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TAIBroadcastEUTRA-Item-ExtIEs NGAP-PROTOCOL-EXTENSION ::= {</w:t>
      </w:r>
    </w:p>
    <w:p w14:paraId="09E782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17FEA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50E8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1E725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TAIBroadcastNR ::= SEQUENCE (SIZE(1..maxnoofTAIforWarning)) OF TAIBroadcastNR-Item</w:t>
      </w:r>
    </w:p>
    <w:p w14:paraId="1BA384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284C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TAIBroadcastNR-Item ::= SEQUENCE {</w:t>
      </w:r>
    </w:p>
    <w:p w14:paraId="040B0B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36BBD7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completedCellsInTAI-NR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CompletedCellsInTAI-NR,</w:t>
      </w:r>
    </w:p>
    <w:p w14:paraId="5F46C1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{TAIBroadcastNR-Item-ExtIEs} } OPTIONAL,</w:t>
      </w:r>
    </w:p>
    <w:p w14:paraId="387C5B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5BDBBD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ADD0B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D1649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TAIBroadcastNR-Item-ExtIEs NGAP-PROTOCOL-EXTENSION ::= {</w:t>
      </w:r>
    </w:p>
    <w:p w14:paraId="5B027F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9E7A2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6484B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E8F61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TAICancelledEUTRA ::= SEQUENCE (SIZE(1..maxnoofTAIforWarning)) OF TAICancelledEUTRA-Item</w:t>
      </w:r>
    </w:p>
    <w:p w14:paraId="0DAA35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5E47D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TAICancelledEUTRA-Item ::= SEQUENCE {</w:t>
      </w:r>
    </w:p>
    <w:p w14:paraId="399D2F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5E358B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cancelledCellsInTAI-EUTRA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CancelledCellsInTAI-EUTRA,</w:t>
      </w:r>
    </w:p>
    <w:p w14:paraId="472B6F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{TAICancelledEUTRA-Item-ExtIEs} } OPTIONAL,</w:t>
      </w:r>
    </w:p>
    <w:p w14:paraId="685932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0ECFF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2157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2667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TAICancelledEUTRA-Item-ExtIEs NGAP-PROTOCOL-EXTENSION ::= {</w:t>
      </w:r>
    </w:p>
    <w:p w14:paraId="6550DA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69CCE0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DFD1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C741C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TAICancelledNR ::= SEQUENCE (SIZE(1..maxnoofTAIforWarning)) OF TAICancelledNR-Item</w:t>
      </w:r>
    </w:p>
    <w:p w14:paraId="3D7332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6BEF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TAICancelledNR-Item ::= SEQUENCE {</w:t>
      </w:r>
    </w:p>
    <w:p w14:paraId="52DAE3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324980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cancelledCellsInTAI-NR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CancelledCellsInTAI-NR,</w:t>
      </w:r>
    </w:p>
    <w:p w14:paraId="48CEAC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{TAICancelledNR-Item-ExtIEs} } OPTIONAL,</w:t>
      </w:r>
    </w:p>
    <w:p w14:paraId="3BC085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3DFE5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6387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5520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TAICancelledNR-Item-ExtIEs NGAP-PROTOCOL-EXTENSION ::= {</w:t>
      </w:r>
    </w:p>
    <w:p w14:paraId="04D6DD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FDC4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F77E6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5E3DC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TAIListForInactive ::= SEQUENCE (SIZE(1..maxnoofTAIforInactive)) OF TAIListForInactiveItem</w:t>
      </w:r>
    </w:p>
    <w:p w14:paraId="41A167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818A6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TAIListForInactiveItem ::= SEQUENCE {</w:t>
      </w:r>
    </w:p>
    <w:p w14:paraId="14BE13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5AFD51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{TAIListForInactiveItem-ExtIEs} } OPTIONAL,</w:t>
      </w:r>
    </w:p>
    <w:p w14:paraId="432FB8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C29A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CBEE0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1BC22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TAIListForInactiveItem-ExtIEs NGAP-PROTOCOL-EXTENSION ::= {</w:t>
      </w:r>
    </w:p>
    <w:p w14:paraId="69763B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7CC22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5C11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00732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TAIListForPaging ::= SEQUENCE (SIZE(1..maxnoofTAIforPaging)) OF TAIListForPagingItem</w:t>
      </w:r>
    </w:p>
    <w:p w14:paraId="2F34F8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E24B3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TAIListForPagingItem ::= SEQUENCE {</w:t>
      </w:r>
    </w:p>
    <w:p w14:paraId="00FE6D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3BC933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{TAIListForPagingItem-ExtIEs} } OPTIONAL,</w:t>
      </w:r>
    </w:p>
    <w:p w14:paraId="30D68B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1AB309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F73D0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9258C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TAIListForPagingItem-ExtIEs NGAP-PROTOCOL-EXTENSION ::= {</w:t>
      </w:r>
    </w:p>
    <w:p w14:paraId="60935C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0426B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23F8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1FF4E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TAIListForRestart ::= SEQUENCE (SIZE(1..maxnoofTAIforRestart)) OF TAI</w:t>
      </w:r>
    </w:p>
    <w:p w14:paraId="3A821E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DEAB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TAIListForWarning ::= SEQUENCE (SIZE(1..maxnoofTAIforWarning)) OF TAI</w:t>
      </w:r>
    </w:p>
    <w:p w14:paraId="7561C0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2B1E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TargeteNB-ID ::= SEQUENCE {</w:t>
      </w:r>
    </w:p>
    <w:p w14:paraId="0B4A3F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GlobalNgENB-ID,</w:t>
      </w:r>
    </w:p>
    <w:p w14:paraId="3A6C0F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selected-EPS-TAI</w:t>
      </w:r>
      <w:r w:rsidRPr="004B5CE3">
        <w:rPr>
          <w:rFonts w:ascii="Courier New" w:eastAsia="Times New Roman" w:hAnsi="Courier New"/>
          <w:snapToGrid w:val="0"/>
          <w:sz w:val="16"/>
          <w:lang w:eastAsia="en-GB"/>
        </w:rPr>
        <w:tab/>
        <w:t>EPS-TAI,</w:t>
      </w:r>
    </w:p>
    <w:p w14:paraId="5E91B1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{TargeteNB-ID-ExtIEs} } OPTIONAL,</w:t>
      </w:r>
    </w:p>
    <w:p w14:paraId="164B2F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D722C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0113E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09A62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TargeteNB-ID-ExtIEs NGAP-PROTOCOL-EXTENSION ::= {</w:t>
      </w:r>
    </w:p>
    <w:p w14:paraId="2DB9CF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C6323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12522A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5444C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TargetID ::= CHOICE {</w:t>
      </w:r>
    </w:p>
    <w:p w14:paraId="5826D6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TargetRANNodeID,</w:t>
      </w:r>
    </w:p>
    <w:p w14:paraId="64FF10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targeteNB-ID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TargeteNB-ID,</w:t>
      </w:r>
    </w:p>
    <w:p w14:paraId="282583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TargetID</w:t>
      </w:r>
      <w:r w:rsidRPr="004B5CE3">
        <w:rPr>
          <w:rFonts w:ascii="Courier New" w:eastAsia="Times New Roman" w:hAnsi="Courier New"/>
          <w:sz w:val="16"/>
          <w:lang w:eastAsia="en-GB"/>
        </w:rPr>
        <w:t>-ExtIEs} }</w:t>
      </w:r>
    </w:p>
    <w:p w14:paraId="422A33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80C66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FBE63FD" w14:textId="77777777" w:rsidR="00415AA9" w:rsidRPr="00415AA9" w:rsidRDefault="00806F1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TargetID</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3ED798CE" w14:textId="106C5662" w:rsidR="00806F1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15AA9">
        <w:rPr>
          <w:rFonts w:ascii="Courier New" w:eastAsia="Times New Roman" w:hAnsi="Courier New"/>
          <w:sz w:val="16"/>
          <w:lang w:eastAsia="en-GB"/>
        </w:rPr>
        <w:tab/>
        <w:t>{ID id-TargetRNC-ID</w:t>
      </w:r>
      <w:r w:rsidRPr="00415AA9">
        <w:rPr>
          <w:rFonts w:ascii="Courier New" w:eastAsia="Times New Roman" w:hAnsi="Courier New"/>
          <w:sz w:val="16"/>
          <w:lang w:eastAsia="en-GB"/>
        </w:rPr>
        <w:tab/>
      </w:r>
      <w:r w:rsidRPr="00415AA9">
        <w:rPr>
          <w:rFonts w:ascii="Courier New" w:eastAsia="Times New Roman" w:hAnsi="Courier New"/>
          <w:sz w:val="16"/>
          <w:lang w:eastAsia="en-GB"/>
        </w:rPr>
        <w:tab/>
        <w:t>CRITICALITY reject</w:t>
      </w:r>
      <w:r w:rsidRPr="00415AA9">
        <w:rPr>
          <w:rFonts w:ascii="Courier New" w:eastAsia="Times New Roman" w:hAnsi="Courier New"/>
          <w:sz w:val="16"/>
          <w:lang w:eastAsia="en-GB"/>
        </w:rPr>
        <w:tab/>
        <w:t>TYPE</w:t>
      </w:r>
      <w:del w:id="1482" w:author="Author">
        <w:r w:rsidRPr="00415AA9" w:rsidDel="00EF2304">
          <w:rPr>
            <w:rFonts w:ascii="Courier New" w:eastAsia="Times New Roman" w:hAnsi="Courier New"/>
            <w:sz w:val="16"/>
            <w:lang w:eastAsia="en-GB"/>
          </w:rPr>
          <w:delText>ype</w:delText>
        </w:r>
      </w:del>
      <w:r w:rsidRPr="00415AA9">
        <w:rPr>
          <w:rFonts w:ascii="Courier New" w:eastAsia="Times New Roman" w:hAnsi="Courier New"/>
          <w:sz w:val="16"/>
          <w:lang w:eastAsia="en-GB"/>
        </w:rPr>
        <w:t xml:space="preserve"> TargetRNC-ID PRESENCE mandatory },</w:t>
      </w:r>
    </w:p>
    <w:p w14:paraId="700DE6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0589F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2F43A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6E4B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TargetNGRANNode-ToSourceNGRANNode-TransparentContainer ::= SEQUENCE {</w:t>
      </w:r>
    </w:p>
    <w:p w14:paraId="5861EC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rRCContainer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RRCContainer,</w:t>
      </w:r>
    </w:p>
    <w:p w14:paraId="3FC45E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{TargetNGRANNode-ToSourceNGRANNode-TransparentContainer-ExtIEs} } OPTIONAL,</w:t>
      </w:r>
    </w:p>
    <w:p w14:paraId="6B761B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D1BBA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D776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E102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TargetNGRANNode-ToSourceNGRANNode-TransparentContainer-ExtIEs NGAP-PROTOCOL-EXTENSION ::= {</w:t>
      </w:r>
    </w:p>
    <w:p w14:paraId="5A36E0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659F0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37155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DE95F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TargetRANNodeID ::= SEQUENCE {</w:t>
      </w:r>
    </w:p>
    <w:p w14:paraId="2D090D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GlobalRANNodeID,</w:t>
      </w:r>
    </w:p>
    <w:p w14:paraId="4F6524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selectedTAI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76271D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{TargetRANNodeID-ExtIEs} } OPTIONAL,</w:t>
      </w:r>
    </w:p>
    <w:p w14:paraId="55AAC8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E513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BF0BFA5"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DF4E83F"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TargetRNC-ID ::= SEQUENCE {</w:t>
      </w:r>
    </w:p>
    <w:p w14:paraId="577E816B"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lAI</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LAI,</w:t>
      </w:r>
    </w:p>
    <w:p w14:paraId="2B37B91E"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rNC-ID</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RNC-ID,</w:t>
      </w:r>
    </w:p>
    <w:p w14:paraId="13C5862C"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extendedRNC-ID</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ExtendedRNC-ID</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OPTIONAL,</w:t>
      </w:r>
    </w:p>
    <w:p w14:paraId="1BB90A65"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iE-Extensions</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ProtocolExtensionContainer { {TargetRNC-ID-ExtIEs} } OPTIONAL,</w:t>
      </w:r>
    </w:p>
    <w:p w14:paraId="24D09850"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w:t>
      </w:r>
    </w:p>
    <w:p w14:paraId="717003CF"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w:t>
      </w:r>
    </w:p>
    <w:p w14:paraId="714F18BA"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749395"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TargetRNC-ID-ExtIEs NGAP-PROTOCOL-EXTENSION ::= {</w:t>
      </w:r>
    </w:p>
    <w:p w14:paraId="4D4E5FEB"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w:t>
      </w:r>
    </w:p>
    <w:p w14:paraId="56315D3E" w14:textId="52C29B54" w:rsidR="00806F19" w:rsidRPr="004B5CE3"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w:t>
      </w:r>
    </w:p>
    <w:p w14:paraId="3ED2FB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TargetRANNodeID-ExtIEs NGAP-PROTOCOL-EXTENSION ::= {</w:t>
      </w:r>
    </w:p>
    <w:p w14:paraId="3F0B01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4542B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C070C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885A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TargetToSource-TransparentContainer ::= OCTET STRING</w:t>
      </w:r>
    </w:p>
    <w:p w14:paraId="1B0DA8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 This IE includes a transparent container from the target RAN node to the source RAN node. </w:t>
      </w:r>
    </w:p>
    <w:p w14:paraId="75FF63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The octets of the OCTET STRING are encoded according to the specifications of the target system.</w:t>
      </w:r>
    </w:p>
    <w:p w14:paraId="619FB0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64011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 xml:space="preserve">TimerApproachForGUAMIRemoval </w:t>
      </w:r>
      <w:r w:rsidRPr="004B5CE3">
        <w:rPr>
          <w:rFonts w:ascii="Courier New" w:eastAsia="Times New Roman" w:hAnsi="Courier New"/>
          <w:sz w:val="16"/>
          <w:lang w:eastAsia="en-GB"/>
        </w:rPr>
        <w:t xml:space="preserve">::= ENUMERATED { </w:t>
      </w:r>
    </w:p>
    <w:p w14:paraId="22F1F5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apply-timer,</w:t>
      </w:r>
    </w:p>
    <w:p w14:paraId="3756CF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1873B3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29B93D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6F38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TimeStamp ::= OCTET STRING (SIZE(4))</w:t>
      </w:r>
    </w:p>
    <w:p w14:paraId="3FE6FD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BA207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TimeToWait ::= ENUMERATED {v1s, v2s, v5s, v10s, v20s, v60s, ...}</w:t>
      </w:r>
    </w:p>
    <w:p w14:paraId="320FDF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5ED36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TimeUEStayedInCell ::= INTEGER (0..4095)</w:t>
      </w:r>
    </w:p>
    <w:p w14:paraId="185F86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3BD3C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4B5CE3">
        <w:rPr>
          <w:rFonts w:ascii="Courier New" w:eastAsia="Times New Roman" w:hAnsi="Courier New"/>
          <w:sz w:val="16"/>
          <w:lang w:eastAsia="en-GB"/>
        </w:rPr>
        <w:t>TimeUEStayedInCellEnhancedGranularity ::= INTEGER (0..40950)</w:t>
      </w:r>
    </w:p>
    <w:p w14:paraId="2DB9D1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94D5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TNLAddressWeightFactor</w:t>
      </w:r>
      <w:r w:rsidRPr="004B5CE3">
        <w:rPr>
          <w:rFonts w:ascii="Courier New" w:eastAsia="Times New Roman" w:hAnsi="Courier New"/>
          <w:snapToGrid w:val="0"/>
          <w:sz w:val="16"/>
          <w:lang w:eastAsia="en-GB"/>
        </w:rPr>
        <w:t xml:space="preserve"> ::= INTEGER (0..255)</w:t>
      </w:r>
    </w:p>
    <w:p w14:paraId="04C045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F2F62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TNLAssociationList ::= SEQUENCE (SIZE(1..maxnoofTNLAssociations)) OF TNLAssociationItem</w:t>
      </w:r>
    </w:p>
    <w:p w14:paraId="37DB21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C94A9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TNLAssociationItem ::= SEQUENCE {</w:t>
      </w:r>
    </w:p>
    <w:p w14:paraId="1E2BA1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tNLAssociationAddress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CPTransportLayerInformation,</w:t>
      </w:r>
    </w:p>
    <w:p w14:paraId="0AE290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Cause,</w:t>
      </w:r>
    </w:p>
    <w:p w14:paraId="30CC2B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{TNLAssociationItem-ExtIEs} } OPTIONAL,</w:t>
      </w:r>
    </w:p>
    <w:p w14:paraId="23AF74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D0D6A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6C1DA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75E9D7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TNLAssociationItem-ExtIEs NGAP-PROTOCOL-EXTENSION ::= {</w:t>
      </w:r>
    </w:p>
    <w:p w14:paraId="270583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99D9D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9EA5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74CB9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xml:space="preserve">TNLAssociationUsage ::= ENUMERATED { </w:t>
      </w:r>
    </w:p>
    <w:p w14:paraId="15700E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ue,</w:t>
      </w:r>
    </w:p>
    <w:p w14:paraId="06EC56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non-ue,</w:t>
      </w:r>
    </w:p>
    <w:p w14:paraId="33B5B3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both,</w:t>
      </w:r>
    </w:p>
    <w:p w14:paraId="5CA8EF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808C0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04921D43"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Author"/>
          <w:rFonts w:ascii="Courier New" w:eastAsia="Times New Roman" w:hAnsi="Courier New"/>
          <w:noProof/>
          <w:snapToGrid w:val="0"/>
          <w:sz w:val="16"/>
          <w:lang w:eastAsia="en-GB"/>
        </w:rPr>
      </w:pPr>
    </w:p>
    <w:p w14:paraId="747949A9"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Author"/>
          <w:rFonts w:ascii="Courier New" w:eastAsia="Times New Roman" w:hAnsi="Courier New"/>
          <w:noProof/>
          <w:snapToGrid w:val="0"/>
          <w:sz w:val="16"/>
          <w:lang w:eastAsia="en-GB"/>
        </w:rPr>
      </w:pPr>
      <w:ins w:id="1485" w:author="Author">
        <w:r>
          <w:rPr>
            <w:rFonts w:ascii="Courier New" w:eastAsia="Times New Roman" w:hAnsi="Courier New"/>
            <w:noProof/>
            <w:snapToGrid w:val="0"/>
            <w:sz w:val="16"/>
            <w:lang w:eastAsia="en-GB"/>
          </w:rPr>
          <w:t>TooearlyIntersystem</w:t>
        </w:r>
        <w:r w:rsidRPr="005C40D2">
          <w:rPr>
            <w:rFonts w:ascii="Courier New" w:eastAsia="Times New Roman" w:hAnsi="Courier New"/>
            <w:noProof/>
            <w:snapToGrid w:val="0"/>
            <w:sz w:val="16"/>
            <w:lang w:eastAsia="en-GB"/>
          </w:rPr>
          <w:t>HO</w:t>
        </w:r>
        <w:r>
          <w:rPr>
            <w:rFonts w:ascii="Courier New" w:eastAsia="Times New Roman" w:hAnsi="Courier New"/>
            <w:noProof/>
            <w:snapToGrid w:val="0"/>
            <w:sz w:val="16"/>
            <w:lang w:eastAsia="en-GB"/>
          </w:rPr>
          <w:t xml:space="preserve">::= </w:t>
        </w:r>
        <w:r w:rsidRPr="00EB0263">
          <w:rPr>
            <w:rFonts w:ascii="Courier New" w:eastAsia="Times New Roman" w:hAnsi="Courier New"/>
            <w:noProof/>
            <w:snapToGrid w:val="0"/>
            <w:sz w:val="16"/>
            <w:lang w:eastAsia="en-GB"/>
          </w:rPr>
          <w:t>SEQUENCE {</w:t>
        </w:r>
      </w:ins>
    </w:p>
    <w:p w14:paraId="6C0BCCAE" w14:textId="77777777" w:rsidR="009260CB" w:rsidRPr="005C40D2"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Author"/>
          <w:rFonts w:ascii="Courier New" w:eastAsia="Times New Roman" w:hAnsi="Courier New"/>
          <w:noProof/>
          <w:snapToGrid w:val="0"/>
          <w:sz w:val="16"/>
          <w:lang w:eastAsia="en-GB"/>
        </w:rPr>
      </w:pPr>
      <w:ins w:id="1487" w:author="Author">
        <w:r w:rsidRPr="00EB0263">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s</w:t>
        </w:r>
        <w:r w:rsidRPr="005C40D2">
          <w:rPr>
            <w:rFonts w:ascii="Courier New" w:eastAsia="Times New Roman" w:hAnsi="Courier New"/>
            <w:noProof/>
            <w:snapToGrid w:val="0"/>
            <w:sz w:val="16"/>
            <w:lang w:eastAsia="en-GB"/>
          </w:rPr>
          <w:t>ourcecellID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EUTRA-CGI,</w:t>
        </w:r>
      </w:ins>
    </w:p>
    <w:p w14:paraId="1BB82BD2" w14:textId="77777777" w:rsidR="009260CB" w:rsidRPr="005C40D2"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Author"/>
          <w:rFonts w:ascii="Courier New" w:eastAsia="Times New Roman" w:hAnsi="Courier New"/>
          <w:noProof/>
          <w:snapToGrid w:val="0"/>
          <w:sz w:val="16"/>
          <w:lang w:eastAsia="en-GB"/>
        </w:rPr>
      </w:pPr>
      <w:ins w:id="1489" w:author="Author">
        <w:r>
          <w:rPr>
            <w:rFonts w:ascii="Courier New" w:eastAsia="Times New Roman" w:hAnsi="Courier New"/>
            <w:noProof/>
            <w:snapToGrid w:val="0"/>
            <w:sz w:val="16"/>
            <w:lang w:eastAsia="en-GB"/>
          </w:rPr>
          <w:tab/>
          <w:t>failurec</w:t>
        </w:r>
        <w:r w:rsidRPr="005C40D2">
          <w:rPr>
            <w:rFonts w:ascii="Courier New" w:eastAsia="Times New Roman" w:hAnsi="Courier New"/>
            <w:noProof/>
            <w:snapToGrid w:val="0"/>
            <w:sz w:val="16"/>
            <w:lang w:eastAsia="en-GB"/>
          </w:rPr>
          <w:t>ellID</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NGRAN-CGI,</w:t>
        </w:r>
      </w:ins>
    </w:p>
    <w:p w14:paraId="0375CD77" w14:textId="36041576"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Author"/>
          <w:rFonts w:ascii="Courier New" w:eastAsia="Times New Roman" w:hAnsi="Courier New"/>
          <w:noProof/>
          <w:snapToGrid w:val="0"/>
          <w:sz w:val="16"/>
          <w:lang w:eastAsia="en-GB"/>
        </w:rPr>
      </w:pPr>
      <w:ins w:id="1491" w:author="Author">
        <w:r>
          <w:rPr>
            <w:rFonts w:ascii="Courier New" w:eastAsia="Times New Roman" w:hAnsi="Courier New"/>
            <w:noProof/>
            <w:snapToGrid w:val="0"/>
            <w:sz w:val="16"/>
            <w:lang w:eastAsia="en-GB"/>
          </w:rPr>
          <w:tab/>
          <w:t>u</w:t>
        </w:r>
        <w:r w:rsidRPr="005C40D2">
          <w:rPr>
            <w:rFonts w:ascii="Courier New" w:eastAsia="Times New Roman" w:hAnsi="Courier New"/>
            <w:noProof/>
            <w:snapToGrid w:val="0"/>
            <w:sz w:val="16"/>
            <w:lang w:eastAsia="en-GB"/>
          </w:rPr>
          <w:t>E</w:t>
        </w:r>
        <w:r>
          <w:rPr>
            <w:rFonts w:ascii="Courier New" w:eastAsia="Times New Roman" w:hAnsi="Courier New"/>
            <w:noProof/>
            <w:snapToGrid w:val="0"/>
            <w:sz w:val="16"/>
            <w:lang w:eastAsia="en-GB"/>
          </w:rPr>
          <w:t>R</w:t>
        </w:r>
        <w:r w:rsidRPr="005C40D2">
          <w:rPr>
            <w:rFonts w:ascii="Courier New" w:eastAsia="Times New Roman" w:hAnsi="Courier New"/>
            <w:noProof/>
            <w:snapToGrid w:val="0"/>
            <w:sz w:val="16"/>
            <w:lang w:eastAsia="en-GB"/>
          </w:rPr>
          <w:t>LFReportContainer</w:t>
        </w:r>
        <w:r>
          <w:rPr>
            <w:rFonts w:ascii="Courier New" w:eastAsia="Times New Roman" w:hAnsi="Courier New"/>
            <w:noProof/>
            <w:snapToGrid w:val="0"/>
            <w:sz w:val="16"/>
            <w:lang w:eastAsia="en-GB"/>
          </w:rPr>
          <w:tab/>
        </w:r>
        <w:r>
          <w:rPr>
            <w:rFonts w:ascii="Courier New" w:eastAsia="Times New Roman" w:hAnsi="Courier New"/>
            <w:snapToGrid w:val="0"/>
            <w:sz w:val="16"/>
            <w:lang w:eastAsia="en-GB"/>
          </w:rPr>
          <w:t>U</w:t>
        </w:r>
        <w:r w:rsidRPr="000A31CE">
          <w:rPr>
            <w:rFonts w:ascii="Courier New" w:eastAsia="Times New Roman" w:hAnsi="Courier New"/>
            <w:snapToGrid w:val="0"/>
            <w:sz w:val="16"/>
            <w:lang w:eastAsia="en-GB"/>
          </w:rPr>
          <w:t>ERLFReportContainer</w:t>
        </w:r>
        <w:r w:rsidR="008E124F">
          <w:rPr>
            <w:rFonts w:ascii="Courier New" w:eastAsia="Times New Roman" w:hAnsi="Courier New"/>
            <w:snapToGrid w:val="0"/>
            <w:sz w:val="16"/>
            <w:lang w:eastAsia="en-GB"/>
          </w:rPr>
          <w:tab/>
        </w:r>
        <w:r w:rsidR="008E124F">
          <w:rPr>
            <w:rFonts w:ascii="Courier New" w:eastAsia="Times New Roman" w:hAnsi="Courier New"/>
            <w:snapToGrid w:val="0"/>
            <w:sz w:val="16"/>
            <w:lang w:eastAsia="en-GB"/>
          </w:rPr>
          <w:tab/>
          <w:t>OPTIONAL</w:t>
        </w:r>
        <w:r>
          <w:rPr>
            <w:rFonts w:ascii="Courier New" w:eastAsia="Times New Roman" w:hAnsi="Courier New"/>
            <w:snapToGrid w:val="0"/>
            <w:sz w:val="16"/>
            <w:lang w:eastAsia="en-GB"/>
          </w:rPr>
          <w:t>,</w:t>
        </w:r>
      </w:ins>
    </w:p>
    <w:p w14:paraId="59580E38" w14:textId="77777777" w:rsidR="009260CB"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Author"/>
          <w:rFonts w:ascii="Courier New" w:eastAsia="Times New Roman" w:hAnsi="Courier New"/>
          <w:noProof/>
          <w:snapToGrid w:val="0"/>
          <w:sz w:val="16"/>
          <w:lang w:eastAsia="en-GB"/>
        </w:rPr>
      </w:pPr>
      <w:ins w:id="1493" w:author="Author">
        <w:r w:rsidRPr="00EB0263">
          <w:rPr>
            <w:rFonts w:ascii="Courier New" w:eastAsia="Times New Roman" w:hAnsi="Courier New"/>
            <w:noProof/>
            <w:snapToGrid w:val="0"/>
            <w:sz w:val="16"/>
            <w:lang w:eastAsia="en-GB"/>
          </w:rPr>
          <w:tab/>
          <w:t>iE-Extensions</w:t>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r>
        <w:r w:rsidRPr="00EB0263">
          <w:rPr>
            <w:rFonts w:ascii="Courier New" w:eastAsia="Times New Roman" w:hAnsi="Courier New"/>
            <w:noProof/>
            <w:snapToGrid w:val="0"/>
            <w:sz w:val="16"/>
            <w:lang w:eastAsia="en-GB"/>
          </w:rPr>
          <w:tab/>
          <w:t xml:space="preserve">ProtocolExtensionContainer { { </w:t>
        </w:r>
        <w:r>
          <w:rPr>
            <w:rFonts w:ascii="Courier New" w:eastAsia="Times New Roman" w:hAnsi="Courier New"/>
            <w:noProof/>
            <w:snapToGrid w:val="0"/>
            <w:sz w:val="16"/>
            <w:lang w:eastAsia="en-GB"/>
          </w:rPr>
          <w:t>TooearlyIntersystem</w:t>
        </w:r>
        <w:r w:rsidRPr="005C40D2">
          <w:rPr>
            <w:rFonts w:ascii="Courier New" w:eastAsia="Times New Roman" w:hAnsi="Courier New"/>
            <w:noProof/>
            <w:snapToGrid w:val="0"/>
            <w:sz w:val="16"/>
            <w:lang w:eastAsia="en-GB"/>
          </w:rPr>
          <w:t>HO</w:t>
        </w:r>
        <w:r>
          <w:rPr>
            <w:rFonts w:ascii="Courier New" w:eastAsia="Times New Roman" w:hAnsi="Courier New"/>
            <w:noProof/>
            <w:snapToGrid w:val="0"/>
            <w:sz w:val="16"/>
            <w:lang w:eastAsia="en-GB"/>
          </w:rPr>
          <w:t>-ExtIEs} }</w:t>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r>
        <w:r>
          <w:rPr>
            <w:rFonts w:ascii="Courier New" w:eastAsia="Times New Roman" w:hAnsi="Courier New"/>
            <w:noProof/>
            <w:snapToGrid w:val="0"/>
            <w:sz w:val="16"/>
            <w:lang w:eastAsia="en-GB"/>
          </w:rPr>
          <w:tab/>
          <w:t>OPTIONAL</w:t>
        </w:r>
      </w:ins>
    </w:p>
    <w:p w14:paraId="222658D5" w14:textId="77777777" w:rsidR="009260CB" w:rsidRPr="00EB026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Author"/>
          <w:rFonts w:ascii="Courier New" w:eastAsia="Times New Roman" w:hAnsi="Courier New"/>
          <w:noProof/>
          <w:snapToGrid w:val="0"/>
          <w:sz w:val="16"/>
          <w:lang w:eastAsia="en-GB"/>
        </w:rPr>
      </w:pPr>
      <w:ins w:id="1495" w:author="Author">
        <w:r>
          <w:rPr>
            <w:rFonts w:ascii="Courier New" w:eastAsia="Times New Roman" w:hAnsi="Courier New"/>
            <w:noProof/>
            <w:snapToGrid w:val="0"/>
            <w:sz w:val="16"/>
            <w:lang w:eastAsia="en-GB"/>
          </w:rPr>
          <w:t>}</w:t>
        </w:r>
      </w:ins>
    </w:p>
    <w:p w14:paraId="342A98BB"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Author"/>
          <w:rFonts w:ascii="Courier New" w:eastAsia="Times New Roman" w:hAnsi="Courier New"/>
          <w:noProof/>
          <w:snapToGrid w:val="0"/>
          <w:sz w:val="16"/>
          <w:lang w:eastAsia="en-GB"/>
        </w:rPr>
      </w:pPr>
      <w:ins w:id="1497" w:author="Author">
        <w:r>
          <w:rPr>
            <w:rFonts w:ascii="Courier New" w:eastAsia="Times New Roman" w:hAnsi="Courier New"/>
            <w:noProof/>
            <w:snapToGrid w:val="0"/>
            <w:sz w:val="16"/>
            <w:lang w:eastAsia="en-GB"/>
          </w:rPr>
          <w:t>TooearlyIntersystem</w:t>
        </w:r>
        <w:r w:rsidRPr="005C40D2">
          <w:rPr>
            <w:rFonts w:ascii="Courier New" w:eastAsia="Times New Roman" w:hAnsi="Courier New"/>
            <w:noProof/>
            <w:snapToGrid w:val="0"/>
            <w:sz w:val="16"/>
            <w:lang w:eastAsia="en-GB"/>
          </w:rPr>
          <w:t>HO</w:t>
        </w:r>
        <w:r w:rsidRPr="004B5CE3">
          <w:rPr>
            <w:rFonts w:ascii="Courier New" w:eastAsia="Times New Roman" w:hAnsi="Courier New"/>
            <w:noProof/>
            <w:snapToGrid w:val="0"/>
            <w:sz w:val="16"/>
            <w:lang w:eastAsia="en-GB"/>
          </w:rPr>
          <w:t>-ExtIEs NGAP-PROTOCOL-EXTENSION ::= {</w:t>
        </w:r>
      </w:ins>
    </w:p>
    <w:p w14:paraId="6131FDFF" w14:textId="77777777" w:rsidR="009260CB" w:rsidRPr="004B5CE3" w:rsidRDefault="009260CB" w:rsidP="00926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Author"/>
          <w:rFonts w:ascii="Courier New" w:eastAsia="Times New Roman" w:hAnsi="Courier New"/>
          <w:noProof/>
          <w:snapToGrid w:val="0"/>
          <w:sz w:val="16"/>
          <w:lang w:eastAsia="en-GB"/>
        </w:rPr>
      </w:pPr>
      <w:ins w:id="1499" w:author="Author">
        <w:r w:rsidRPr="004B5CE3">
          <w:rPr>
            <w:rFonts w:ascii="Courier New" w:eastAsia="Times New Roman" w:hAnsi="Courier New"/>
            <w:noProof/>
            <w:snapToGrid w:val="0"/>
            <w:sz w:val="16"/>
            <w:lang w:eastAsia="en-GB"/>
          </w:rPr>
          <w:tab/>
          <w:t>...</w:t>
        </w:r>
      </w:ins>
    </w:p>
    <w:p w14:paraId="62DDDA33" w14:textId="1B040573" w:rsidR="00806F19" w:rsidRPr="001F4CEA"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0" w:author="Author"/>
          <w:rFonts w:ascii="Courier New" w:eastAsia="Times New Roman" w:hAnsi="Courier New"/>
          <w:noProof/>
          <w:snapToGrid w:val="0"/>
          <w:sz w:val="16"/>
          <w:lang w:eastAsia="en-GB"/>
        </w:rPr>
      </w:pPr>
      <w:ins w:id="1501" w:author="Author">
        <w:r>
          <w:rPr>
            <w:rFonts w:ascii="Courier New" w:eastAsia="Times New Roman" w:hAnsi="Courier New"/>
            <w:noProof/>
            <w:snapToGrid w:val="0"/>
            <w:sz w:val="16"/>
            <w:lang w:eastAsia="en-GB"/>
          </w:rPr>
          <w:t>}</w:t>
        </w:r>
      </w:ins>
    </w:p>
    <w:p w14:paraId="2ADD3DA1" w14:textId="77777777" w:rsidR="009260CB" w:rsidRPr="004B5CE3" w:rsidRDefault="009260CB"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08C6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TraceActivation ::= SEQUENCE {</w:t>
      </w:r>
    </w:p>
    <w:p w14:paraId="0FBE51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nGRANTraceID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NGRANTraceID,</w:t>
      </w:r>
    </w:p>
    <w:p w14:paraId="133C1A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en-GB"/>
        </w:rPr>
        <w:tab/>
        <w:t>interfacesToTrace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InterfacesToTrace,</w:t>
      </w:r>
    </w:p>
    <w:p w14:paraId="03C0A9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zh-CN"/>
        </w:rPr>
      </w:pPr>
      <w:r w:rsidRPr="004B5CE3">
        <w:rPr>
          <w:rFonts w:ascii="Courier New" w:eastAsia="Times New Roman" w:hAnsi="Courier New"/>
          <w:sz w:val="16"/>
          <w:lang w:eastAsia="zh-CN"/>
        </w:rPr>
        <w:t>traceDepth</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Times New Roman" w:hAnsi="Courier New"/>
          <w:sz w:val="16"/>
          <w:lang w:eastAsia="zh-CN"/>
        </w:rPr>
        <w:tab/>
        <w:t>TraceDepth,</w:t>
      </w:r>
    </w:p>
    <w:p w14:paraId="114412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zh-CN"/>
        </w:rPr>
      </w:pPr>
      <w:r w:rsidRPr="004B5CE3">
        <w:rPr>
          <w:rFonts w:ascii="Courier New" w:eastAsia="Times New Roman" w:hAnsi="Courier New"/>
          <w:sz w:val="16"/>
          <w:lang w:eastAsia="zh-CN"/>
        </w:rPr>
        <w:t>traceCollectionEntityIPAddress</w:t>
      </w:r>
      <w:r w:rsidRPr="004B5CE3">
        <w:rPr>
          <w:rFonts w:ascii="Courier New" w:eastAsia="Times New Roman" w:hAnsi="Courier New"/>
          <w:sz w:val="16"/>
          <w:lang w:eastAsia="zh-CN"/>
        </w:rPr>
        <w:tab/>
      </w:r>
      <w:r w:rsidRPr="004B5CE3">
        <w:rPr>
          <w:rFonts w:ascii="Courier New" w:eastAsia="Times New Roman" w:hAnsi="Courier New"/>
          <w:sz w:val="16"/>
          <w:lang w:eastAsia="zh-CN"/>
        </w:rPr>
        <w:tab/>
      </w:r>
      <w:r w:rsidRPr="004B5CE3">
        <w:rPr>
          <w:rFonts w:ascii="Courier New" w:eastAsia="Batang" w:hAnsi="Courier New"/>
          <w:snapToGrid w:val="0"/>
          <w:sz w:val="16"/>
          <w:lang w:eastAsia="zh-CN"/>
        </w:rPr>
        <w:t>TransportLayerAddress</w:t>
      </w:r>
      <w:r w:rsidRPr="004B5CE3">
        <w:rPr>
          <w:rFonts w:ascii="Courier New" w:eastAsia="Times New Roman" w:hAnsi="Courier New"/>
          <w:sz w:val="16"/>
          <w:lang w:eastAsia="zh-CN"/>
        </w:rPr>
        <w:t>,</w:t>
      </w:r>
    </w:p>
    <w:p w14:paraId="7B8CB9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{TraceActivation-ExtIEs} }</w:t>
      </w:r>
      <w:r w:rsidRPr="004B5CE3">
        <w:rPr>
          <w:rFonts w:ascii="Courier New" w:eastAsia="Times New Roman" w:hAnsi="Courier New"/>
          <w:snapToGrid w:val="0"/>
          <w:sz w:val="16"/>
          <w:lang w:eastAsia="en-GB"/>
        </w:rPr>
        <w:tab/>
        <w:t>OPTIONAL,</w:t>
      </w:r>
    </w:p>
    <w:p w14:paraId="60ABE6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DC8E2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E9705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AC2B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TraceActivation-ExtIEs NGAP-PROTOCOL-EXTENSION ::= {</w:t>
      </w:r>
    </w:p>
    <w:p w14:paraId="020F06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56EC8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1439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0E1B4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xml:space="preserve">TraceDepth ::= ENUMERATED { </w:t>
      </w:r>
    </w:p>
    <w:p w14:paraId="4DE423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minimum,</w:t>
      </w:r>
    </w:p>
    <w:p w14:paraId="4420AB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medium,</w:t>
      </w:r>
    </w:p>
    <w:p w14:paraId="346D51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maximum,</w:t>
      </w:r>
    </w:p>
    <w:p w14:paraId="60D54DB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minimum</w:t>
      </w:r>
      <w:r w:rsidRPr="004B5CE3">
        <w:rPr>
          <w:rFonts w:ascii="Courier New" w:eastAsia="Times New Roman" w:hAnsi="Courier New"/>
          <w:snapToGrid w:val="0"/>
          <w:sz w:val="16"/>
          <w:lang w:eastAsia="zh-CN"/>
        </w:rPr>
        <w:t>WithoutVendorSpecificExtension</w:t>
      </w:r>
      <w:r w:rsidRPr="004B5CE3">
        <w:rPr>
          <w:rFonts w:ascii="Courier New" w:eastAsia="Times New Roman" w:hAnsi="Courier New"/>
          <w:snapToGrid w:val="0"/>
          <w:sz w:val="16"/>
          <w:lang w:eastAsia="en-GB"/>
        </w:rPr>
        <w:t>,</w:t>
      </w:r>
    </w:p>
    <w:p w14:paraId="721355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medium</w:t>
      </w:r>
      <w:r w:rsidRPr="004B5CE3">
        <w:rPr>
          <w:rFonts w:ascii="Courier New" w:eastAsia="Times New Roman" w:hAnsi="Courier New"/>
          <w:snapToGrid w:val="0"/>
          <w:sz w:val="16"/>
          <w:lang w:eastAsia="zh-CN"/>
        </w:rPr>
        <w:t>WithoutVendorSpecificExtension</w:t>
      </w:r>
      <w:r w:rsidRPr="004B5CE3">
        <w:rPr>
          <w:rFonts w:ascii="Courier New" w:eastAsia="Times New Roman" w:hAnsi="Courier New"/>
          <w:snapToGrid w:val="0"/>
          <w:sz w:val="16"/>
          <w:lang w:eastAsia="en-GB"/>
        </w:rPr>
        <w:t>,</w:t>
      </w:r>
    </w:p>
    <w:p w14:paraId="6AC997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maximum</w:t>
      </w:r>
      <w:r w:rsidRPr="004B5CE3">
        <w:rPr>
          <w:rFonts w:ascii="Courier New" w:eastAsia="Times New Roman" w:hAnsi="Courier New"/>
          <w:snapToGrid w:val="0"/>
          <w:sz w:val="16"/>
          <w:lang w:eastAsia="zh-CN"/>
        </w:rPr>
        <w:t>WithoutVendorSpecificExtension</w:t>
      </w:r>
      <w:r w:rsidRPr="004B5CE3">
        <w:rPr>
          <w:rFonts w:ascii="Courier New" w:eastAsia="Times New Roman" w:hAnsi="Courier New"/>
          <w:snapToGrid w:val="0"/>
          <w:sz w:val="16"/>
          <w:lang w:eastAsia="en-GB"/>
        </w:rPr>
        <w:t>,</w:t>
      </w:r>
    </w:p>
    <w:p w14:paraId="52D611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7970E4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w:t>
      </w:r>
    </w:p>
    <w:p w14:paraId="7B0292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CBA18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TrafficLoadReductionIndication ::= INTEGER (1..99)</w:t>
      </w:r>
    </w:p>
    <w:p w14:paraId="7A3A95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47E83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TransportLayerAddress ::= BIT STRING (SIZE(1..160, ...))</w:t>
      </w:r>
    </w:p>
    <w:p w14:paraId="747D94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0A774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TypeOfError ::= ENUMERATED {</w:t>
      </w:r>
    </w:p>
    <w:p w14:paraId="032293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not-understood,</w:t>
      </w:r>
    </w:p>
    <w:p w14:paraId="607B21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missing,</w:t>
      </w:r>
    </w:p>
    <w:p w14:paraId="6ED0AF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56D87A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9E1BA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BCAD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U</w:t>
      </w:r>
    </w:p>
    <w:p w14:paraId="2856CC4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4E870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UEAggregateMaximumBitRate ::= SEQUENCE {</w:t>
      </w:r>
    </w:p>
    <w:p w14:paraId="042BFA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uEAggregateMaximumBitRateDL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264441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uEAggregateMaximumBitRateUL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BitRate,</w:t>
      </w:r>
    </w:p>
    <w:p w14:paraId="2399B0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{UEAggregateMaximumBitRate-ExtIEs} } OPTIONAL,</w:t>
      </w:r>
    </w:p>
    <w:p w14:paraId="5A2409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38D31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BDE3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D6B3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UEAggregateMaximumBitRate-ExtIEs NGAP-PROTOCOL-EXTENSION ::= {</w:t>
      </w:r>
    </w:p>
    <w:p w14:paraId="54A9BB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E99B3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98367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3036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UE-associatedLogicalNG-connectionList</w:t>
      </w:r>
      <w:r w:rsidRPr="004B5CE3">
        <w:rPr>
          <w:rFonts w:ascii="Courier New" w:eastAsia="Times New Roman" w:hAnsi="Courier New"/>
          <w:snapToGrid w:val="0"/>
          <w:sz w:val="16"/>
          <w:lang w:eastAsia="en-GB"/>
        </w:rPr>
        <w:t xml:space="preserve"> ::= SEQUENCE (SIZE(1..maxnoofNGConnectionsToReset)) OF </w:t>
      </w:r>
      <w:r w:rsidRPr="004B5CE3">
        <w:rPr>
          <w:rFonts w:ascii="Courier New" w:eastAsia="Times New Roman" w:hAnsi="Courier New"/>
          <w:iCs/>
          <w:sz w:val="16"/>
          <w:lang w:eastAsia="en-GB"/>
        </w:rPr>
        <w:t>UE-associatedLogicalNG-connectionItem</w:t>
      </w:r>
    </w:p>
    <w:p w14:paraId="31B8C7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iCs/>
          <w:sz w:val="16"/>
          <w:lang w:eastAsia="en-GB"/>
        </w:rPr>
      </w:pPr>
    </w:p>
    <w:p w14:paraId="18DC37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 xml:space="preserve">UE-associatedLogicalNG-connectionItem </w:t>
      </w:r>
      <w:r w:rsidRPr="004B5CE3">
        <w:rPr>
          <w:rFonts w:ascii="Courier New" w:eastAsia="Times New Roman" w:hAnsi="Courier New"/>
          <w:snapToGrid w:val="0"/>
          <w:sz w:val="16"/>
          <w:lang w:eastAsia="en-GB"/>
        </w:rPr>
        <w:t>::= SEQUENCE {</w:t>
      </w:r>
    </w:p>
    <w:p w14:paraId="5351EC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08DAFB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3F1DD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w:t>
      </w:r>
      <w:r w:rsidRPr="004B5CE3">
        <w:rPr>
          <w:rFonts w:ascii="Courier New" w:eastAsia="Times New Roman" w:hAnsi="Courier New"/>
          <w:iCs/>
          <w:sz w:val="16"/>
          <w:lang w:eastAsia="en-GB"/>
        </w:rPr>
        <w:t>UE-associatedLogicalNG-connectionItem-</w:t>
      </w:r>
      <w:r w:rsidRPr="004B5CE3">
        <w:rPr>
          <w:rFonts w:ascii="Courier New" w:eastAsia="Times New Roman" w:hAnsi="Courier New"/>
          <w:snapToGrid w:val="0"/>
          <w:sz w:val="16"/>
          <w:lang w:eastAsia="en-GB"/>
        </w:rPr>
        <w:t>ExtIEs} }</w:t>
      </w:r>
      <w:r w:rsidRPr="004B5CE3">
        <w:rPr>
          <w:rFonts w:ascii="Courier New" w:eastAsia="Times New Roman" w:hAnsi="Courier New"/>
          <w:snapToGrid w:val="0"/>
          <w:sz w:val="16"/>
          <w:lang w:eastAsia="en-GB"/>
        </w:rPr>
        <w:tab/>
        <w:t>OPTIONAL,</w:t>
      </w:r>
    </w:p>
    <w:p w14:paraId="00D1A3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579DF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F7A83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0A24B0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UE-associatedLogicalNG-connectionItem-</w:t>
      </w:r>
      <w:r w:rsidRPr="004B5CE3">
        <w:rPr>
          <w:rFonts w:ascii="Courier New" w:eastAsia="Times New Roman" w:hAnsi="Courier New"/>
          <w:snapToGrid w:val="0"/>
          <w:sz w:val="16"/>
          <w:lang w:eastAsia="en-GB"/>
        </w:rPr>
        <w:t>ExtIEs NGAP-PROTOCOL-EXTENSION ::= {</w:t>
      </w:r>
    </w:p>
    <w:p w14:paraId="3C9D2A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47BE3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FD9CF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UEContextRequest ::= ENUMERATED {requested, ...}</w:t>
      </w:r>
    </w:p>
    <w:p w14:paraId="71FEB8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020A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bCs/>
          <w:sz w:val="16"/>
          <w:lang w:eastAsia="en-GB"/>
        </w:rPr>
      </w:pPr>
      <w:r w:rsidRPr="004B5CE3">
        <w:rPr>
          <w:rFonts w:ascii="Courier New" w:eastAsia="Times New Roman" w:hAnsi="Courier New"/>
          <w:snapToGrid w:val="0"/>
          <w:sz w:val="16"/>
          <w:lang w:eastAsia="en-GB"/>
        </w:rPr>
        <w:t>UEHistoryInformation ::= SEQUENCE (</w:t>
      </w:r>
      <w:r w:rsidRPr="004B5CE3">
        <w:rPr>
          <w:rFonts w:ascii="Courier New" w:eastAsia="Times New Roman" w:hAnsi="Courier New"/>
          <w:snapToGrid w:val="0"/>
          <w:sz w:val="16"/>
          <w:szCs w:val="16"/>
          <w:lang w:eastAsia="en-GB"/>
        </w:rPr>
        <w:t>SIZE(1..</w:t>
      </w:r>
      <w:r w:rsidRPr="004B5CE3">
        <w:rPr>
          <w:rFonts w:ascii="Courier New" w:eastAsia="Times New Roman" w:hAnsi="Courier New"/>
          <w:noProof/>
          <w:sz w:val="16"/>
          <w:szCs w:val="16"/>
          <w:lang w:eastAsia="en-GB"/>
        </w:rPr>
        <w:t>maxnoofCellsinUEHistoryInfo</w:t>
      </w:r>
      <w:r w:rsidRPr="004B5CE3">
        <w:rPr>
          <w:rFonts w:ascii="Courier New" w:eastAsia="Times New Roman" w:hAnsi="Courier New"/>
          <w:snapToGrid w:val="0"/>
          <w:sz w:val="16"/>
          <w:szCs w:val="16"/>
          <w:lang w:eastAsia="en-GB"/>
        </w:rPr>
        <w:t>)) OF</w:t>
      </w:r>
      <w:r w:rsidRPr="004B5CE3">
        <w:rPr>
          <w:rFonts w:ascii="Courier New" w:eastAsia="Times New Roman" w:hAnsi="Courier New"/>
          <w:snapToGrid w:val="0"/>
          <w:sz w:val="16"/>
          <w:lang w:eastAsia="en-GB"/>
        </w:rPr>
        <w:t xml:space="preserve"> </w:t>
      </w:r>
      <w:r w:rsidRPr="004B5CE3">
        <w:rPr>
          <w:rFonts w:ascii="Courier New" w:eastAsia="Times New Roman" w:hAnsi="Courier New"/>
          <w:sz w:val="16"/>
          <w:lang w:eastAsia="en-GB"/>
        </w:rPr>
        <w:t>LastVisitedCell</w:t>
      </w:r>
      <w:r w:rsidRPr="004B5CE3">
        <w:rPr>
          <w:rFonts w:ascii="Courier New" w:eastAsia="Times New Roman" w:hAnsi="Courier New"/>
          <w:bCs/>
          <w:sz w:val="16"/>
          <w:lang w:eastAsia="en-GB"/>
        </w:rPr>
        <w:t>Item</w:t>
      </w:r>
    </w:p>
    <w:p w14:paraId="6D568A1A"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2" w:author="Author"/>
          <w:rFonts w:ascii="Courier New" w:eastAsia="Times New Roman" w:hAnsi="Courier New"/>
          <w:sz w:val="16"/>
          <w:lang w:eastAsia="en-GB"/>
        </w:rPr>
      </w:pPr>
    </w:p>
    <w:p w14:paraId="4C4C72A7" w14:textId="77777777" w:rsidR="00627E9D" w:rsidRPr="004B5CE3"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Author"/>
          <w:rFonts w:ascii="Courier New" w:eastAsia="Times New Roman" w:hAnsi="Courier New"/>
          <w:snapToGrid w:val="0"/>
          <w:sz w:val="16"/>
          <w:lang w:eastAsia="en-GB"/>
        </w:rPr>
      </w:pPr>
      <w:ins w:id="1504" w:author="Author">
        <w:r w:rsidRPr="00F95FA1">
          <w:rPr>
            <w:rFonts w:ascii="Courier New" w:eastAsia="Times New Roman" w:hAnsi="Courier New"/>
            <w:snapToGrid w:val="0"/>
            <w:sz w:val="16"/>
            <w:lang w:eastAsia="en-GB"/>
          </w:rPr>
          <w:t>UEHistoryInformationFromTheUE</w:t>
        </w:r>
        <w:r w:rsidRPr="004B5CE3">
          <w:rPr>
            <w:rFonts w:ascii="Courier New" w:eastAsia="Times New Roman" w:hAnsi="Courier New"/>
            <w:snapToGrid w:val="0"/>
            <w:sz w:val="16"/>
            <w:lang w:eastAsia="en-GB"/>
          </w:rPr>
          <w:t xml:space="preserve"> ::= CHOICE {</w:t>
        </w:r>
      </w:ins>
    </w:p>
    <w:p w14:paraId="2BD74364" w14:textId="77777777" w:rsidR="00627E9D"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Author"/>
          <w:rFonts w:ascii="Courier New" w:eastAsia="Times New Roman" w:hAnsi="Courier New"/>
          <w:snapToGrid w:val="0"/>
          <w:sz w:val="16"/>
          <w:lang w:eastAsia="en-GB"/>
        </w:rPr>
      </w:pPr>
      <w:ins w:id="1506" w:author="Author">
        <w:r w:rsidRPr="004B5CE3">
          <w:rPr>
            <w:rFonts w:ascii="Courier New" w:eastAsia="Times New Roman" w:hAnsi="Courier New"/>
            <w:snapToGrid w:val="0"/>
            <w:sz w:val="16"/>
            <w:lang w:eastAsia="en-GB"/>
          </w:rPr>
          <w:tab/>
        </w:r>
        <w:r>
          <w:rPr>
            <w:rFonts w:ascii="Courier New" w:eastAsia="Times New Roman" w:hAnsi="Courier New"/>
            <w:snapToGrid w:val="0"/>
            <w:sz w:val="16"/>
            <w:lang w:eastAsia="en-GB"/>
          </w:rPr>
          <w:t>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NRMobilityHistoryReport</w:t>
        </w:r>
        <w:r w:rsidRPr="004B5CE3">
          <w:rPr>
            <w:rFonts w:ascii="Courier New" w:eastAsia="Times New Roman" w:hAnsi="Courier New"/>
            <w:snapToGrid w:val="0"/>
            <w:sz w:val="16"/>
            <w:lang w:eastAsia="en-GB"/>
          </w:rPr>
          <w:t>,</w:t>
        </w:r>
      </w:ins>
    </w:p>
    <w:p w14:paraId="7C411B2E" w14:textId="77777777" w:rsidR="00627E9D" w:rsidRPr="004B5CE3"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Author"/>
          <w:rFonts w:ascii="Courier New" w:eastAsia="Times New Roman" w:hAnsi="Courier New"/>
          <w:sz w:val="16"/>
          <w:lang w:eastAsia="en-GB"/>
        </w:rPr>
      </w:pPr>
      <w:ins w:id="1508"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F95FA1">
          <w:rPr>
            <w:rFonts w:ascii="Courier New" w:eastAsia="Times New Roman" w:hAnsi="Courier New"/>
            <w:snapToGrid w:val="0"/>
            <w:sz w:val="16"/>
            <w:lang w:eastAsia="en-GB"/>
          </w:rPr>
          <w:t>UEHistoryInformationFromTheUE</w:t>
        </w:r>
        <w:r w:rsidRPr="004B5CE3">
          <w:rPr>
            <w:rFonts w:ascii="Courier New" w:eastAsia="Times New Roman" w:hAnsi="Courier New"/>
            <w:sz w:val="16"/>
            <w:lang w:eastAsia="en-GB"/>
          </w:rPr>
          <w:t>-ExtIEs} }</w:t>
        </w:r>
      </w:ins>
    </w:p>
    <w:p w14:paraId="68BCBB54" w14:textId="77777777" w:rsidR="00627E9D"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Author"/>
          <w:rFonts w:ascii="Courier New" w:eastAsia="Times New Roman" w:hAnsi="Courier New"/>
          <w:snapToGrid w:val="0"/>
          <w:sz w:val="16"/>
          <w:lang w:eastAsia="en-GB"/>
        </w:rPr>
      </w:pPr>
      <w:ins w:id="1510" w:author="Author">
        <w:r w:rsidRPr="004B5CE3">
          <w:rPr>
            <w:rFonts w:ascii="Courier New" w:eastAsia="Times New Roman" w:hAnsi="Courier New"/>
            <w:snapToGrid w:val="0"/>
            <w:sz w:val="16"/>
            <w:lang w:eastAsia="en-GB"/>
          </w:rPr>
          <w:lastRenderedPageBreak/>
          <w:t>}</w:t>
        </w:r>
      </w:ins>
    </w:p>
    <w:p w14:paraId="2B6B7D07" w14:textId="77777777" w:rsidR="00627E9D" w:rsidRPr="004B5CE3"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1" w:author="Author"/>
          <w:rFonts w:ascii="Courier New" w:eastAsia="Times New Roman" w:hAnsi="Courier New"/>
          <w:snapToGrid w:val="0"/>
          <w:sz w:val="16"/>
          <w:lang w:eastAsia="en-GB"/>
        </w:rPr>
      </w:pPr>
    </w:p>
    <w:p w14:paraId="55A84484" w14:textId="77777777" w:rsidR="00627E9D" w:rsidRPr="004B5CE3"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Author"/>
          <w:rFonts w:ascii="Courier New" w:eastAsia="Times New Roman" w:hAnsi="Courier New"/>
          <w:sz w:val="16"/>
          <w:lang w:eastAsia="en-GB"/>
        </w:rPr>
      </w:pPr>
      <w:ins w:id="1513" w:author="Author">
        <w:r w:rsidRPr="00F95FA1">
          <w:rPr>
            <w:rFonts w:ascii="Courier New" w:eastAsia="Times New Roman" w:hAnsi="Courier New"/>
            <w:snapToGrid w:val="0"/>
            <w:sz w:val="16"/>
            <w:lang w:eastAsia="en-GB"/>
          </w:rPr>
          <w:t>UEHistoryInformationFromTheUE</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33596707" w14:textId="77777777" w:rsidR="00627E9D" w:rsidRPr="004B5CE3"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4" w:author="Author"/>
          <w:rFonts w:ascii="Courier New" w:eastAsia="Times New Roman" w:hAnsi="Courier New"/>
          <w:sz w:val="16"/>
          <w:lang w:eastAsia="en-GB"/>
        </w:rPr>
      </w:pPr>
      <w:ins w:id="1515" w:author="Author">
        <w:r w:rsidRPr="004B5CE3">
          <w:rPr>
            <w:rFonts w:ascii="Courier New" w:eastAsia="Times New Roman" w:hAnsi="Courier New"/>
            <w:sz w:val="16"/>
            <w:lang w:eastAsia="en-GB"/>
          </w:rPr>
          <w:tab/>
          <w:t>...</w:t>
        </w:r>
      </w:ins>
    </w:p>
    <w:p w14:paraId="07D240AD" w14:textId="77777777" w:rsidR="00627E9D" w:rsidRPr="009A61C8" w:rsidRDefault="00627E9D" w:rsidP="00627E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Author"/>
          <w:snapToGrid w:val="0"/>
          <w:lang w:eastAsia="en-GB"/>
        </w:rPr>
      </w:pPr>
      <w:ins w:id="1517" w:author="Author">
        <w:r w:rsidRPr="004B5CE3">
          <w:rPr>
            <w:rFonts w:ascii="Courier New" w:eastAsia="Times New Roman" w:hAnsi="Courier New"/>
            <w:sz w:val="16"/>
            <w:lang w:eastAsia="en-GB"/>
          </w:rPr>
          <w:t>}</w:t>
        </w:r>
      </w:ins>
    </w:p>
    <w:p w14:paraId="3B09CFCA" w14:textId="77777777" w:rsidR="00E65618" w:rsidRPr="004B5CE3" w:rsidRDefault="00E65618"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D027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UEIdentityIndexValue ::= CHOICE {</w:t>
      </w:r>
    </w:p>
    <w:p w14:paraId="2454E60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indexLength10</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BIT STRING (SIZE(10))</w:t>
      </w:r>
      <w:r w:rsidRPr="004B5CE3">
        <w:rPr>
          <w:rFonts w:ascii="Courier New" w:eastAsia="Times New Roman" w:hAnsi="Courier New"/>
          <w:sz w:val="16"/>
          <w:lang w:eastAsia="en-GB"/>
        </w:rPr>
        <w:t>,</w:t>
      </w:r>
    </w:p>
    <w:p w14:paraId="680A51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1518" w:name="_Hlk519497363"/>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{UEIdentityIndexValue-ExtIEs} }</w:t>
      </w:r>
    </w:p>
    <w:bookmarkEnd w:id="1518"/>
    <w:p w14:paraId="6EE547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CF9EB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BF97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1519" w:name="_Hlk519497409"/>
      <w:r w:rsidRPr="004B5CE3">
        <w:rPr>
          <w:rFonts w:ascii="Courier New" w:eastAsia="Times New Roman" w:hAnsi="Courier New"/>
          <w:sz w:val="16"/>
          <w:lang w:eastAsia="en-GB"/>
        </w:rPr>
        <w:t xml:space="preserve">UEIdentityIndexValue-ExtIEs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333262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2F00CC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bookmarkEnd w:id="1519"/>
    <w:p w14:paraId="4CB277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9F9F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UE-NGAP-IDs ::= CHOICE {</w:t>
      </w:r>
    </w:p>
    <w:p w14:paraId="07BF72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uE-NGAP-ID-pair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UE-NGAP-ID-pair,</w:t>
      </w:r>
    </w:p>
    <w:p w14:paraId="56A4AA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AMF-UE-NGAP-ID,</w:t>
      </w:r>
    </w:p>
    <w:p w14:paraId="062BAE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UE-NGAP-IDs</w:t>
      </w:r>
      <w:r w:rsidRPr="004B5CE3">
        <w:rPr>
          <w:rFonts w:ascii="Courier New" w:eastAsia="Times New Roman" w:hAnsi="Courier New"/>
          <w:sz w:val="16"/>
          <w:lang w:eastAsia="en-GB"/>
        </w:rPr>
        <w:t>-ExtIEs} }</w:t>
      </w:r>
    </w:p>
    <w:p w14:paraId="54C601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B37C0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DCA1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UE-NGAP-IDs</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0F2EAD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0CC813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28E614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3614E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UE-NGAP-ID-pair ::= SEQUENCE{</w:t>
      </w:r>
    </w:p>
    <w:p w14:paraId="44CC48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AMF-UE-NGAP-ID,</w:t>
      </w:r>
    </w:p>
    <w:p w14:paraId="6C0C99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RAN-UE-NGAP-ID,</w:t>
      </w:r>
    </w:p>
    <w:p w14:paraId="3A74DA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{UE-NGAP-ID-pair-ExtIEs} } OPTIONAL,</w:t>
      </w:r>
    </w:p>
    <w:p w14:paraId="2FE13F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F3B4F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15939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6F461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UE-NGAP-ID-pair-ExtIEs NGAP-PROTOCOL-EXTENSION ::= {</w:t>
      </w:r>
    </w:p>
    <w:p w14:paraId="48429F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EF46C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1FD68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9FEE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UEPagingIdentity ::= CHOICE {</w:t>
      </w:r>
    </w:p>
    <w:p w14:paraId="5F847D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fiveG-S-TMSI</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FiveG-S-TMSI,</w:t>
      </w:r>
    </w:p>
    <w:p w14:paraId="78D9CA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{UEPagingIdentity-ExtIEs} }</w:t>
      </w:r>
    </w:p>
    <w:p w14:paraId="564BCB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34B9BE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DA0C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 xml:space="preserve">UEPagingIdentity-ExtIEs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4C1F5E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A6BC0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42B59F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AAD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UEPresence ::= ENUMERATED {in, out, unknown, ...}</w:t>
      </w:r>
    </w:p>
    <w:p w14:paraId="309812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51C17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UEPresenceInAreaOfInterestList ::= SEQUENCE (SIZE(1..</w:t>
      </w:r>
      <w:r w:rsidRPr="004B5CE3">
        <w:rPr>
          <w:rFonts w:ascii="Courier New" w:eastAsia="Batang" w:hAnsi="Courier New"/>
          <w:snapToGrid w:val="0"/>
          <w:sz w:val="16"/>
          <w:lang w:eastAsia="zh-CN"/>
        </w:rPr>
        <w:t>maxnoofAoI</w:t>
      </w:r>
      <w:r w:rsidRPr="004B5CE3">
        <w:rPr>
          <w:rFonts w:ascii="Courier New" w:eastAsia="Times New Roman" w:hAnsi="Courier New"/>
          <w:snapToGrid w:val="0"/>
          <w:sz w:val="16"/>
          <w:lang w:eastAsia="en-GB"/>
        </w:rPr>
        <w:t>)) OF UEPresenceInAreaOfInterestItem</w:t>
      </w:r>
    </w:p>
    <w:p w14:paraId="31C307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0B4F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UEPresenceInAreaOfInterestItem ::= SEQUENCE {</w:t>
      </w:r>
    </w:p>
    <w:p w14:paraId="26E909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locationReportingReferenceID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LocationReportingReferenceID,</w:t>
      </w:r>
    </w:p>
    <w:p w14:paraId="550EF4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uEPresence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UEPresence,</w:t>
      </w:r>
    </w:p>
    <w:p w14:paraId="39BA31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{UEPresenceInAreaOfInterestItem-ExtIEs} }</w:t>
      </w:r>
      <w:r w:rsidRPr="004B5CE3">
        <w:rPr>
          <w:rFonts w:ascii="Courier New" w:eastAsia="Times New Roman" w:hAnsi="Courier New"/>
          <w:snapToGrid w:val="0"/>
          <w:sz w:val="16"/>
          <w:lang w:eastAsia="en-GB"/>
        </w:rPr>
        <w:tab/>
        <w:t>OPTIONAL,</w:t>
      </w:r>
    </w:p>
    <w:p w14:paraId="371CE0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w:t>
      </w:r>
    </w:p>
    <w:p w14:paraId="69E4FD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0DB4C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82457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UEPresenceInAreaOfInterestItem-ExtIEs NGAP-PROTOCOL-EXTENSION ::= {</w:t>
      </w:r>
    </w:p>
    <w:p w14:paraId="354562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1D3D3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6760F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A490A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 ::= OCTET STRING</w:t>
      </w:r>
    </w:p>
    <w:p w14:paraId="4F1597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6321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 xml:space="preserve">UERadioCapabilityForPaging ::= </w:t>
      </w:r>
      <w:r w:rsidRPr="004B5CE3">
        <w:rPr>
          <w:rFonts w:ascii="Courier New" w:eastAsia="Times New Roman" w:hAnsi="Courier New"/>
          <w:snapToGrid w:val="0"/>
          <w:sz w:val="16"/>
          <w:lang w:eastAsia="en-GB"/>
        </w:rPr>
        <w:t>SEQUENCE {</w:t>
      </w:r>
    </w:p>
    <w:p w14:paraId="180B4D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uERadioCapabilityForPagingOfNR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UERadioCapabilityForPagingOfNR</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OPTIONAL,</w:t>
      </w:r>
    </w:p>
    <w:p w14:paraId="0496FC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uERadioCapabilityForPagingOfEUTRA</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UERadioCapabilityForPagingOfEUTRA</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OPTIONAL,</w:t>
      </w:r>
    </w:p>
    <w:p w14:paraId="2F6E31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{UERadioCapabilityForPaging-ExtIEs} }</w:t>
      </w:r>
      <w:r w:rsidRPr="004B5CE3">
        <w:rPr>
          <w:rFonts w:ascii="Courier New" w:eastAsia="Times New Roman" w:hAnsi="Courier New"/>
          <w:snapToGrid w:val="0"/>
          <w:sz w:val="16"/>
          <w:lang w:eastAsia="en-GB"/>
        </w:rPr>
        <w:tab/>
        <w:t>OPTIONAL,</w:t>
      </w:r>
    </w:p>
    <w:p w14:paraId="316BD9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19148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D8BBB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AD70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UERadioCapabilityForPaging-ExtIEs NGAP-PROTOCOL-EXTENSION ::= {</w:t>
      </w:r>
    </w:p>
    <w:p w14:paraId="4CD375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75035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B16B7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8E7E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UERadioCapabilityForPagingOfNR ::= OCTET STRING</w:t>
      </w:r>
    </w:p>
    <w:p w14:paraId="529293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C2F58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UERadioCapabilityForPagingOfEUTRA ::= OCTET STRING</w:t>
      </w:r>
    </w:p>
    <w:p w14:paraId="1F5795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0AD0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UERetentionInformation ::= ENUMERATED {</w:t>
      </w:r>
    </w:p>
    <w:p w14:paraId="7FE521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ues-retained,</w:t>
      </w:r>
    </w:p>
    <w:p w14:paraId="143FAF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A3AEE26"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Author"/>
          <w:rFonts w:ascii="Courier New" w:eastAsia="Times New Roman" w:hAnsi="Courier New"/>
          <w:sz w:val="16"/>
          <w:lang w:eastAsia="en-GB"/>
        </w:rPr>
      </w:pPr>
      <w:r w:rsidRPr="004B5CE3">
        <w:rPr>
          <w:rFonts w:ascii="Courier New" w:eastAsia="Times New Roman" w:hAnsi="Courier New"/>
          <w:sz w:val="16"/>
          <w:lang w:eastAsia="en-GB"/>
        </w:rPr>
        <w:t>}</w:t>
      </w:r>
    </w:p>
    <w:p w14:paraId="73112C0B" w14:textId="77777777" w:rsidR="003D0813" w:rsidRPr="004B5CE3" w:rsidRDefault="003D0813"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D6809F"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1" w:author="Author"/>
          <w:rFonts w:ascii="Courier New" w:eastAsia="Times New Roman" w:hAnsi="Courier New"/>
          <w:snapToGrid w:val="0"/>
          <w:sz w:val="16"/>
          <w:lang w:eastAsia="en-GB"/>
        </w:rPr>
      </w:pPr>
      <w:ins w:id="1522" w:author="Author">
        <w:r>
          <w:rPr>
            <w:rFonts w:ascii="Courier New" w:eastAsia="Times New Roman" w:hAnsi="Courier New"/>
            <w:snapToGrid w:val="0"/>
            <w:sz w:val="16"/>
            <w:lang w:eastAsia="en-GB"/>
          </w:rPr>
          <w:t>U</w:t>
        </w:r>
        <w:r w:rsidRPr="000A31CE">
          <w:rPr>
            <w:rFonts w:ascii="Courier New" w:eastAsia="Times New Roman" w:hAnsi="Courier New"/>
            <w:snapToGrid w:val="0"/>
            <w:sz w:val="16"/>
            <w:lang w:eastAsia="en-GB"/>
          </w:rPr>
          <w:t>ERLFReportContainer</w:t>
        </w:r>
        <w:r w:rsidRPr="004B5CE3">
          <w:rPr>
            <w:rFonts w:ascii="Courier New" w:eastAsia="Times New Roman" w:hAnsi="Courier New"/>
            <w:snapToGrid w:val="0"/>
            <w:sz w:val="16"/>
            <w:lang w:eastAsia="en-GB"/>
          </w:rPr>
          <w:t xml:space="preserve"> ::= CHOICE {</w:t>
        </w:r>
      </w:ins>
    </w:p>
    <w:p w14:paraId="6D11115A" w14:textId="77777777" w:rsidR="003D081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Author"/>
          <w:rFonts w:ascii="Courier New" w:eastAsia="Times New Roman" w:hAnsi="Courier New"/>
          <w:snapToGrid w:val="0"/>
          <w:sz w:val="16"/>
          <w:lang w:eastAsia="en-GB"/>
        </w:rPr>
      </w:pPr>
      <w:ins w:id="1524" w:author="Author">
        <w:r w:rsidRPr="004B5CE3">
          <w:rPr>
            <w:rFonts w:ascii="Courier New" w:eastAsia="Times New Roman" w:hAnsi="Courier New"/>
            <w:snapToGrid w:val="0"/>
            <w:sz w:val="16"/>
            <w:lang w:eastAsia="en-GB"/>
          </w:rPr>
          <w:tab/>
        </w:r>
        <w:r>
          <w:rPr>
            <w:rFonts w:ascii="Courier New" w:eastAsia="Times New Roman" w:hAnsi="Courier New"/>
            <w:snapToGrid w:val="0"/>
            <w:sz w:val="16"/>
            <w:lang w:eastAsia="en-GB"/>
          </w:rPr>
          <w:t>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Pr>
            <w:rFonts w:ascii="Courier New" w:eastAsia="Times New Roman" w:hAnsi="Courier New"/>
            <w:snapToGrid w:val="0"/>
            <w:sz w:val="16"/>
            <w:lang w:eastAsia="en-GB"/>
          </w:rPr>
          <w:t>NRU</w:t>
        </w:r>
        <w:r w:rsidRPr="000A31CE">
          <w:rPr>
            <w:rFonts w:ascii="Courier New" w:eastAsia="Times New Roman" w:hAnsi="Courier New"/>
            <w:snapToGrid w:val="0"/>
            <w:sz w:val="16"/>
            <w:lang w:eastAsia="en-GB"/>
          </w:rPr>
          <w:t>ERLFReportContainer</w:t>
        </w:r>
        <w:r w:rsidRPr="004B5CE3">
          <w:rPr>
            <w:rFonts w:ascii="Courier New" w:eastAsia="Times New Roman" w:hAnsi="Courier New"/>
            <w:snapToGrid w:val="0"/>
            <w:sz w:val="16"/>
            <w:lang w:eastAsia="en-GB"/>
          </w:rPr>
          <w:t>,</w:t>
        </w:r>
      </w:ins>
    </w:p>
    <w:p w14:paraId="42D38F60"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Author"/>
          <w:rFonts w:ascii="Courier New" w:eastAsia="Times New Roman" w:hAnsi="Courier New"/>
          <w:snapToGrid w:val="0"/>
          <w:sz w:val="16"/>
          <w:lang w:eastAsia="en-GB"/>
        </w:rPr>
      </w:pPr>
      <w:ins w:id="1526" w:author="Author">
        <w:r>
          <w:rPr>
            <w:rFonts w:ascii="Courier New" w:eastAsia="Times New Roman" w:hAnsi="Courier New"/>
            <w:snapToGrid w:val="0"/>
            <w:sz w:val="16"/>
            <w:lang w:eastAsia="en-GB"/>
          </w:rPr>
          <w:tab/>
          <w:t>lTE</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LTEU</w:t>
        </w:r>
        <w:r w:rsidRPr="000A31CE">
          <w:rPr>
            <w:rFonts w:ascii="Courier New" w:eastAsia="Times New Roman" w:hAnsi="Courier New"/>
            <w:snapToGrid w:val="0"/>
            <w:sz w:val="16"/>
            <w:lang w:eastAsia="en-GB"/>
          </w:rPr>
          <w:t>ERLFReportContainer</w:t>
        </w:r>
        <w:r>
          <w:rPr>
            <w:rFonts w:ascii="Courier New" w:eastAsia="Times New Roman" w:hAnsi="Courier New"/>
            <w:snapToGrid w:val="0"/>
            <w:sz w:val="16"/>
            <w:lang w:eastAsia="en-GB"/>
          </w:rPr>
          <w:t>,</w:t>
        </w:r>
      </w:ins>
    </w:p>
    <w:p w14:paraId="49301C15"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Author"/>
          <w:rFonts w:ascii="Courier New" w:eastAsia="Times New Roman" w:hAnsi="Courier New"/>
          <w:sz w:val="16"/>
          <w:lang w:eastAsia="en-GB"/>
        </w:rPr>
      </w:pPr>
      <w:ins w:id="1528" w:author="Autho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Pr>
            <w:rFonts w:ascii="Courier New" w:eastAsia="Times New Roman" w:hAnsi="Courier New"/>
            <w:snapToGrid w:val="0"/>
            <w:sz w:val="16"/>
            <w:lang w:eastAsia="en-GB"/>
          </w:rPr>
          <w:t>U</w:t>
        </w:r>
        <w:r w:rsidRPr="000A31CE">
          <w:rPr>
            <w:rFonts w:ascii="Courier New" w:eastAsia="Times New Roman" w:hAnsi="Courier New"/>
            <w:snapToGrid w:val="0"/>
            <w:sz w:val="16"/>
            <w:lang w:eastAsia="en-GB"/>
          </w:rPr>
          <w:t>ERLFReportContainer</w:t>
        </w:r>
        <w:r w:rsidRPr="004B5CE3">
          <w:rPr>
            <w:rFonts w:ascii="Courier New" w:eastAsia="Times New Roman" w:hAnsi="Courier New"/>
            <w:sz w:val="16"/>
            <w:lang w:eastAsia="en-GB"/>
          </w:rPr>
          <w:t>-ExtIEs} }</w:t>
        </w:r>
      </w:ins>
    </w:p>
    <w:p w14:paraId="55B23309"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Author"/>
          <w:rFonts w:ascii="Courier New" w:eastAsia="Times New Roman" w:hAnsi="Courier New"/>
          <w:snapToGrid w:val="0"/>
          <w:sz w:val="16"/>
          <w:lang w:eastAsia="en-GB"/>
        </w:rPr>
      </w:pPr>
      <w:ins w:id="1530" w:author="Author">
        <w:r w:rsidRPr="004B5CE3">
          <w:rPr>
            <w:rFonts w:ascii="Courier New" w:eastAsia="Times New Roman" w:hAnsi="Courier New"/>
            <w:snapToGrid w:val="0"/>
            <w:sz w:val="16"/>
            <w:lang w:eastAsia="en-GB"/>
          </w:rPr>
          <w:t>}</w:t>
        </w:r>
      </w:ins>
    </w:p>
    <w:p w14:paraId="305CBF34"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Author"/>
          <w:rFonts w:ascii="Courier New" w:eastAsia="Times New Roman" w:hAnsi="Courier New"/>
          <w:sz w:val="16"/>
          <w:lang w:eastAsia="en-GB"/>
        </w:rPr>
      </w:pPr>
      <w:ins w:id="1532" w:author="Author">
        <w:r>
          <w:rPr>
            <w:rFonts w:ascii="Courier New" w:eastAsia="Times New Roman" w:hAnsi="Courier New"/>
            <w:snapToGrid w:val="0"/>
            <w:sz w:val="16"/>
            <w:lang w:eastAsia="en-GB"/>
          </w:rPr>
          <w:t>U</w:t>
        </w:r>
        <w:r w:rsidRPr="000A31CE">
          <w:rPr>
            <w:rFonts w:ascii="Courier New" w:eastAsia="Times New Roman" w:hAnsi="Courier New"/>
            <w:snapToGrid w:val="0"/>
            <w:sz w:val="16"/>
            <w:lang w:eastAsia="en-GB"/>
          </w:rPr>
          <w:t>ERLFReportContainer</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ins>
    </w:p>
    <w:p w14:paraId="71200D0C"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Author"/>
          <w:rFonts w:ascii="Courier New" w:eastAsia="Times New Roman" w:hAnsi="Courier New"/>
          <w:sz w:val="16"/>
          <w:lang w:eastAsia="en-GB"/>
        </w:rPr>
      </w:pPr>
      <w:ins w:id="1534" w:author="Author">
        <w:r w:rsidRPr="004B5CE3">
          <w:rPr>
            <w:rFonts w:ascii="Courier New" w:eastAsia="Times New Roman" w:hAnsi="Courier New"/>
            <w:sz w:val="16"/>
            <w:lang w:eastAsia="en-GB"/>
          </w:rPr>
          <w:tab/>
          <w:t>...</w:t>
        </w:r>
      </w:ins>
    </w:p>
    <w:p w14:paraId="75A1796C" w14:textId="77777777" w:rsidR="003D0813" w:rsidRPr="004B5CE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Author"/>
          <w:rFonts w:ascii="Courier New" w:eastAsia="Times New Roman" w:hAnsi="Courier New"/>
          <w:sz w:val="16"/>
          <w:lang w:eastAsia="en-GB"/>
        </w:rPr>
      </w:pPr>
      <w:ins w:id="1536" w:author="Author">
        <w:r w:rsidRPr="004B5CE3">
          <w:rPr>
            <w:rFonts w:ascii="Courier New" w:eastAsia="Times New Roman" w:hAnsi="Courier New"/>
            <w:sz w:val="16"/>
            <w:lang w:eastAsia="en-GB"/>
          </w:rPr>
          <w:t>}</w:t>
        </w:r>
      </w:ins>
    </w:p>
    <w:p w14:paraId="71CF0F0E"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Author"/>
          <w:rFonts w:ascii="Courier New" w:eastAsia="Times New Roman" w:hAnsi="Courier New"/>
          <w:snapToGrid w:val="0"/>
          <w:sz w:val="16"/>
          <w:lang w:eastAsia="en-GB"/>
        </w:rPr>
      </w:pPr>
    </w:p>
    <w:p w14:paraId="0E5AD0A2" w14:textId="7F2FA1AD" w:rsidR="003D0813" w:rsidRDefault="003D0813" w:rsidP="003D08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Author"/>
          <w:rFonts w:ascii="Courier New" w:eastAsia="Times New Roman" w:hAnsi="Courier New"/>
          <w:snapToGrid w:val="0"/>
          <w:sz w:val="16"/>
          <w:lang w:eastAsia="en-GB"/>
        </w:rPr>
      </w:pPr>
    </w:p>
    <w:p w14:paraId="11E93B41" w14:textId="77777777" w:rsidR="003D0813" w:rsidRDefault="003D0813"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Author"/>
          <w:rFonts w:ascii="Courier New" w:eastAsia="Times New Roman" w:hAnsi="Courier New"/>
          <w:noProof/>
          <w:snapToGrid w:val="0"/>
          <w:sz w:val="16"/>
          <w:lang w:eastAsia="en-GB"/>
        </w:rPr>
      </w:pPr>
    </w:p>
    <w:p w14:paraId="13EAB2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DF1F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UESecurityCapabilities ::= SEQUENCE {</w:t>
      </w:r>
    </w:p>
    <w:p w14:paraId="63DB0A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nRencryptionAlgorithms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NRencryptionAlgorithms,</w:t>
      </w:r>
    </w:p>
    <w:p w14:paraId="6528BF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nRintegrityProtectionAlgorithms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NRintegrityProtectionAlgorithms,</w:t>
      </w:r>
    </w:p>
    <w:p w14:paraId="673C746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eUTRAencryptionAlgorithms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t>EUTRAencryptionAlgorithms,</w:t>
      </w:r>
    </w:p>
    <w:p w14:paraId="154967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eUTRAintegrityProtectionAlgorithms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EUTRAintegrityProtectionAlgorithms,</w:t>
      </w:r>
    </w:p>
    <w:p w14:paraId="3C0473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1C2C0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{UESecurityCapabilities-ExtIEs} }</w:t>
      </w:r>
      <w:r w:rsidRPr="004B5CE3">
        <w:rPr>
          <w:rFonts w:ascii="Courier New" w:eastAsia="Times New Roman" w:hAnsi="Courier New"/>
          <w:snapToGrid w:val="0"/>
          <w:sz w:val="16"/>
          <w:lang w:eastAsia="en-GB"/>
        </w:rPr>
        <w:tab/>
        <w:t>OPTIONAL,</w:t>
      </w:r>
    </w:p>
    <w:p w14:paraId="7756B8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4ED67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2A719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8F7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UESecurityCapabilities-ExtIEs NGAP-PROTOCOL-EXTENSION ::= {</w:t>
      </w:r>
    </w:p>
    <w:p w14:paraId="5481FF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A424C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7C771A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zh-CN"/>
        </w:rPr>
      </w:pPr>
    </w:p>
    <w:p w14:paraId="003E38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UL-NGU-UP-TNLModifyList ::= SEQUENCE (SIZE(1..maxnoofMultiConnectivit</w:t>
      </w:r>
      <w:r w:rsidRPr="004B5CE3">
        <w:rPr>
          <w:rFonts w:ascii="Courier New" w:eastAsia="Times New Roman" w:hAnsi="Courier New"/>
          <w:noProof/>
          <w:snapToGrid w:val="0"/>
          <w:sz w:val="16"/>
          <w:lang w:eastAsia="en-GB"/>
        </w:rPr>
        <w:t>y</w:t>
      </w:r>
      <w:r w:rsidRPr="004B5CE3">
        <w:rPr>
          <w:rFonts w:ascii="Courier New" w:eastAsia="Times New Roman" w:hAnsi="Courier New"/>
          <w:snapToGrid w:val="0"/>
          <w:sz w:val="16"/>
          <w:lang w:eastAsia="en-GB"/>
        </w:rPr>
        <w:t>)) OF UL-NGU-UP-TNLModifyItem</w:t>
      </w:r>
    </w:p>
    <w:p w14:paraId="6E0732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253937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UL-NGU-UP-TNLModifyItem ::= SEQUENCE {</w:t>
      </w:r>
    </w:p>
    <w:p w14:paraId="1F090D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3958E3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221263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{UL-NGU-UP-TNLModifyItem-ExtIEs} } OPTIONAL,</w:t>
      </w:r>
    </w:p>
    <w:p w14:paraId="368FF0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AFD1A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FA16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173903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UL-NGU-UP-TNLModifyItem-ExtIEs NGAP-PROTOCOL-EXTENSION ::= {</w:t>
      </w:r>
    </w:p>
    <w:p w14:paraId="014AAF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3831E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DF2D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BEE0B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UnavailableGUAMIList ::= SEQUENCE (SIZE(1..</w:t>
      </w:r>
      <w:r w:rsidRPr="004B5CE3">
        <w:rPr>
          <w:rFonts w:ascii="Courier New" w:eastAsia="Batang" w:hAnsi="Courier New"/>
          <w:snapToGrid w:val="0"/>
          <w:sz w:val="16"/>
          <w:lang w:eastAsia="zh-CN"/>
        </w:rPr>
        <w:t>maxnoofServedGUAMIs</w:t>
      </w:r>
      <w:r w:rsidRPr="004B5CE3">
        <w:rPr>
          <w:rFonts w:ascii="Courier New" w:eastAsia="Times New Roman" w:hAnsi="Courier New"/>
          <w:snapToGrid w:val="0"/>
          <w:sz w:val="16"/>
          <w:lang w:eastAsia="en-GB"/>
        </w:rPr>
        <w:t>)) OF UnavailableGUAMIItem</w:t>
      </w:r>
    </w:p>
    <w:p w14:paraId="26316C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12933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UnavailableGUAMIItem ::= SEQUENCE {</w:t>
      </w:r>
    </w:p>
    <w:p w14:paraId="34AC3C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GUAMI,</w:t>
      </w:r>
    </w:p>
    <w:p w14:paraId="4E8AD0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timerApproachForGUAMIRemoval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TimerApproachForGUAMIRemoval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3E6889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backupAMFName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B812D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{UnavailableGUAMIItem-ExtIEs} }</w:t>
      </w:r>
      <w:r w:rsidRPr="004B5CE3">
        <w:rPr>
          <w:rFonts w:ascii="Courier New" w:eastAsia="Times New Roman" w:hAnsi="Courier New"/>
          <w:snapToGrid w:val="0"/>
          <w:sz w:val="16"/>
          <w:lang w:eastAsia="en-GB"/>
        </w:rPr>
        <w:tab/>
        <w:t>OPTIONAL,</w:t>
      </w:r>
    </w:p>
    <w:p w14:paraId="35B6D6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2620E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6D37B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A2F00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UnavailableGUAMIItem-ExtIEs NGAP-PROTOCOL-EXTENSION ::= {</w:t>
      </w:r>
    </w:p>
    <w:p w14:paraId="383DEC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AA696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3F91D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F346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ULForwarding ::= ENUMERATED {</w:t>
      </w:r>
    </w:p>
    <w:p w14:paraId="5DE22E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ul-forwarding-proposed,</w:t>
      </w:r>
    </w:p>
    <w:p w14:paraId="491BC9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9FF3C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B707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B99CA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 ::= CHOICE {</w:t>
      </w:r>
    </w:p>
    <w:p w14:paraId="25ECAD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gTPTunnel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GTPTunnel,</w:t>
      </w:r>
    </w:p>
    <w:p w14:paraId="03CED3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UPTransportLayerInformation</w:t>
      </w:r>
      <w:r w:rsidRPr="004B5CE3">
        <w:rPr>
          <w:rFonts w:ascii="Courier New" w:eastAsia="Times New Roman" w:hAnsi="Courier New"/>
          <w:sz w:val="16"/>
          <w:lang w:eastAsia="en-GB"/>
        </w:rPr>
        <w:t>-ExtIEs} }</w:t>
      </w:r>
    </w:p>
    <w:p w14:paraId="3083B5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E23A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F140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UPTransportLayerInformation</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5E3BF0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3C8C49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6CEABA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405D9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UPTransportLayerInformationList ::= SEQUENCE (SIZE(1..maxnoofMultiConnectivityMinusOne)) OF UPTransportLayerInformationItem</w:t>
      </w:r>
    </w:p>
    <w:p w14:paraId="6F8338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1457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UPTransportLayerInformationItem ::= SEQUENCE {</w:t>
      </w:r>
    </w:p>
    <w:p w14:paraId="5F5FC02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775B0A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{UPTransportLayerInformationItem-ExtIEs} } OPTIONAL,</w:t>
      </w:r>
    </w:p>
    <w:p w14:paraId="7AAFDA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7714F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043D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BAA98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UPTransportLayerInformationItem-ExtIEs NGAP-PROTOCOL-EXTENSION ::= {</w:t>
      </w:r>
    </w:p>
    <w:p w14:paraId="6605C52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6695C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131948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0EED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3C6E0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UPTransportLayerInformationPairList ::= SEQUENCE (SIZE(1..maxnoofMultiConnectivityMinusOne)) OF UPTransportLayerInformationPairItem</w:t>
      </w:r>
    </w:p>
    <w:p w14:paraId="2F9B38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0CA5D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UPTransportLayerInformationPairItem ::= SEQUENCE {</w:t>
      </w:r>
    </w:p>
    <w:p w14:paraId="1E7B48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7A9712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UPTransportLayerInformation,</w:t>
      </w:r>
    </w:p>
    <w:p w14:paraId="10A073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{UPTransportLayerInformationPairItem-ExtIEs} } OPTIONAL,</w:t>
      </w:r>
    </w:p>
    <w:p w14:paraId="766BAB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B9EE9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7D10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F2D2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UPTransportLayerInformationPairItem-ExtIEs NGAP-PROTOCOL-EXTENSION ::= {</w:t>
      </w:r>
    </w:p>
    <w:p w14:paraId="008995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393D5C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0940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0E4C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 ::= CHOICE {</w:t>
      </w:r>
    </w:p>
    <w:p w14:paraId="178A4B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userLocationInformationEUTRA</w:t>
      </w:r>
      <w:r w:rsidRPr="004B5CE3">
        <w:rPr>
          <w:rFonts w:ascii="Courier New" w:eastAsia="Times New Roman" w:hAnsi="Courier New"/>
          <w:snapToGrid w:val="0"/>
          <w:sz w:val="16"/>
          <w:lang w:eastAsia="en-GB"/>
        </w:rPr>
        <w:tab/>
        <w:t>UserLocationInformationEUTRA,</w:t>
      </w:r>
    </w:p>
    <w:p w14:paraId="2F7B83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userLocationInformationNR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UserLocationInformationNR,</w:t>
      </w:r>
    </w:p>
    <w:p w14:paraId="3074E5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userLocationInformationN3IWF</w:t>
      </w:r>
      <w:r w:rsidRPr="004B5CE3">
        <w:rPr>
          <w:rFonts w:ascii="Courier New" w:eastAsia="Times New Roman" w:hAnsi="Courier New"/>
          <w:snapToGrid w:val="0"/>
          <w:sz w:val="16"/>
          <w:lang w:eastAsia="en-GB"/>
        </w:rPr>
        <w:tab/>
        <w:t>UserLocationInformationN3IWF,</w:t>
      </w:r>
    </w:p>
    <w:p w14:paraId="0F9B9D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UserLocationInformation</w:t>
      </w:r>
      <w:r w:rsidRPr="004B5CE3">
        <w:rPr>
          <w:rFonts w:ascii="Courier New" w:eastAsia="Times New Roman" w:hAnsi="Courier New"/>
          <w:sz w:val="16"/>
          <w:lang w:eastAsia="en-GB"/>
        </w:rPr>
        <w:t>-ExtIEs} }</w:t>
      </w:r>
    </w:p>
    <w:p w14:paraId="5FF508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4CF1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0E15D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UserLocationInformation</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40DC6D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6352D7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w:t>
      </w:r>
    </w:p>
    <w:p w14:paraId="7C257E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57187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UserLocationInformationEUTRA ::= SEQUENCE {</w:t>
      </w:r>
    </w:p>
    <w:p w14:paraId="2F65458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w:t>
      </w:r>
    </w:p>
    <w:p w14:paraId="5B2919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52B956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timeStamp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TimeStamp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B3D3D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{UserLocationInformationEUTRA-ExtIEs} }</w:t>
      </w:r>
      <w:r w:rsidRPr="004B5CE3">
        <w:rPr>
          <w:rFonts w:ascii="Courier New" w:eastAsia="Times New Roman" w:hAnsi="Courier New"/>
          <w:snapToGrid w:val="0"/>
          <w:sz w:val="16"/>
          <w:lang w:eastAsia="en-GB"/>
        </w:rPr>
        <w:tab/>
        <w:t>OPTIONAL,</w:t>
      </w:r>
    </w:p>
    <w:p w14:paraId="677896B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83BFC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05FD4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75681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UserLocationInformationEUTRA-ExtIEs NGAP-PROTOCOL-EXTENSION ::= {</w:t>
      </w:r>
    </w:p>
    <w:p w14:paraId="1CA7DE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id-PSCellInformation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NGRAN-CGI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6F2093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FD007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C398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CC0E4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UserLocationInformationN3IWF ::= SEQUENCE {</w:t>
      </w:r>
    </w:p>
    <w:p w14:paraId="4F01EC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iPAddress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TransportLayerAddress,</w:t>
      </w:r>
    </w:p>
    <w:p w14:paraId="17DFB3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portNumber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PortNumber,</w:t>
      </w:r>
    </w:p>
    <w:p w14:paraId="7C03AA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{UserLocationInformationN3IWF-ExtIEs} }</w:t>
      </w:r>
      <w:r w:rsidRPr="004B5CE3">
        <w:rPr>
          <w:rFonts w:ascii="Courier New" w:eastAsia="Times New Roman" w:hAnsi="Courier New"/>
          <w:snapToGrid w:val="0"/>
          <w:sz w:val="16"/>
          <w:lang w:eastAsia="en-GB"/>
        </w:rPr>
        <w:tab/>
        <w:t>OPTIONAL,</w:t>
      </w:r>
    </w:p>
    <w:p w14:paraId="33AF12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E6314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A1832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D46D0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UserLocationInformationN3IWF-ExtIEs NGAP-PROTOCOL-EXTENSION ::= {</w:t>
      </w:r>
    </w:p>
    <w:p w14:paraId="10C751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4988C3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ECDAF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3E2E0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UserLocationInformationNR ::= SEQUENCE {</w:t>
      </w:r>
    </w:p>
    <w:p w14:paraId="41B856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w:t>
      </w:r>
    </w:p>
    <w:p w14:paraId="57CB6E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tAI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w:t>
      </w:r>
    </w:p>
    <w:p w14:paraId="3248A2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timeStamp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TimeStamp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78D71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{UserLocationInformationNR-ExtIEs} }</w:t>
      </w:r>
      <w:r w:rsidRPr="004B5CE3">
        <w:rPr>
          <w:rFonts w:ascii="Courier New" w:eastAsia="Times New Roman" w:hAnsi="Courier New"/>
          <w:snapToGrid w:val="0"/>
          <w:sz w:val="16"/>
          <w:lang w:eastAsia="en-GB"/>
        </w:rPr>
        <w:tab/>
        <w:t>OPTIONAL,</w:t>
      </w:r>
    </w:p>
    <w:p w14:paraId="783E32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051DEC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81158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C7ECC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UserLocationInformationNR-ExtIEs NGAP-PROTOCOL-EXTENSION ::= {</w:t>
      </w:r>
    </w:p>
    <w:p w14:paraId="278860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id-PSCellInformation</w:t>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NGRAN-CGI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w:t>
      </w:r>
    </w:p>
    <w:p w14:paraId="35E3AA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7A03E3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23E61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3C03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UserPlaneSecurityInformation ::= SEQUENCE {</w:t>
      </w:r>
    </w:p>
    <w:p w14:paraId="4F676D6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SecurityResult,</w:t>
      </w:r>
    </w:p>
    <w:p w14:paraId="4DDDFF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securityIndication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SecurityIndication,</w:t>
      </w:r>
    </w:p>
    <w:p w14:paraId="58A5C3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{UserPlaneSecurityInformation-ExtIEs} }</w:t>
      </w:r>
      <w:r w:rsidRPr="004B5CE3">
        <w:rPr>
          <w:rFonts w:ascii="Courier New" w:eastAsia="Times New Roman" w:hAnsi="Courier New"/>
          <w:snapToGrid w:val="0"/>
          <w:sz w:val="16"/>
          <w:lang w:eastAsia="en-GB"/>
        </w:rPr>
        <w:tab/>
        <w:t>OPTIONAL,</w:t>
      </w:r>
    </w:p>
    <w:p w14:paraId="6A3876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131C8B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91609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D6762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UserPlaneSecurityInformation-ExtIEs NGAP-PROTOCOL-EXTENSION ::= {</w:t>
      </w:r>
    </w:p>
    <w:p w14:paraId="3243CD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6E1D03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0BA39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B9031A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V</w:t>
      </w:r>
    </w:p>
    <w:p w14:paraId="45CE6E7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p>
    <w:p w14:paraId="1B6FF8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VolumeTimedReportList ::= SEQUENCE (SIZE(1..maxnoofTimePeriods)) OF VolumeTimedReport-Item</w:t>
      </w:r>
    </w:p>
    <w:p w14:paraId="31ABDE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p>
    <w:p w14:paraId="297FE9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VolumeTimedReport-Item ::= SEQUENCE {</w:t>
      </w:r>
    </w:p>
    <w:p w14:paraId="2B2492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startTimeStamp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(SIZE(4)),</w:t>
      </w:r>
    </w:p>
    <w:p w14:paraId="35280A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endTimeStamp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OCTET STRING (SIZE(4)),</w:t>
      </w:r>
    </w:p>
    <w:p w14:paraId="5C2567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usageCountUL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(0..18446744073709551615),</w:t>
      </w:r>
    </w:p>
    <w:p w14:paraId="2206E4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usageCountDL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(0..18446744073709551615),</w:t>
      </w:r>
    </w:p>
    <w:p w14:paraId="7D6804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{VolumeTimedReport-Item-ExtIEs} } OPTIONAL,</w:t>
      </w:r>
    </w:p>
    <w:p w14:paraId="1A84F95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5E22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84CFC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p>
    <w:p w14:paraId="0C91DB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VolumeTimedReport-Item-ExtIEs NGAP-PROTOCOL-EXTENSION ::= {</w:t>
      </w:r>
    </w:p>
    <w:p w14:paraId="52A892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80D9B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D21D0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p>
    <w:p w14:paraId="05475B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w:t>
      </w:r>
    </w:p>
    <w:p w14:paraId="1D8436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42EE2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WarningAreaCoordinates ::= OCTET STRING (SIZE(1..1024))</w:t>
      </w:r>
    </w:p>
    <w:p w14:paraId="45C353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15B5D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WarningAreaList ::= CHOICE {</w:t>
      </w:r>
    </w:p>
    <w:p w14:paraId="5910D5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eUTRA-CGIListForWarning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EUTRA-CGIListForWarning,</w:t>
      </w:r>
    </w:p>
    <w:p w14:paraId="75DB0B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nR-CGIListForWarning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NR-CGIListForWarning,</w:t>
      </w:r>
    </w:p>
    <w:p w14:paraId="6F4AA2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tAIListForWarning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TAIListForWarning,</w:t>
      </w:r>
    </w:p>
    <w:p w14:paraId="1D50F6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emergencyAreaIDList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EmergencyAreaIDList,</w:t>
      </w:r>
    </w:p>
    <w:p w14:paraId="461383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choice-Extensions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t>ProtocolIE-SingleContainer { {</w:t>
      </w:r>
      <w:r w:rsidRPr="004B5CE3">
        <w:rPr>
          <w:rFonts w:ascii="Courier New" w:eastAsia="Times New Roman" w:hAnsi="Courier New"/>
          <w:snapToGrid w:val="0"/>
          <w:sz w:val="16"/>
          <w:lang w:eastAsia="en-GB"/>
        </w:rPr>
        <w:t>WarningAreaList</w:t>
      </w:r>
      <w:r w:rsidRPr="004B5CE3">
        <w:rPr>
          <w:rFonts w:ascii="Courier New" w:eastAsia="Times New Roman" w:hAnsi="Courier New"/>
          <w:sz w:val="16"/>
          <w:lang w:eastAsia="en-GB"/>
        </w:rPr>
        <w:t>-ExtIEs} }</w:t>
      </w:r>
    </w:p>
    <w:p w14:paraId="75A65B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2126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C93E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WarningAreaList</w:t>
      </w:r>
      <w:r w:rsidRPr="004B5CE3">
        <w:rPr>
          <w:rFonts w:ascii="Courier New" w:eastAsia="Times New Roman" w:hAnsi="Courier New"/>
          <w:sz w:val="16"/>
          <w:lang w:eastAsia="en-GB"/>
        </w:rPr>
        <w:t xml:space="preserve">-ExtIEs </w:t>
      </w:r>
      <w:r w:rsidRPr="004B5CE3">
        <w:rPr>
          <w:rFonts w:ascii="Courier New" w:eastAsia="Times New Roman" w:hAnsi="Courier New"/>
          <w:snapToGrid w:val="0"/>
          <w:sz w:val="16"/>
          <w:lang w:eastAsia="en-GB"/>
        </w:rPr>
        <w:t xml:space="preserve">NGAP-PROTOCOL-IES </w:t>
      </w:r>
      <w:r w:rsidRPr="004B5CE3">
        <w:rPr>
          <w:rFonts w:ascii="Courier New" w:eastAsia="Times New Roman" w:hAnsi="Courier New"/>
          <w:sz w:val="16"/>
          <w:lang w:eastAsia="en-GB"/>
        </w:rPr>
        <w:t>::= {</w:t>
      </w:r>
    </w:p>
    <w:p w14:paraId="277980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w:t>
      </w:r>
    </w:p>
    <w:p w14:paraId="7B3727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lastRenderedPageBreak/>
        <w:t>}</w:t>
      </w:r>
    </w:p>
    <w:p w14:paraId="0DE6A1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3C4B4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WarningMessageContents ::= OCTET STRING (SIZE(1..9600))</w:t>
      </w:r>
    </w:p>
    <w:p w14:paraId="0C5A9C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B3F73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WarningSecurityInfo ::= OCTET STRING (SIZE(50))</w:t>
      </w:r>
    </w:p>
    <w:p w14:paraId="1C3D7F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4332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WarningType ::= OCTET STRING (SIZE(2))</w:t>
      </w:r>
    </w:p>
    <w:p w14:paraId="72F797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F8682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w:t>
      </w:r>
    </w:p>
    <w:p w14:paraId="064E7C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18CF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XnExtTLAs ::= SEQUENCE (SIZE(1..maxnoofXnExtTLAs)) OF XnExtTLA-Item</w:t>
      </w:r>
    </w:p>
    <w:p w14:paraId="2ECA0C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6125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XnExtTLA-Item ::= SEQUENCE {</w:t>
      </w:r>
    </w:p>
    <w:p w14:paraId="61E930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iPsecTLA</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TransportLayerAddress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49F514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gTP-TLAs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XnGTP-TLAs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5A14F9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{XnExtTLA-Item-ExtIEs} } OPTIONAL,</w:t>
      </w:r>
    </w:p>
    <w:p w14:paraId="71C641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DD979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18ED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66DEB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XnExtTLA-Item-ExtIEs NGAP-PROTOCOL-EXTENSION ::= {</w:t>
      </w:r>
    </w:p>
    <w:p w14:paraId="41E144A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 ID id-SCTP-TLAs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CRITICALITY ignore</w:t>
      </w:r>
      <w:r w:rsidRPr="004B5CE3">
        <w:rPr>
          <w:rFonts w:ascii="Courier New" w:eastAsia="Times New Roman" w:hAnsi="Courier New"/>
          <w:snapToGrid w:val="0"/>
          <w:sz w:val="16"/>
          <w:lang w:eastAsia="en-GB"/>
        </w:rPr>
        <w:tab/>
        <w:t>EXTENSION SCTP-TLAs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 optional },</w:t>
      </w:r>
    </w:p>
    <w:p w14:paraId="7A1365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53C01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0742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9F04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XnGTP-TLAs ::= SEQUENCE (SIZE(1..maxnoofXnGTP-TLAs)) OF TransportLayerAddress</w:t>
      </w:r>
    </w:p>
    <w:p w14:paraId="066CD4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23ECA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XnTLAs ::= SEQUENCE (SIZE(1..</w:t>
      </w:r>
      <w:r w:rsidRPr="004B5CE3">
        <w:rPr>
          <w:rFonts w:ascii="Courier New" w:eastAsia="Times New Roman" w:hAnsi="Courier New"/>
          <w:sz w:val="16"/>
          <w:lang w:eastAsia="en-GB"/>
        </w:rPr>
        <w:t>maxnoofXnTLAs</w:t>
      </w:r>
      <w:r w:rsidRPr="004B5CE3">
        <w:rPr>
          <w:rFonts w:ascii="Courier New" w:eastAsia="Times New Roman" w:hAnsi="Courier New"/>
          <w:snapToGrid w:val="0"/>
          <w:sz w:val="16"/>
          <w:lang w:eastAsia="en-GB"/>
        </w:rPr>
        <w:t>)) OF TransportLayerAddress</w:t>
      </w:r>
    </w:p>
    <w:p w14:paraId="353AE0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EBF43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XnTNLConfigurationInfo ::= SEQUENCE {</w:t>
      </w:r>
    </w:p>
    <w:p w14:paraId="7A9629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xnTransportLayerAddresses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XnTLAs,</w:t>
      </w:r>
    </w:p>
    <w:p w14:paraId="6DD1B1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xnExtendedTransportLayerAddresses</w:t>
      </w:r>
      <w:r w:rsidRPr="004B5CE3">
        <w:rPr>
          <w:rFonts w:ascii="Courier New" w:eastAsia="Times New Roman" w:hAnsi="Courier New"/>
          <w:snapToGrid w:val="0"/>
          <w:sz w:val="16"/>
          <w:lang w:eastAsia="en-GB"/>
        </w:rPr>
        <w:tab/>
        <w:t>XnExtTLAs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OPTIONAL,</w:t>
      </w:r>
    </w:p>
    <w:p w14:paraId="20A097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iE-Extensions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ProtocolExtensionContainer { {XnTNLConfigurationInfo-ExtIEs} }</w:t>
      </w:r>
      <w:r w:rsidRPr="004B5CE3">
        <w:rPr>
          <w:rFonts w:ascii="Courier New" w:eastAsia="Times New Roman" w:hAnsi="Courier New"/>
          <w:snapToGrid w:val="0"/>
          <w:sz w:val="16"/>
          <w:lang w:eastAsia="en-GB"/>
        </w:rPr>
        <w:tab/>
        <w:t>OPTIONAL,</w:t>
      </w:r>
    </w:p>
    <w:p w14:paraId="4BD8DA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593FB0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B6428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7A25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XnTNLConfigurationInfo-ExtIEs NGAP-PROTOCOL-EXTENSION ::= {</w:t>
      </w:r>
    </w:p>
    <w:p w14:paraId="050EF4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w:t>
      </w:r>
    </w:p>
    <w:p w14:paraId="29B5A4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8855B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F175F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Y</w:t>
      </w:r>
    </w:p>
    <w:p w14:paraId="6EB7EC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Z</w:t>
      </w:r>
    </w:p>
    <w:p w14:paraId="20EB33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A1A79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w:t>
      </w:r>
    </w:p>
    <w:p w14:paraId="64C1FC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ASN1STOP</w:t>
      </w:r>
    </w:p>
    <w:p w14:paraId="00EEBCB7" w14:textId="77777777" w:rsidR="00806F19" w:rsidRPr="004B5CE3" w:rsidRDefault="00806F19" w:rsidP="00806F19">
      <w:pPr>
        <w:overflowPunct w:val="0"/>
        <w:autoSpaceDE w:val="0"/>
        <w:autoSpaceDN w:val="0"/>
        <w:adjustRightInd w:val="0"/>
        <w:textAlignment w:val="baseline"/>
        <w:rPr>
          <w:rFonts w:eastAsia="Times New Roman"/>
          <w:lang w:eastAsia="en-GB"/>
        </w:rPr>
      </w:pPr>
    </w:p>
    <w:p w14:paraId="61CA6AFB"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540" w:name="_Toc20955357"/>
      <w:bookmarkStart w:id="1541" w:name="_Toc29503810"/>
      <w:bookmarkStart w:id="1542" w:name="_Toc29504394"/>
      <w:bookmarkStart w:id="1543" w:name="_Toc29504978"/>
      <w:r w:rsidRPr="004B5CE3">
        <w:rPr>
          <w:rFonts w:ascii="Arial" w:eastAsia="Times New Roman" w:hAnsi="Arial"/>
          <w:sz w:val="28"/>
          <w:lang w:eastAsia="en-GB"/>
        </w:rPr>
        <w:t>9.4.6</w:t>
      </w:r>
      <w:r w:rsidRPr="004B5CE3">
        <w:rPr>
          <w:rFonts w:ascii="Arial" w:eastAsia="Times New Roman" w:hAnsi="Arial"/>
          <w:sz w:val="28"/>
          <w:lang w:eastAsia="en-GB"/>
        </w:rPr>
        <w:tab/>
        <w:t>Common Definitions</w:t>
      </w:r>
      <w:bookmarkEnd w:id="1540"/>
      <w:bookmarkEnd w:id="1541"/>
      <w:bookmarkEnd w:id="1542"/>
      <w:bookmarkEnd w:id="1543"/>
    </w:p>
    <w:p w14:paraId="2D7709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ASN1START</w:t>
      </w:r>
    </w:p>
    <w:p w14:paraId="4AAEDC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13F78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B105E3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Common definitions</w:t>
      </w:r>
    </w:p>
    <w:p w14:paraId="6DFA5C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38AA98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3B3980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BDB41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NGAP-CommonDataTypes {</w:t>
      </w:r>
    </w:p>
    <w:p w14:paraId="456984A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itu-t (0) identified-organization (4) etsi (0) mobileDomain (0) </w:t>
      </w:r>
    </w:p>
    <w:p w14:paraId="7C12F2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ngran-Access (22) modules (3) ngap (1) version1 (1) ngap-CommonDataTypes (3) }</w:t>
      </w:r>
    </w:p>
    <w:p w14:paraId="7DE47D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1B197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DEFINITIONS AUTOMATIC TAGS ::= </w:t>
      </w:r>
    </w:p>
    <w:p w14:paraId="5512329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62B62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BEGIN</w:t>
      </w:r>
    </w:p>
    <w:p w14:paraId="395EA5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EF88D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ENUMERATED { reject, ignore, notify }</w:t>
      </w:r>
    </w:p>
    <w:p w14:paraId="2065FE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ED7B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ENUMERATED { optional, conditional, mandatory }</w:t>
      </w:r>
    </w:p>
    <w:p w14:paraId="4896AD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797DE3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PrivateIE-ID</w:t>
      </w:r>
      <w:r w:rsidRPr="004B5CE3">
        <w:rPr>
          <w:rFonts w:ascii="Courier New" w:eastAsia="Times New Roman" w:hAnsi="Courier New"/>
          <w:snapToGrid w:val="0"/>
          <w:sz w:val="16"/>
          <w:lang w:eastAsia="en-GB"/>
        </w:rPr>
        <w:tab/>
        <w:t>::= CHOICE {</w:t>
      </w:r>
    </w:p>
    <w:p w14:paraId="78346D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local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(0..65535),</w:t>
      </w:r>
    </w:p>
    <w:p w14:paraId="0E5C5D7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global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OBJECT IDENTIFIER</w:t>
      </w:r>
    </w:p>
    <w:p w14:paraId="087A9F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35657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642AD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ProcedureCode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INTEGER (0..255)</w:t>
      </w:r>
    </w:p>
    <w:p w14:paraId="57CC4F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1F23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ProtocolExtensionID</w:t>
      </w:r>
      <w:r w:rsidRPr="004B5CE3">
        <w:rPr>
          <w:rFonts w:ascii="Courier New" w:eastAsia="Times New Roman" w:hAnsi="Courier New"/>
          <w:snapToGrid w:val="0"/>
          <w:sz w:val="16"/>
          <w:lang w:eastAsia="en-GB"/>
        </w:rPr>
        <w:tab/>
        <w:t>::= INTEGER (0..65535)</w:t>
      </w:r>
    </w:p>
    <w:p w14:paraId="49A976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5432C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ProtocolIE-ID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INTEGER (0..65535)</w:t>
      </w:r>
    </w:p>
    <w:p w14:paraId="7D0DEC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A3332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TriggeringMessage</w:t>
      </w:r>
      <w:r w:rsidRPr="004B5CE3">
        <w:rPr>
          <w:rFonts w:ascii="Courier New" w:eastAsia="Times New Roman" w:hAnsi="Courier New"/>
          <w:snapToGrid w:val="0"/>
          <w:sz w:val="16"/>
          <w:lang w:eastAsia="en-GB"/>
        </w:rPr>
        <w:tab/>
        <w:t>::= ENUMERATED { initiating-message, successful-outcome, unsuccessfull-outcome }</w:t>
      </w:r>
    </w:p>
    <w:p w14:paraId="3922D8D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8E493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w:t>
      </w:r>
    </w:p>
    <w:p w14:paraId="43FBA3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ASN1STOP</w:t>
      </w:r>
    </w:p>
    <w:p w14:paraId="27CD13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171926F"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544" w:name="_Toc20955358"/>
      <w:bookmarkStart w:id="1545" w:name="_Toc29503811"/>
      <w:bookmarkStart w:id="1546" w:name="_Toc29504395"/>
      <w:bookmarkStart w:id="1547" w:name="_Toc29504979"/>
      <w:r w:rsidRPr="004B5CE3">
        <w:rPr>
          <w:rFonts w:ascii="Arial" w:eastAsia="Times New Roman" w:hAnsi="Arial"/>
          <w:sz w:val="28"/>
          <w:lang w:eastAsia="en-GB"/>
        </w:rPr>
        <w:t>9.4.7</w:t>
      </w:r>
      <w:r w:rsidRPr="004B5CE3">
        <w:rPr>
          <w:rFonts w:ascii="Arial" w:eastAsia="Times New Roman" w:hAnsi="Arial"/>
          <w:sz w:val="28"/>
          <w:lang w:eastAsia="en-GB"/>
        </w:rPr>
        <w:tab/>
        <w:t>Constant Definitions</w:t>
      </w:r>
      <w:bookmarkEnd w:id="1544"/>
      <w:bookmarkEnd w:id="1545"/>
      <w:bookmarkEnd w:id="1546"/>
      <w:bookmarkEnd w:id="1547"/>
    </w:p>
    <w:p w14:paraId="7D0B4EA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ASN1START</w:t>
      </w:r>
    </w:p>
    <w:p w14:paraId="35D4CA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F7370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AAF10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Constant definitions</w:t>
      </w:r>
    </w:p>
    <w:p w14:paraId="390A75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4EE7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B1976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AD41F5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NGAP-Constants { </w:t>
      </w:r>
    </w:p>
    <w:p w14:paraId="06C2C4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itu-t (0) identified-organization (4) etsi (0) mobileDomain (0) </w:t>
      </w:r>
    </w:p>
    <w:p w14:paraId="78FC9D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ngran-Access (22) modules (3) ngap (1) version1 (1) ngap-Constants (4) } </w:t>
      </w:r>
    </w:p>
    <w:p w14:paraId="0E45B1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2AAE3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DEFINITIONS AUTOMATIC TAGS ::= </w:t>
      </w:r>
    </w:p>
    <w:p w14:paraId="10D6B7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535A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BEGIN</w:t>
      </w:r>
    </w:p>
    <w:p w14:paraId="50C86F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782C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15211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6565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IE parameter types from other modules.</w:t>
      </w:r>
    </w:p>
    <w:p w14:paraId="00F7E08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406C50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6622C0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F3F74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4B5CE3">
        <w:rPr>
          <w:rFonts w:ascii="Courier New" w:eastAsia="SimSun" w:hAnsi="Courier New"/>
          <w:sz w:val="16"/>
          <w:lang w:eastAsia="zh-CN"/>
        </w:rPr>
        <w:t>IMPORTS</w:t>
      </w:r>
    </w:p>
    <w:p w14:paraId="505559A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755CC6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4B5CE3">
        <w:rPr>
          <w:rFonts w:ascii="Courier New" w:eastAsia="SimSun" w:hAnsi="Courier New"/>
          <w:sz w:val="16"/>
          <w:lang w:eastAsia="zh-CN"/>
        </w:rPr>
        <w:tab/>
        <w:t>ProcedureCode,</w:t>
      </w:r>
    </w:p>
    <w:p w14:paraId="03420D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4B5CE3">
        <w:rPr>
          <w:rFonts w:ascii="Courier New" w:eastAsia="SimSun" w:hAnsi="Courier New"/>
          <w:sz w:val="16"/>
          <w:lang w:eastAsia="zh-CN"/>
        </w:rPr>
        <w:tab/>
        <w:t>ProtocolIE-ID</w:t>
      </w:r>
    </w:p>
    <w:p w14:paraId="17FB2F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4B5CE3">
        <w:rPr>
          <w:rFonts w:ascii="Courier New" w:eastAsia="SimSun" w:hAnsi="Courier New"/>
          <w:sz w:val="16"/>
          <w:lang w:eastAsia="zh-CN"/>
        </w:rPr>
        <w:t>FROM NGAP-CommonDataTypes;</w:t>
      </w:r>
    </w:p>
    <w:p w14:paraId="1A5BCB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E98F7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5A26E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6947A1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1C80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Elementary Procedures</w:t>
      </w:r>
    </w:p>
    <w:p w14:paraId="058CA8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0205AC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44733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8F79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id-AMF</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0</w:t>
      </w:r>
    </w:p>
    <w:p w14:paraId="1D3942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id-AMFStatusIndication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w:t>
      </w:r>
    </w:p>
    <w:p w14:paraId="38AF25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id-CellTrafficTrace</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ProcedureCode ::= 2</w:t>
      </w:r>
    </w:p>
    <w:p w14:paraId="324EFA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id-</w:t>
      </w:r>
      <w:r w:rsidRPr="004B5CE3">
        <w:rPr>
          <w:rFonts w:ascii="Courier New" w:eastAsia="Times New Roman" w:hAnsi="Courier New"/>
          <w:sz w:val="16"/>
          <w:lang w:eastAsia="en-GB"/>
        </w:rPr>
        <w:t>DeactivateTrace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ProcedureCode ::= 3</w:t>
      </w:r>
    </w:p>
    <w:p w14:paraId="1AE8D3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id-DownlinkNASTransport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w:t>
      </w:r>
    </w:p>
    <w:p w14:paraId="71141F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id-Downlink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t>ProcedureCode ::= 5</w:t>
      </w:r>
    </w:p>
    <w:p w14:paraId="2C187B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id-DownlinkRANConfigurationTransfer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6</w:t>
      </w:r>
    </w:p>
    <w:p w14:paraId="4255C2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id-DownlinkRANStatusTransfer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7</w:t>
      </w:r>
    </w:p>
    <w:p w14:paraId="6F195E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id-Downlink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8</w:t>
      </w:r>
    </w:p>
    <w:p w14:paraId="3B5B97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id-ErrorIndication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9</w:t>
      </w:r>
    </w:p>
    <w:p w14:paraId="43C6FE9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id-HandoverCancel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10</w:t>
      </w:r>
    </w:p>
    <w:p w14:paraId="4420EB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id-HandoverNotification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11</w:t>
      </w:r>
    </w:p>
    <w:p w14:paraId="3E098D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id-HandoverPreparation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12</w:t>
      </w:r>
    </w:p>
    <w:p w14:paraId="0F85F3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id-HandoverResourceAllocation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13</w:t>
      </w:r>
    </w:p>
    <w:p w14:paraId="20C99F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id-InitialContextSetup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14</w:t>
      </w:r>
    </w:p>
    <w:p w14:paraId="71F5D5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id-InitialUEMessage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15</w:t>
      </w:r>
    </w:p>
    <w:p w14:paraId="7F0A16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LocationReportingControl</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ProcedureCode ::= 16</w:t>
      </w:r>
    </w:p>
    <w:p w14:paraId="410A83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LocationReportingFailureIndication</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ProcedureCode ::= 17</w:t>
      </w:r>
    </w:p>
    <w:p w14:paraId="4B5819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LocationReport</w:t>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ProcedureCode ::= 18</w:t>
      </w:r>
    </w:p>
    <w:p w14:paraId="0DCE02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id-NASNonDeliveryIndication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19</w:t>
      </w:r>
    </w:p>
    <w:p w14:paraId="33333B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id-NGReset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20</w:t>
      </w:r>
    </w:p>
    <w:p w14:paraId="4F9160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id-NGSetup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21</w:t>
      </w:r>
    </w:p>
    <w:p w14:paraId="174251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Times New Roman" w:hAnsi="Courier New"/>
          <w:snapToGrid w:val="0"/>
          <w:sz w:val="16"/>
          <w:lang w:eastAsia="en-GB"/>
        </w:rPr>
        <w:t>id-OverloadStart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22</w:t>
      </w:r>
    </w:p>
    <w:p w14:paraId="66425C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4B5CE3">
        <w:rPr>
          <w:rFonts w:ascii="Courier New" w:eastAsia="Times New Roman" w:hAnsi="Courier New"/>
          <w:snapToGrid w:val="0"/>
          <w:sz w:val="16"/>
          <w:lang w:eastAsia="en-GB"/>
        </w:rPr>
        <w:t>id-OverloadStop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23</w:t>
      </w:r>
    </w:p>
    <w:p w14:paraId="1AD686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24</w:t>
      </w:r>
    </w:p>
    <w:p w14:paraId="32F110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id-PathSwitchRequest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25</w:t>
      </w:r>
    </w:p>
    <w:p w14:paraId="650432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id-PDUSessionResourceModify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26</w:t>
      </w:r>
    </w:p>
    <w:p w14:paraId="6D001C4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id-PDUSessionResourceModifyIndication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27</w:t>
      </w:r>
    </w:p>
    <w:p w14:paraId="384A5CB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id-PDUSessionResourceRelease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28</w:t>
      </w:r>
    </w:p>
    <w:p w14:paraId="17D388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id-PDUSessionResourceSetup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29</w:t>
      </w:r>
    </w:p>
    <w:p w14:paraId="2928CD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id-PDUSessionResourceNotify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30</w:t>
      </w:r>
    </w:p>
    <w:p w14:paraId="1D654A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id-PrivateMessage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31</w:t>
      </w:r>
    </w:p>
    <w:p w14:paraId="51DEF6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id-PWSCancel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32</w:t>
      </w:r>
    </w:p>
    <w:p w14:paraId="719271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id-PWSFailureIndication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33</w:t>
      </w:r>
    </w:p>
    <w:p w14:paraId="1A226D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id-PWSRestartIndication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34</w:t>
      </w:r>
    </w:p>
    <w:p w14:paraId="35C13C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id-RAN</w:t>
      </w:r>
      <w:r w:rsidRPr="004B5CE3">
        <w:rPr>
          <w:rFonts w:ascii="Courier New" w:eastAsia="Times New Roman" w:hAnsi="Courier New"/>
          <w:sz w:val="16"/>
          <w:lang w:eastAsia="en-GB"/>
        </w:rPr>
        <w:t>Configuration</w:t>
      </w:r>
      <w:r w:rsidRPr="004B5CE3">
        <w:rPr>
          <w:rFonts w:ascii="Courier New" w:eastAsia="Times New Roman" w:hAnsi="Courier New"/>
          <w:snapToGrid w:val="0"/>
          <w:sz w:val="16"/>
          <w:lang w:eastAsia="en-GB"/>
        </w:rPr>
        <w:t>Update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35</w:t>
      </w:r>
    </w:p>
    <w:p w14:paraId="512A31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id-RerouteNASRequest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36</w:t>
      </w:r>
    </w:p>
    <w:p w14:paraId="5AA836C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id-RRCInactiveTransitionReport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37</w:t>
      </w:r>
    </w:p>
    <w:p w14:paraId="024B65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id-TraceFailureIndication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38</w:t>
      </w:r>
    </w:p>
    <w:p w14:paraId="217F43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id-TraceStart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39</w:t>
      </w:r>
    </w:p>
    <w:p w14:paraId="2A3BD0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id-UEContextModification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40</w:t>
      </w:r>
    </w:p>
    <w:p w14:paraId="53ADE3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id-UEContextRelease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41</w:t>
      </w:r>
    </w:p>
    <w:p w14:paraId="510DE0E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id-UEContextReleaseRequest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42</w:t>
      </w:r>
    </w:p>
    <w:p w14:paraId="1C7AB8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id-UERadioCapabilityCheck</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43</w:t>
      </w:r>
    </w:p>
    <w:p w14:paraId="2AF81B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id-UERadioCapabilityInfoIndication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44</w:t>
      </w:r>
    </w:p>
    <w:p w14:paraId="0B5004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id-UETNLABindingRelease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45</w:t>
      </w:r>
    </w:p>
    <w:p w14:paraId="17D251A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id-UplinkNASTransport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46</w:t>
      </w:r>
    </w:p>
    <w:p w14:paraId="7A942838" w14:textId="77777777" w:rsidR="00806F19" w:rsidRPr="004B5CE3" w:rsidDel="00D14275"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id-Uplink</w:t>
      </w:r>
      <w:r w:rsidRPr="004B5CE3">
        <w:rPr>
          <w:rFonts w:ascii="Courier New" w:eastAsia="Times New Roman" w:hAnsi="Courier New"/>
          <w:snapToGrid w:val="0"/>
          <w:sz w:val="16"/>
          <w:lang w:eastAsia="zh-CN"/>
        </w:rPr>
        <w:t>NonUEAssociatedNRPPa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47</w:t>
      </w:r>
    </w:p>
    <w:p w14:paraId="20D7EC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id-UplinkRANConfigurationTransfer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48</w:t>
      </w:r>
    </w:p>
    <w:p w14:paraId="1694C8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id-UplinkRANStatusTransfer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49</w:t>
      </w:r>
    </w:p>
    <w:p w14:paraId="64EAAEE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id-Uplink</w:t>
      </w:r>
      <w:r w:rsidRPr="004B5CE3">
        <w:rPr>
          <w:rFonts w:ascii="Courier New" w:eastAsia="Times New Roman" w:hAnsi="Courier New"/>
          <w:snapToGrid w:val="0"/>
          <w:sz w:val="16"/>
          <w:lang w:eastAsia="zh-CN"/>
        </w:rPr>
        <w:t>UEAssociatedNRPPa</w:t>
      </w:r>
      <w:r w:rsidRPr="004B5CE3">
        <w:rPr>
          <w:rFonts w:ascii="Courier New" w:eastAsia="Times New Roman" w:hAnsi="Courier New"/>
          <w:snapToGrid w:val="0"/>
          <w:sz w:val="16"/>
          <w:lang w:eastAsia="en-GB"/>
        </w:rPr>
        <w:t>Transport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50</w:t>
      </w:r>
    </w:p>
    <w:p w14:paraId="1A4403D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id-WriteReplaceWarning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51</w:t>
      </w:r>
    </w:p>
    <w:p w14:paraId="3E5362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id-SecondaryRATDataUsageReport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52</w:t>
      </w:r>
    </w:p>
    <w:p w14:paraId="1FF514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id-UplinkRIMInformationTransfer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53</w:t>
      </w:r>
    </w:p>
    <w:p w14:paraId="1813A48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id-DownlinkRIMInformationTransfer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ProcedureCode ::= 54</w:t>
      </w:r>
    </w:p>
    <w:p w14:paraId="449B2F3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06E89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BA941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7514E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Extension constants</w:t>
      </w:r>
    </w:p>
    <w:p w14:paraId="7545DD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60D6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2052BA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B678A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maxPrivateIEs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65535</w:t>
      </w:r>
    </w:p>
    <w:p w14:paraId="4E3BB6A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maxProtocolExtensions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65535</w:t>
      </w:r>
    </w:p>
    <w:p w14:paraId="63DB77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maxProtocolIEs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65535</w:t>
      </w:r>
    </w:p>
    <w:p w14:paraId="758202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799F6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8916B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D51A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Lists</w:t>
      </w:r>
    </w:p>
    <w:p w14:paraId="035D48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CA94C7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5E63D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CCB94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MS Mincho" w:hAnsi="Courier New" w:cs="Arial"/>
          <w:noProof/>
          <w:sz w:val="16"/>
          <w:lang w:eastAsia="ja-JP"/>
        </w:rPr>
        <w:t>maxnoofAllowedAreas</w:t>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Times New Roman" w:hAnsi="Courier New"/>
          <w:snapToGrid w:val="0"/>
          <w:sz w:val="16"/>
          <w:lang w:eastAsia="en-GB"/>
        </w:rPr>
        <w:t>INTEGER ::= 16</w:t>
      </w:r>
    </w:p>
    <w:p w14:paraId="4917B1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maxnoofAllowedS-NSSAIs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8</w:t>
      </w:r>
    </w:p>
    <w:p w14:paraId="2D0BA8B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maxnoofBPLMNs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12</w:t>
      </w:r>
    </w:p>
    <w:p w14:paraId="335509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maxnoofCellIDforWarning</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65535</w:t>
      </w:r>
    </w:p>
    <w:p w14:paraId="60656D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maxnoofCellinAoI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256</w:t>
      </w:r>
    </w:p>
    <w:p w14:paraId="2E357F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maxnoofCellinEAI</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65535</w:t>
      </w:r>
    </w:p>
    <w:p w14:paraId="5570AE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maxnoofCellinTAI</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65535</w:t>
      </w:r>
    </w:p>
    <w:p w14:paraId="5EE422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maxnoofCellsingNB</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16384</w:t>
      </w:r>
    </w:p>
    <w:p w14:paraId="711A96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maxnoofCellsinngeNB</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256</w:t>
      </w:r>
    </w:p>
    <w:p w14:paraId="241950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maxnoofCellsinUEHistoryInfo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16</w:t>
      </w:r>
    </w:p>
    <w:p w14:paraId="7A39F5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maxnoofCellsUEMovingTrajectory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16</w:t>
      </w:r>
    </w:p>
    <w:p w14:paraId="1C9800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maxnoofDRBs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32</w:t>
      </w:r>
    </w:p>
    <w:p w14:paraId="0E461A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cs="Arial"/>
          <w:noProof/>
          <w:sz w:val="16"/>
          <w:szCs w:val="18"/>
          <w:lang w:eastAsia="ja-JP"/>
        </w:rPr>
        <w:t>maxnoofEmergencyAreaID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65535</w:t>
      </w:r>
    </w:p>
    <w:p w14:paraId="326935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maxnoofEAIforRestart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256</w:t>
      </w:r>
    </w:p>
    <w:p w14:paraId="094106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maxnoofEPLMNs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15</w:t>
      </w:r>
    </w:p>
    <w:p w14:paraId="1E9617D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sz w:val="16"/>
          <w:lang w:eastAsia="en-GB"/>
        </w:rPr>
        <w:t>maxnoofEPLMNsPlusOne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w:t>
      </w:r>
    </w:p>
    <w:p w14:paraId="7F1CFE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maxnoofE-RABs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256</w:t>
      </w:r>
    </w:p>
    <w:p w14:paraId="164B10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maxnoofErrors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256</w:t>
      </w:r>
    </w:p>
    <w:p w14:paraId="58D792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r>
      <w:r w:rsidRPr="004B5CE3">
        <w:rPr>
          <w:rFonts w:ascii="Courier New" w:eastAsia="MS Mincho" w:hAnsi="Courier New" w:cs="Arial"/>
          <w:noProof/>
          <w:sz w:val="16"/>
          <w:lang w:eastAsia="ja-JP"/>
        </w:rPr>
        <w:t>maxnoofForbTACs</w:t>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MS Mincho" w:hAnsi="Courier New" w:cs="Arial"/>
          <w:noProof/>
          <w:sz w:val="16"/>
          <w:lang w:eastAsia="ja-JP"/>
        </w:rPr>
        <w:tab/>
      </w:r>
      <w:r w:rsidRPr="004B5CE3">
        <w:rPr>
          <w:rFonts w:ascii="Courier New" w:eastAsia="Times New Roman" w:hAnsi="Courier New"/>
          <w:snapToGrid w:val="0"/>
          <w:sz w:val="16"/>
          <w:lang w:eastAsia="en-GB"/>
        </w:rPr>
        <w:t>INTEGER ::= 4096</w:t>
      </w:r>
    </w:p>
    <w:p w14:paraId="61297F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noProof/>
          <w:sz w:val="16"/>
          <w:lang w:eastAsia="ja-JP"/>
        </w:rPr>
        <w:t>m</w:t>
      </w:r>
      <w:r w:rsidRPr="004B5CE3">
        <w:rPr>
          <w:rFonts w:ascii="Courier New" w:eastAsia="SimSun" w:hAnsi="Courier New"/>
          <w:noProof/>
          <w:sz w:val="16"/>
          <w:lang w:eastAsia="zh-CN"/>
        </w:rPr>
        <w:t>axnoofMultiConnectivity</w:t>
      </w:r>
      <w:r w:rsidRPr="004B5CE3">
        <w:rPr>
          <w:rFonts w:ascii="Courier New" w:eastAsia="SimSun" w:hAnsi="Courier New"/>
          <w:noProof/>
          <w:sz w:val="16"/>
          <w:lang w:eastAsia="zh-CN"/>
        </w:rPr>
        <w:tab/>
      </w:r>
      <w:r w:rsidRPr="004B5CE3">
        <w:rPr>
          <w:rFonts w:ascii="Courier New" w:eastAsia="SimSun" w:hAnsi="Courier New"/>
          <w:noProof/>
          <w:sz w:val="16"/>
          <w:lang w:eastAsia="zh-CN"/>
        </w:rPr>
        <w:tab/>
      </w:r>
      <w:r w:rsidRPr="004B5CE3">
        <w:rPr>
          <w:rFonts w:ascii="Courier New" w:eastAsia="SimSun" w:hAnsi="Courier New"/>
          <w:noProof/>
          <w:sz w:val="16"/>
          <w:lang w:eastAsia="zh-CN"/>
        </w:rPr>
        <w:tab/>
      </w:r>
      <w:r w:rsidRPr="004B5CE3">
        <w:rPr>
          <w:rFonts w:ascii="Courier New" w:eastAsia="SimSun" w:hAnsi="Courier New"/>
          <w:noProof/>
          <w:sz w:val="16"/>
          <w:lang w:eastAsia="zh-CN"/>
        </w:rPr>
        <w:tab/>
      </w:r>
      <w:r w:rsidRPr="004B5CE3">
        <w:rPr>
          <w:rFonts w:ascii="Courier New" w:eastAsia="Times New Roman" w:hAnsi="Courier New"/>
          <w:snapToGrid w:val="0"/>
          <w:sz w:val="16"/>
          <w:lang w:eastAsia="en-GB"/>
        </w:rPr>
        <w:t>INTEGER ::= 4</w:t>
      </w:r>
    </w:p>
    <w:p w14:paraId="101F57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maxnoofMultiConnectivityMinusOne</w:t>
      </w:r>
      <w:r w:rsidRPr="004B5CE3">
        <w:rPr>
          <w:rFonts w:ascii="Courier New" w:eastAsia="Times New Roman" w:hAnsi="Courier New"/>
          <w:snapToGrid w:val="0"/>
          <w:sz w:val="16"/>
          <w:lang w:eastAsia="en-GB"/>
        </w:rPr>
        <w:tab/>
        <w:t>INTEGER ::= 3</w:t>
      </w:r>
    </w:p>
    <w:p w14:paraId="1D7D5B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maxnoofNGConnectionsToReset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65536</w:t>
      </w:r>
    </w:p>
    <w:p w14:paraId="6D3C16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maxnoofPDUSessions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256</w:t>
      </w:r>
    </w:p>
    <w:p w14:paraId="35259AE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maxnoofPLMNs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12</w:t>
      </w:r>
    </w:p>
    <w:p w14:paraId="7EB374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maxnoofQosFlows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64</w:t>
      </w:r>
    </w:p>
    <w:p w14:paraId="458130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maxnoofRANNodeinAoI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64</w:t>
      </w:r>
    </w:p>
    <w:p w14:paraId="083ABE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maxnoofRecommendedCells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w:t>
      </w:r>
    </w:p>
    <w:p w14:paraId="50AC43D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maxnoofRecommendedRANNodes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16</w:t>
      </w:r>
    </w:p>
    <w:p w14:paraId="7BB47B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Malgun Gothic" w:hAnsi="Courier New" w:cs="Arial"/>
          <w:noProof/>
          <w:sz w:val="16"/>
          <w:lang w:eastAsia="ja-JP"/>
        </w:rPr>
        <w:t>maxnoofAoI</w:t>
      </w:r>
      <w:r w:rsidRPr="004B5CE3">
        <w:rPr>
          <w:rFonts w:ascii="Courier New" w:eastAsia="Malgun Gothic" w:hAnsi="Courier New" w:cs="Arial"/>
          <w:noProof/>
          <w:sz w:val="16"/>
          <w:lang w:eastAsia="ja-JP"/>
        </w:rPr>
        <w:tab/>
      </w:r>
      <w:r w:rsidRPr="004B5CE3">
        <w:rPr>
          <w:rFonts w:ascii="Courier New" w:eastAsia="Malgun Gothic" w:hAnsi="Courier New" w:cs="Arial"/>
          <w:noProof/>
          <w:sz w:val="16"/>
          <w:lang w:eastAsia="ja-JP"/>
        </w:rPr>
        <w:tab/>
      </w:r>
      <w:r w:rsidRPr="004B5CE3">
        <w:rPr>
          <w:rFonts w:ascii="Courier New" w:eastAsia="Malgun Gothic" w:hAnsi="Courier New" w:cs="Arial"/>
          <w:noProof/>
          <w:sz w:val="16"/>
          <w:lang w:eastAsia="ja-JP"/>
        </w:rPr>
        <w:tab/>
      </w:r>
      <w:r w:rsidRPr="004B5CE3">
        <w:rPr>
          <w:rFonts w:ascii="Courier New" w:eastAsia="Malgun Gothic" w:hAnsi="Courier New" w:cs="Arial"/>
          <w:noProof/>
          <w:sz w:val="16"/>
          <w:lang w:eastAsia="ja-JP"/>
        </w:rPr>
        <w:tab/>
      </w:r>
      <w:r w:rsidRPr="004B5CE3">
        <w:rPr>
          <w:rFonts w:ascii="Courier New" w:eastAsia="Malgun Gothic" w:hAnsi="Courier New" w:cs="Arial"/>
          <w:noProof/>
          <w:sz w:val="16"/>
          <w:lang w:eastAsia="ja-JP"/>
        </w:rPr>
        <w:tab/>
      </w:r>
      <w:r w:rsidRPr="004B5CE3">
        <w:rPr>
          <w:rFonts w:ascii="Courier New" w:eastAsia="Malgun Gothic" w:hAnsi="Courier New" w:cs="Arial"/>
          <w:noProof/>
          <w:sz w:val="16"/>
          <w:lang w:eastAsia="ja-JP"/>
        </w:rPr>
        <w:tab/>
      </w:r>
      <w:r w:rsidRPr="004B5CE3">
        <w:rPr>
          <w:rFonts w:ascii="Courier New" w:eastAsia="Malgun Gothic" w:hAnsi="Courier New" w:cs="Arial"/>
          <w:noProof/>
          <w:sz w:val="16"/>
          <w:lang w:eastAsia="ja-JP"/>
        </w:rPr>
        <w:tab/>
      </w:r>
      <w:r w:rsidRPr="004B5CE3">
        <w:rPr>
          <w:rFonts w:ascii="Courier New" w:eastAsia="Times New Roman" w:hAnsi="Courier New"/>
          <w:snapToGrid w:val="0"/>
          <w:sz w:val="16"/>
          <w:lang w:eastAsia="en-GB"/>
        </w:rPr>
        <w:t>INTEGER ::= 64</w:t>
      </w:r>
    </w:p>
    <w:p w14:paraId="55E0C48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4B5CE3">
        <w:rPr>
          <w:rFonts w:ascii="Courier New" w:eastAsia="Times New Roman" w:hAnsi="Courier New"/>
          <w:sz w:val="16"/>
          <w:lang w:eastAsia="en-GB"/>
        </w:rPr>
        <w:tab/>
      </w:r>
      <w:r w:rsidRPr="004B5CE3">
        <w:rPr>
          <w:rFonts w:ascii="Courier New" w:eastAsia="Batang" w:hAnsi="Courier New"/>
          <w:snapToGrid w:val="0"/>
          <w:sz w:val="16"/>
          <w:lang w:eastAsia="zh-CN"/>
        </w:rPr>
        <w:t>maxnoofServedGUAMIs</w:t>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Times New Roman" w:hAnsi="Courier New"/>
          <w:snapToGrid w:val="0"/>
          <w:sz w:val="16"/>
          <w:lang w:eastAsia="en-GB"/>
        </w:rPr>
        <w:t>INTEGER ::= 256</w:t>
      </w:r>
    </w:p>
    <w:p w14:paraId="2ADFB0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Batang" w:hAnsi="Courier New"/>
          <w:snapToGrid w:val="0"/>
          <w:sz w:val="16"/>
          <w:lang w:eastAsia="zh-CN"/>
        </w:rPr>
        <w:tab/>
        <w:t>maxnoofSliceItems</w:t>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Batang" w:hAnsi="Courier New"/>
          <w:snapToGrid w:val="0"/>
          <w:sz w:val="16"/>
          <w:lang w:eastAsia="zh-CN"/>
        </w:rPr>
        <w:tab/>
      </w:r>
      <w:r w:rsidRPr="004B5CE3">
        <w:rPr>
          <w:rFonts w:ascii="Courier New" w:eastAsia="Times New Roman" w:hAnsi="Courier New"/>
          <w:snapToGrid w:val="0"/>
          <w:sz w:val="16"/>
          <w:lang w:eastAsia="en-GB"/>
        </w:rPr>
        <w:t>INTEGER ::= 1024</w:t>
      </w:r>
    </w:p>
    <w:p w14:paraId="62935E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maxnoofTACs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256</w:t>
      </w:r>
    </w:p>
    <w:p w14:paraId="4A8BC6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maxnoofTAIforInactive</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w:t>
      </w:r>
    </w:p>
    <w:p w14:paraId="6F39DC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maxnoofTAIforPaging</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w:t>
      </w:r>
    </w:p>
    <w:p w14:paraId="19D89C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maxnoofTAIforRestart</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2048</w:t>
      </w:r>
    </w:p>
    <w:p w14:paraId="260760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t>maxnoofTAIforWarning</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65535</w:t>
      </w:r>
    </w:p>
    <w:p w14:paraId="03FC6C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maxnoofTAIinAoI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16</w:t>
      </w:r>
    </w:p>
    <w:p w14:paraId="05EC6F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maxnoofTimePeriods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2</w:t>
      </w:r>
    </w:p>
    <w:p w14:paraId="5A892C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maxnoofTNLAssociations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INTEGER ::= 32</w:t>
      </w:r>
    </w:p>
    <w:p w14:paraId="5B871E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maxnoofXnExtTLAs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w:t>
      </w:r>
    </w:p>
    <w:p w14:paraId="69A0DF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t>maxnoofXnGTP-TLAs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16</w:t>
      </w:r>
    </w:p>
    <w:p w14:paraId="5BBD92BF" w14:textId="77777777" w:rsidR="00806F19"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Author"/>
          <w:rFonts w:ascii="Courier New" w:eastAsia="Times New Roman" w:hAnsi="Courier New"/>
          <w:snapToGrid w:val="0"/>
          <w:sz w:val="16"/>
          <w:lang w:eastAsia="en-GB"/>
        </w:rPr>
      </w:pPr>
      <w:r w:rsidRPr="004B5CE3">
        <w:rPr>
          <w:rFonts w:ascii="Courier New" w:eastAsia="Times New Roman" w:hAnsi="Courier New"/>
          <w:sz w:val="16"/>
          <w:lang w:eastAsia="en-GB"/>
        </w:rPr>
        <w:tab/>
        <w:t>maxnoofXnTLAs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INTEGER ::= 2</w:t>
      </w:r>
    </w:p>
    <w:p w14:paraId="76E7C12A" w14:textId="2344BA7F" w:rsidR="006B72A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9" w:author="Author"/>
          <w:rFonts w:ascii="Courier New" w:eastAsia="Times New Roman" w:hAnsi="Courier New"/>
          <w:snapToGrid w:val="0"/>
          <w:sz w:val="16"/>
          <w:lang w:eastAsia="en-GB"/>
        </w:rPr>
      </w:pPr>
      <w:ins w:id="1550" w:author="Author">
        <w:r>
          <w:rPr>
            <w:rFonts w:ascii="Courier New" w:eastAsia="Times New Roman" w:hAnsi="Courier New"/>
            <w:snapToGrid w:val="0"/>
            <w:sz w:val="16"/>
            <w:lang w:eastAsia="en-GB"/>
          </w:rPr>
          <w:tab/>
        </w:r>
        <w:r w:rsidRPr="006B72A3">
          <w:rPr>
            <w:rFonts w:ascii="Courier New" w:eastAsia="Times New Roman" w:hAnsi="Courier New"/>
            <w:snapToGrid w:val="0"/>
            <w:sz w:val="16"/>
            <w:lang w:eastAsia="en-GB"/>
          </w:rPr>
          <w:t>maxnoofCandidateCells</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 xml:space="preserve">INTEGER ::= </w:t>
        </w:r>
        <w:r>
          <w:rPr>
            <w:rFonts w:ascii="Courier New" w:eastAsia="Times New Roman" w:hAnsi="Courier New"/>
            <w:snapToGrid w:val="0"/>
            <w:sz w:val="16"/>
            <w:lang w:eastAsia="en-GB"/>
          </w:rPr>
          <w:t>3</w:t>
        </w:r>
        <w:r w:rsidRPr="004B5CE3">
          <w:rPr>
            <w:rFonts w:ascii="Courier New" w:eastAsia="Times New Roman" w:hAnsi="Courier New"/>
            <w:snapToGrid w:val="0"/>
            <w:sz w:val="16"/>
            <w:lang w:eastAsia="en-GB"/>
          </w:rPr>
          <w:t>2</w:t>
        </w:r>
        <w:del w:id="1551" w:author="Editorial" w:date="2020-06-12T21:14:00Z">
          <w:r w:rsidDel="000C2DDD">
            <w:rPr>
              <w:rFonts w:ascii="Courier New" w:eastAsia="Times New Roman" w:hAnsi="Courier New"/>
              <w:snapToGrid w:val="0"/>
              <w:sz w:val="16"/>
              <w:lang w:eastAsia="en-GB"/>
            </w:rPr>
            <w:delText xml:space="preserve"> </w:delText>
          </w:r>
          <w:r w:rsidR="00176B09" w:rsidDel="000C2DDD">
            <w:rPr>
              <w:rFonts w:ascii="Courier New" w:eastAsia="Times New Roman" w:hAnsi="Courier New"/>
              <w:snapToGrid w:val="0"/>
              <w:sz w:val="16"/>
              <w:lang w:eastAsia="en-GB"/>
            </w:rPr>
            <w:delText>--</w:delText>
          </w:r>
          <w:r w:rsidDel="000C2DDD">
            <w:rPr>
              <w:rFonts w:ascii="Courier New" w:eastAsia="Times New Roman" w:hAnsi="Courier New"/>
              <w:snapToGrid w:val="0"/>
              <w:sz w:val="16"/>
              <w:lang w:eastAsia="en-GB"/>
            </w:rPr>
            <w:delText xml:space="preserve"> FFS</w:delText>
          </w:r>
        </w:del>
      </w:ins>
    </w:p>
    <w:p w14:paraId="49F31479" w14:textId="2D42C7F4" w:rsidR="00D23986" w:rsidRDefault="00D23986"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Author"/>
          <w:rFonts w:ascii="Courier New" w:eastAsia="Times New Roman" w:hAnsi="Courier New"/>
          <w:snapToGrid w:val="0"/>
          <w:sz w:val="16"/>
          <w:lang w:eastAsia="en-GB"/>
        </w:rPr>
      </w:pPr>
    </w:p>
    <w:p w14:paraId="44E102F7" w14:textId="361F6141" w:rsidR="006B72A3" w:rsidRPr="004B5CE3" w:rsidRDefault="006B72A3"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39F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EE49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386B0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2132F7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IEs</w:t>
      </w:r>
    </w:p>
    <w:p w14:paraId="3B4893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5685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457F2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CFFCB7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id-AllowedNSSAI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0</w:t>
      </w:r>
    </w:p>
    <w:p w14:paraId="4C2E0E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w:t>
      </w:r>
    </w:p>
    <w:p w14:paraId="1DEEC5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id-AMFOverloadResponse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w:t>
      </w:r>
    </w:p>
    <w:p w14:paraId="6C14DAE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id-AMFSetID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w:t>
      </w:r>
    </w:p>
    <w:p w14:paraId="771F34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id-AMF-TNLAssociationFailedToSetupList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w:t>
      </w:r>
    </w:p>
    <w:p w14:paraId="031D9A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id-AMF-TNLAssociationSetupList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w:t>
      </w:r>
    </w:p>
    <w:p w14:paraId="21BC82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id-AMF-TNLAssociationToAddList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w:t>
      </w:r>
    </w:p>
    <w:p w14:paraId="57DFBC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id-AMF-TNLAssociationToRemoveList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w:t>
      </w:r>
    </w:p>
    <w:p w14:paraId="3D4DC8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id-AMF-TNLAssociationToUpdateList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w:t>
      </w:r>
    </w:p>
    <w:p w14:paraId="6C0BAA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id-AMFTrafficLoadReductionIndication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w:t>
      </w:r>
    </w:p>
    <w:p w14:paraId="16A2F00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w:t>
      </w:r>
    </w:p>
    <w:p w14:paraId="03DF19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id-AssistanceDataForPaging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w:t>
      </w:r>
    </w:p>
    <w:p w14:paraId="20E8F9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en-GB"/>
        </w:rPr>
        <w:tab/>
        <w:t>id-BroadcastCancelledAreaList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w:t>
      </w:r>
    </w:p>
    <w:p w14:paraId="24BBAD0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id-BroadcastCompletedAreaList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w:t>
      </w:r>
    </w:p>
    <w:p w14:paraId="4EE904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CancelAllWarningMessages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14</w:t>
      </w:r>
    </w:p>
    <w:p w14:paraId="5C5C06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15</w:t>
      </w:r>
    </w:p>
    <w:p w14:paraId="518325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CellIDListForRestart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w:t>
      </w:r>
    </w:p>
    <w:p w14:paraId="2F46DE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id-ConcurrentWarningMessageInd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w:t>
      </w:r>
    </w:p>
    <w:p w14:paraId="4CD6FA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bCs/>
          <w:sz w:val="16"/>
          <w:lang w:eastAsia="zh-CN"/>
        </w:rPr>
        <w:tab/>
      </w:r>
      <w:r w:rsidRPr="004B5CE3">
        <w:rPr>
          <w:rFonts w:ascii="Courier New" w:eastAsia="Times New Roman" w:hAnsi="Courier New"/>
          <w:snapToGrid w:val="0"/>
          <w:sz w:val="16"/>
          <w:lang w:eastAsia="en-GB"/>
        </w:rPr>
        <w:t>id-CoreNetworkAssistanceInformation</w:t>
      </w:r>
      <w:r w:rsidRPr="004B5CE3">
        <w:rPr>
          <w:rFonts w:ascii="Courier New" w:eastAsia="Times New Roman" w:hAnsi="Courier New"/>
          <w:noProof/>
          <w:snapToGrid w:val="0"/>
          <w:sz w:val="16"/>
          <w:lang w:eastAsia="en-GB"/>
        </w:rPr>
        <w:t>ForInactive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18</w:t>
      </w:r>
    </w:p>
    <w:p w14:paraId="6E4407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id-CriticalityDiagnostics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19</w:t>
      </w:r>
    </w:p>
    <w:p w14:paraId="42D397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id-DataCodingScheme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20</w:t>
      </w:r>
    </w:p>
    <w:p w14:paraId="4A65CB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id-DefaultPagingDRX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21</w:t>
      </w:r>
    </w:p>
    <w:p w14:paraId="3E3AEF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id-DirectForwardingPathAvailability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22</w:t>
      </w:r>
    </w:p>
    <w:p w14:paraId="75F7F52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EmergencyAreaIDListForRestart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23</w:t>
      </w:r>
    </w:p>
    <w:p w14:paraId="4484FA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id-EmergencyFallbackIndicator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24</w:t>
      </w:r>
    </w:p>
    <w:p w14:paraId="3C7C0A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id-EUTRA-CGI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25</w:t>
      </w:r>
    </w:p>
    <w:p w14:paraId="7DB21D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id-FiveG-S-TMSI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26</w:t>
      </w:r>
    </w:p>
    <w:p w14:paraId="35299B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id-GlobalRANNodeID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27</w:t>
      </w:r>
    </w:p>
    <w:p w14:paraId="182EA29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28</w:t>
      </w:r>
    </w:p>
    <w:p w14:paraId="50200B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id-HandoverType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29</w:t>
      </w:r>
    </w:p>
    <w:p w14:paraId="7876DF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id-IMSVoiceSupportIndicator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30</w:t>
      </w:r>
    </w:p>
    <w:p w14:paraId="0378D2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id-IndexToRFSP</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31</w:t>
      </w:r>
    </w:p>
    <w:p w14:paraId="4D3BBE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id-InfoOnRecommendedCellsAndRANNodesForPaging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32</w:t>
      </w:r>
    </w:p>
    <w:p w14:paraId="0801EE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id-LocationReportingRequestType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33</w:t>
      </w:r>
    </w:p>
    <w:p w14:paraId="4D2623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id-MaskedIMEISV</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34</w:t>
      </w:r>
    </w:p>
    <w:p w14:paraId="4B29B8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id-MessageIdentifier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35</w:t>
      </w:r>
    </w:p>
    <w:p w14:paraId="1A86D8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id-MobilityRestrictionList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36</w:t>
      </w:r>
    </w:p>
    <w:p w14:paraId="422920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id-NASC</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37</w:t>
      </w:r>
    </w:p>
    <w:p w14:paraId="3ED04E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38</w:t>
      </w:r>
    </w:p>
    <w:p w14:paraId="5857BEB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id-NASSecurityParametersFromNGRAN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39</w:t>
      </w:r>
    </w:p>
    <w:p w14:paraId="393CC3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id-NewAMF-UE-NGAP-ID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40</w:t>
      </w:r>
    </w:p>
    <w:p w14:paraId="6B28E99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id-NewSecurityContextInd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41</w:t>
      </w:r>
    </w:p>
    <w:p w14:paraId="1B9585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id-NGAP-Message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42</w:t>
      </w:r>
    </w:p>
    <w:p w14:paraId="52238C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id-NGRAN-CGI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43</w:t>
      </w:r>
    </w:p>
    <w:p w14:paraId="38C1CE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id-NGRANTraceID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44</w:t>
      </w:r>
    </w:p>
    <w:p w14:paraId="7E2D51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id-NR-CGI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45</w:t>
      </w:r>
    </w:p>
    <w:p w14:paraId="2BAA62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zh-CN"/>
        </w:rPr>
        <w:t>NRPPa</w:t>
      </w:r>
      <w:r w:rsidRPr="004B5CE3">
        <w:rPr>
          <w:rFonts w:ascii="Courier New" w:eastAsia="Times New Roman" w:hAnsi="Courier New"/>
          <w:snapToGrid w:val="0"/>
          <w:sz w:val="16"/>
          <w:lang w:eastAsia="en-GB"/>
        </w:rPr>
        <w:t>-PDU</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46</w:t>
      </w:r>
    </w:p>
    <w:p w14:paraId="428BF3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id-NumberOfBroadcastsRequested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47</w:t>
      </w:r>
    </w:p>
    <w:p w14:paraId="0DFF04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id-OldAMF</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48</w:t>
      </w:r>
    </w:p>
    <w:p w14:paraId="0B6771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id-OverloadStartNSSAIList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49</w:t>
      </w:r>
    </w:p>
    <w:p w14:paraId="1A7A3D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id-PagingDRX</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50</w:t>
      </w:r>
    </w:p>
    <w:p w14:paraId="5E9916D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id-PagingOrigin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51</w:t>
      </w:r>
    </w:p>
    <w:p w14:paraId="320DA87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52</w:t>
      </w:r>
    </w:p>
    <w:p w14:paraId="5104DB2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id-PDUSessionResourceAdmittedList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53</w:t>
      </w:r>
    </w:p>
    <w:p w14:paraId="425980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FailedToModifyListModRes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54</w:t>
      </w:r>
    </w:p>
    <w:p w14:paraId="7EB1F34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FailedToSetupListCxtRes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55</w:t>
      </w:r>
    </w:p>
    <w:p w14:paraId="0BCFE0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FailedToSetupListHOAck</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56</w:t>
      </w:r>
    </w:p>
    <w:p w14:paraId="40EB82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FailedToSetupListPSReq</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57</w:t>
      </w:r>
    </w:p>
    <w:p w14:paraId="25F661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FailedToSetupListSURes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58</w:t>
      </w:r>
    </w:p>
    <w:p w14:paraId="7800273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id-PDUSessionResourceHandover</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59</w:t>
      </w:r>
    </w:p>
    <w:p w14:paraId="38EDF5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CxtRelCpl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60</w:t>
      </w:r>
    </w:p>
    <w:p w14:paraId="1BE570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HORqd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61</w:t>
      </w:r>
    </w:p>
    <w:p w14:paraId="4C07EB6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ModifyListModCfm</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62</w:t>
      </w:r>
    </w:p>
    <w:p w14:paraId="66DF8C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ModifyListModInd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63</w:t>
      </w:r>
    </w:p>
    <w:p w14:paraId="291D73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ModifyListModReq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64</w:t>
      </w:r>
    </w:p>
    <w:p w14:paraId="69ED51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ModifyListModRes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65</w:t>
      </w:r>
    </w:p>
    <w:p w14:paraId="50625E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NotifyList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66</w:t>
      </w:r>
    </w:p>
    <w:p w14:paraId="68D0C8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ReleasedListNot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67</w:t>
      </w:r>
    </w:p>
    <w:p w14:paraId="2CAA47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ReleasedListPSAck</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68</w:t>
      </w:r>
    </w:p>
    <w:p w14:paraId="1B776D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ReleasedListPSFail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69</w:t>
      </w:r>
    </w:p>
    <w:p w14:paraId="4FA3DC9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ReleasedListRelRes</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70</w:t>
      </w:r>
    </w:p>
    <w:p w14:paraId="5C52821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id-PDUSessionResourceSetup</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71</w:t>
      </w:r>
    </w:p>
    <w:p w14:paraId="64569D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lastRenderedPageBreak/>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SetupListCxtRes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72</w:t>
      </w:r>
    </w:p>
    <w:p w14:paraId="69D1FC9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id-PDUSessionResourceSetup</w:t>
      </w:r>
      <w:r w:rsidRPr="004B5CE3">
        <w:rPr>
          <w:rFonts w:ascii="Courier New" w:eastAsia="Times New Roman" w:hAnsi="Courier New"/>
          <w:sz w:val="16"/>
          <w:lang w:eastAsia="en-GB"/>
        </w:rPr>
        <w:t>ListHOReq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73</w:t>
      </w:r>
    </w:p>
    <w:p w14:paraId="37D4F7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id-PDUSessionResourceSetup</w:t>
      </w:r>
      <w:r w:rsidRPr="004B5CE3">
        <w:rPr>
          <w:rFonts w:ascii="Courier New" w:eastAsia="Times New Roman" w:hAnsi="Courier New"/>
          <w:sz w:val="16"/>
          <w:lang w:eastAsia="en-GB"/>
        </w:rPr>
        <w:t>ListSUReq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74</w:t>
      </w:r>
    </w:p>
    <w:p w14:paraId="001FAD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SetupListSURes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75</w:t>
      </w:r>
    </w:p>
    <w:p w14:paraId="5A3F67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id-PDUSessionResourceToBeSwitchedDLList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76</w:t>
      </w:r>
    </w:p>
    <w:p w14:paraId="4D74682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id-PDUSessionResourceSwitchedList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77</w:t>
      </w:r>
    </w:p>
    <w:p w14:paraId="05CCD04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ToReleaseListHOCmd</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78</w:t>
      </w:r>
    </w:p>
    <w:p w14:paraId="1D5DFB8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id-PDUSessionResource</w:t>
      </w:r>
      <w:r w:rsidRPr="004B5CE3">
        <w:rPr>
          <w:rFonts w:ascii="Courier New" w:eastAsia="Times New Roman" w:hAnsi="Courier New"/>
          <w:sz w:val="16"/>
          <w:lang w:eastAsia="en-GB"/>
        </w:rPr>
        <w:t>ToReleaseListRelCmd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79</w:t>
      </w:r>
    </w:p>
    <w:p w14:paraId="3987EA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id-PLMNSupportList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80</w:t>
      </w:r>
    </w:p>
    <w:p w14:paraId="2E3FC7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PWSFailedCellIDList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81</w:t>
      </w:r>
    </w:p>
    <w:p w14:paraId="5FC30A0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id-RANNodeName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82</w:t>
      </w:r>
    </w:p>
    <w:p w14:paraId="586532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id-RANPagingPriority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83</w:t>
      </w:r>
    </w:p>
    <w:p w14:paraId="3D4284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id-RANStatusTransfer-TransparentContainer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84</w:t>
      </w:r>
    </w:p>
    <w:p w14:paraId="3BD748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id-RAN-UE-NGAP-ID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85</w:t>
      </w:r>
    </w:p>
    <w:p w14:paraId="4CF460F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id-RelativeAMFCapacity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86</w:t>
      </w:r>
    </w:p>
    <w:p w14:paraId="56396E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id-RepetitionPeriod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87</w:t>
      </w:r>
    </w:p>
    <w:p w14:paraId="745E69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iCs/>
          <w:sz w:val="16"/>
          <w:lang w:eastAsia="en-GB"/>
        </w:rPr>
        <w:tab/>
      </w:r>
      <w:r w:rsidRPr="004B5CE3">
        <w:rPr>
          <w:rFonts w:ascii="Courier New" w:eastAsia="Times New Roman" w:hAnsi="Courier New"/>
          <w:snapToGrid w:val="0"/>
          <w:sz w:val="16"/>
          <w:lang w:eastAsia="en-GB"/>
        </w:rPr>
        <w:t>id-ResetType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88</w:t>
      </w:r>
    </w:p>
    <w:p w14:paraId="650AD7D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bCs/>
          <w:sz w:val="16"/>
          <w:lang w:eastAsia="zh-CN"/>
        </w:rPr>
        <w:t>Routing</w:t>
      </w:r>
      <w:r w:rsidRPr="004B5CE3">
        <w:rPr>
          <w:rFonts w:ascii="Courier New" w:eastAsia="Times New Roman" w:hAnsi="Courier New"/>
          <w:bCs/>
          <w:sz w:val="16"/>
          <w:lang w:eastAsia="en-GB"/>
        </w:rPr>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89</w:t>
      </w:r>
    </w:p>
    <w:p w14:paraId="6C063F4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Cs/>
          <w:sz w:val="16"/>
          <w:lang w:eastAsia="zh-CN"/>
        </w:rPr>
      </w:pPr>
      <w:r w:rsidRPr="004B5CE3">
        <w:rPr>
          <w:rFonts w:ascii="Courier New" w:eastAsia="Times New Roman" w:hAnsi="Courier New"/>
          <w:snapToGrid w:val="0"/>
          <w:sz w:val="16"/>
          <w:lang w:eastAsia="en-GB"/>
        </w:rPr>
        <w:tab/>
        <w:t>id-RRCEstablishmentCause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90</w:t>
      </w:r>
    </w:p>
    <w:p w14:paraId="46B62B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id-RRCInactiveTransitionReportRequest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91</w:t>
      </w:r>
    </w:p>
    <w:p w14:paraId="55BB73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id-RRCState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92</w:t>
      </w:r>
    </w:p>
    <w:p w14:paraId="135828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id-SecurityContext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93</w:t>
      </w:r>
    </w:p>
    <w:p w14:paraId="3825A3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id-SecurityKey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94</w:t>
      </w:r>
    </w:p>
    <w:p w14:paraId="1701E6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id-SerialNumber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95</w:t>
      </w:r>
    </w:p>
    <w:p w14:paraId="3EE9D0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id-ServedGUAMIList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96</w:t>
      </w:r>
    </w:p>
    <w:p w14:paraId="2AF770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id-SliceSupportList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97</w:t>
      </w:r>
    </w:p>
    <w:p w14:paraId="71B6623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id-SONConfigurationTransferDL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98</w:t>
      </w:r>
    </w:p>
    <w:p w14:paraId="7CE2BCA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id-SONConfigurationTransferUL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99</w:t>
      </w:r>
    </w:p>
    <w:p w14:paraId="216D643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id-SourceAMF-UE-NGAP-ID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100</w:t>
      </w:r>
    </w:p>
    <w:p w14:paraId="7CAA2EF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id-SourceToTarget-TransparentContainer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101</w:t>
      </w:r>
    </w:p>
    <w:p w14:paraId="27D911F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id-SupportedTAList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102</w:t>
      </w:r>
    </w:p>
    <w:p w14:paraId="4D935FB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id-TAIListForPaging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103</w:t>
      </w:r>
    </w:p>
    <w:p w14:paraId="29CAC1C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r>
      <w:r w:rsidRPr="004B5CE3">
        <w:rPr>
          <w:rFonts w:ascii="Courier New" w:eastAsia="Times New Roman" w:hAnsi="Courier New"/>
          <w:snapToGrid w:val="0"/>
          <w:sz w:val="16"/>
          <w:lang w:eastAsia="en-GB"/>
        </w:rPr>
        <w:t>id-</w:t>
      </w:r>
      <w:r w:rsidRPr="004B5CE3">
        <w:rPr>
          <w:rFonts w:ascii="Courier New" w:eastAsia="Times New Roman" w:hAnsi="Courier New"/>
          <w:snapToGrid w:val="0"/>
          <w:sz w:val="16"/>
          <w:lang w:eastAsia="zh-CN"/>
        </w:rPr>
        <w:t>TAIListForRestart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104</w:t>
      </w:r>
    </w:p>
    <w:p w14:paraId="627987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id-TargetID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105</w:t>
      </w:r>
    </w:p>
    <w:p w14:paraId="6B4866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id-TargetToSource-TransparentContainer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106</w:t>
      </w:r>
    </w:p>
    <w:p w14:paraId="539C61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id-TimeToWait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107</w:t>
      </w:r>
    </w:p>
    <w:p w14:paraId="3144DBF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id-TraceActivation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108</w:t>
      </w:r>
    </w:p>
    <w:p w14:paraId="39B73F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4B5CE3">
        <w:rPr>
          <w:rFonts w:ascii="Courier New" w:eastAsia="Times New Roman" w:hAnsi="Courier New"/>
          <w:sz w:val="16"/>
          <w:lang w:eastAsia="zh-CN"/>
        </w:rPr>
        <w:tab/>
        <w:t>id-TraceCollectionEntityIPAddress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109</w:t>
      </w:r>
    </w:p>
    <w:p w14:paraId="4618DBE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110</w:t>
      </w:r>
    </w:p>
    <w:p w14:paraId="42B9A4C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iCs/>
          <w:sz w:val="16"/>
          <w:lang w:eastAsia="en-GB"/>
        </w:rPr>
        <w:t>UE-associatedLogicalNG-connectionList</w:t>
      </w:r>
      <w:r w:rsidRPr="004B5CE3">
        <w:rPr>
          <w:rFonts w:ascii="Courier New" w:eastAsia="Times New Roman" w:hAnsi="Courier New"/>
          <w:iCs/>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111</w:t>
      </w:r>
    </w:p>
    <w:p w14:paraId="66F361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id-UEContextRequest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112</w:t>
      </w:r>
    </w:p>
    <w:p w14:paraId="21EC70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id-UE-NGAP-IDs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114</w:t>
      </w:r>
    </w:p>
    <w:p w14:paraId="06A8A9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id-UEPagingIdentity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115</w:t>
      </w:r>
    </w:p>
    <w:p w14:paraId="0F69264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B5CE3">
        <w:rPr>
          <w:rFonts w:ascii="Courier New" w:eastAsia="Times New Roman" w:hAnsi="Courier New"/>
          <w:snapToGrid w:val="0"/>
          <w:sz w:val="16"/>
          <w:lang w:eastAsia="en-GB"/>
        </w:rPr>
        <w:tab/>
        <w:t>id-UEPresenceInAreaOfInterestList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116</w:t>
      </w:r>
    </w:p>
    <w:p w14:paraId="4FEEE04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id-UERadioCapability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117</w:t>
      </w:r>
    </w:p>
    <w:p w14:paraId="1A1F56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id-UERadioCapabilityForPaging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118</w:t>
      </w:r>
    </w:p>
    <w:p w14:paraId="3F5730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id-UESecurityCapabilities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119</w:t>
      </w:r>
    </w:p>
    <w:p w14:paraId="0EDED80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id-UnavailableGUAMIList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120</w:t>
      </w:r>
    </w:p>
    <w:p w14:paraId="1613580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B5CE3">
        <w:rPr>
          <w:rFonts w:ascii="Courier New" w:eastAsia="Times New Roman" w:hAnsi="Courier New"/>
          <w:snapToGrid w:val="0"/>
          <w:sz w:val="16"/>
          <w:lang w:eastAsia="zh-CN"/>
        </w:rPr>
        <w:tab/>
        <w:t>id-UserLocationInformation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121</w:t>
      </w:r>
    </w:p>
    <w:p w14:paraId="7F2578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id-WarningAreaList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122</w:t>
      </w:r>
    </w:p>
    <w:p w14:paraId="5B873D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id-WarningMessageContents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123</w:t>
      </w:r>
    </w:p>
    <w:p w14:paraId="6E4F87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id-WarningSecurityInfo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124</w:t>
      </w:r>
    </w:p>
    <w:p w14:paraId="7C02D41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id-WarningType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125</w:t>
      </w:r>
    </w:p>
    <w:p w14:paraId="138E8B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id-AdditionalUL-NGU-UP-TNLInformation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126</w:t>
      </w:r>
    </w:p>
    <w:p w14:paraId="5E9932B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id-DataForwardingNotPossible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127</w:t>
      </w:r>
    </w:p>
    <w:p w14:paraId="363C94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128</w:t>
      </w:r>
    </w:p>
    <w:p w14:paraId="4D1873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129</w:t>
      </w:r>
    </w:p>
    <w:p w14:paraId="3E090A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hint="eastAsia"/>
          <w:snapToGrid w:val="0"/>
          <w:sz w:val="16"/>
          <w:lang w:eastAsia="zh-CN"/>
        </w:rPr>
        <w:t>P</w:t>
      </w:r>
      <w:r w:rsidRPr="004B5CE3">
        <w:rPr>
          <w:rFonts w:ascii="Courier New" w:eastAsia="Times New Roman" w:hAnsi="Courier New"/>
          <w:snapToGrid w:val="0"/>
          <w:sz w:val="16"/>
          <w:lang w:eastAsia="en-GB"/>
        </w:rPr>
        <w:t>DUSessionAggregateMaximumBitRate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130</w:t>
      </w:r>
    </w:p>
    <w:p w14:paraId="7BF603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FailedToModifyListModCfm</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131</w:t>
      </w:r>
    </w:p>
    <w:p w14:paraId="27FC2B5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FailedToSetupListCxtFail</w:t>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z w:val="16"/>
          <w:lang w:eastAsia="en-GB"/>
        </w:rPr>
        <w:tab/>
      </w:r>
      <w:r w:rsidRPr="004B5CE3">
        <w:rPr>
          <w:rFonts w:ascii="Courier New" w:eastAsia="Times New Roman" w:hAnsi="Courier New"/>
          <w:snapToGrid w:val="0"/>
          <w:sz w:val="16"/>
          <w:lang w:eastAsia="en-GB"/>
        </w:rPr>
        <w:t>ProtocolIE-ID ::= 132</w:t>
      </w:r>
    </w:p>
    <w:p w14:paraId="10182D4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id-PDUSessionResource</w:t>
      </w:r>
      <w:r w:rsidRPr="004B5CE3">
        <w:rPr>
          <w:rFonts w:ascii="Courier New" w:eastAsia="Times New Roman" w:hAnsi="Courier New"/>
          <w:sz w:val="16"/>
          <w:lang w:eastAsia="en-GB"/>
        </w:rPr>
        <w:t>List</w:t>
      </w:r>
      <w:r w:rsidRPr="004B5CE3">
        <w:rPr>
          <w:rFonts w:ascii="Courier New" w:eastAsia="Times New Roman" w:hAnsi="Courier New"/>
          <w:snapToGrid w:val="0"/>
          <w:sz w:val="16"/>
          <w:lang w:eastAsia="en-GB"/>
        </w:rPr>
        <w:t>CxtRelReq</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133</w:t>
      </w:r>
    </w:p>
    <w:p w14:paraId="0A8DFA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id-PDUSessionType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134</w:t>
      </w:r>
    </w:p>
    <w:p w14:paraId="03C539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id-QosFlowAddOrModifyRequestList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135</w:t>
      </w:r>
    </w:p>
    <w:p w14:paraId="402C262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id-QosFlowSetupRequestList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136</w:t>
      </w:r>
    </w:p>
    <w:p w14:paraId="78BFCD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id-QosFlowToReleaseList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137</w:t>
      </w:r>
    </w:p>
    <w:p w14:paraId="712B53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id-SecurityIndication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138</w:t>
      </w:r>
    </w:p>
    <w:p w14:paraId="2624C5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id-UL-NGU-UP-TNLInformation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139</w:t>
      </w:r>
    </w:p>
    <w:p w14:paraId="6BC0E7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id-UL-NGU-UP-TNLModifyList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ProtocolIE-ID ::= 140</w:t>
      </w:r>
    </w:p>
    <w:p w14:paraId="627454D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snapToGrid w:val="0"/>
          <w:sz w:val="16"/>
          <w:lang w:eastAsia="en-GB"/>
        </w:rPr>
        <w:tab/>
      </w:r>
      <w:r w:rsidRPr="004B5CE3">
        <w:rPr>
          <w:rFonts w:ascii="Courier New" w:eastAsia="Times New Roman" w:hAnsi="Courier New"/>
          <w:noProof/>
          <w:snapToGrid w:val="0"/>
          <w:sz w:val="16"/>
          <w:lang w:eastAsia="en-GB"/>
        </w:rPr>
        <w:t>id-WarningAreaCoordinates</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141</w:t>
      </w:r>
    </w:p>
    <w:p w14:paraId="23E6DC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id-PDUSessionResourceSecondaryRATUsageList</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142</w:t>
      </w:r>
    </w:p>
    <w:p w14:paraId="6AAE764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id-HandoverFlag</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143</w:t>
      </w:r>
    </w:p>
    <w:p w14:paraId="41FC70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id-SecondaryRATUsageInformation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144</w:t>
      </w:r>
    </w:p>
    <w:p w14:paraId="0C67C4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id-PDUSessionResourceReleaseResponseTransfer</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145</w:t>
      </w:r>
    </w:p>
    <w:p w14:paraId="03DA6F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id-RedirectionVoiceFallback</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146</w:t>
      </w:r>
    </w:p>
    <w:p w14:paraId="6DE56D5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id-UERetentionInformation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147</w:t>
      </w:r>
    </w:p>
    <w:p w14:paraId="159FCF1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id-S-NSSAI</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148</w:t>
      </w:r>
    </w:p>
    <w:p w14:paraId="2ED75E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id-PSCellInformation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149</w:t>
      </w:r>
    </w:p>
    <w:p w14:paraId="174E254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id-LastEUTRAN-PLMNIdentity</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150</w:t>
      </w:r>
    </w:p>
    <w:p w14:paraId="2BF82E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id-MaximumIntegrityProtectedDataRate-DL</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151</w:t>
      </w:r>
    </w:p>
    <w:p w14:paraId="6B1D5A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id-AdditionalDLForwardingUPTNLInformation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152</w:t>
      </w:r>
    </w:p>
    <w:p w14:paraId="6016F46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id-AdditionalDLUPTNLInformationForHOList</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153</w:t>
      </w:r>
    </w:p>
    <w:p w14:paraId="6BAB2CF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id-AdditionalNGU-UP-TNLInformation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154</w:t>
      </w:r>
    </w:p>
    <w:p w14:paraId="20E820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id-AdditionalDLQosFlowPerTNLInformation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155</w:t>
      </w:r>
    </w:p>
    <w:p w14:paraId="043C26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id-SecurityResult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156</w:t>
      </w:r>
    </w:p>
    <w:p w14:paraId="12A7BA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id-ENDC-SONConfigurationTransferDL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157</w:t>
      </w:r>
    </w:p>
    <w:p w14:paraId="47A0A7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id-ENDC-SONConfigurationTransferUL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158</w:t>
      </w:r>
    </w:p>
    <w:p w14:paraId="793C39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id-OldAssociatedQosFlowList-ULendmarkerexpected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159</w:t>
      </w:r>
    </w:p>
    <w:p w14:paraId="1679D6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id-CNTypeRestrictionsForEquivalent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160</w:t>
      </w:r>
    </w:p>
    <w:p w14:paraId="5B392A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id-CNTypeRestrictionsForServing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161</w:t>
      </w:r>
    </w:p>
    <w:p w14:paraId="3B218A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id-NewGUAMI</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162</w:t>
      </w:r>
    </w:p>
    <w:p w14:paraId="10DCB3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id-ULForwarding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163</w:t>
      </w:r>
    </w:p>
    <w:p w14:paraId="7DEE18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id-ULForwardingUP-TNLInformation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164</w:t>
      </w:r>
    </w:p>
    <w:p w14:paraId="32283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id-CNAssistedRANTuning</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165</w:t>
      </w:r>
    </w:p>
    <w:p w14:paraId="4C69DCB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id-CommonNetworkInstance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166</w:t>
      </w:r>
    </w:p>
    <w:p w14:paraId="1445E0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id-NGRAN-TNLAssociationToRemoveList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167</w:t>
      </w:r>
    </w:p>
    <w:p w14:paraId="57B239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id-TNLAssociationTransportLayerAddressNGRAN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168</w:t>
      </w:r>
    </w:p>
    <w:p w14:paraId="6B56D1B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id-EndpointIPAddressAndPort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169</w:t>
      </w:r>
    </w:p>
    <w:p w14:paraId="7CB7CD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id-LocationReportingAdditionalInfo</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170</w:t>
      </w:r>
    </w:p>
    <w:p w14:paraId="325052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id-SourceToTarget-AMFInformationReroute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171</w:t>
      </w:r>
    </w:p>
    <w:p w14:paraId="4E76B6E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4B5CE3">
        <w:rPr>
          <w:rFonts w:ascii="Courier New" w:eastAsia="Times New Roman" w:hAnsi="Courier New"/>
          <w:noProof/>
          <w:snapToGrid w:val="0"/>
          <w:sz w:val="16"/>
          <w:lang w:eastAsia="en-GB"/>
        </w:rPr>
        <w:tab/>
        <w:t>id-AdditionalULForwardingUPTNLInformation</w:t>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r>
      <w:r w:rsidRPr="004B5CE3">
        <w:rPr>
          <w:rFonts w:ascii="Courier New" w:eastAsia="Times New Roman" w:hAnsi="Courier New"/>
          <w:noProof/>
          <w:snapToGrid w:val="0"/>
          <w:sz w:val="16"/>
          <w:lang w:eastAsia="en-GB"/>
        </w:rPr>
        <w:tab/>
        <w:t>ProtocolIE-ID ::= 172</w:t>
      </w:r>
    </w:p>
    <w:p w14:paraId="3B5382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id-SCTP-TLAs</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173</w:t>
      </w:r>
    </w:p>
    <w:p w14:paraId="0DB6C6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id-DataForwardingResponseERABList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174</w:t>
      </w:r>
    </w:p>
    <w:p w14:paraId="5AA33702" w14:textId="42823400" w:rsidR="006B72A3"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id-RIMInformationTransfer</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175</w:t>
      </w:r>
    </w:p>
    <w:p w14:paraId="0E7A09A0" w14:textId="77777777" w:rsidR="00415AA9" w:rsidRPr="00415AA9" w:rsidRDefault="00806F1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id-GUAMIType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 ::= 176</w:t>
      </w:r>
    </w:p>
    <w:p w14:paraId="7ACFF60B"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id-SRVCCOperationPossible</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ProtocolIE-ID ::= 177</w:t>
      </w:r>
    </w:p>
    <w:p w14:paraId="171F09AC"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id-TargetRNC-ID</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ProtocolIE-ID ::= 178</w:t>
      </w:r>
    </w:p>
    <w:p w14:paraId="1CC2C0C3"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lastRenderedPageBreak/>
        <w:tab/>
        <w:t>id-RAT-Information</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ProtocolIE-ID ::= 179</w:t>
      </w:r>
    </w:p>
    <w:p w14:paraId="7669B1EF"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id-ExtendedRATRestrictionInformation</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ProtocolIE-ID ::= 180</w:t>
      </w:r>
    </w:p>
    <w:p w14:paraId="4FDC0766" w14:textId="77777777" w:rsidR="00415AA9" w:rsidRPr="00415AA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id-QosMonitoringRequest</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ProtocolIE-ID ::= 181</w:t>
      </w:r>
    </w:p>
    <w:p w14:paraId="75E6F377" w14:textId="4714AB59" w:rsidR="00806F19" w:rsidRDefault="00415AA9" w:rsidP="00415A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Author"/>
          <w:rFonts w:ascii="Courier New" w:eastAsia="Times New Roman" w:hAnsi="Courier New"/>
          <w:snapToGrid w:val="0"/>
          <w:sz w:val="16"/>
          <w:lang w:eastAsia="en-GB"/>
        </w:rPr>
      </w:pPr>
      <w:r w:rsidRPr="00415AA9">
        <w:rPr>
          <w:rFonts w:ascii="Courier New" w:eastAsia="Times New Roman" w:hAnsi="Courier New"/>
          <w:snapToGrid w:val="0"/>
          <w:sz w:val="16"/>
          <w:lang w:eastAsia="en-GB"/>
        </w:rPr>
        <w:tab/>
        <w:t>id-SgNB-UE-X2AP-ID</w:t>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r>
      <w:r w:rsidRPr="00415AA9">
        <w:rPr>
          <w:rFonts w:ascii="Courier New" w:eastAsia="Times New Roman" w:hAnsi="Courier New"/>
          <w:snapToGrid w:val="0"/>
          <w:sz w:val="16"/>
          <w:lang w:eastAsia="en-GB"/>
        </w:rPr>
        <w:tab/>
        <w:t>ProtocolIE-ID ::= 182</w:t>
      </w:r>
    </w:p>
    <w:p w14:paraId="39420200" w14:textId="6AB30A7E" w:rsidR="006B72A3" w:rsidRPr="006B72A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Author"/>
          <w:rFonts w:ascii="Courier New" w:eastAsia="Times New Roman" w:hAnsi="Courier New"/>
          <w:snapToGrid w:val="0"/>
          <w:sz w:val="16"/>
          <w:lang w:eastAsia="en-GB"/>
        </w:rPr>
      </w:pPr>
      <w:ins w:id="1555" w:author="Author">
        <w:r>
          <w:rPr>
            <w:rFonts w:ascii="Courier New" w:eastAsia="Times New Roman" w:hAnsi="Courier New"/>
            <w:snapToGrid w:val="0"/>
            <w:sz w:val="16"/>
            <w:lang w:eastAsia="en-GB"/>
          </w:rPr>
          <w:tab/>
        </w:r>
        <w:r w:rsidRPr="006B72A3">
          <w:rPr>
            <w:rFonts w:ascii="Courier New" w:eastAsia="Times New Roman" w:hAnsi="Courier New"/>
            <w:snapToGrid w:val="0"/>
            <w:sz w:val="16"/>
            <w:lang w:eastAsia="en-GB"/>
          </w:rPr>
          <w:t>id-IntersystemSONConfigurationTransferDL</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999</w:t>
        </w:r>
        <w:r w:rsidR="00C76BB6">
          <w:rPr>
            <w:rFonts w:ascii="Courier New" w:eastAsia="Times New Roman" w:hAnsi="Courier New"/>
            <w:snapToGrid w:val="0"/>
            <w:sz w:val="16"/>
            <w:lang w:eastAsia="en-GB"/>
          </w:rPr>
          <w:t xml:space="preserve"> -- to be assigned by MCC</w:t>
        </w:r>
      </w:ins>
    </w:p>
    <w:p w14:paraId="0D9E1E5C" w14:textId="32B2844B" w:rsidR="006B72A3" w:rsidRPr="00C76BB6"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Author"/>
          <w:rFonts w:ascii="Courier New" w:eastAsia="Times New Roman" w:hAnsi="Courier New"/>
          <w:snapToGrid w:val="0"/>
          <w:sz w:val="16"/>
          <w:lang w:eastAsia="en-GB"/>
        </w:rPr>
      </w:pPr>
      <w:ins w:id="1557" w:author="Author">
        <w:r>
          <w:rPr>
            <w:rFonts w:ascii="Courier New" w:eastAsia="Times New Roman" w:hAnsi="Courier New"/>
            <w:snapToGrid w:val="0"/>
            <w:sz w:val="16"/>
            <w:lang w:eastAsia="en-GB"/>
          </w:rPr>
          <w:tab/>
        </w:r>
        <w:r w:rsidRPr="006B72A3">
          <w:rPr>
            <w:rFonts w:ascii="Courier New" w:eastAsia="Times New Roman" w:hAnsi="Courier New"/>
            <w:snapToGrid w:val="0"/>
            <w:sz w:val="16"/>
            <w:lang w:eastAsia="en-GB"/>
          </w:rPr>
          <w:t>id-IntersystemSONConfigurationTransferUL</w:t>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t>ProtocolIE-ID ::= 998</w:t>
        </w:r>
        <w:r w:rsidR="00C76BB6">
          <w:rPr>
            <w:rFonts w:ascii="Courier New" w:eastAsia="Times New Roman" w:hAnsi="Courier New"/>
            <w:snapToGrid w:val="0"/>
            <w:sz w:val="16"/>
            <w:lang w:eastAsia="en-GB"/>
          </w:rPr>
          <w:t xml:space="preserve"> -- to be assigned by MCC</w:t>
        </w:r>
      </w:ins>
    </w:p>
    <w:p w14:paraId="0589FE20" w14:textId="77777777" w:rsidR="00C76BB6" w:rsidRPr="006B72A3" w:rsidRDefault="006B72A3" w:rsidP="00C76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Author"/>
          <w:rFonts w:ascii="Courier New" w:eastAsia="Times New Roman" w:hAnsi="Courier New"/>
          <w:snapToGrid w:val="0"/>
          <w:sz w:val="16"/>
          <w:lang w:eastAsia="en-GB"/>
        </w:rPr>
      </w:pPr>
      <w:ins w:id="1559" w:author="Author">
        <w:r>
          <w:rPr>
            <w:rFonts w:ascii="Courier New" w:eastAsia="Times New Roman" w:hAnsi="Courier New"/>
            <w:snapToGrid w:val="0"/>
            <w:sz w:val="16"/>
            <w:lang w:eastAsia="en-GB"/>
          </w:rPr>
          <w:tab/>
        </w:r>
        <w:r w:rsidRPr="006B72A3">
          <w:rPr>
            <w:rFonts w:ascii="Courier New" w:eastAsia="Times New Roman" w:hAnsi="Courier New"/>
            <w:snapToGrid w:val="0"/>
            <w:sz w:val="16"/>
            <w:lang w:eastAsia="en-GB"/>
          </w:rPr>
          <w:t>id-SONInformationReport</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997</w:t>
        </w:r>
        <w:r w:rsidR="00C76BB6">
          <w:rPr>
            <w:rFonts w:ascii="Courier New" w:eastAsia="Times New Roman" w:hAnsi="Courier New"/>
            <w:snapToGrid w:val="0"/>
            <w:sz w:val="16"/>
            <w:lang w:eastAsia="en-GB"/>
          </w:rPr>
          <w:t xml:space="preserve"> -- to be assigned by MCC</w:t>
        </w:r>
      </w:ins>
    </w:p>
    <w:p w14:paraId="42CA57C4" w14:textId="3DDEDCA8" w:rsidR="006B72A3" w:rsidRPr="004B5CE3" w:rsidRDefault="00E65618"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Author"/>
          <w:rFonts w:ascii="Courier New" w:eastAsia="Times New Roman" w:hAnsi="Courier New"/>
          <w:snapToGrid w:val="0"/>
          <w:sz w:val="16"/>
          <w:lang w:eastAsia="en-GB"/>
        </w:rPr>
      </w:pPr>
      <w:ins w:id="1561" w:author="Author">
        <w:r w:rsidRPr="00E65618">
          <w:rPr>
            <w:rFonts w:ascii="Courier New" w:eastAsia="Times New Roman" w:hAnsi="Courier New"/>
            <w:snapToGrid w:val="0"/>
            <w:sz w:val="16"/>
            <w:lang w:eastAsia="en-GB"/>
          </w:rPr>
          <w:tab/>
          <w:t>id-UEHistoryInformationFromTheUE</w:t>
        </w:r>
        <w:r w:rsidRPr="00E65618">
          <w:rPr>
            <w:rFonts w:ascii="Courier New" w:eastAsia="Times New Roman" w:hAnsi="Courier New"/>
            <w:snapToGrid w:val="0"/>
            <w:sz w:val="16"/>
            <w:lang w:eastAsia="en-GB"/>
          </w:rPr>
          <w:tab/>
        </w:r>
        <w:r w:rsidRPr="00E65618">
          <w:rPr>
            <w:rFonts w:ascii="Courier New" w:eastAsia="Times New Roman" w:hAnsi="Courier New"/>
            <w:snapToGrid w:val="0"/>
            <w:sz w:val="16"/>
            <w:lang w:eastAsia="en-GB"/>
          </w:rPr>
          <w:tab/>
        </w:r>
        <w:r w:rsidRPr="00E65618">
          <w:rPr>
            <w:rFonts w:ascii="Courier New" w:eastAsia="Times New Roman" w:hAnsi="Courier New"/>
            <w:snapToGrid w:val="0"/>
            <w:sz w:val="16"/>
            <w:lang w:eastAsia="en-GB"/>
          </w:rPr>
          <w:tab/>
        </w:r>
        <w:r w:rsidRPr="00E65618">
          <w:rPr>
            <w:rFonts w:ascii="Courier New" w:eastAsia="Times New Roman" w:hAnsi="Courier New"/>
            <w:snapToGrid w:val="0"/>
            <w:sz w:val="16"/>
            <w:lang w:eastAsia="en-GB"/>
          </w:rPr>
          <w:tab/>
        </w:r>
        <w:r w:rsidRPr="00E65618">
          <w:rPr>
            <w:rFonts w:ascii="Courier New" w:eastAsia="Times New Roman" w:hAnsi="Courier New"/>
            <w:snapToGrid w:val="0"/>
            <w:sz w:val="16"/>
            <w:lang w:eastAsia="en-GB"/>
          </w:rPr>
          <w:tab/>
        </w:r>
        <w:r w:rsidRPr="00E65618">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997 -- to be assigned by MCC</w:t>
        </w:r>
      </w:ins>
    </w:p>
    <w:p w14:paraId="1811A989" w14:textId="5411C2A0" w:rsidR="006B72A3" w:rsidRPr="004B5CE3" w:rsidRDefault="006B72A3" w:rsidP="006B72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8170CC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51DB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w:t>
      </w:r>
    </w:p>
    <w:p w14:paraId="4A521F9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ASN1STOP</w:t>
      </w:r>
    </w:p>
    <w:p w14:paraId="4B93DB2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24BFA9C" w14:textId="77777777" w:rsidR="00806F19" w:rsidRPr="004B5CE3" w:rsidRDefault="00806F19" w:rsidP="00806F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562" w:name="_Toc20955359"/>
      <w:bookmarkStart w:id="1563" w:name="_Toc29503812"/>
      <w:bookmarkStart w:id="1564" w:name="_Toc29504396"/>
      <w:bookmarkStart w:id="1565" w:name="_Toc29504980"/>
      <w:r w:rsidRPr="004B5CE3">
        <w:rPr>
          <w:rFonts w:ascii="Arial" w:eastAsia="Times New Roman" w:hAnsi="Arial"/>
          <w:sz w:val="28"/>
          <w:lang w:eastAsia="en-GB"/>
        </w:rPr>
        <w:t>9.4.8</w:t>
      </w:r>
      <w:r w:rsidRPr="004B5CE3">
        <w:rPr>
          <w:rFonts w:ascii="Arial" w:eastAsia="Times New Roman" w:hAnsi="Arial"/>
          <w:sz w:val="28"/>
          <w:lang w:eastAsia="en-GB"/>
        </w:rPr>
        <w:tab/>
        <w:t>Container Definitions</w:t>
      </w:r>
      <w:bookmarkEnd w:id="1562"/>
      <w:bookmarkEnd w:id="1563"/>
      <w:bookmarkEnd w:id="1564"/>
      <w:bookmarkEnd w:id="1565"/>
    </w:p>
    <w:p w14:paraId="37D9DB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ASN1START</w:t>
      </w:r>
    </w:p>
    <w:p w14:paraId="3BB5A4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2792D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DE284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Container definitions</w:t>
      </w:r>
    </w:p>
    <w:p w14:paraId="3606F7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4536E4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FBA916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3680C2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NGAP-Containers {</w:t>
      </w:r>
    </w:p>
    <w:p w14:paraId="09A827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itu-t (0) identified-organization (4) etsi (0) mobileDomain (0) </w:t>
      </w:r>
    </w:p>
    <w:p w14:paraId="13066E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ngran-Access (22) modules (3) ngap (1) version1 (1) ngap-Containers (5) }</w:t>
      </w:r>
    </w:p>
    <w:p w14:paraId="78C0E1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A95BBD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DEFINITIONS AUTOMATIC TAGS ::= </w:t>
      </w:r>
    </w:p>
    <w:p w14:paraId="7D53F07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83CB2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BEGIN</w:t>
      </w:r>
    </w:p>
    <w:p w14:paraId="6B86F5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75237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FDE31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A0B6D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IE parameter types from other modules.</w:t>
      </w:r>
    </w:p>
    <w:p w14:paraId="237F206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F0B7A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666200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6E70B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IMPORTS</w:t>
      </w:r>
    </w:p>
    <w:p w14:paraId="08BC82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F4B4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p>
    <w:p w14:paraId="40C4DFC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Presence,</w:t>
      </w:r>
    </w:p>
    <w:p w14:paraId="5BCA1B0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PrivateIE-ID,</w:t>
      </w:r>
    </w:p>
    <w:p w14:paraId="737BC2C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ProtocolExtensionID,</w:t>
      </w:r>
    </w:p>
    <w:p w14:paraId="6DECCB1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ProtocolIE-ID</w:t>
      </w:r>
    </w:p>
    <w:p w14:paraId="30395B5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NGAP-CommonDataTypes</w:t>
      </w:r>
    </w:p>
    <w:p w14:paraId="23714AC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C4DB28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maxPrivateIEs,</w:t>
      </w:r>
    </w:p>
    <w:p w14:paraId="5BC65B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maxProtocolExtensions,</w:t>
      </w:r>
    </w:p>
    <w:p w14:paraId="63A0E2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maxProtocolIEs</w:t>
      </w:r>
    </w:p>
    <w:p w14:paraId="2E0C4F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FROM NGAP-Constants;</w:t>
      </w:r>
    </w:p>
    <w:p w14:paraId="296437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4C27B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41084D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t>
      </w:r>
    </w:p>
    <w:p w14:paraId="78C57E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Class Definition for Protocol IEs</w:t>
      </w:r>
    </w:p>
    <w:p w14:paraId="4B95D65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E4DD5D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1B11CF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55CFF5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NGAP-PROTOCOL-IES ::= CLASS {</w:t>
      </w:r>
    </w:p>
    <w:p w14:paraId="2BBCF5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UNIQUE,</w:t>
      </w:r>
    </w:p>
    <w:p w14:paraId="0B1FB58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&amp;criticality</w:t>
      </w:r>
      <w:r w:rsidRPr="004B5CE3">
        <w:rPr>
          <w:rFonts w:ascii="Courier New" w:eastAsia="Times New Roman" w:hAnsi="Courier New"/>
          <w:snapToGrid w:val="0"/>
          <w:sz w:val="16"/>
          <w:lang w:eastAsia="en-GB"/>
        </w:rPr>
        <w:tab/>
        <w:t>Criticality,</w:t>
      </w:r>
    </w:p>
    <w:p w14:paraId="5A84DE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&amp;Value,</w:t>
      </w:r>
    </w:p>
    <w:p w14:paraId="3656E82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w:t>
      </w:r>
    </w:p>
    <w:p w14:paraId="3F13E14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8B534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WITH SYNTAX {</w:t>
      </w:r>
    </w:p>
    <w:p w14:paraId="5ABE6E2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&amp;id</w:t>
      </w:r>
    </w:p>
    <w:p w14:paraId="5693C60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&amp;criticality</w:t>
      </w:r>
    </w:p>
    <w:p w14:paraId="7E20AC7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&amp;Value</w:t>
      </w:r>
    </w:p>
    <w:p w14:paraId="46846A3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&amp;presence</w:t>
      </w:r>
    </w:p>
    <w:p w14:paraId="60EB30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9A3D55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D3B22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0B78EC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CEE2AD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Class Definition for Protocol IEs</w:t>
      </w:r>
    </w:p>
    <w:p w14:paraId="37EF125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99F53F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20652C0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458028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NGAP-PROTOCOL-IES-PAIR ::= CLASS {</w:t>
      </w:r>
    </w:p>
    <w:p w14:paraId="1F66E9E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ProtocolIE-ID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UNIQUE,</w:t>
      </w:r>
    </w:p>
    <w:p w14:paraId="4A277D4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&amp;firstCriticality</w:t>
      </w:r>
      <w:r w:rsidRPr="004B5CE3">
        <w:rPr>
          <w:rFonts w:ascii="Courier New" w:eastAsia="Times New Roman" w:hAnsi="Courier New"/>
          <w:snapToGrid w:val="0"/>
          <w:sz w:val="16"/>
          <w:lang w:eastAsia="en-GB"/>
        </w:rPr>
        <w:tab/>
        <w:t>Criticality,</w:t>
      </w:r>
    </w:p>
    <w:p w14:paraId="67FF235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&amp;FirstValue,</w:t>
      </w:r>
    </w:p>
    <w:p w14:paraId="41FC23D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&amp;secondCriticality</w:t>
      </w:r>
      <w:r w:rsidRPr="004B5CE3">
        <w:rPr>
          <w:rFonts w:ascii="Courier New" w:eastAsia="Times New Roman" w:hAnsi="Courier New"/>
          <w:snapToGrid w:val="0"/>
          <w:sz w:val="16"/>
          <w:lang w:eastAsia="en-GB"/>
        </w:rPr>
        <w:tab/>
        <w:t>Criticality,</w:t>
      </w:r>
    </w:p>
    <w:p w14:paraId="00F8ABE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&amp;SecondValue,</w:t>
      </w:r>
    </w:p>
    <w:p w14:paraId="5EE795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w:t>
      </w:r>
    </w:p>
    <w:p w14:paraId="756CE3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D6839F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WITH SYNTAX {</w:t>
      </w:r>
    </w:p>
    <w:p w14:paraId="5284C75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&amp;id</w:t>
      </w:r>
    </w:p>
    <w:p w14:paraId="4ADF61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FIRST 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&amp;firstCriticality</w:t>
      </w:r>
    </w:p>
    <w:p w14:paraId="76B57E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FIRST 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&amp;FirstValue</w:t>
      </w:r>
    </w:p>
    <w:p w14:paraId="2BBF211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 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&amp;secondCriticality</w:t>
      </w:r>
    </w:p>
    <w:p w14:paraId="5E6549F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 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&amp;SecondValue</w:t>
      </w:r>
    </w:p>
    <w:p w14:paraId="6ED2938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&amp;presence</w:t>
      </w:r>
    </w:p>
    <w:p w14:paraId="1F7312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C87DBA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30378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722773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0459F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Class Definition for Protocol Extensions</w:t>
      </w:r>
    </w:p>
    <w:p w14:paraId="6A13351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DE939C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7597EF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F69ED6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NGAP-PROTOCOL-EXTENSION ::= CLASS {</w:t>
      </w:r>
    </w:p>
    <w:p w14:paraId="5DC570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ProtocolExtensionID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UNIQUE,</w:t>
      </w:r>
    </w:p>
    <w:p w14:paraId="7A7977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&amp;criticality</w:t>
      </w:r>
      <w:r w:rsidRPr="004B5CE3">
        <w:rPr>
          <w:rFonts w:ascii="Courier New" w:eastAsia="Times New Roman" w:hAnsi="Courier New"/>
          <w:snapToGrid w:val="0"/>
          <w:sz w:val="16"/>
          <w:lang w:eastAsia="en-GB"/>
        </w:rPr>
        <w:tab/>
        <w:t>Criticality,</w:t>
      </w:r>
    </w:p>
    <w:p w14:paraId="20DA03E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&amp;Extension,</w:t>
      </w:r>
    </w:p>
    <w:p w14:paraId="66D53D7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w:t>
      </w:r>
    </w:p>
    <w:p w14:paraId="1DA4CC9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5648763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WITH SYNTAX {</w:t>
      </w:r>
    </w:p>
    <w:p w14:paraId="34EC2E3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&amp;id</w:t>
      </w:r>
    </w:p>
    <w:p w14:paraId="63B6C9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&amp;criticality</w:t>
      </w:r>
    </w:p>
    <w:p w14:paraId="766010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EXTENSION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&amp;Extension</w:t>
      </w:r>
    </w:p>
    <w:p w14:paraId="5E6301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&amp;presence</w:t>
      </w:r>
    </w:p>
    <w:p w14:paraId="1738FA1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FDE6CD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30247F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98F190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1BF327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Class Definition for Private IEs</w:t>
      </w:r>
    </w:p>
    <w:p w14:paraId="7F012A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DB51F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AE3C4E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F057B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NGAP-PRIVATE-IES ::= CLASS {</w:t>
      </w:r>
    </w:p>
    <w:p w14:paraId="605FD68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PrivateIE-ID,</w:t>
      </w:r>
    </w:p>
    <w:p w14:paraId="57B5207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&amp;criticality</w:t>
      </w:r>
      <w:r w:rsidRPr="004B5CE3">
        <w:rPr>
          <w:rFonts w:ascii="Courier New" w:eastAsia="Times New Roman" w:hAnsi="Courier New"/>
          <w:snapToGrid w:val="0"/>
          <w:sz w:val="16"/>
          <w:lang w:eastAsia="en-GB"/>
        </w:rPr>
        <w:tab/>
        <w:t>Criticality,</w:t>
      </w:r>
    </w:p>
    <w:p w14:paraId="5AABCDB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&amp;Value,</w:t>
      </w:r>
    </w:p>
    <w:p w14:paraId="0BFF1CA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&amp;presence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Presence</w:t>
      </w:r>
    </w:p>
    <w:p w14:paraId="54FAF7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AEB4D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WITH SYNTAX {</w:t>
      </w:r>
    </w:p>
    <w:p w14:paraId="700DDF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&amp;id</w:t>
      </w:r>
    </w:p>
    <w:p w14:paraId="5F57108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&amp;criticality</w:t>
      </w:r>
    </w:p>
    <w:p w14:paraId="2A22E60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TYPE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&amp;Value</w:t>
      </w:r>
    </w:p>
    <w:p w14:paraId="17DFC7E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PRESENCE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&amp;presence</w:t>
      </w:r>
    </w:p>
    <w:p w14:paraId="7F05B51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9007BE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9E63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515FC92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2B414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Container for Protocol IEs</w:t>
      </w:r>
    </w:p>
    <w:p w14:paraId="317FF2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47520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6C7486A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D5DEE9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ProtocolIE-Container {NGAP-PROTOCOL-IES : IEsSetParam} ::= </w:t>
      </w:r>
    </w:p>
    <w:p w14:paraId="2797B6F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SEQUENCE (SIZE (0..maxProtocolIEs)) OF</w:t>
      </w:r>
    </w:p>
    <w:p w14:paraId="0252982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ProtocolIE-Field {{IEsSetParam}}</w:t>
      </w:r>
    </w:p>
    <w:p w14:paraId="35A36D5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9A5F79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ProtocolIE-SingleContainer {NGAP-PROTOCOL-IES : IEsSetParam} ::= </w:t>
      </w:r>
    </w:p>
    <w:p w14:paraId="4F188F6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ProtocolIE-Field {{IEsSetParam}}</w:t>
      </w:r>
    </w:p>
    <w:p w14:paraId="7C41848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78863EC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ProtocolIE-Field {NGAP-PROTOCOL-IES : IEsSetParam} ::= SEQUENCE {</w:t>
      </w:r>
    </w:p>
    <w:p w14:paraId="51225AF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NGAP-PROTOCOL-IES.&amp;id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w:t>
      </w:r>
    </w:p>
    <w:p w14:paraId="2E07878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NGAP-PROTOCOL-IES.&amp;criticality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({IEsSetParam}{@id}),</w:t>
      </w:r>
    </w:p>
    <w:p w14:paraId="71E6ED7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NGAP-PROTOCOL-IES.&amp;Value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({IEsSetParam}{@id})</w:t>
      </w:r>
    </w:p>
    <w:p w14:paraId="433069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33580E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443726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A897E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7D0DD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Container for Protocol IE Pairs</w:t>
      </w:r>
    </w:p>
    <w:p w14:paraId="32CA74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BED329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5BB23C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2758370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ProtocolIE-ContainerPair {NGAP-PROTOCOL-IES-PAIR : IEsSetParam} ::= </w:t>
      </w:r>
    </w:p>
    <w:p w14:paraId="7E42CD5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SEQUENCE (SIZE (0..maxProtocolIEs)) OF</w:t>
      </w:r>
    </w:p>
    <w:p w14:paraId="63CC9AB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ProtocolIE-FieldPair {{IEsSetParam}}</w:t>
      </w:r>
    </w:p>
    <w:p w14:paraId="3B5807C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B2EC74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ProtocolIE-FieldPair {NGAP-PROTOCOL-IES-PAIR : IEsSetParam} ::= SEQUENCE {</w:t>
      </w:r>
    </w:p>
    <w:p w14:paraId="0C9F461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NGAP-PROTOCOL-IES-PAIR.&amp;id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w:t>
      </w:r>
    </w:p>
    <w:p w14:paraId="555161C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firstCriticality</w:t>
      </w:r>
      <w:r w:rsidRPr="004B5CE3">
        <w:rPr>
          <w:rFonts w:ascii="Courier New" w:eastAsia="Times New Roman" w:hAnsi="Courier New"/>
          <w:snapToGrid w:val="0"/>
          <w:sz w:val="16"/>
          <w:lang w:eastAsia="en-GB"/>
        </w:rPr>
        <w:tab/>
        <w:t>NGAP-PROTOCOL-IES-PAIR.&amp;firstCriticality</w:t>
      </w:r>
      <w:r w:rsidRPr="004B5CE3">
        <w:rPr>
          <w:rFonts w:ascii="Courier New" w:eastAsia="Times New Roman" w:hAnsi="Courier New"/>
          <w:snapToGrid w:val="0"/>
          <w:sz w:val="16"/>
          <w:lang w:eastAsia="en-GB"/>
        </w:rPr>
        <w:tab/>
        <w:t>({IEsSetParam}{@id}),</w:t>
      </w:r>
    </w:p>
    <w:p w14:paraId="2E22208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firstValue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NGAP-PROTOCOL-IES-PAIR.&amp;FirstValue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({IEsSetParam}{@id}),</w:t>
      </w:r>
    </w:p>
    <w:p w14:paraId="6E46F5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secondCriticality</w:t>
      </w:r>
      <w:r w:rsidRPr="004B5CE3">
        <w:rPr>
          <w:rFonts w:ascii="Courier New" w:eastAsia="Times New Roman" w:hAnsi="Courier New"/>
          <w:snapToGrid w:val="0"/>
          <w:sz w:val="16"/>
          <w:lang w:eastAsia="en-GB"/>
        </w:rPr>
        <w:tab/>
        <w:t>NGAP-PROTOCOL-IES-PAIR.&amp;secondCriticality</w:t>
      </w:r>
      <w:r w:rsidRPr="004B5CE3">
        <w:rPr>
          <w:rFonts w:ascii="Courier New" w:eastAsia="Times New Roman" w:hAnsi="Courier New"/>
          <w:snapToGrid w:val="0"/>
          <w:sz w:val="16"/>
          <w:lang w:eastAsia="en-GB"/>
        </w:rPr>
        <w:tab/>
        <w:t>({IEsSetParam}{@id}),</w:t>
      </w:r>
    </w:p>
    <w:p w14:paraId="3346C42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secondValue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NGAP-PROTOCOL-IES-PAIR.&amp;SecondValue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({IEsSetParam}{@id})</w:t>
      </w:r>
    </w:p>
    <w:p w14:paraId="3CE0640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76A92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1E915A8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94B3EB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6B0EEF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Container Lists for Protocol IE Containers</w:t>
      </w:r>
    </w:p>
    <w:p w14:paraId="2CCCF57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4DF2A23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7046D23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7FBF3A1"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ProtocolIE-ContainerList {INTEGER : lowerBound, INTEGER : upperBound, NGAP-PROTOCOL-IES : IEsSetParam} ::=</w:t>
      </w:r>
    </w:p>
    <w:p w14:paraId="47BE4B5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SEQUENCE (SIZE (lowerBound..upperBound)) OF</w:t>
      </w:r>
    </w:p>
    <w:p w14:paraId="6A5E33D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ProtocolIE-SingleContainer {{IEsSetParam}}</w:t>
      </w:r>
    </w:p>
    <w:p w14:paraId="3AF8492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21C1D6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ProtocolIE-ContainerPairList {INTEGER : lowerBound, INTEGER : upperBound, NGAP-PROTOCOL-IES-PAIR : IEsSetParam} ::=</w:t>
      </w:r>
    </w:p>
    <w:p w14:paraId="6BA12BB8"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SEQUENCE (SIZE (lowerBound..upperBound)) OF</w:t>
      </w:r>
    </w:p>
    <w:p w14:paraId="211725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ProtocolIE-ContainerPair {{IEsSetParam}}</w:t>
      </w:r>
    </w:p>
    <w:p w14:paraId="0FFC3E2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E8F8FE"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36A5032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7377226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Container for Protocol Extensions</w:t>
      </w:r>
    </w:p>
    <w:p w14:paraId="3C6F69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920511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7D35A6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240486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ProtocolExtensionContainer {NGAP-PROTOCOL-EXTENSION : ExtensionSetParam} ::= </w:t>
      </w:r>
    </w:p>
    <w:p w14:paraId="07279F7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SEQUENCE (SIZE (1..maxProtocolExtensions)) OF</w:t>
      </w:r>
    </w:p>
    <w:p w14:paraId="161C991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ProtocolExtensionField {{ExtensionSetParam}}</w:t>
      </w:r>
    </w:p>
    <w:p w14:paraId="622964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90A83A5"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ProtocolExtensionField {NGAP-PROTOCOL-EXTENSION : ExtensionSetParam} ::= SEQUENCE {</w:t>
      </w:r>
    </w:p>
    <w:p w14:paraId="53693AB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NGAP-PROTOCOL-EXTENSION.&amp;id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({ExtensionSetParam}),</w:t>
      </w:r>
    </w:p>
    <w:p w14:paraId="06FF50C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NGAP-PROTOCOL-EXTENSION.&amp;criticality</w:t>
      </w:r>
      <w:r w:rsidRPr="004B5CE3">
        <w:rPr>
          <w:rFonts w:ascii="Courier New" w:eastAsia="Times New Roman" w:hAnsi="Courier New"/>
          <w:snapToGrid w:val="0"/>
          <w:sz w:val="16"/>
          <w:lang w:eastAsia="en-GB"/>
        </w:rPr>
        <w:tab/>
        <w:t>({ExtensionSetParam}{@id}),</w:t>
      </w:r>
    </w:p>
    <w:p w14:paraId="0BCAE69F"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extensionValue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NGAP-PROTOCOL-EXTENSION.&amp;Extension</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({ExtensionSetParam}{@id})</w:t>
      </w:r>
    </w:p>
    <w:p w14:paraId="01FE0CB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A39E59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A291B3C"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4606ADAB"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094164B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Container for Private IEs</w:t>
      </w:r>
    </w:p>
    <w:p w14:paraId="2CC1BA64"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1F18561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w:t>
      </w:r>
    </w:p>
    <w:p w14:paraId="03AC4A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3B165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xml:space="preserve">PrivateIE-Container {NGAP-PRIVATE-IES : IEsSetParam } ::= </w:t>
      </w:r>
    </w:p>
    <w:p w14:paraId="47A25B9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SEQUENCE (SIZE (1..maxPrivateIEs)) OF</w:t>
      </w:r>
    </w:p>
    <w:p w14:paraId="3A9FE6E0"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PrivateIE-Field {{IEsSetParam}}</w:t>
      </w:r>
    </w:p>
    <w:p w14:paraId="2368FC5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DA63F3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PrivateIE-Field {NGAP-PRIVATE-IES : IEsSetParam} ::= SEQUENCE {</w:t>
      </w:r>
    </w:p>
    <w:p w14:paraId="3DD43377"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NGAP-PRIVATE-IES.&amp;id</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w:t>
      </w:r>
    </w:p>
    <w:p w14:paraId="10C73A32"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ab/>
        <w:t>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NGAP-PRIVATE-IES.&amp;criticality</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({IEsSetParam}{@id}),</w:t>
      </w:r>
    </w:p>
    <w:p w14:paraId="46103B19"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lastRenderedPageBreak/>
        <w:tab/>
        <w:t>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NGAP-PRIVATE-IES.&amp;Value</w:t>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r>
      <w:r w:rsidRPr="004B5CE3">
        <w:rPr>
          <w:rFonts w:ascii="Courier New" w:eastAsia="Times New Roman" w:hAnsi="Courier New"/>
          <w:snapToGrid w:val="0"/>
          <w:sz w:val="16"/>
          <w:lang w:eastAsia="en-GB"/>
        </w:rPr>
        <w:tab/>
        <w:t>({IEsSetParam}{@id})</w:t>
      </w:r>
    </w:p>
    <w:p w14:paraId="77B80AFD"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w:t>
      </w:r>
    </w:p>
    <w:p w14:paraId="6A8A951A"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6186F6C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END</w:t>
      </w:r>
    </w:p>
    <w:p w14:paraId="11B57B66"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4B5CE3">
        <w:rPr>
          <w:rFonts w:ascii="Courier New" w:eastAsia="Times New Roman" w:hAnsi="Courier New"/>
          <w:snapToGrid w:val="0"/>
          <w:sz w:val="16"/>
          <w:lang w:eastAsia="en-GB"/>
        </w:rPr>
        <w:t>-- ASN1STOP</w:t>
      </w:r>
    </w:p>
    <w:p w14:paraId="7A4BA263" w14:textId="77777777" w:rsidR="00806F19" w:rsidRPr="004B5CE3" w:rsidRDefault="00806F19" w:rsidP="00806F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42A1A1DB" w14:textId="77777777" w:rsidR="00806F19" w:rsidRPr="004B5CE3" w:rsidRDefault="00806F19" w:rsidP="00806F19">
      <w:pPr>
        <w:overflowPunct w:val="0"/>
        <w:autoSpaceDE w:val="0"/>
        <w:autoSpaceDN w:val="0"/>
        <w:adjustRightInd w:val="0"/>
        <w:textAlignment w:val="baseline"/>
        <w:rPr>
          <w:rFonts w:eastAsia="Times New Roman"/>
          <w:lang w:eastAsia="en-GB"/>
        </w:rPr>
      </w:pPr>
    </w:p>
    <w:p w14:paraId="4DCB2BFE" w14:textId="77777777" w:rsidR="00806F19" w:rsidRDefault="00806F19" w:rsidP="00806F19">
      <w:pPr>
        <w:rPr>
          <w:noProof/>
        </w:rPr>
      </w:pPr>
    </w:p>
    <w:p w14:paraId="6AF13D5C" w14:textId="77777777" w:rsidR="001E41F3" w:rsidRDefault="001E41F3" w:rsidP="00806F19">
      <w:pPr>
        <w:keepNext/>
        <w:keepLines/>
        <w:overflowPunct w:val="0"/>
        <w:autoSpaceDE w:val="0"/>
        <w:autoSpaceDN w:val="0"/>
        <w:adjustRightInd w:val="0"/>
        <w:spacing w:before="180"/>
        <w:ind w:left="1134" w:hanging="1134"/>
        <w:textAlignment w:val="baseline"/>
        <w:outlineLvl w:val="1"/>
        <w:rPr>
          <w:noProof/>
        </w:rPr>
      </w:pPr>
    </w:p>
    <w:sectPr w:rsidR="001E41F3" w:rsidSect="00806F19">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A14B6" w14:textId="77777777" w:rsidR="006339E4" w:rsidRDefault="006339E4">
      <w:r>
        <w:separator/>
      </w:r>
    </w:p>
  </w:endnote>
  <w:endnote w:type="continuationSeparator" w:id="0">
    <w:p w14:paraId="42BBDDF0" w14:textId="77777777" w:rsidR="006339E4" w:rsidRDefault="0063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EE1C6" w14:textId="77777777" w:rsidR="00561D7E" w:rsidRDefault="00561D7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2084E" w14:textId="77777777" w:rsidR="006339E4" w:rsidRDefault="006339E4">
      <w:r>
        <w:separator/>
      </w:r>
    </w:p>
  </w:footnote>
  <w:footnote w:type="continuationSeparator" w:id="0">
    <w:p w14:paraId="4DD9D4A9" w14:textId="77777777" w:rsidR="006339E4" w:rsidRDefault="0063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C86" w14:textId="77777777" w:rsidR="00561D7E" w:rsidRDefault="00561D7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48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6786DB6" w14:textId="77777777" w:rsidR="00561D7E" w:rsidRDefault="00561D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4881">
      <w:rPr>
        <w:rFonts w:ascii="Arial" w:hAnsi="Arial" w:cs="Arial"/>
        <w:b/>
        <w:noProof/>
        <w:sz w:val="18"/>
        <w:szCs w:val="18"/>
      </w:rPr>
      <w:t>1</w:t>
    </w:r>
    <w:r>
      <w:rPr>
        <w:rFonts w:ascii="Arial" w:hAnsi="Arial" w:cs="Arial"/>
        <w:b/>
        <w:sz w:val="18"/>
        <w:szCs w:val="18"/>
      </w:rPr>
      <w:fldChar w:fldCharType="end"/>
    </w:r>
  </w:p>
  <w:p w14:paraId="4515BF53" w14:textId="77777777" w:rsidR="00561D7E" w:rsidRDefault="00561D7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48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59B5AE" w14:textId="77777777" w:rsidR="00561D7E" w:rsidRDefault="00561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3D63" w14:textId="77777777" w:rsidR="00561D7E" w:rsidRDefault="00561D7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0" w15:restartNumberingAfterBreak="0">
    <w:nsid w:val="3BAE4281"/>
    <w:multiLevelType w:val="hybridMultilevel"/>
    <w:tmpl w:val="0142B692"/>
    <w:lvl w:ilvl="0" w:tplc="8604E698">
      <w:start w:val="9"/>
      <w:numFmt w:val="bullet"/>
      <w:lvlText w:val=""/>
      <w:lvlJc w:val="left"/>
      <w:pPr>
        <w:ind w:left="750" w:hanging="360"/>
      </w:pPr>
      <w:rPr>
        <w:rFonts w:ascii="Wingdings" w:eastAsia="Times New Roman" w:hAnsi="Wingding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7"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2"/>
  </w:num>
  <w:num w:numId="15">
    <w:abstractNumId w:val="19"/>
  </w:num>
  <w:num w:numId="16">
    <w:abstractNumId w:val="27"/>
  </w:num>
  <w:num w:numId="17">
    <w:abstractNumId w:val="25"/>
  </w:num>
  <w:num w:numId="18">
    <w:abstractNumId w:val="18"/>
  </w:num>
  <w:num w:numId="19">
    <w:abstractNumId w:val="16"/>
  </w:num>
  <w:num w:numId="20">
    <w:abstractNumId w:val="2"/>
  </w:num>
  <w:num w:numId="21">
    <w:abstractNumId w:val="1"/>
  </w:num>
  <w:num w:numId="22">
    <w:abstractNumId w:val="0"/>
  </w:num>
  <w:num w:numId="23">
    <w:abstractNumId w:val="31"/>
  </w:num>
  <w:num w:numId="24">
    <w:abstractNumId w:val="15"/>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7"/>
  </w:num>
  <w:num w:numId="28">
    <w:abstractNumId w:val="14"/>
  </w:num>
  <w:num w:numId="29">
    <w:abstractNumId w:val="26"/>
  </w:num>
  <w:num w:numId="30">
    <w:abstractNumId w:val="23"/>
  </w:num>
  <w:num w:numId="31">
    <w:abstractNumId w:val="12"/>
  </w:num>
  <w:num w:numId="32">
    <w:abstractNumId w:val="21"/>
  </w:num>
  <w:num w:numId="33">
    <w:abstractNumId w:val="3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ial">
    <w15:presenceInfo w15:providerId="None" w15:userId="Editorial"/>
  </w15:person>
  <w15:person w15:author="R3-204254">
    <w15:presenceInfo w15:providerId="None" w15:userId="R3-204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0AA"/>
    <w:rsid w:val="00012289"/>
    <w:rsid w:val="00022E4A"/>
    <w:rsid w:val="00025CF9"/>
    <w:rsid w:val="00032637"/>
    <w:rsid w:val="000337B8"/>
    <w:rsid w:val="0004722D"/>
    <w:rsid w:val="00054153"/>
    <w:rsid w:val="000616BB"/>
    <w:rsid w:val="00074C3D"/>
    <w:rsid w:val="00082BC7"/>
    <w:rsid w:val="00093575"/>
    <w:rsid w:val="000936CB"/>
    <w:rsid w:val="00094F60"/>
    <w:rsid w:val="0009684F"/>
    <w:rsid w:val="000A31CE"/>
    <w:rsid w:val="000A31F8"/>
    <w:rsid w:val="000A4A1F"/>
    <w:rsid w:val="000A571C"/>
    <w:rsid w:val="000A6394"/>
    <w:rsid w:val="000B40BE"/>
    <w:rsid w:val="000B7FED"/>
    <w:rsid w:val="000C038A"/>
    <w:rsid w:val="000C2DDD"/>
    <w:rsid w:val="000C6598"/>
    <w:rsid w:val="000D339C"/>
    <w:rsid w:val="000D3617"/>
    <w:rsid w:val="000E5691"/>
    <w:rsid w:val="00100AD8"/>
    <w:rsid w:val="00105D9C"/>
    <w:rsid w:val="00111AA5"/>
    <w:rsid w:val="00126886"/>
    <w:rsid w:val="00140C09"/>
    <w:rsid w:val="00145D43"/>
    <w:rsid w:val="00153A4B"/>
    <w:rsid w:val="00176B09"/>
    <w:rsid w:val="00181EF5"/>
    <w:rsid w:val="001849DE"/>
    <w:rsid w:val="00191ACC"/>
    <w:rsid w:val="00192C46"/>
    <w:rsid w:val="001A08B3"/>
    <w:rsid w:val="001A7B60"/>
    <w:rsid w:val="001B03EB"/>
    <w:rsid w:val="001B52F0"/>
    <w:rsid w:val="001B7A65"/>
    <w:rsid w:val="001D3CB3"/>
    <w:rsid w:val="001E37A3"/>
    <w:rsid w:val="001E3F5F"/>
    <w:rsid w:val="001E41F3"/>
    <w:rsid w:val="001E4CCC"/>
    <w:rsid w:val="001F4CEA"/>
    <w:rsid w:val="001F7B3F"/>
    <w:rsid w:val="001F7C7D"/>
    <w:rsid w:val="00203C13"/>
    <w:rsid w:val="00247DE9"/>
    <w:rsid w:val="0026004D"/>
    <w:rsid w:val="00261AAB"/>
    <w:rsid w:val="002640DD"/>
    <w:rsid w:val="00265D31"/>
    <w:rsid w:val="00266E62"/>
    <w:rsid w:val="00270557"/>
    <w:rsid w:val="00275D12"/>
    <w:rsid w:val="00284FEB"/>
    <w:rsid w:val="002860C4"/>
    <w:rsid w:val="002A2B2D"/>
    <w:rsid w:val="002B5741"/>
    <w:rsid w:val="002D2342"/>
    <w:rsid w:val="00305409"/>
    <w:rsid w:val="00307ACC"/>
    <w:rsid w:val="0033099E"/>
    <w:rsid w:val="00330A3C"/>
    <w:rsid w:val="00343A62"/>
    <w:rsid w:val="003609EF"/>
    <w:rsid w:val="0036231A"/>
    <w:rsid w:val="0037421C"/>
    <w:rsid w:val="00374DD4"/>
    <w:rsid w:val="00380511"/>
    <w:rsid w:val="00384706"/>
    <w:rsid w:val="00391067"/>
    <w:rsid w:val="00394C8E"/>
    <w:rsid w:val="003A422E"/>
    <w:rsid w:val="003C12D1"/>
    <w:rsid w:val="003C7F9D"/>
    <w:rsid w:val="003D0813"/>
    <w:rsid w:val="003E1A36"/>
    <w:rsid w:val="003F3D8A"/>
    <w:rsid w:val="003F6CCD"/>
    <w:rsid w:val="00400F55"/>
    <w:rsid w:val="00410371"/>
    <w:rsid w:val="00413886"/>
    <w:rsid w:val="0041557E"/>
    <w:rsid w:val="00415AA9"/>
    <w:rsid w:val="00421AA9"/>
    <w:rsid w:val="004242F1"/>
    <w:rsid w:val="00424FD4"/>
    <w:rsid w:val="0044559F"/>
    <w:rsid w:val="004509C9"/>
    <w:rsid w:val="00454BAB"/>
    <w:rsid w:val="00467DA3"/>
    <w:rsid w:val="004B5CE3"/>
    <w:rsid w:val="004B75B7"/>
    <w:rsid w:val="004D34CB"/>
    <w:rsid w:val="004D5A90"/>
    <w:rsid w:val="0051021B"/>
    <w:rsid w:val="00511C4A"/>
    <w:rsid w:val="0051580D"/>
    <w:rsid w:val="0052694C"/>
    <w:rsid w:val="00527179"/>
    <w:rsid w:val="00531E31"/>
    <w:rsid w:val="00535C9E"/>
    <w:rsid w:val="00544955"/>
    <w:rsid w:val="00547111"/>
    <w:rsid w:val="00553517"/>
    <w:rsid w:val="00561D7E"/>
    <w:rsid w:val="005654C8"/>
    <w:rsid w:val="00565746"/>
    <w:rsid w:val="00571056"/>
    <w:rsid w:val="00584DF9"/>
    <w:rsid w:val="00590493"/>
    <w:rsid w:val="00592D74"/>
    <w:rsid w:val="00597FD7"/>
    <w:rsid w:val="005A0769"/>
    <w:rsid w:val="005A2823"/>
    <w:rsid w:val="005A38E1"/>
    <w:rsid w:val="005A5EF3"/>
    <w:rsid w:val="005B2FB2"/>
    <w:rsid w:val="005C1468"/>
    <w:rsid w:val="005C40D2"/>
    <w:rsid w:val="005C7BDF"/>
    <w:rsid w:val="005D7975"/>
    <w:rsid w:val="005E209D"/>
    <w:rsid w:val="005E2C44"/>
    <w:rsid w:val="00610BC1"/>
    <w:rsid w:val="00621188"/>
    <w:rsid w:val="006257ED"/>
    <w:rsid w:val="00625D1B"/>
    <w:rsid w:val="00627E9D"/>
    <w:rsid w:val="006339E4"/>
    <w:rsid w:val="006352FA"/>
    <w:rsid w:val="006410AF"/>
    <w:rsid w:val="00644AA2"/>
    <w:rsid w:val="00674FF4"/>
    <w:rsid w:val="00695808"/>
    <w:rsid w:val="00695CB1"/>
    <w:rsid w:val="006A0AC2"/>
    <w:rsid w:val="006A20B2"/>
    <w:rsid w:val="006A26FC"/>
    <w:rsid w:val="006A5F00"/>
    <w:rsid w:val="006B0C1A"/>
    <w:rsid w:val="006B46FB"/>
    <w:rsid w:val="006B72A3"/>
    <w:rsid w:val="006E21FB"/>
    <w:rsid w:val="006F6DA7"/>
    <w:rsid w:val="0072315E"/>
    <w:rsid w:val="0072653B"/>
    <w:rsid w:val="00741376"/>
    <w:rsid w:val="0074372B"/>
    <w:rsid w:val="0075460B"/>
    <w:rsid w:val="00760DAB"/>
    <w:rsid w:val="007616CD"/>
    <w:rsid w:val="00780126"/>
    <w:rsid w:val="00792342"/>
    <w:rsid w:val="007977A8"/>
    <w:rsid w:val="007A5038"/>
    <w:rsid w:val="007B512A"/>
    <w:rsid w:val="007C2097"/>
    <w:rsid w:val="007C790D"/>
    <w:rsid w:val="007D4BA5"/>
    <w:rsid w:val="007D6A07"/>
    <w:rsid w:val="007E0425"/>
    <w:rsid w:val="007E2D6C"/>
    <w:rsid w:val="007F592F"/>
    <w:rsid w:val="007F7259"/>
    <w:rsid w:val="008040A8"/>
    <w:rsid w:val="00806F19"/>
    <w:rsid w:val="0082469A"/>
    <w:rsid w:val="008279FA"/>
    <w:rsid w:val="00847341"/>
    <w:rsid w:val="00861E47"/>
    <w:rsid w:val="00861E7E"/>
    <w:rsid w:val="008621CB"/>
    <w:rsid w:val="008626E7"/>
    <w:rsid w:val="00870EE7"/>
    <w:rsid w:val="00881947"/>
    <w:rsid w:val="008863B9"/>
    <w:rsid w:val="00892478"/>
    <w:rsid w:val="008A45A6"/>
    <w:rsid w:val="008A56A8"/>
    <w:rsid w:val="008E124F"/>
    <w:rsid w:val="008E6AB7"/>
    <w:rsid w:val="008F686C"/>
    <w:rsid w:val="009148DE"/>
    <w:rsid w:val="009260CB"/>
    <w:rsid w:val="00930D22"/>
    <w:rsid w:val="00941E30"/>
    <w:rsid w:val="00945CB8"/>
    <w:rsid w:val="0094769D"/>
    <w:rsid w:val="00952DD8"/>
    <w:rsid w:val="009633DA"/>
    <w:rsid w:val="00964564"/>
    <w:rsid w:val="009777D9"/>
    <w:rsid w:val="0098090D"/>
    <w:rsid w:val="00985389"/>
    <w:rsid w:val="00991B88"/>
    <w:rsid w:val="009A5753"/>
    <w:rsid w:val="009A579D"/>
    <w:rsid w:val="009D07CB"/>
    <w:rsid w:val="009E3297"/>
    <w:rsid w:val="009E56F0"/>
    <w:rsid w:val="009F0258"/>
    <w:rsid w:val="009F6F1D"/>
    <w:rsid w:val="009F734F"/>
    <w:rsid w:val="00A07062"/>
    <w:rsid w:val="00A2252A"/>
    <w:rsid w:val="00A238FC"/>
    <w:rsid w:val="00A246B6"/>
    <w:rsid w:val="00A2481E"/>
    <w:rsid w:val="00A35DF4"/>
    <w:rsid w:val="00A36A58"/>
    <w:rsid w:val="00A47E70"/>
    <w:rsid w:val="00A50CF0"/>
    <w:rsid w:val="00A64881"/>
    <w:rsid w:val="00A7671C"/>
    <w:rsid w:val="00A92599"/>
    <w:rsid w:val="00A9754B"/>
    <w:rsid w:val="00AA2CBC"/>
    <w:rsid w:val="00AA32E7"/>
    <w:rsid w:val="00AB47B5"/>
    <w:rsid w:val="00AB5075"/>
    <w:rsid w:val="00AC5820"/>
    <w:rsid w:val="00AD1CD8"/>
    <w:rsid w:val="00AD3102"/>
    <w:rsid w:val="00AE78DF"/>
    <w:rsid w:val="00AF361C"/>
    <w:rsid w:val="00B1798B"/>
    <w:rsid w:val="00B2131F"/>
    <w:rsid w:val="00B258BB"/>
    <w:rsid w:val="00B34B72"/>
    <w:rsid w:val="00B40245"/>
    <w:rsid w:val="00B46591"/>
    <w:rsid w:val="00B52AB6"/>
    <w:rsid w:val="00B56A12"/>
    <w:rsid w:val="00B67B97"/>
    <w:rsid w:val="00B91966"/>
    <w:rsid w:val="00B939F7"/>
    <w:rsid w:val="00B968C8"/>
    <w:rsid w:val="00BA3EC5"/>
    <w:rsid w:val="00BA51D9"/>
    <w:rsid w:val="00BB5DFC"/>
    <w:rsid w:val="00BC32CE"/>
    <w:rsid w:val="00BD279D"/>
    <w:rsid w:val="00BD6BB8"/>
    <w:rsid w:val="00BF25C0"/>
    <w:rsid w:val="00BF5266"/>
    <w:rsid w:val="00C054E5"/>
    <w:rsid w:val="00C13DF1"/>
    <w:rsid w:val="00C226A3"/>
    <w:rsid w:val="00C44B0C"/>
    <w:rsid w:val="00C523B1"/>
    <w:rsid w:val="00C63DB8"/>
    <w:rsid w:val="00C66BA2"/>
    <w:rsid w:val="00C711B1"/>
    <w:rsid w:val="00C72FB1"/>
    <w:rsid w:val="00C76BB6"/>
    <w:rsid w:val="00C92177"/>
    <w:rsid w:val="00C92AAE"/>
    <w:rsid w:val="00C95985"/>
    <w:rsid w:val="00CA64EB"/>
    <w:rsid w:val="00CC5026"/>
    <w:rsid w:val="00CC6879"/>
    <w:rsid w:val="00CC68D0"/>
    <w:rsid w:val="00D03F9A"/>
    <w:rsid w:val="00D06D51"/>
    <w:rsid w:val="00D07D9D"/>
    <w:rsid w:val="00D1367C"/>
    <w:rsid w:val="00D2382F"/>
    <w:rsid w:val="00D23986"/>
    <w:rsid w:val="00D24991"/>
    <w:rsid w:val="00D469F2"/>
    <w:rsid w:val="00D50255"/>
    <w:rsid w:val="00D65082"/>
    <w:rsid w:val="00D66520"/>
    <w:rsid w:val="00DC087E"/>
    <w:rsid w:val="00DC78D9"/>
    <w:rsid w:val="00DD0CD9"/>
    <w:rsid w:val="00DE34CF"/>
    <w:rsid w:val="00DF1BB1"/>
    <w:rsid w:val="00E05EF7"/>
    <w:rsid w:val="00E05F6A"/>
    <w:rsid w:val="00E064F8"/>
    <w:rsid w:val="00E069E8"/>
    <w:rsid w:val="00E13F3D"/>
    <w:rsid w:val="00E209F4"/>
    <w:rsid w:val="00E20BB7"/>
    <w:rsid w:val="00E248AE"/>
    <w:rsid w:val="00E34898"/>
    <w:rsid w:val="00E36F23"/>
    <w:rsid w:val="00E373AC"/>
    <w:rsid w:val="00E43BD5"/>
    <w:rsid w:val="00E45FBE"/>
    <w:rsid w:val="00E462FE"/>
    <w:rsid w:val="00E52923"/>
    <w:rsid w:val="00E61351"/>
    <w:rsid w:val="00E61CFB"/>
    <w:rsid w:val="00E61E4D"/>
    <w:rsid w:val="00E654E7"/>
    <w:rsid w:val="00E65618"/>
    <w:rsid w:val="00E81913"/>
    <w:rsid w:val="00E841B3"/>
    <w:rsid w:val="00EB0263"/>
    <w:rsid w:val="00EB09B7"/>
    <w:rsid w:val="00EB0F4D"/>
    <w:rsid w:val="00EB7A70"/>
    <w:rsid w:val="00ED1D81"/>
    <w:rsid w:val="00EE3528"/>
    <w:rsid w:val="00EE7D7C"/>
    <w:rsid w:val="00EF2304"/>
    <w:rsid w:val="00EF3259"/>
    <w:rsid w:val="00F01595"/>
    <w:rsid w:val="00F04AE9"/>
    <w:rsid w:val="00F0626F"/>
    <w:rsid w:val="00F25D98"/>
    <w:rsid w:val="00F300FB"/>
    <w:rsid w:val="00F7040E"/>
    <w:rsid w:val="00F85D4E"/>
    <w:rsid w:val="00FA115D"/>
    <w:rsid w:val="00FA4A06"/>
    <w:rsid w:val="00FA5DEE"/>
    <w:rsid w:val="00FB2975"/>
    <w:rsid w:val="00FB6386"/>
    <w:rsid w:val="00FF226F"/>
    <w:rsid w:val="00FF2B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13B9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61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C523B1"/>
    <w:rPr>
      <w:rFonts w:ascii="Arial" w:hAnsi="Arial"/>
      <w:b/>
      <w:lang w:val="en-GB" w:eastAsia="en-US"/>
    </w:rPr>
  </w:style>
  <w:style w:type="character" w:customStyle="1" w:styleId="TFZchn">
    <w:name w:val="TF Zchn"/>
    <w:link w:val="TF"/>
    <w:rsid w:val="00C523B1"/>
    <w:rPr>
      <w:rFonts w:ascii="Arial" w:hAnsi="Arial"/>
      <w:b/>
      <w:lang w:val="en-GB" w:eastAsia="en-US"/>
    </w:rPr>
  </w:style>
  <w:style w:type="character" w:styleId="Emphasis">
    <w:name w:val="Emphasis"/>
    <w:qFormat/>
    <w:rsid w:val="00C523B1"/>
    <w:rPr>
      <w:i/>
      <w:iCs/>
    </w:rPr>
  </w:style>
  <w:style w:type="character" w:customStyle="1" w:styleId="TALChar">
    <w:name w:val="TAL Char"/>
    <w:link w:val="TAL"/>
    <w:qFormat/>
    <w:rsid w:val="00C523B1"/>
    <w:rPr>
      <w:rFonts w:ascii="Arial" w:hAnsi="Arial"/>
      <w:sz w:val="18"/>
      <w:lang w:val="en-GB" w:eastAsia="en-US"/>
    </w:rPr>
  </w:style>
  <w:style w:type="character" w:customStyle="1" w:styleId="TAHChar">
    <w:name w:val="TAH Char"/>
    <w:link w:val="TAH"/>
    <w:qFormat/>
    <w:rsid w:val="00C523B1"/>
    <w:rPr>
      <w:rFonts w:ascii="Arial" w:hAnsi="Arial"/>
      <w:b/>
      <w:sz w:val="18"/>
      <w:lang w:val="en-GB" w:eastAsia="en-US"/>
    </w:rPr>
  </w:style>
  <w:style w:type="character" w:customStyle="1" w:styleId="TACChar">
    <w:name w:val="TAC Char"/>
    <w:basedOn w:val="TALChar"/>
    <w:link w:val="TAC"/>
    <w:locked/>
    <w:rsid w:val="00C523B1"/>
    <w:rPr>
      <w:rFonts w:ascii="Arial" w:hAnsi="Arial"/>
      <w:sz w:val="18"/>
      <w:lang w:val="en-GB" w:eastAsia="en-US"/>
    </w:rPr>
  </w:style>
  <w:style w:type="character" w:customStyle="1" w:styleId="PLChar">
    <w:name w:val="PL Char"/>
    <w:link w:val="PL"/>
    <w:qFormat/>
    <w:rsid w:val="00511C4A"/>
    <w:rPr>
      <w:rFonts w:ascii="Courier New" w:hAnsi="Courier New"/>
      <w:noProof/>
      <w:sz w:val="16"/>
      <w:lang w:val="en-GB" w:eastAsia="en-US"/>
    </w:rPr>
  </w:style>
  <w:style w:type="character" w:customStyle="1" w:styleId="Heading4Char">
    <w:name w:val="Heading 4 Char"/>
    <w:basedOn w:val="DefaultParagraphFont"/>
    <w:link w:val="Heading4"/>
    <w:rsid w:val="00741376"/>
    <w:rPr>
      <w:rFonts w:ascii="Arial" w:hAnsi="Arial"/>
      <w:sz w:val="24"/>
      <w:lang w:val="en-GB" w:eastAsia="en-US"/>
    </w:rPr>
  </w:style>
  <w:style w:type="character" w:customStyle="1" w:styleId="CRCoverPageZchn">
    <w:name w:val="CR Cover Page Zchn"/>
    <w:link w:val="CRCoverPage"/>
    <w:rsid w:val="0041557E"/>
    <w:rPr>
      <w:rFonts w:ascii="Arial" w:hAnsi="Arial"/>
      <w:lang w:val="en-GB" w:eastAsia="en-US"/>
    </w:rPr>
  </w:style>
  <w:style w:type="character" w:customStyle="1" w:styleId="Heading1Char">
    <w:name w:val="Heading 1 Char"/>
    <w:basedOn w:val="DefaultParagraphFont"/>
    <w:link w:val="Heading1"/>
    <w:rsid w:val="0041557E"/>
    <w:rPr>
      <w:rFonts w:ascii="Arial" w:hAnsi="Arial"/>
      <w:sz w:val="36"/>
      <w:lang w:val="en-GB" w:eastAsia="en-US"/>
    </w:rPr>
  </w:style>
  <w:style w:type="character" w:customStyle="1" w:styleId="B1Char">
    <w:name w:val="B1 Char"/>
    <w:link w:val="B1"/>
    <w:rsid w:val="0041557E"/>
    <w:rPr>
      <w:rFonts w:ascii="Times New Roman" w:hAnsi="Times New Roman"/>
      <w:lang w:val="en-GB" w:eastAsia="en-US"/>
    </w:rPr>
  </w:style>
  <w:style w:type="character" w:customStyle="1" w:styleId="EXChar">
    <w:name w:val="EX Char"/>
    <w:link w:val="EX"/>
    <w:locked/>
    <w:rsid w:val="0041557E"/>
    <w:rPr>
      <w:rFonts w:ascii="Times New Roman" w:hAnsi="Times New Roman"/>
      <w:lang w:val="en-GB" w:eastAsia="en-US"/>
    </w:rPr>
  </w:style>
  <w:style w:type="numbering" w:customStyle="1" w:styleId="NoList1">
    <w:name w:val="No List1"/>
    <w:next w:val="NoList"/>
    <w:uiPriority w:val="99"/>
    <w:semiHidden/>
    <w:unhideWhenUsed/>
    <w:rsid w:val="004B5CE3"/>
  </w:style>
  <w:style w:type="character" w:customStyle="1" w:styleId="Heading2Char">
    <w:name w:val="Heading 2 Char"/>
    <w:basedOn w:val="DefaultParagraphFont"/>
    <w:link w:val="Heading2"/>
    <w:rsid w:val="004B5CE3"/>
    <w:rPr>
      <w:rFonts w:ascii="Arial" w:hAnsi="Arial"/>
      <w:sz w:val="32"/>
      <w:lang w:val="en-GB" w:eastAsia="en-US"/>
    </w:rPr>
  </w:style>
  <w:style w:type="character" w:customStyle="1" w:styleId="Heading3Char">
    <w:name w:val="Heading 3 Char"/>
    <w:basedOn w:val="DefaultParagraphFont"/>
    <w:link w:val="Heading3"/>
    <w:rsid w:val="004B5CE3"/>
    <w:rPr>
      <w:rFonts w:ascii="Arial" w:hAnsi="Arial"/>
      <w:sz w:val="28"/>
      <w:lang w:val="en-GB" w:eastAsia="en-US"/>
    </w:rPr>
  </w:style>
  <w:style w:type="character" w:customStyle="1" w:styleId="Heading5Char">
    <w:name w:val="Heading 5 Char"/>
    <w:basedOn w:val="DefaultParagraphFont"/>
    <w:link w:val="Heading5"/>
    <w:rsid w:val="004B5CE3"/>
    <w:rPr>
      <w:rFonts w:ascii="Arial" w:hAnsi="Arial"/>
      <w:sz w:val="22"/>
      <w:lang w:val="en-GB" w:eastAsia="en-US"/>
    </w:rPr>
  </w:style>
  <w:style w:type="character" w:customStyle="1" w:styleId="Heading6Char">
    <w:name w:val="Heading 6 Char"/>
    <w:basedOn w:val="DefaultParagraphFont"/>
    <w:link w:val="Heading6"/>
    <w:rsid w:val="004B5CE3"/>
    <w:rPr>
      <w:rFonts w:ascii="Arial" w:hAnsi="Arial"/>
      <w:lang w:val="en-GB" w:eastAsia="en-US"/>
    </w:rPr>
  </w:style>
  <w:style w:type="character" w:customStyle="1" w:styleId="Heading7Char">
    <w:name w:val="Heading 7 Char"/>
    <w:basedOn w:val="DefaultParagraphFont"/>
    <w:link w:val="Heading7"/>
    <w:rsid w:val="004B5CE3"/>
    <w:rPr>
      <w:rFonts w:ascii="Arial" w:hAnsi="Arial"/>
      <w:lang w:val="en-GB" w:eastAsia="en-US"/>
    </w:rPr>
  </w:style>
  <w:style w:type="character" w:customStyle="1" w:styleId="Heading8Char">
    <w:name w:val="Heading 8 Char"/>
    <w:basedOn w:val="DefaultParagraphFont"/>
    <w:link w:val="Heading8"/>
    <w:rsid w:val="004B5CE3"/>
    <w:rPr>
      <w:rFonts w:ascii="Arial" w:hAnsi="Arial"/>
      <w:sz w:val="36"/>
      <w:lang w:val="en-GB" w:eastAsia="en-US"/>
    </w:rPr>
  </w:style>
  <w:style w:type="character" w:customStyle="1" w:styleId="Heading9Char">
    <w:name w:val="Heading 9 Char"/>
    <w:basedOn w:val="DefaultParagraphFont"/>
    <w:link w:val="Heading9"/>
    <w:rsid w:val="004B5CE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B5CE3"/>
    <w:rPr>
      <w:rFonts w:ascii="Arial" w:hAnsi="Arial"/>
      <w:b/>
      <w:noProof/>
      <w:sz w:val="18"/>
      <w:lang w:val="en-GB" w:eastAsia="en-US"/>
    </w:rPr>
  </w:style>
  <w:style w:type="character" w:customStyle="1" w:styleId="FooterChar">
    <w:name w:val="Footer Char"/>
    <w:basedOn w:val="DefaultParagraphFont"/>
    <w:link w:val="Footer"/>
    <w:rsid w:val="004B5CE3"/>
    <w:rPr>
      <w:rFonts w:ascii="Arial" w:hAnsi="Arial"/>
      <w:b/>
      <w:i/>
      <w:noProof/>
      <w:sz w:val="18"/>
      <w:lang w:val="en-GB" w:eastAsia="en-US"/>
    </w:rPr>
  </w:style>
  <w:style w:type="paragraph" w:customStyle="1" w:styleId="TAJ">
    <w:name w:val="TAJ"/>
    <w:basedOn w:val="TH"/>
    <w:rsid w:val="004B5CE3"/>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4B5CE3"/>
    <w:pPr>
      <w:overflowPunct w:val="0"/>
      <w:autoSpaceDE w:val="0"/>
      <w:autoSpaceDN w:val="0"/>
      <w:adjustRightInd w:val="0"/>
      <w:textAlignment w:val="baseline"/>
    </w:pPr>
    <w:rPr>
      <w:rFonts w:eastAsia="Times New Roman"/>
      <w:i/>
      <w:color w:val="0000FF"/>
      <w:lang w:eastAsia="en-GB"/>
    </w:rPr>
  </w:style>
  <w:style w:type="character" w:customStyle="1" w:styleId="EditorsNoteChar">
    <w:name w:val="Editor's Note Char"/>
    <w:aliases w:val="EN Char"/>
    <w:link w:val="EditorsNote"/>
    <w:rsid w:val="004B5CE3"/>
    <w:rPr>
      <w:rFonts w:ascii="Times New Roman" w:hAnsi="Times New Roman"/>
      <w:color w:val="FF0000"/>
      <w:lang w:val="en-GB" w:eastAsia="en-US"/>
    </w:rPr>
  </w:style>
  <w:style w:type="character" w:customStyle="1" w:styleId="BalloonTextChar">
    <w:name w:val="Balloon Text Char"/>
    <w:basedOn w:val="DefaultParagraphFont"/>
    <w:link w:val="BalloonText"/>
    <w:rsid w:val="004B5CE3"/>
    <w:rPr>
      <w:rFonts w:ascii="Tahoma" w:hAnsi="Tahoma" w:cs="Tahoma"/>
      <w:sz w:val="16"/>
      <w:szCs w:val="16"/>
      <w:lang w:val="en-GB" w:eastAsia="en-US"/>
    </w:rPr>
  </w:style>
  <w:style w:type="character" w:customStyle="1" w:styleId="B1Char1">
    <w:name w:val="B1 Char1"/>
    <w:qFormat/>
    <w:rsid w:val="004B5CE3"/>
    <w:rPr>
      <w:rFonts w:eastAsia="MS Mincho"/>
      <w:lang w:val="en-GB" w:eastAsia="en-US" w:bidi="ar-SA"/>
    </w:rPr>
  </w:style>
  <w:style w:type="character" w:customStyle="1" w:styleId="TFChar">
    <w:name w:val="TF Char"/>
    <w:qFormat/>
    <w:rsid w:val="004B5CE3"/>
    <w:rPr>
      <w:rFonts w:ascii="Arial" w:eastAsia="MS Mincho" w:hAnsi="Arial"/>
      <w:b/>
      <w:lang w:eastAsia="en-US"/>
    </w:rPr>
  </w:style>
  <w:style w:type="character" w:customStyle="1" w:styleId="msoins0">
    <w:name w:val="msoins"/>
    <w:rsid w:val="004B5CE3"/>
  </w:style>
  <w:style w:type="character" w:customStyle="1" w:styleId="CommentTextChar">
    <w:name w:val="Comment Text Char"/>
    <w:basedOn w:val="DefaultParagraphFont"/>
    <w:link w:val="CommentText"/>
    <w:rsid w:val="004B5CE3"/>
    <w:rPr>
      <w:rFonts w:ascii="Times New Roman" w:hAnsi="Times New Roman"/>
      <w:lang w:val="en-GB" w:eastAsia="en-US"/>
    </w:rPr>
  </w:style>
  <w:style w:type="character" w:customStyle="1" w:styleId="CommentSubjectChar">
    <w:name w:val="Comment Subject Char"/>
    <w:basedOn w:val="CommentTextChar"/>
    <w:link w:val="CommentSubject"/>
    <w:rsid w:val="004B5CE3"/>
    <w:rPr>
      <w:rFonts w:ascii="Times New Roman" w:hAnsi="Times New Roman"/>
      <w:b/>
      <w:bCs/>
      <w:lang w:val="en-GB" w:eastAsia="en-US"/>
    </w:rPr>
  </w:style>
  <w:style w:type="paragraph" w:styleId="Revision">
    <w:name w:val="Revision"/>
    <w:hidden/>
    <w:uiPriority w:val="99"/>
    <w:semiHidden/>
    <w:rsid w:val="004B5CE3"/>
    <w:rPr>
      <w:rFonts w:ascii="Times New Roman" w:eastAsia="Times New Roman" w:hAnsi="Times New Roman"/>
      <w:lang w:val="en-GB" w:eastAsia="en-US"/>
    </w:rPr>
  </w:style>
  <w:style w:type="character" w:customStyle="1" w:styleId="B2Char">
    <w:name w:val="B2 Char"/>
    <w:link w:val="B2"/>
    <w:rsid w:val="004B5CE3"/>
    <w:rPr>
      <w:rFonts w:ascii="Times New Roman" w:hAnsi="Times New Roman"/>
      <w:lang w:val="en-GB" w:eastAsia="en-US"/>
    </w:rPr>
  </w:style>
  <w:style w:type="character" w:customStyle="1" w:styleId="TALCar">
    <w:name w:val="TAL Car"/>
    <w:rsid w:val="004B5CE3"/>
    <w:rPr>
      <w:rFonts w:ascii="Arial" w:hAnsi="Arial"/>
      <w:sz w:val="18"/>
      <w:lang w:val="en-GB" w:eastAsia="ja-JP" w:bidi="ar-SA"/>
    </w:rPr>
  </w:style>
  <w:style w:type="character" w:customStyle="1" w:styleId="B1Zchn">
    <w:name w:val="B1 Zchn"/>
    <w:locked/>
    <w:rsid w:val="004B5CE3"/>
    <w:rPr>
      <w:lang w:val="en-GB" w:eastAsia="en-US"/>
    </w:rPr>
  </w:style>
  <w:style w:type="character" w:customStyle="1" w:styleId="FootnoteTextChar">
    <w:name w:val="Footnote Text Char"/>
    <w:basedOn w:val="DefaultParagraphFont"/>
    <w:link w:val="FootnoteText"/>
    <w:rsid w:val="004B5CE3"/>
    <w:rPr>
      <w:rFonts w:ascii="Times New Roman" w:hAnsi="Times New Roman"/>
      <w:sz w:val="16"/>
      <w:lang w:val="en-GB" w:eastAsia="en-US"/>
    </w:rPr>
  </w:style>
  <w:style w:type="paragraph" w:customStyle="1" w:styleId="Standard1">
    <w:name w:val="Standard1"/>
    <w:basedOn w:val="Normal"/>
    <w:link w:val="StandardZchn"/>
    <w:rsid w:val="004B5CE3"/>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4B5CE3"/>
    <w:rPr>
      <w:rFonts w:ascii="Times New Roman" w:eastAsia="Times New Roman" w:hAnsi="Times New Roman"/>
      <w:szCs w:val="22"/>
      <w:lang w:val="en-GB" w:eastAsia="en-GB"/>
    </w:rPr>
  </w:style>
  <w:style w:type="paragraph" w:customStyle="1" w:styleId="pl0">
    <w:name w:val="pl"/>
    <w:basedOn w:val="Normal"/>
    <w:rsid w:val="004B5CE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5CE3"/>
    <w:pPr>
      <w:overflowPunct w:val="0"/>
      <w:autoSpaceDE w:val="0"/>
      <w:autoSpaceDN w:val="0"/>
      <w:adjustRightInd w:val="0"/>
      <w:ind w:left="1135" w:hanging="284"/>
      <w:textAlignment w:val="baseline"/>
    </w:pPr>
    <w:rPr>
      <w:rFonts w:eastAsia="Times New Roman"/>
      <w:lang w:eastAsia="en-GB"/>
    </w:rPr>
  </w:style>
  <w:style w:type="paragraph" w:styleId="BodyText">
    <w:name w:val="Body Text"/>
    <w:basedOn w:val="Normal"/>
    <w:link w:val="BodyTextChar"/>
    <w:rsid w:val="004B5CE3"/>
    <w:pPr>
      <w:overflowPunct w:val="0"/>
      <w:autoSpaceDE w:val="0"/>
      <w:autoSpaceDN w:val="0"/>
      <w:adjustRightInd w:val="0"/>
      <w:textAlignment w:val="baseline"/>
    </w:pPr>
    <w:rPr>
      <w:rFonts w:eastAsia="Times New Roman"/>
      <w:lang w:val="x-none" w:eastAsia="en-GB"/>
    </w:rPr>
  </w:style>
  <w:style w:type="character" w:customStyle="1" w:styleId="BodyTextChar">
    <w:name w:val="Body Text Char"/>
    <w:basedOn w:val="DefaultParagraphFont"/>
    <w:link w:val="BodyText"/>
    <w:rsid w:val="004B5CE3"/>
    <w:rPr>
      <w:rFonts w:ascii="Times New Roman" w:eastAsia="Times New Roman" w:hAnsi="Times New Roman"/>
      <w:lang w:val="x-none" w:eastAsia="en-GB"/>
    </w:rPr>
  </w:style>
  <w:style w:type="paragraph" w:customStyle="1" w:styleId="SpecText">
    <w:name w:val="SpecText"/>
    <w:basedOn w:val="Normal"/>
    <w:rsid w:val="004B5CE3"/>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5CE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table" w:styleId="TableGrid">
    <w:name w:val="Table Grid"/>
    <w:basedOn w:val="TableNormal"/>
    <w:rsid w:val="004B5C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B5CE3"/>
  </w:style>
  <w:style w:type="paragraph" w:customStyle="1" w:styleId="StyleTALLeft075cm">
    <w:name w:val="Style TAL + Left:  075 cm"/>
    <w:basedOn w:val="TAL"/>
    <w:rsid w:val="004B5CE3"/>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4B5CE3"/>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4B5CE3"/>
    <w:rPr>
      <w:rFonts w:ascii="Arial" w:eastAsia="Times New Roman" w:hAnsi="Arial" w:cs="Arial"/>
      <w:sz w:val="18"/>
      <w:szCs w:val="18"/>
      <w:lang w:val="en-GB" w:eastAsia="en-GB"/>
    </w:rPr>
  </w:style>
  <w:style w:type="paragraph" w:customStyle="1" w:styleId="TALLeft125cm">
    <w:name w:val="TAL + Left: 125 cm"/>
    <w:basedOn w:val="StyleTALLeft075cm"/>
    <w:rsid w:val="004B5CE3"/>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5CE3"/>
    <w:pPr>
      <w:ind w:left="851"/>
    </w:pPr>
    <w:rPr>
      <w:rFonts w:eastAsia="Batang"/>
    </w:rPr>
  </w:style>
  <w:style w:type="character" w:customStyle="1" w:styleId="DocumentMapChar">
    <w:name w:val="Document Map Char"/>
    <w:basedOn w:val="DefaultParagraphFont"/>
    <w:link w:val="DocumentMap"/>
    <w:rsid w:val="004B5CE3"/>
    <w:rPr>
      <w:rFonts w:ascii="Tahoma" w:hAnsi="Tahoma" w:cs="Tahoma"/>
      <w:shd w:val="clear" w:color="auto" w:fill="000080"/>
      <w:lang w:val="en-GB" w:eastAsia="en-US"/>
    </w:rPr>
  </w:style>
  <w:style w:type="character" w:customStyle="1" w:styleId="TAHCar">
    <w:name w:val="TAH Car"/>
    <w:rsid w:val="004B5CE3"/>
    <w:rPr>
      <w:rFonts w:ascii="Arial" w:hAnsi="Arial"/>
      <w:b/>
      <w:sz w:val="18"/>
      <w:lang w:val="en-GB" w:eastAsia="en-US"/>
    </w:rPr>
  </w:style>
  <w:style w:type="character" w:customStyle="1" w:styleId="H6Char">
    <w:name w:val="H6 Char"/>
    <w:link w:val="H6"/>
    <w:rsid w:val="004B5CE3"/>
    <w:rPr>
      <w:rFonts w:ascii="Arial" w:hAnsi="Arial"/>
      <w:lang w:val="en-GB" w:eastAsia="en-US"/>
    </w:rPr>
  </w:style>
  <w:style w:type="paragraph" w:styleId="HTMLPreformatted">
    <w:name w:val="HTML Preformatted"/>
    <w:basedOn w:val="Normal"/>
    <w:link w:val="HTMLPreformattedChar"/>
    <w:uiPriority w:val="99"/>
    <w:unhideWhenUsed/>
    <w:rsid w:val="004B5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PreformattedChar">
    <w:name w:val="HTML Preformatted Char"/>
    <w:basedOn w:val="DefaultParagraphFont"/>
    <w:link w:val="HTMLPreformatted"/>
    <w:uiPriority w:val="99"/>
    <w:rsid w:val="004B5CE3"/>
    <w:rPr>
      <w:rFonts w:ascii="Courier New" w:eastAsia="Times New Roman" w:hAnsi="Courier New" w:cs="Courier New"/>
      <w:lang w:val="en-US" w:eastAsia="en-GB"/>
    </w:rPr>
  </w:style>
  <w:style w:type="paragraph" w:customStyle="1" w:styleId="tal0">
    <w:name w:val="tal"/>
    <w:basedOn w:val="Normal"/>
    <w:rsid w:val="004B5CE3"/>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
    <w:name w:val="Unresolved Mention"/>
    <w:uiPriority w:val="99"/>
    <w:semiHidden/>
    <w:unhideWhenUsed/>
    <w:rsid w:val="004B5CE3"/>
    <w:rPr>
      <w:color w:val="808080"/>
      <w:shd w:val="clear" w:color="auto" w:fill="E6E6E6"/>
    </w:rPr>
  </w:style>
  <w:style w:type="character" w:customStyle="1" w:styleId="NOZchn">
    <w:name w:val="NO Zchn"/>
    <w:link w:val="NO"/>
    <w:locked/>
    <w:rsid w:val="004B5CE3"/>
    <w:rPr>
      <w:rFonts w:ascii="Times New Roman" w:hAnsi="Times New Roman"/>
      <w:lang w:val="en-GB" w:eastAsia="en-US"/>
    </w:rPr>
  </w:style>
  <w:style w:type="paragraph" w:customStyle="1" w:styleId="TALLeft0">
    <w:name w:val="TAL + Left:  0"/>
    <w:aliases w:val="19 cm"/>
    <w:basedOn w:val="Normal"/>
    <w:rsid w:val="004B5CE3"/>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4B5CE3"/>
    <w:rPr>
      <w:rFonts w:ascii="Times" w:eastAsia="Batang" w:hAnsi="Times"/>
      <w:szCs w:val="24"/>
      <w:lang w:eastAsia="ja-JP"/>
    </w:rPr>
  </w:style>
  <w:style w:type="paragraph" w:styleId="ListParagraph">
    <w:name w:val="List Paragraph"/>
    <w:basedOn w:val="Normal"/>
    <w:link w:val="ListParagraphChar"/>
    <w:uiPriority w:val="34"/>
    <w:qFormat/>
    <w:rsid w:val="004B5CE3"/>
    <w:pPr>
      <w:spacing w:after="0"/>
      <w:ind w:leftChars="400" w:left="840" w:hanging="1440"/>
    </w:pPr>
    <w:rPr>
      <w:rFonts w:ascii="Times" w:eastAsia="Batang" w:hAnsi="Times"/>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0703">
      <w:bodyDiv w:val="1"/>
      <w:marLeft w:val="0"/>
      <w:marRight w:val="0"/>
      <w:marTop w:val="0"/>
      <w:marBottom w:val="0"/>
      <w:divBdr>
        <w:top w:val="none" w:sz="0" w:space="0" w:color="auto"/>
        <w:left w:val="none" w:sz="0" w:space="0" w:color="auto"/>
        <w:bottom w:val="none" w:sz="0" w:space="0" w:color="auto"/>
        <w:right w:val="none" w:sz="0" w:space="0" w:color="auto"/>
      </w:divBdr>
    </w:div>
    <w:div w:id="139274597">
      <w:bodyDiv w:val="1"/>
      <w:marLeft w:val="0"/>
      <w:marRight w:val="0"/>
      <w:marTop w:val="0"/>
      <w:marBottom w:val="0"/>
      <w:divBdr>
        <w:top w:val="none" w:sz="0" w:space="0" w:color="auto"/>
        <w:left w:val="none" w:sz="0" w:space="0" w:color="auto"/>
        <w:bottom w:val="none" w:sz="0" w:space="0" w:color="auto"/>
        <w:right w:val="none" w:sz="0" w:space="0" w:color="auto"/>
      </w:divBdr>
    </w:div>
    <w:div w:id="506794252">
      <w:bodyDiv w:val="1"/>
      <w:marLeft w:val="0"/>
      <w:marRight w:val="0"/>
      <w:marTop w:val="0"/>
      <w:marBottom w:val="0"/>
      <w:divBdr>
        <w:top w:val="none" w:sz="0" w:space="0" w:color="auto"/>
        <w:left w:val="none" w:sz="0" w:space="0" w:color="auto"/>
        <w:bottom w:val="none" w:sz="0" w:space="0" w:color="auto"/>
        <w:right w:val="none" w:sz="0" w:space="0" w:color="auto"/>
      </w:divBdr>
    </w:div>
    <w:div w:id="533612718">
      <w:bodyDiv w:val="1"/>
      <w:marLeft w:val="0"/>
      <w:marRight w:val="0"/>
      <w:marTop w:val="0"/>
      <w:marBottom w:val="0"/>
      <w:divBdr>
        <w:top w:val="none" w:sz="0" w:space="0" w:color="auto"/>
        <w:left w:val="none" w:sz="0" w:space="0" w:color="auto"/>
        <w:bottom w:val="none" w:sz="0" w:space="0" w:color="auto"/>
        <w:right w:val="none" w:sz="0" w:space="0" w:color="auto"/>
      </w:divBdr>
    </w:div>
    <w:div w:id="828517106">
      <w:bodyDiv w:val="1"/>
      <w:marLeft w:val="0"/>
      <w:marRight w:val="0"/>
      <w:marTop w:val="0"/>
      <w:marBottom w:val="0"/>
      <w:divBdr>
        <w:top w:val="none" w:sz="0" w:space="0" w:color="auto"/>
        <w:left w:val="none" w:sz="0" w:space="0" w:color="auto"/>
        <w:bottom w:val="none" w:sz="0" w:space="0" w:color="auto"/>
        <w:right w:val="none" w:sz="0" w:space="0" w:color="auto"/>
      </w:divBdr>
    </w:div>
    <w:div w:id="8353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4ec659380172e1fb38e0e94459adfd3">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89f8d827173cd03b61403abcd1d0459a"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8EF4A-D6C3-44A4-850E-43DC48B2B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1B213-A269-40E3-AEAC-2D8191471A11}">
  <ds:schemaRefs>
    <ds:schemaRef ds:uri="http://schemas.microsoft.com/sharepoint/v3/contenttype/forms"/>
  </ds:schemaRefs>
</ds:datastoreItem>
</file>

<file path=customXml/itemProps3.xml><?xml version="1.0" encoding="utf-8"?>
<ds:datastoreItem xmlns:ds="http://schemas.openxmlformats.org/officeDocument/2006/customXml" ds:itemID="{F5E0D641-53B8-4E50-9D55-979D0B703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86B1A-1567-45F5-BE64-BA091CF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41592</Words>
  <Characters>237079</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dc:creator>
  <cp:keywords/>
  <cp:lastModifiedBy>Editorial</cp:lastModifiedBy>
  <cp:revision>8</cp:revision>
  <dcterms:created xsi:type="dcterms:W3CDTF">2020-06-12T19:03:00Z</dcterms:created>
  <dcterms:modified xsi:type="dcterms:W3CDTF">2020-06-18T12:37:00Z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(2)vwFByHA1rPtIRLOBxHli3tbqPrUFl3jp+Xgeim7MgOd4hWWSGvejITmEQGMPIrGyVENqqrS3
1/p+Th75cYUy2YlWtcDrDZClmImKtfIhc27h2bQ9pZpeeSUxvN/N703iHLBNJS5/JEz2yVXQ
ib0x4ytiGcIDGP7mzKJJUjF017BwOTRbh8HzUoxAKKBx7XeUYUFEQCqpaYMnKO5j3Yl8JkbP
DSKQ1mClmWrRibIKIK</vt:lpwstr>
  </property>
  <property fmtid="{D5CDD505-2E9C-101B-9397-08002B2CF9AE}" pid="3" name="_2015_ms_pID_7253431">
    <vt:lpwstr>nhzWLwmABXAoqZM3shM9CEAMCN1MlP/t7zYxsWh2/saHZ+JjKGXlVW
8kGJBfuXMKpZu8RouNClZLvPo2kC4yIKiBCYgmYMWiA7LT9ncO9t833FHoiZHWW1YuR5WY47
tKkXPM++tOL9b8rlbbxWuUiFAOn7Zab9WW99dlLF/Wk8XXpUCvcNjVHmy5rfMl6D3gv2d0ax
3FW3yDiEHmwG+XGx</vt:lpwstr>
  </property>
</Properties>
</file>