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7E5F" w14:textId="633E7BD4" w:rsidR="00607AB1" w:rsidRPr="00607AB1" w:rsidRDefault="00607AB1" w:rsidP="00607AB1">
      <w:pPr>
        <w:tabs>
          <w:tab w:val="right" w:pos="9639"/>
          <w:tab w:val="right" w:pos="13323"/>
        </w:tabs>
        <w:spacing w:after="0"/>
        <w:rPr>
          <w:rFonts w:ascii="Arial" w:eastAsia="SimSun" w:hAnsi="Arial" w:cs="Arial"/>
          <w:b/>
          <w:sz w:val="24"/>
          <w:szCs w:val="24"/>
        </w:rPr>
      </w:pPr>
      <w:bookmarkStart w:id="0" w:name="_Toc193024528"/>
      <w:r w:rsidRPr="00607AB1">
        <w:rPr>
          <w:rFonts w:ascii="Arial" w:eastAsia="SimSun" w:hAnsi="Arial" w:cs="Arial"/>
          <w:b/>
          <w:sz w:val="24"/>
          <w:szCs w:val="24"/>
        </w:rPr>
        <w:t>3GPP TSG-RAN3 Meeting #10</w:t>
      </w:r>
      <w:r w:rsidR="00813C1B">
        <w:rPr>
          <w:rFonts w:ascii="Arial" w:eastAsia="SimSun" w:hAnsi="Arial" w:cs="Arial"/>
          <w:b/>
          <w:sz w:val="24"/>
          <w:szCs w:val="24"/>
        </w:rPr>
        <w:t>8</w:t>
      </w:r>
      <w:r w:rsidR="00633506">
        <w:rPr>
          <w:rFonts w:ascii="Arial" w:eastAsia="SimSun" w:hAnsi="Arial" w:cs="Arial"/>
          <w:b/>
          <w:sz w:val="24"/>
          <w:szCs w:val="24"/>
        </w:rPr>
        <w:t>-e</w:t>
      </w:r>
      <w:bookmarkStart w:id="1" w:name="_GoBack"/>
      <w:bookmarkEnd w:id="1"/>
      <w:r w:rsidRPr="00607AB1">
        <w:rPr>
          <w:rFonts w:ascii="Arial" w:eastAsia="SimSun" w:hAnsi="Arial" w:cs="Arial"/>
          <w:b/>
          <w:sz w:val="24"/>
          <w:szCs w:val="24"/>
        </w:rPr>
        <w:tab/>
      </w:r>
      <w:r w:rsidR="00C75541" w:rsidRPr="00C75541">
        <w:rPr>
          <w:rFonts w:ascii="Arial" w:eastAsia="SimSun" w:hAnsi="Arial" w:cs="Arial"/>
          <w:b/>
          <w:sz w:val="24"/>
          <w:szCs w:val="24"/>
        </w:rPr>
        <w:t>R3-</w:t>
      </w:r>
      <w:del w:id="2" w:author="Nokia" w:date="2020-06-17T16:10:00Z">
        <w:r w:rsidR="00C75541" w:rsidRPr="00C75541" w:rsidDel="00C55967">
          <w:rPr>
            <w:rFonts w:ascii="Arial" w:eastAsia="SimSun" w:hAnsi="Arial" w:cs="Arial"/>
            <w:b/>
            <w:sz w:val="24"/>
            <w:szCs w:val="24"/>
          </w:rPr>
          <w:delText>203085</w:delText>
        </w:r>
      </w:del>
      <w:ins w:id="3" w:author="Nokia" w:date="2020-06-17T16:10:00Z">
        <w:r w:rsidR="00C55967" w:rsidRPr="00C75541">
          <w:rPr>
            <w:rFonts w:ascii="Arial" w:eastAsia="SimSun" w:hAnsi="Arial" w:cs="Arial"/>
            <w:b/>
            <w:sz w:val="24"/>
            <w:szCs w:val="24"/>
          </w:rPr>
          <w:t>20</w:t>
        </w:r>
        <w:r w:rsidR="00C55967">
          <w:rPr>
            <w:rFonts w:ascii="Arial" w:eastAsia="SimSun" w:hAnsi="Arial" w:cs="Arial"/>
            <w:b/>
            <w:sz w:val="24"/>
            <w:szCs w:val="24"/>
          </w:rPr>
          <w:t>xxxx</w:t>
        </w:r>
      </w:ins>
    </w:p>
    <w:p w14:paraId="03B1A886" w14:textId="42971C36" w:rsidR="00E55FE8" w:rsidRPr="004E0708" w:rsidRDefault="00C53397" w:rsidP="00E55FE8">
      <w:pPr>
        <w:tabs>
          <w:tab w:val="right" w:pos="9639"/>
          <w:tab w:val="right" w:pos="13323"/>
        </w:tabs>
        <w:spacing w:after="0"/>
        <w:rPr>
          <w:b/>
          <w:noProof/>
          <w:sz w:val="24"/>
        </w:rPr>
      </w:pPr>
      <w:r w:rsidRPr="00C53397">
        <w:rPr>
          <w:rFonts w:ascii="Arial" w:eastAsia="SimSun" w:hAnsi="Arial"/>
          <w:b/>
          <w:noProof/>
          <w:sz w:val="24"/>
        </w:rPr>
        <w:t xml:space="preserve">E-meeting, </w:t>
      </w:r>
      <w:r w:rsidR="00813C1B">
        <w:rPr>
          <w:rFonts w:ascii="Arial" w:eastAsia="SimSun" w:hAnsi="Arial"/>
          <w:b/>
          <w:noProof/>
          <w:sz w:val="24"/>
        </w:rPr>
        <w:t>1-11 June,</w:t>
      </w:r>
      <w:r w:rsidRPr="00C53397">
        <w:rPr>
          <w:rFonts w:ascii="Arial" w:eastAsia="SimSu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5FE8" w14:paraId="3BABFAA5" w14:textId="77777777" w:rsidTr="00F55CA5">
        <w:tc>
          <w:tcPr>
            <w:tcW w:w="9641" w:type="dxa"/>
            <w:gridSpan w:val="9"/>
            <w:tcBorders>
              <w:top w:val="single" w:sz="4" w:space="0" w:color="auto"/>
              <w:left w:val="single" w:sz="4" w:space="0" w:color="auto"/>
              <w:right w:val="single" w:sz="4" w:space="0" w:color="auto"/>
            </w:tcBorders>
          </w:tcPr>
          <w:p w14:paraId="519AD360" w14:textId="77777777" w:rsidR="00E55FE8" w:rsidRPr="006F6DA7" w:rsidRDefault="00E55FE8" w:rsidP="00F55CA5">
            <w:pPr>
              <w:pStyle w:val="CRCoverPage"/>
              <w:spacing w:after="0"/>
              <w:jc w:val="right"/>
              <w:rPr>
                <w:i/>
                <w:noProof/>
                <w:sz w:val="12"/>
              </w:rPr>
            </w:pPr>
            <w:r w:rsidRPr="006F6DA7">
              <w:rPr>
                <w:i/>
                <w:noProof/>
                <w:sz w:val="12"/>
              </w:rPr>
              <w:t>CR-Form-v12.0</w:t>
            </w:r>
          </w:p>
        </w:tc>
      </w:tr>
      <w:tr w:rsidR="00E55FE8" w14:paraId="5F9C0519" w14:textId="77777777" w:rsidTr="00F55CA5">
        <w:tc>
          <w:tcPr>
            <w:tcW w:w="9641" w:type="dxa"/>
            <w:gridSpan w:val="9"/>
            <w:tcBorders>
              <w:left w:val="single" w:sz="4" w:space="0" w:color="auto"/>
              <w:right w:val="single" w:sz="4" w:space="0" w:color="auto"/>
            </w:tcBorders>
          </w:tcPr>
          <w:p w14:paraId="4FBB4D94" w14:textId="77777777" w:rsidR="00E55FE8" w:rsidRDefault="00E55FE8" w:rsidP="00F55CA5">
            <w:pPr>
              <w:pStyle w:val="CRCoverPage"/>
              <w:spacing w:after="0"/>
              <w:jc w:val="center"/>
              <w:rPr>
                <w:noProof/>
              </w:rPr>
            </w:pPr>
            <w:r>
              <w:rPr>
                <w:b/>
                <w:noProof/>
                <w:sz w:val="32"/>
              </w:rPr>
              <w:t>CHANGE REQUEST</w:t>
            </w:r>
          </w:p>
        </w:tc>
      </w:tr>
      <w:tr w:rsidR="00E55FE8" w14:paraId="66E94703" w14:textId="77777777" w:rsidTr="00F55CA5">
        <w:tc>
          <w:tcPr>
            <w:tcW w:w="9641" w:type="dxa"/>
            <w:gridSpan w:val="9"/>
            <w:tcBorders>
              <w:left w:val="single" w:sz="4" w:space="0" w:color="auto"/>
              <w:right w:val="single" w:sz="4" w:space="0" w:color="auto"/>
            </w:tcBorders>
          </w:tcPr>
          <w:p w14:paraId="7F7C8438" w14:textId="77777777" w:rsidR="00E55FE8" w:rsidRDefault="00E55FE8" w:rsidP="00F55CA5">
            <w:pPr>
              <w:pStyle w:val="CRCoverPage"/>
              <w:spacing w:after="0"/>
              <w:rPr>
                <w:noProof/>
                <w:sz w:val="8"/>
                <w:szCs w:val="8"/>
              </w:rPr>
            </w:pPr>
          </w:p>
        </w:tc>
      </w:tr>
      <w:tr w:rsidR="00E55FE8" w14:paraId="0E12C8AB" w14:textId="77777777" w:rsidTr="00F55CA5">
        <w:tc>
          <w:tcPr>
            <w:tcW w:w="142" w:type="dxa"/>
            <w:tcBorders>
              <w:left w:val="single" w:sz="4" w:space="0" w:color="auto"/>
            </w:tcBorders>
          </w:tcPr>
          <w:p w14:paraId="1E5622DF" w14:textId="77777777" w:rsidR="00E55FE8" w:rsidRDefault="00E55FE8" w:rsidP="00F55CA5">
            <w:pPr>
              <w:pStyle w:val="CRCoverPage"/>
              <w:spacing w:after="0"/>
              <w:jc w:val="right"/>
              <w:rPr>
                <w:noProof/>
              </w:rPr>
            </w:pPr>
          </w:p>
        </w:tc>
        <w:tc>
          <w:tcPr>
            <w:tcW w:w="1559" w:type="dxa"/>
            <w:shd w:val="pct30" w:color="FFFF00" w:fill="auto"/>
          </w:tcPr>
          <w:p w14:paraId="69848440" w14:textId="77777777" w:rsidR="00E55FE8" w:rsidRPr="00410371" w:rsidRDefault="00E55FE8" w:rsidP="00F55CA5">
            <w:pPr>
              <w:pStyle w:val="CRCoverPage"/>
              <w:spacing w:after="0"/>
              <w:jc w:val="right"/>
              <w:rPr>
                <w:b/>
                <w:noProof/>
                <w:sz w:val="28"/>
              </w:rPr>
            </w:pPr>
            <w:r>
              <w:rPr>
                <w:b/>
                <w:noProof/>
                <w:sz w:val="28"/>
              </w:rPr>
              <w:t>36.300</w:t>
            </w:r>
          </w:p>
        </w:tc>
        <w:tc>
          <w:tcPr>
            <w:tcW w:w="709" w:type="dxa"/>
          </w:tcPr>
          <w:p w14:paraId="1BD270C8" w14:textId="77777777" w:rsidR="00E55FE8" w:rsidRDefault="00E55FE8" w:rsidP="00F55CA5">
            <w:pPr>
              <w:pStyle w:val="CRCoverPage"/>
              <w:spacing w:after="0"/>
              <w:jc w:val="center"/>
              <w:rPr>
                <w:noProof/>
              </w:rPr>
            </w:pPr>
            <w:r>
              <w:rPr>
                <w:b/>
                <w:noProof/>
                <w:sz w:val="28"/>
              </w:rPr>
              <w:t>CR</w:t>
            </w:r>
          </w:p>
        </w:tc>
        <w:tc>
          <w:tcPr>
            <w:tcW w:w="1276" w:type="dxa"/>
            <w:shd w:val="pct30" w:color="FFFF00" w:fill="auto"/>
          </w:tcPr>
          <w:p w14:paraId="733D60DA" w14:textId="77777777" w:rsidR="00E55FE8" w:rsidRPr="00410371" w:rsidRDefault="00E55FE8" w:rsidP="00F55CA5">
            <w:pPr>
              <w:pStyle w:val="CRCoverPage"/>
              <w:spacing w:after="0"/>
              <w:rPr>
                <w:noProof/>
              </w:rPr>
            </w:pPr>
          </w:p>
        </w:tc>
        <w:tc>
          <w:tcPr>
            <w:tcW w:w="709" w:type="dxa"/>
          </w:tcPr>
          <w:p w14:paraId="14B96DE1" w14:textId="77777777" w:rsidR="00E55FE8" w:rsidRDefault="00E55FE8" w:rsidP="00F55CA5">
            <w:pPr>
              <w:pStyle w:val="CRCoverPage"/>
              <w:tabs>
                <w:tab w:val="right" w:pos="625"/>
              </w:tabs>
              <w:spacing w:after="0"/>
              <w:jc w:val="center"/>
              <w:rPr>
                <w:noProof/>
              </w:rPr>
            </w:pPr>
            <w:r>
              <w:rPr>
                <w:b/>
                <w:bCs/>
                <w:noProof/>
                <w:sz w:val="28"/>
              </w:rPr>
              <w:t>rev</w:t>
            </w:r>
          </w:p>
        </w:tc>
        <w:tc>
          <w:tcPr>
            <w:tcW w:w="992" w:type="dxa"/>
            <w:shd w:val="pct30" w:color="FFFF00" w:fill="auto"/>
          </w:tcPr>
          <w:p w14:paraId="28B90CC2" w14:textId="77777777" w:rsidR="00E55FE8" w:rsidRPr="00410371" w:rsidRDefault="00E55FE8" w:rsidP="00F55CA5">
            <w:pPr>
              <w:pStyle w:val="CRCoverPage"/>
              <w:spacing w:after="0"/>
              <w:jc w:val="center"/>
              <w:rPr>
                <w:b/>
                <w:noProof/>
              </w:rPr>
            </w:pPr>
          </w:p>
        </w:tc>
        <w:tc>
          <w:tcPr>
            <w:tcW w:w="2410" w:type="dxa"/>
          </w:tcPr>
          <w:p w14:paraId="5E2B34E8" w14:textId="77777777" w:rsidR="00E55FE8" w:rsidRDefault="00E55FE8" w:rsidP="00F55C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999E98" w14:textId="623A9372" w:rsidR="00E55FE8" w:rsidRPr="00410371" w:rsidRDefault="00FB151D" w:rsidP="00B42D30">
            <w:pPr>
              <w:pStyle w:val="CRCoverPage"/>
              <w:spacing w:after="0"/>
              <w:jc w:val="center"/>
              <w:rPr>
                <w:noProof/>
                <w:sz w:val="28"/>
              </w:rPr>
            </w:pPr>
            <w:r>
              <w:rPr>
                <w:b/>
                <w:noProof/>
                <w:sz w:val="28"/>
              </w:rPr>
              <w:t>16.</w:t>
            </w:r>
            <w:r w:rsidR="00B42D30">
              <w:rPr>
                <w:b/>
                <w:noProof/>
                <w:sz w:val="28"/>
              </w:rPr>
              <w:t>1</w:t>
            </w:r>
            <w:r>
              <w:rPr>
                <w:b/>
                <w:noProof/>
                <w:sz w:val="28"/>
              </w:rPr>
              <w:t>.0</w:t>
            </w:r>
          </w:p>
        </w:tc>
        <w:tc>
          <w:tcPr>
            <w:tcW w:w="143" w:type="dxa"/>
            <w:tcBorders>
              <w:right w:val="single" w:sz="4" w:space="0" w:color="auto"/>
            </w:tcBorders>
          </w:tcPr>
          <w:p w14:paraId="3265FFCA" w14:textId="77777777" w:rsidR="00E55FE8" w:rsidRDefault="00E55FE8" w:rsidP="00F55CA5">
            <w:pPr>
              <w:pStyle w:val="CRCoverPage"/>
              <w:spacing w:after="0"/>
              <w:rPr>
                <w:noProof/>
              </w:rPr>
            </w:pPr>
          </w:p>
        </w:tc>
      </w:tr>
      <w:tr w:rsidR="00E55FE8" w14:paraId="4D21B339" w14:textId="77777777" w:rsidTr="00F55CA5">
        <w:tc>
          <w:tcPr>
            <w:tcW w:w="9641" w:type="dxa"/>
            <w:gridSpan w:val="9"/>
            <w:tcBorders>
              <w:left w:val="single" w:sz="4" w:space="0" w:color="auto"/>
              <w:right w:val="single" w:sz="4" w:space="0" w:color="auto"/>
            </w:tcBorders>
          </w:tcPr>
          <w:p w14:paraId="01A90B43" w14:textId="77777777" w:rsidR="00E55FE8" w:rsidRDefault="00E55FE8" w:rsidP="00F55CA5">
            <w:pPr>
              <w:pStyle w:val="CRCoverPage"/>
              <w:spacing w:after="0"/>
              <w:rPr>
                <w:noProof/>
              </w:rPr>
            </w:pPr>
          </w:p>
        </w:tc>
      </w:tr>
      <w:tr w:rsidR="00E55FE8" w14:paraId="1F72336F" w14:textId="77777777" w:rsidTr="00F55CA5">
        <w:tc>
          <w:tcPr>
            <w:tcW w:w="9641" w:type="dxa"/>
            <w:gridSpan w:val="9"/>
            <w:tcBorders>
              <w:top w:val="single" w:sz="4" w:space="0" w:color="auto"/>
            </w:tcBorders>
          </w:tcPr>
          <w:p w14:paraId="20E58028" w14:textId="77777777" w:rsidR="00E55FE8" w:rsidRPr="00F25D98" w:rsidRDefault="00E55FE8" w:rsidP="00F55CA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55FE8" w14:paraId="5E21265D" w14:textId="77777777" w:rsidTr="00F55CA5">
        <w:tc>
          <w:tcPr>
            <w:tcW w:w="9641" w:type="dxa"/>
            <w:gridSpan w:val="9"/>
          </w:tcPr>
          <w:p w14:paraId="7B2BE5F0" w14:textId="77777777" w:rsidR="00E55FE8" w:rsidRDefault="00E55FE8" w:rsidP="00F55CA5">
            <w:pPr>
              <w:pStyle w:val="CRCoverPage"/>
              <w:spacing w:after="0"/>
              <w:rPr>
                <w:noProof/>
                <w:sz w:val="8"/>
                <w:szCs w:val="8"/>
              </w:rPr>
            </w:pPr>
          </w:p>
        </w:tc>
      </w:tr>
    </w:tbl>
    <w:p w14:paraId="38C9B97E" w14:textId="77777777" w:rsidR="00E55FE8" w:rsidRDefault="00E55FE8" w:rsidP="00E55FE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5FE8" w14:paraId="2334D271" w14:textId="77777777" w:rsidTr="00F55CA5">
        <w:tc>
          <w:tcPr>
            <w:tcW w:w="2835" w:type="dxa"/>
          </w:tcPr>
          <w:p w14:paraId="2DDDEC58" w14:textId="77777777" w:rsidR="00E55FE8" w:rsidRDefault="00E55FE8" w:rsidP="00F55CA5">
            <w:pPr>
              <w:pStyle w:val="CRCoverPage"/>
              <w:tabs>
                <w:tab w:val="right" w:pos="2751"/>
              </w:tabs>
              <w:spacing w:after="0"/>
              <w:rPr>
                <w:b/>
                <w:i/>
                <w:noProof/>
              </w:rPr>
            </w:pPr>
            <w:r>
              <w:rPr>
                <w:b/>
                <w:i/>
                <w:noProof/>
              </w:rPr>
              <w:t>Proposed change affects:</w:t>
            </w:r>
          </w:p>
        </w:tc>
        <w:tc>
          <w:tcPr>
            <w:tcW w:w="1418" w:type="dxa"/>
          </w:tcPr>
          <w:p w14:paraId="35C0B014" w14:textId="77777777" w:rsidR="00E55FE8" w:rsidRDefault="00E55FE8" w:rsidP="00F55CA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FCD60" w14:textId="77777777" w:rsidR="00E55FE8" w:rsidRDefault="00E55FE8" w:rsidP="00F55CA5">
            <w:pPr>
              <w:pStyle w:val="CRCoverPage"/>
              <w:spacing w:after="0"/>
              <w:jc w:val="center"/>
              <w:rPr>
                <w:b/>
                <w:caps/>
                <w:noProof/>
              </w:rPr>
            </w:pPr>
          </w:p>
        </w:tc>
        <w:tc>
          <w:tcPr>
            <w:tcW w:w="709" w:type="dxa"/>
            <w:tcBorders>
              <w:left w:val="single" w:sz="4" w:space="0" w:color="auto"/>
            </w:tcBorders>
          </w:tcPr>
          <w:p w14:paraId="10E6BB1D" w14:textId="77777777" w:rsidR="00E55FE8" w:rsidRDefault="00E55FE8" w:rsidP="00F55CA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4F5D6" w14:textId="77777777" w:rsidR="00E55FE8" w:rsidRDefault="00E55FE8" w:rsidP="00F55CA5">
            <w:pPr>
              <w:pStyle w:val="CRCoverPage"/>
              <w:spacing w:after="0"/>
              <w:jc w:val="center"/>
              <w:rPr>
                <w:b/>
                <w:caps/>
                <w:noProof/>
              </w:rPr>
            </w:pPr>
          </w:p>
        </w:tc>
        <w:tc>
          <w:tcPr>
            <w:tcW w:w="2126" w:type="dxa"/>
          </w:tcPr>
          <w:p w14:paraId="19781CB0" w14:textId="77777777" w:rsidR="00E55FE8" w:rsidRDefault="00E55FE8" w:rsidP="00F55CA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14EDA"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76ABC8A" w14:textId="77777777" w:rsidR="00E55FE8" w:rsidRDefault="00E55FE8" w:rsidP="00F55CA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CFCE94" w14:textId="4CF851CF" w:rsidR="00E55FE8" w:rsidRDefault="00AD4C87" w:rsidP="00F55CA5">
            <w:pPr>
              <w:pStyle w:val="CRCoverPage"/>
              <w:spacing w:after="0"/>
              <w:jc w:val="center"/>
              <w:rPr>
                <w:b/>
                <w:bCs/>
                <w:caps/>
                <w:noProof/>
              </w:rPr>
            </w:pPr>
            <w:ins w:id="5" w:author="Nokia" w:date="2020-06-17T16:09:00Z">
              <w:r>
                <w:rPr>
                  <w:b/>
                  <w:bCs/>
                  <w:caps/>
                  <w:noProof/>
                </w:rPr>
                <w:t>X</w:t>
              </w:r>
            </w:ins>
          </w:p>
        </w:tc>
      </w:tr>
    </w:tbl>
    <w:p w14:paraId="3C7A0840" w14:textId="77777777" w:rsidR="00E55FE8" w:rsidRDefault="00E55FE8" w:rsidP="00E55FE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5FE8" w14:paraId="52ACF96A" w14:textId="77777777" w:rsidTr="00F55CA5">
        <w:tc>
          <w:tcPr>
            <w:tcW w:w="9640" w:type="dxa"/>
            <w:gridSpan w:val="11"/>
          </w:tcPr>
          <w:p w14:paraId="309B58DE" w14:textId="77777777" w:rsidR="00E55FE8" w:rsidRDefault="00E55FE8" w:rsidP="00F55CA5">
            <w:pPr>
              <w:pStyle w:val="CRCoverPage"/>
              <w:spacing w:after="0"/>
              <w:rPr>
                <w:noProof/>
                <w:sz w:val="8"/>
                <w:szCs w:val="8"/>
              </w:rPr>
            </w:pPr>
          </w:p>
        </w:tc>
      </w:tr>
      <w:tr w:rsidR="00E55FE8" w14:paraId="127DC55F" w14:textId="77777777" w:rsidTr="00F55CA5">
        <w:tc>
          <w:tcPr>
            <w:tcW w:w="1843" w:type="dxa"/>
            <w:tcBorders>
              <w:top w:val="single" w:sz="4" w:space="0" w:color="auto"/>
              <w:left w:val="single" w:sz="4" w:space="0" w:color="auto"/>
            </w:tcBorders>
          </w:tcPr>
          <w:p w14:paraId="50E93D42" w14:textId="77777777" w:rsidR="00E55FE8" w:rsidRDefault="00E55FE8" w:rsidP="00F55CA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00072" w14:textId="66C4200C" w:rsidR="00E55FE8" w:rsidRDefault="00FB151D" w:rsidP="00F55CA5">
            <w:pPr>
              <w:pStyle w:val="CRCoverPage"/>
              <w:spacing w:after="0"/>
              <w:ind w:left="100"/>
              <w:rPr>
                <w:noProof/>
              </w:rPr>
            </w:pPr>
            <w:r w:rsidRPr="00FB151D">
              <w:t>Addition of SON feature</w:t>
            </w:r>
            <w:r w:rsidR="00B75320">
              <w:t>s</w:t>
            </w:r>
          </w:p>
        </w:tc>
      </w:tr>
      <w:tr w:rsidR="00E55FE8" w14:paraId="207D8EAD" w14:textId="77777777" w:rsidTr="00F55CA5">
        <w:tc>
          <w:tcPr>
            <w:tcW w:w="1843" w:type="dxa"/>
            <w:tcBorders>
              <w:left w:val="single" w:sz="4" w:space="0" w:color="auto"/>
            </w:tcBorders>
          </w:tcPr>
          <w:p w14:paraId="7E098A93" w14:textId="77777777" w:rsidR="00E55FE8" w:rsidRDefault="00E55FE8" w:rsidP="00F55CA5">
            <w:pPr>
              <w:pStyle w:val="CRCoverPage"/>
              <w:spacing w:after="0"/>
              <w:rPr>
                <w:b/>
                <w:i/>
                <w:noProof/>
                <w:sz w:val="8"/>
                <w:szCs w:val="8"/>
              </w:rPr>
            </w:pPr>
          </w:p>
        </w:tc>
        <w:tc>
          <w:tcPr>
            <w:tcW w:w="7797" w:type="dxa"/>
            <w:gridSpan w:val="10"/>
            <w:tcBorders>
              <w:right w:val="single" w:sz="4" w:space="0" w:color="auto"/>
            </w:tcBorders>
          </w:tcPr>
          <w:p w14:paraId="4F162B07" w14:textId="77777777" w:rsidR="00E55FE8" w:rsidRDefault="00E55FE8" w:rsidP="00F55CA5">
            <w:pPr>
              <w:pStyle w:val="CRCoverPage"/>
              <w:spacing w:after="0"/>
              <w:rPr>
                <w:noProof/>
                <w:sz w:val="8"/>
                <w:szCs w:val="8"/>
              </w:rPr>
            </w:pPr>
          </w:p>
        </w:tc>
      </w:tr>
      <w:tr w:rsidR="00E55FE8" w14:paraId="29923FA9" w14:textId="77777777" w:rsidTr="00F55CA5">
        <w:tc>
          <w:tcPr>
            <w:tcW w:w="1843" w:type="dxa"/>
            <w:tcBorders>
              <w:left w:val="single" w:sz="4" w:space="0" w:color="auto"/>
            </w:tcBorders>
          </w:tcPr>
          <w:p w14:paraId="0BD7423E" w14:textId="77777777" w:rsidR="00E55FE8" w:rsidRDefault="00E55FE8" w:rsidP="00F55C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14EB43" w14:textId="4900EC8A" w:rsidR="00E55FE8" w:rsidRDefault="00E55FE8" w:rsidP="00F55CA5">
            <w:pPr>
              <w:pStyle w:val="CRCoverPage"/>
              <w:spacing w:after="0"/>
              <w:ind w:left="100"/>
              <w:rPr>
                <w:noProof/>
              </w:rPr>
            </w:pPr>
            <w:r>
              <w:rPr>
                <w:noProof/>
              </w:rPr>
              <w:t>Huawei</w:t>
            </w:r>
            <w:r w:rsidR="002C0CAE">
              <w:rPr>
                <w:noProof/>
              </w:rPr>
              <w:t xml:space="preserve">, </w:t>
            </w:r>
            <w:ins w:id="6" w:author="Nokia" w:date="2020-06-17T15:59:00Z">
              <w:r w:rsidR="00E14252">
                <w:rPr>
                  <w:noProof/>
                </w:rPr>
                <w:t xml:space="preserve">Nokia, Nokia Shanghai Bell, </w:t>
              </w:r>
            </w:ins>
            <w:r w:rsidR="002C0CAE" w:rsidRPr="002C0CAE">
              <w:rPr>
                <w:noProof/>
                <w:highlight w:val="yellow"/>
              </w:rPr>
              <w:t>?</w:t>
            </w:r>
          </w:p>
        </w:tc>
      </w:tr>
      <w:tr w:rsidR="00E55FE8" w14:paraId="566BC1F8" w14:textId="77777777" w:rsidTr="00F55CA5">
        <w:tc>
          <w:tcPr>
            <w:tcW w:w="1843" w:type="dxa"/>
            <w:tcBorders>
              <w:left w:val="single" w:sz="4" w:space="0" w:color="auto"/>
            </w:tcBorders>
          </w:tcPr>
          <w:p w14:paraId="6AA0F375" w14:textId="77777777" w:rsidR="00E55FE8" w:rsidRDefault="00E55FE8" w:rsidP="00F55C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A8D121" w14:textId="77777777" w:rsidR="00E55FE8" w:rsidRDefault="00E55FE8" w:rsidP="00F55CA5">
            <w:pPr>
              <w:pStyle w:val="CRCoverPage"/>
              <w:spacing w:after="0"/>
              <w:ind w:left="100"/>
              <w:rPr>
                <w:noProof/>
                <w:lang w:eastAsia="zh-CN"/>
              </w:rPr>
            </w:pPr>
            <w:r>
              <w:rPr>
                <w:rFonts w:hint="eastAsia"/>
                <w:noProof/>
                <w:lang w:eastAsia="zh-CN"/>
              </w:rPr>
              <w:t>RAN3</w:t>
            </w:r>
          </w:p>
        </w:tc>
      </w:tr>
      <w:tr w:rsidR="00E55FE8" w14:paraId="07C7B08F" w14:textId="77777777" w:rsidTr="00F55CA5">
        <w:tc>
          <w:tcPr>
            <w:tcW w:w="1843" w:type="dxa"/>
            <w:tcBorders>
              <w:left w:val="single" w:sz="4" w:space="0" w:color="auto"/>
            </w:tcBorders>
          </w:tcPr>
          <w:p w14:paraId="7EFD1EE8" w14:textId="77777777" w:rsidR="00E55FE8" w:rsidRDefault="00E55FE8" w:rsidP="00F55CA5">
            <w:pPr>
              <w:pStyle w:val="CRCoverPage"/>
              <w:spacing w:after="0"/>
              <w:rPr>
                <w:b/>
                <w:i/>
                <w:noProof/>
                <w:sz w:val="8"/>
                <w:szCs w:val="8"/>
              </w:rPr>
            </w:pPr>
          </w:p>
        </w:tc>
        <w:tc>
          <w:tcPr>
            <w:tcW w:w="7797" w:type="dxa"/>
            <w:gridSpan w:val="10"/>
            <w:tcBorders>
              <w:right w:val="single" w:sz="4" w:space="0" w:color="auto"/>
            </w:tcBorders>
          </w:tcPr>
          <w:p w14:paraId="4F97A5FD" w14:textId="77777777" w:rsidR="00E55FE8" w:rsidRDefault="00E55FE8" w:rsidP="00F55CA5">
            <w:pPr>
              <w:pStyle w:val="CRCoverPage"/>
              <w:spacing w:after="0"/>
              <w:rPr>
                <w:noProof/>
                <w:sz w:val="8"/>
                <w:szCs w:val="8"/>
              </w:rPr>
            </w:pPr>
          </w:p>
        </w:tc>
      </w:tr>
      <w:tr w:rsidR="00E55FE8" w14:paraId="2C65A659" w14:textId="77777777" w:rsidTr="00F55CA5">
        <w:tc>
          <w:tcPr>
            <w:tcW w:w="1843" w:type="dxa"/>
            <w:tcBorders>
              <w:left w:val="single" w:sz="4" w:space="0" w:color="auto"/>
            </w:tcBorders>
          </w:tcPr>
          <w:p w14:paraId="12CD02AB" w14:textId="77777777" w:rsidR="00E55FE8" w:rsidRDefault="00E55FE8" w:rsidP="00F55CA5">
            <w:pPr>
              <w:pStyle w:val="CRCoverPage"/>
              <w:tabs>
                <w:tab w:val="right" w:pos="1759"/>
              </w:tabs>
              <w:spacing w:after="0"/>
              <w:rPr>
                <w:b/>
                <w:i/>
                <w:noProof/>
              </w:rPr>
            </w:pPr>
            <w:r>
              <w:rPr>
                <w:b/>
                <w:i/>
                <w:noProof/>
              </w:rPr>
              <w:t>Work item code:</w:t>
            </w:r>
          </w:p>
        </w:tc>
        <w:tc>
          <w:tcPr>
            <w:tcW w:w="3686" w:type="dxa"/>
            <w:gridSpan w:val="5"/>
            <w:shd w:val="pct30" w:color="FFFF00" w:fill="auto"/>
          </w:tcPr>
          <w:p w14:paraId="5DEC0DBF" w14:textId="43F1B4C5" w:rsidR="00E55FE8" w:rsidRDefault="00834691" w:rsidP="00F55CA5">
            <w:pPr>
              <w:pStyle w:val="CRCoverPage"/>
              <w:spacing w:after="0"/>
              <w:ind w:left="100"/>
              <w:rPr>
                <w:noProof/>
              </w:rPr>
            </w:pPr>
            <w:r w:rsidRPr="00834691">
              <w:rPr>
                <w:noProof/>
              </w:rPr>
              <w:t>NR_SON_MDT</w:t>
            </w:r>
            <w:ins w:id="7" w:author="Nokia" w:date="2020-06-17T15:59:00Z">
              <w:r w:rsidR="00E14252">
                <w:rPr>
                  <w:noProof/>
                </w:rPr>
                <w:t>-Core</w:t>
              </w:r>
            </w:ins>
          </w:p>
        </w:tc>
        <w:tc>
          <w:tcPr>
            <w:tcW w:w="567" w:type="dxa"/>
            <w:tcBorders>
              <w:left w:val="nil"/>
            </w:tcBorders>
          </w:tcPr>
          <w:p w14:paraId="43D837FF" w14:textId="77777777" w:rsidR="00E55FE8" w:rsidRDefault="00E55FE8" w:rsidP="00F55CA5">
            <w:pPr>
              <w:pStyle w:val="CRCoverPage"/>
              <w:spacing w:after="0"/>
              <w:ind w:right="100"/>
              <w:rPr>
                <w:noProof/>
              </w:rPr>
            </w:pPr>
          </w:p>
        </w:tc>
        <w:tc>
          <w:tcPr>
            <w:tcW w:w="1417" w:type="dxa"/>
            <w:gridSpan w:val="3"/>
            <w:tcBorders>
              <w:left w:val="nil"/>
            </w:tcBorders>
          </w:tcPr>
          <w:p w14:paraId="58E902C8" w14:textId="77777777" w:rsidR="00E55FE8" w:rsidRDefault="00E55FE8" w:rsidP="00F55C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1CA7FE" w14:textId="31CF72BE" w:rsidR="00E55FE8" w:rsidRDefault="000D0408" w:rsidP="007A0318">
            <w:pPr>
              <w:pStyle w:val="CRCoverPage"/>
              <w:spacing w:after="0"/>
              <w:ind w:left="100"/>
              <w:rPr>
                <w:noProof/>
              </w:rPr>
            </w:pPr>
            <w:r>
              <w:rPr>
                <w:noProof/>
              </w:rPr>
              <w:t>2020-06-18</w:t>
            </w:r>
          </w:p>
        </w:tc>
      </w:tr>
      <w:tr w:rsidR="00E55FE8" w14:paraId="7C020E81" w14:textId="77777777" w:rsidTr="00F55CA5">
        <w:tc>
          <w:tcPr>
            <w:tcW w:w="1843" w:type="dxa"/>
            <w:tcBorders>
              <w:left w:val="single" w:sz="4" w:space="0" w:color="auto"/>
            </w:tcBorders>
          </w:tcPr>
          <w:p w14:paraId="52AB6D89" w14:textId="77777777" w:rsidR="00E55FE8" w:rsidRDefault="00E55FE8" w:rsidP="00F55CA5">
            <w:pPr>
              <w:pStyle w:val="CRCoverPage"/>
              <w:spacing w:after="0"/>
              <w:rPr>
                <w:b/>
                <w:i/>
                <w:noProof/>
                <w:sz w:val="8"/>
                <w:szCs w:val="8"/>
              </w:rPr>
            </w:pPr>
          </w:p>
        </w:tc>
        <w:tc>
          <w:tcPr>
            <w:tcW w:w="1986" w:type="dxa"/>
            <w:gridSpan w:val="4"/>
          </w:tcPr>
          <w:p w14:paraId="15960C5F" w14:textId="77777777" w:rsidR="00E55FE8" w:rsidRDefault="00E55FE8" w:rsidP="00F55CA5">
            <w:pPr>
              <w:pStyle w:val="CRCoverPage"/>
              <w:spacing w:after="0"/>
              <w:rPr>
                <w:noProof/>
                <w:sz w:val="8"/>
                <w:szCs w:val="8"/>
              </w:rPr>
            </w:pPr>
          </w:p>
        </w:tc>
        <w:tc>
          <w:tcPr>
            <w:tcW w:w="2267" w:type="dxa"/>
            <w:gridSpan w:val="2"/>
          </w:tcPr>
          <w:p w14:paraId="386545B2" w14:textId="77777777" w:rsidR="00E55FE8" w:rsidRDefault="00E55FE8" w:rsidP="00F55CA5">
            <w:pPr>
              <w:pStyle w:val="CRCoverPage"/>
              <w:spacing w:after="0"/>
              <w:rPr>
                <w:noProof/>
                <w:sz w:val="8"/>
                <w:szCs w:val="8"/>
              </w:rPr>
            </w:pPr>
          </w:p>
        </w:tc>
        <w:tc>
          <w:tcPr>
            <w:tcW w:w="1417" w:type="dxa"/>
            <w:gridSpan w:val="3"/>
          </w:tcPr>
          <w:p w14:paraId="202F8573" w14:textId="77777777" w:rsidR="00E55FE8" w:rsidRDefault="00E55FE8" w:rsidP="00F55CA5">
            <w:pPr>
              <w:pStyle w:val="CRCoverPage"/>
              <w:spacing w:after="0"/>
              <w:rPr>
                <w:noProof/>
                <w:sz w:val="8"/>
                <w:szCs w:val="8"/>
              </w:rPr>
            </w:pPr>
          </w:p>
        </w:tc>
        <w:tc>
          <w:tcPr>
            <w:tcW w:w="2127" w:type="dxa"/>
            <w:tcBorders>
              <w:right w:val="single" w:sz="4" w:space="0" w:color="auto"/>
            </w:tcBorders>
          </w:tcPr>
          <w:p w14:paraId="5A1F40B4" w14:textId="77777777" w:rsidR="00E55FE8" w:rsidRDefault="00E55FE8" w:rsidP="00F55CA5">
            <w:pPr>
              <w:pStyle w:val="CRCoverPage"/>
              <w:spacing w:after="0"/>
              <w:rPr>
                <w:noProof/>
                <w:sz w:val="8"/>
                <w:szCs w:val="8"/>
              </w:rPr>
            </w:pPr>
          </w:p>
        </w:tc>
      </w:tr>
      <w:tr w:rsidR="00E55FE8" w14:paraId="391FB6D9" w14:textId="77777777" w:rsidTr="00F55CA5">
        <w:trPr>
          <w:cantSplit/>
        </w:trPr>
        <w:tc>
          <w:tcPr>
            <w:tcW w:w="1843" w:type="dxa"/>
            <w:tcBorders>
              <w:left w:val="single" w:sz="4" w:space="0" w:color="auto"/>
            </w:tcBorders>
          </w:tcPr>
          <w:p w14:paraId="75F37840" w14:textId="77777777" w:rsidR="00E55FE8" w:rsidRDefault="00E55FE8" w:rsidP="00F55CA5">
            <w:pPr>
              <w:pStyle w:val="CRCoverPage"/>
              <w:tabs>
                <w:tab w:val="right" w:pos="1759"/>
              </w:tabs>
              <w:spacing w:after="0"/>
              <w:rPr>
                <w:b/>
                <w:i/>
                <w:noProof/>
              </w:rPr>
            </w:pPr>
            <w:r>
              <w:rPr>
                <w:b/>
                <w:i/>
                <w:noProof/>
              </w:rPr>
              <w:t>Category:</w:t>
            </w:r>
          </w:p>
        </w:tc>
        <w:tc>
          <w:tcPr>
            <w:tcW w:w="851" w:type="dxa"/>
            <w:shd w:val="pct30" w:color="FFFF00" w:fill="auto"/>
          </w:tcPr>
          <w:p w14:paraId="1859262A" w14:textId="77777777" w:rsidR="00E55FE8" w:rsidRDefault="00E55FE8" w:rsidP="00F55CA5">
            <w:pPr>
              <w:pStyle w:val="CRCoverPage"/>
              <w:spacing w:after="0"/>
              <w:ind w:right="-609"/>
              <w:rPr>
                <w:b/>
                <w:noProof/>
              </w:rPr>
            </w:pPr>
            <w:r>
              <w:rPr>
                <w:b/>
                <w:noProof/>
              </w:rPr>
              <w:t>B</w:t>
            </w:r>
          </w:p>
        </w:tc>
        <w:tc>
          <w:tcPr>
            <w:tcW w:w="3402" w:type="dxa"/>
            <w:gridSpan w:val="5"/>
            <w:tcBorders>
              <w:left w:val="nil"/>
            </w:tcBorders>
          </w:tcPr>
          <w:p w14:paraId="2F19D6ED" w14:textId="77777777" w:rsidR="00E55FE8" w:rsidRDefault="00E55FE8" w:rsidP="00F55CA5">
            <w:pPr>
              <w:pStyle w:val="CRCoverPage"/>
              <w:spacing w:after="0"/>
              <w:rPr>
                <w:noProof/>
              </w:rPr>
            </w:pPr>
          </w:p>
        </w:tc>
        <w:tc>
          <w:tcPr>
            <w:tcW w:w="1417" w:type="dxa"/>
            <w:gridSpan w:val="3"/>
            <w:tcBorders>
              <w:left w:val="nil"/>
            </w:tcBorders>
          </w:tcPr>
          <w:p w14:paraId="0D570862" w14:textId="77777777" w:rsidR="00E55FE8" w:rsidRDefault="00E55FE8" w:rsidP="00F55C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E9599D" w14:textId="3CA96265" w:rsidR="00E55FE8" w:rsidRDefault="000D0408" w:rsidP="00F55CA5">
            <w:pPr>
              <w:pStyle w:val="CRCoverPage"/>
              <w:spacing w:after="0"/>
              <w:ind w:left="100"/>
              <w:rPr>
                <w:noProof/>
              </w:rPr>
            </w:pPr>
            <w:r>
              <w:rPr>
                <w:i/>
                <w:noProof/>
                <w:sz w:val="18"/>
              </w:rPr>
              <w:t>Rel-16</w:t>
            </w:r>
          </w:p>
        </w:tc>
      </w:tr>
      <w:tr w:rsidR="00E55FE8" w14:paraId="34B93B2A" w14:textId="77777777" w:rsidTr="00F55CA5">
        <w:tc>
          <w:tcPr>
            <w:tcW w:w="1843" w:type="dxa"/>
            <w:tcBorders>
              <w:left w:val="single" w:sz="4" w:space="0" w:color="auto"/>
              <w:bottom w:val="single" w:sz="4" w:space="0" w:color="auto"/>
            </w:tcBorders>
          </w:tcPr>
          <w:p w14:paraId="10B6825E" w14:textId="77777777" w:rsidR="00E55FE8" w:rsidRDefault="00E55FE8" w:rsidP="00F55CA5">
            <w:pPr>
              <w:pStyle w:val="CRCoverPage"/>
              <w:spacing w:after="0"/>
              <w:rPr>
                <w:b/>
                <w:i/>
                <w:noProof/>
              </w:rPr>
            </w:pPr>
          </w:p>
        </w:tc>
        <w:tc>
          <w:tcPr>
            <w:tcW w:w="4677" w:type="dxa"/>
            <w:gridSpan w:val="8"/>
            <w:tcBorders>
              <w:bottom w:val="single" w:sz="4" w:space="0" w:color="auto"/>
            </w:tcBorders>
          </w:tcPr>
          <w:p w14:paraId="44B41A54" w14:textId="77777777" w:rsidR="00E55FE8" w:rsidRDefault="00E55FE8" w:rsidP="00F55CA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2DB9C" w14:textId="77777777" w:rsidR="00E55FE8" w:rsidRDefault="00E55FE8" w:rsidP="00F55CA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8FDA60" w14:textId="77777777" w:rsidR="00E55FE8" w:rsidRPr="007C2097" w:rsidRDefault="00E55FE8" w:rsidP="00F55CA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55FE8" w14:paraId="3408D1AC" w14:textId="77777777" w:rsidTr="00F55CA5">
        <w:tc>
          <w:tcPr>
            <w:tcW w:w="1843" w:type="dxa"/>
          </w:tcPr>
          <w:p w14:paraId="411F8D21" w14:textId="77777777" w:rsidR="00E55FE8" w:rsidRDefault="00E55FE8" w:rsidP="00F55CA5">
            <w:pPr>
              <w:pStyle w:val="CRCoverPage"/>
              <w:spacing w:after="0"/>
              <w:rPr>
                <w:b/>
                <w:i/>
                <w:noProof/>
                <w:sz w:val="8"/>
                <w:szCs w:val="8"/>
              </w:rPr>
            </w:pPr>
          </w:p>
        </w:tc>
        <w:tc>
          <w:tcPr>
            <w:tcW w:w="7797" w:type="dxa"/>
            <w:gridSpan w:val="10"/>
          </w:tcPr>
          <w:p w14:paraId="727600C7" w14:textId="77777777" w:rsidR="00E55FE8" w:rsidRDefault="00E55FE8" w:rsidP="00F55CA5">
            <w:pPr>
              <w:pStyle w:val="CRCoverPage"/>
              <w:spacing w:after="0"/>
              <w:rPr>
                <w:noProof/>
                <w:sz w:val="8"/>
                <w:szCs w:val="8"/>
              </w:rPr>
            </w:pPr>
          </w:p>
        </w:tc>
      </w:tr>
      <w:tr w:rsidR="00E55FE8" w14:paraId="0D321DDB" w14:textId="77777777" w:rsidTr="00F55CA5">
        <w:tc>
          <w:tcPr>
            <w:tcW w:w="2694" w:type="dxa"/>
            <w:gridSpan w:val="2"/>
            <w:tcBorders>
              <w:top w:val="single" w:sz="4" w:space="0" w:color="auto"/>
              <w:left w:val="single" w:sz="4" w:space="0" w:color="auto"/>
            </w:tcBorders>
          </w:tcPr>
          <w:p w14:paraId="5160853B" w14:textId="77777777" w:rsidR="00E55FE8" w:rsidRDefault="00E55FE8" w:rsidP="00F55CA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408CA" w14:textId="6E78DADE" w:rsidR="007A0318" w:rsidRPr="00781D80" w:rsidRDefault="00E55FE8" w:rsidP="007A0318">
            <w:pPr>
              <w:pStyle w:val="CRCoverPage"/>
              <w:spacing w:after="0"/>
              <w:rPr>
                <w:noProof/>
                <w:lang w:eastAsia="zh-CN"/>
              </w:rPr>
            </w:pPr>
            <w:r>
              <w:rPr>
                <w:lang w:eastAsia="zh-CN"/>
              </w:rPr>
              <w:t xml:space="preserve">It was agreed to introduce inter-system ping-pong </w:t>
            </w:r>
            <w:r w:rsidR="007A0318">
              <w:rPr>
                <w:lang w:eastAsia="zh-CN"/>
              </w:rPr>
              <w:t xml:space="preserve">MRO </w:t>
            </w:r>
            <w:r>
              <w:rPr>
                <w:lang w:eastAsia="zh-CN"/>
              </w:rPr>
              <w:t>for LTE,</w:t>
            </w:r>
            <w:r w:rsidR="007A0318">
              <w:rPr>
                <w:lang w:eastAsia="zh-CN"/>
              </w:rPr>
              <w:t xml:space="preserve"> </w:t>
            </w:r>
            <w:del w:id="9" w:author="Nokia" w:date="2020-06-17T16:01:00Z">
              <w:r w:rsidR="007A0318" w:rsidDel="00E14252">
                <w:rPr>
                  <w:lang w:eastAsia="zh-CN"/>
                </w:rPr>
                <w:delText xml:space="preserve">and </w:delText>
              </w:r>
            </w:del>
            <w:r w:rsidR="007A0318">
              <w:rPr>
                <w:lang w:eastAsia="zh-CN"/>
              </w:rPr>
              <w:t>MLB for EN-DC</w:t>
            </w:r>
            <w:ins w:id="10" w:author="Nokia" w:date="2020-06-17T16:00:00Z">
              <w:r w:rsidR="00E14252">
                <w:rPr>
                  <w:lang w:eastAsia="zh-CN"/>
                </w:rPr>
                <w:t xml:space="preserve">, and </w:t>
              </w:r>
            </w:ins>
            <w:ins w:id="11" w:author="Nokia" w:date="2020-06-17T16:01:00Z">
              <w:r w:rsidR="00E14252">
                <w:rPr>
                  <w:lang w:eastAsia="zh-CN"/>
                </w:rPr>
                <w:t>cross-</w:t>
              </w:r>
            </w:ins>
            <w:ins w:id="12" w:author="Nokia" w:date="2020-06-17T16:02:00Z">
              <w:r w:rsidR="00E14252">
                <w:rPr>
                  <w:lang w:eastAsia="zh-CN"/>
                </w:rPr>
                <w:t>system</w:t>
              </w:r>
            </w:ins>
            <w:ins w:id="13" w:author="Nokia" w:date="2020-06-17T16:01:00Z">
              <w:r w:rsidR="00E14252">
                <w:rPr>
                  <w:lang w:eastAsia="zh-CN"/>
                </w:rPr>
                <w:t xml:space="preserve"> reporting of connection</w:t>
              </w:r>
            </w:ins>
            <w:ins w:id="14" w:author="Nokia" w:date="2020-06-17T16:02:00Z">
              <w:r w:rsidR="00E14252">
                <w:rPr>
                  <w:lang w:eastAsia="zh-CN"/>
                </w:rPr>
                <w:t xml:space="preserve"> failure due to intra-LTE mobility.</w:t>
              </w:r>
            </w:ins>
          </w:p>
        </w:tc>
      </w:tr>
      <w:tr w:rsidR="00E55FE8" w14:paraId="2013EED8" w14:textId="77777777" w:rsidTr="00F55CA5">
        <w:tc>
          <w:tcPr>
            <w:tcW w:w="2694" w:type="dxa"/>
            <w:gridSpan w:val="2"/>
            <w:tcBorders>
              <w:left w:val="single" w:sz="4" w:space="0" w:color="auto"/>
            </w:tcBorders>
          </w:tcPr>
          <w:p w14:paraId="56B00065"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390C187B" w14:textId="77777777" w:rsidR="00E55FE8" w:rsidRDefault="00E55FE8" w:rsidP="00F55CA5">
            <w:pPr>
              <w:pStyle w:val="CRCoverPage"/>
              <w:spacing w:after="0"/>
              <w:rPr>
                <w:noProof/>
                <w:sz w:val="8"/>
                <w:szCs w:val="8"/>
              </w:rPr>
            </w:pPr>
          </w:p>
        </w:tc>
      </w:tr>
      <w:tr w:rsidR="00E55FE8" w14:paraId="4311FE5D" w14:textId="77777777" w:rsidTr="00F55CA5">
        <w:tc>
          <w:tcPr>
            <w:tcW w:w="2694" w:type="dxa"/>
            <w:gridSpan w:val="2"/>
            <w:tcBorders>
              <w:left w:val="single" w:sz="4" w:space="0" w:color="auto"/>
            </w:tcBorders>
          </w:tcPr>
          <w:p w14:paraId="37BE84E0" w14:textId="77777777" w:rsidR="00E55FE8" w:rsidRDefault="00E55FE8" w:rsidP="00F55CA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FC45E4" w14:textId="4665CA30" w:rsidR="00E55FE8" w:rsidRDefault="00E55FE8" w:rsidP="00E55FE8">
            <w:pPr>
              <w:spacing w:after="0"/>
              <w:rPr>
                <w:noProof/>
                <w:lang w:eastAsia="zh-CN"/>
              </w:rPr>
            </w:pPr>
            <w:r w:rsidRPr="00353DCB">
              <w:rPr>
                <w:rFonts w:ascii="Arial" w:eastAsia="SimSun" w:hAnsi="Arial"/>
                <w:noProof/>
                <w:lang w:eastAsia="zh-CN"/>
              </w:rPr>
              <w:t xml:space="preserve">Add the </w:t>
            </w:r>
            <w:r>
              <w:rPr>
                <w:rFonts w:ascii="Arial" w:eastAsia="SimSun" w:hAnsi="Arial"/>
                <w:noProof/>
                <w:lang w:eastAsia="zh-CN"/>
              </w:rPr>
              <w:t xml:space="preserve">general descriptions for </w:t>
            </w:r>
            <w:r w:rsidR="007A0318" w:rsidRPr="007A0318">
              <w:rPr>
                <w:rFonts w:ascii="Arial" w:eastAsia="SimSun" w:hAnsi="Arial"/>
                <w:noProof/>
                <w:lang w:eastAsia="zh-CN"/>
              </w:rPr>
              <w:t>inter-system ping-pong MRO for LTE, and MLB for EN-DC</w:t>
            </w:r>
            <w:ins w:id="15" w:author="Nokia" w:date="2020-06-17T16:02:00Z">
              <w:r w:rsidR="00E14252">
                <w:rPr>
                  <w:rFonts w:ascii="Arial" w:eastAsia="SimSun" w:hAnsi="Arial"/>
                  <w:noProof/>
                  <w:lang w:eastAsia="zh-CN"/>
                </w:rPr>
                <w:t xml:space="preserve">. Describe the case of </w:t>
              </w:r>
              <w:r w:rsidR="00E14252" w:rsidRPr="00E14252">
                <w:rPr>
                  <w:rFonts w:ascii="Arial" w:eastAsia="SimSun" w:hAnsi="Arial"/>
                  <w:noProof/>
                  <w:lang w:eastAsia="zh-CN"/>
                </w:rPr>
                <w:t xml:space="preserve">RLF Report </w:t>
              </w:r>
              <w:r w:rsidR="00E14252">
                <w:rPr>
                  <w:rFonts w:ascii="Arial" w:eastAsia="SimSun" w:hAnsi="Arial"/>
                  <w:noProof/>
                  <w:lang w:eastAsia="zh-CN"/>
                </w:rPr>
                <w:t>being</w:t>
              </w:r>
              <w:r w:rsidR="00E14252" w:rsidRPr="00E14252">
                <w:rPr>
                  <w:rFonts w:ascii="Arial" w:eastAsia="SimSun" w:hAnsi="Arial"/>
                  <w:noProof/>
                  <w:lang w:eastAsia="zh-CN"/>
                </w:rPr>
                <w:t xml:space="preserve"> received in an NG-RAN node</w:t>
              </w:r>
              <w:r w:rsidR="00E14252">
                <w:rPr>
                  <w:rFonts w:ascii="Arial" w:eastAsia="SimSun" w:hAnsi="Arial"/>
                  <w:noProof/>
                  <w:lang w:eastAsia="zh-CN"/>
                </w:rPr>
                <w:t>.</w:t>
              </w:r>
            </w:ins>
          </w:p>
        </w:tc>
      </w:tr>
      <w:tr w:rsidR="00E55FE8" w14:paraId="24B0D0E2" w14:textId="77777777" w:rsidTr="00F55CA5">
        <w:tc>
          <w:tcPr>
            <w:tcW w:w="2694" w:type="dxa"/>
            <w:gridSpan w:val="2"/>
            <w:tcBorders>
              <w:left w:val="single" w:sz="4" w:space="0" w:color="auto"/>
            </w:tcBorders>
          </w:tcPr>
          <w:p w14:paraId="24581B04"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63112B23" w14:textId="77777777" w:rsidR="00E55FE8" w:rsidRDefault="00E55FE8" w:rsidP="00F55CA5">
            <w:pPr>
              <w:pStyle w:val="CRCoverPage"/>
              <w:spacing w:after="0"/>
              <w:rPr>
                <w:noProof/>
                <w:sz w:val="8"/>
                <w:szCs w:val="8"/>
              </w:rPr>
            </w:pPr>
          </w:p>
        </w:tc>
      </w:tr>
      <w:tr w:rsidR="00E55FE8" w14:paraId="69D3A5E8" w14:textId="77777777" w:rsidTr="00F55CA5">
        <w:tc>
          <w:tcPr>
            <w:tcW w:w="2694" w:type="dxa"/>
            <w:gridSpan w:val="2"/>
            <w:tcBorders>
              <w:left w:val="single" w:sz="4" w:space="0" w:color="auto"/>
              <w:bottom w:val="single" w:sz="4" w:space="0" w:color="auto"/>
            </w:tcBorders>
          </w:tcPr>
          <w:p w14:paraId="2E4A288C" w14:textId="77777777" w:rsidR="00E55FE8" w:rsidRDefault="00E55FE8" w:rsidP="00F55C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025068" w14:textId="0DDB2549" w:rsidR="00E55FE8" w:rsidRDefault="00E55FE8" w:rsidP="007A0318">
            <w:pPr>
              <w:pStyle w:val="CRCoverPage"/>
              <w:spacing w:after="0"/>
              <w:rPr>
                <w:noProof/>
              </w:rPr>
            </w:pPr>
            <w:r>
              <w:rPr>
                <w:noProof/>
              </w:rPr>
              <w:t>The general description is missing and the specification is i</w:t>
            </w:r>
            <w:ins w:id="16" w:author="Nokia" w:date="2020-06-17T16:03:00Z">
              <w:r w:rsidR="00E14252">
                <w:rPr>
                  <w:noProof/>
                </w:rPr>
                <w:t>n</w:t>
              </w:r>
            </w:ins>
            <w:del w:id="17" w:author="Nokia" w:date="2020-06-17T16:03:00Z">
              <w:r w:rsidDel="00E14252">
                <w:rPr>
                  <w:noProof/>
                </w:rPr>
                <w:delText>m</w:delText>
              </w:r>
            </w:del>
            <w:r>
              <w:rPr>
                <w:noProof/>
              </w:rPr>
              <w:t>complete</w:t>
            </w:r>
            <w:r>
              <w:rPr>
                <w:lang w:eastAsia="zh-CN"/>
              </w:rPr>
              <w:t>.</w:t>
            </w:r>
          </w:p>
        </w:tc>
      </w:tr>
      <w:tr w:rsidR="00E55FE8" w14:paraId="38F0DD40" w14:textId="77777777" w:rsidTr="00F55CA5">
        <w:tc>
          <w:tcPr>
            <w:tcW w:w="2694" w:type="dxa"/>
            <w:gridSpan w:val="2"/>
          </w:tcPr>
          <w:p w14:paraId="7790A67F" w14:textId="77777777" w:rsidR="00E55FE8" w:rsidRDefault="00E55FE8" w:rsidP="00F55CA5">
            <w:pPr>
              <w:pStyle w:val="CRCoverPage"/>
              <w:spacing w:after="0"/>
              <w:rPr>
                <w:b/>
                <w:i/>
                <w:noProof/>
                <w:sz w:val="8"/>
                <w:szCs w:val="8"/>
              </w:rPr>
            </w:pPr>
          </w:p>
        </w:tc>
        <w:tc>
          <w:tcPr>
            <w:tcW w:w="6946" w:type="dxa"/>
            <w:gridSpan w:val="9"/>
          </w:tcPr>
          <w:p w14:paraId="03504197" w14:textId="77777777" w:rsidR="00E55FE8" w:rsidRDefault="00E55FE8" w:rsidP="00F55CA5">
            <w:pPr>
              <w:pStyle w:val="CRCoverPage"/>
              <w:spacing w:after="0"/>
              <w:rPr>
                <w:noProof/>
                <w:sz w:val="8"/>
                <w:szCs w:val="8"/>
              </w:rPr>
            </w:pPr>
          </w:p>
        </w:tc>
      </w:tr>
      <w:tr w:rsidR="00E55FE8" w14:paraId="2409DC38" w14:textId="77777777" w:rsidTr="00F55CA5">
        <w:tc>
          <w:tcPr>
            <w:tcW w:w="2694" w:type="dxa"/>
            <w:gridSpan w:val="2"/>
            <w:tcBorders>
              <w:top w:val="single" w:sz="4" w:space="0" w:color="auto"/>
              <w:left w:val="single" w:sz="4" w:space="0" w:color="auto"/>
            </w:tcBorders>
          </w:tcPr>
          <w:p w14:paraId="0B64BE37" w14:textId="77777777" w:rsidR="00E55FE8" w:rsidRDefault="00E55FE8" w:rsidP="00F55C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205EB" w14:textId="2B12A995" w:rsidR="00E55FE8" w:rsidRDefault="007A0318" w:rsidP="00E55FE8">
            <w:pPr>
              <w:pStyle w:val="CRCoverPage"/>
              <w:spacing w:after="0"/>
              <w:ind w:left="100"/>
              <w:rPr>
                <w:noProof/>
                <w:lang w:eastAsia="zh-CN"/>
              </w:rPr>
            </w:pPr>
            <w:r>
              <w:rPr>
                <w:noProof/>
                <w:lang w:eastAsia="zh-CN"/>
              </w:rPr>
              <w:t xml:space="preserve">22.4.1.2, </w:t>
            </w:r>
            <w:r w:rsidRPr="0067149F">
              <w:rPr>
                <w:lang w:eastAsia="en-GB"/>
              </w:rPr>
              <w:t>22.4.1.2.</w:t>
            </w:r>
            <w:r>
              <w:rPr>
                <w:lang w:eastAsia="zh-CN"/>
              </w:rPr>
              <w:t>X</w:t>
            </w:r>
            <w:r>
              <w:rPr>
                <w:noProof/>
                <w:lang w:eastAsia="zh-CN"/>
              </w:rPr>
              <w:t xml:space="preserve">(new), </w:t>
            </w:r>
            <w:r w:rsidR="00E55FE8">
              <w:rPr>
                <w:noProof/>
                <w:lang w:eastAsia="zh-CN"/>
              </w:rPr>
              <w:t>22.4.2.1</w:t>
            </w:r>
            <w:r w:rsidR="00E55FE8">
              <w:rPr>
                <w:rFonts w:hint="eastAsia"/>
                <w:noProof/>
                <w:lang w:eastAsia="zh-CN"/>
              </w:rPr>
              <w:t xml:space="preserve">, </w:t>
            </w:r>
            <w:r w:rsidR="002C0CAE">
              <w:rPr>
                <w:noProof/>
                <w:lang w:eastAsia="zh-CN"/>
              </w:rPr>
              <w:t>22.4.2.2</w:t>
            </w:r>
            <w:r w:rsidR="002C0CAE">
              <w:rPr>
                <w:rFonts w:hint="eastAsia"/>
                <w:noProof/>
                <w:lang w:eastAsia="zh-CN"/>
              </w:rPr>
              <w:t xml:space="preserve">, </w:t>
            </w:r>
            <w:r w:rsidR="00E55FE8">
              <w:rPr>
                <w:noProof/>
                <w:lang w:eastAsia="zh-CN"/>
              </w:rPr>
              <w:t>22.4.2.X(new)</w:t>
            </w:r>
          </w:p>
        </w:tc>
      </w:tr>
      <w:tr w:rsidR="00E55FE8" w14:paraId="35C1C66F" w14:textId="77777777" w:rsidTr="00F55CA5">
        <w:tc>
          <w:tcPr>
            <w:tcW w:w="2694" w:type="dxa"/>
            <w:gridSpan w:val="2"/>
            <w:tcBorders>
              <w:left w:val="single" w:sz="4" w:space="0" w:color="auto"/>
            </w:tcBorders>
          </w:tcPr>
          <w:p w14:paraId="29520DA3"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4BE1F005" w14:textId="77777777" w:rsidR="00E55FE8" w:rsidRDefault="00E55FE8" w:rsidP="00F55CA5">
            <w:pPr>
              <w:pStyle w:val="CRCoverPage"/>
              <w:spacing w:after="0"/>
              <w:rPr>
                <w:noProof/>
                <w:sz w:val="8"/>
                <w:szCs w:val="8"/>
              </w:rPr>
            </w:pPr>
          </w:p>
        </w:tc>
      </w:tr>
      <w:tr w:rsidR="00E55FE8" w14:paraId="5763F302" w14:textId="77777777" w:rsidTr="00F55CA5">
        <w:tc>
          <w:tcPr>
            <w:tcW w:w="2694" w:type="dxa"/>
            <w:gridSpan w:val="2"/>
            <w:tcBorders>
              <w:left w:val="single" w:sz="4" w:space="0" w:color="auto"/>
            </w:tcBorders>
          </w:tcPr>
          <w:p w14:paraId="65E66943" w14:textId="77777777" w:rsidR="00E55FE8" w:rsidRDefault="00E55FE8" w:rsidP="00F55C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61207B" w14:textId="77777777" w:rsidR="00E55FE8" w:rsidRDefault="00E55FE8" w:rsidP="00F55C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7F329" w14:textId="77777777" w:rsidR="00E55FE8" w:rsidRDefault="00E55FE8" w:rsidP="00F55CA5">
            <w:pPr>
              <w:pStyle w:val="CRCoverPage"/>
              <w:spacing w:after="0"/>
              <w:jc w:val="center"/>
              <w:rPr>
                <w:b/>
                <w:caps/>
                <w:noProof/>
              </w:rPr>
            </w:pPr>
            <w:r>
              <w:rPr>
                <w:b/>
                <w:caps/>
                <w:noProof/>
              </w:rPr>
              <w:t>N</w:t>
            </w:r>
          </w:p>
        </w:tc>
        <w:tc>
          <w:tcPr>
            <w:tcW w:w="2977" w:type="dxa"/>
            <w:gridSpan w:val="4"/>
          </w:tcPr>
          <w:p w14:paraId="27A85BFD" w14:textId="77777777" w:rsidR="00E55FE8" w:rsidRDefault="00E55FE8" w:rsidP="00F55C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DDC890" w14:textId="77777777" w:rsidR="00E55FE8" w:rsidRDefault="00E55FE8" w:rsidP="00F55CA5">
            <w:pPr>
              <w:pStyle w:val="CRCoverPage"/>
              <w:spacing w:after="0"/>
              <w:ind w:left="99"/>
              <w:rPr>
                <w:noProof/>
              </w:rPr>
            </w:pPr>
          </w:p>
        </w:tc>
      </w:tr>
      <w:tr w:rsidR="00E55FE8" w14:paraId="15F89113" w14:textId="77777777" w:rsidTr="00F55CA5">
        <w:tc>
          <w:tcPr>
            <w:tcW w:w="2694" w:type="dxa"/>
            <w:gridSpan w:val="2"/>
            <w:tcBorders>
              <w:left w:val="single" w:sz="4" w:space="0" w:color="auto"/>
            </w:tcBorders>
          </w:tcPr>
          <w:p w14:paraId="306E847F" w14:textId="77777777" w:rsidR="00E55FE8" w:rsidRDefault="00E55FE8" w:rsidP="00F55C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C93E" w14:textId="7142C38C" w:rsidR="00E55FE8" w:rsidRDefault="007A0318" w:rsidP="00F55C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DFF7A" w14:textId="3630DFCE" w:rsidR="00E55FE8" w:rsidRDefault="00E55FE8" w:rsidP="00F55CA5">
            <w:pPr>
              <w:pStyle w:val="CRCoverPage"/>
              <w:spacing w:after="0"/>
              <w:jc w:val="center"/>
              <w:rPr>
                <w:b/>
                <w:caps/>
                <w:noProof/>
                <w:lang w:eastAsia="zh-CN"/>
              </w:rPr>
            </w:pPr>
          </w:p>
        </w:tc>
        <w:tc>
          <w:tcPr>
            <w:tcW w:w="2977" w:type="dxa"/>
            <w:gridSpan w:val="4"/>
          </w:tcPr>
          <w:p w14:paraId="01BECEC1" w14:textId="77777777" w:rsidR="00E55FE8" w:rsidRDefault="00E55FE8" w:rsidP="00F55C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D769C0" w14:textId="77777777" w:rsidR="00E74640" w:rsidRDefault="00E74640" w:rsidP="00E74640">
            <w:pPr>
              <w:pStyle w:val="CRCoverPage"/>
              <w:spacing w:after="0"/>
              <w:ind w:left="99"/>
            </w:pPr>
            <w:r>
              <w:t>TS 36.413 CR 1710</w:t>
            </w:r>
          </w:p>
          <w:p w14:paraId="32009F5A" w14:textId="77777777" w:rsidR="00E74640" w:rsidRDefault="00E74640" w:rsidP="00E74640">
            <w:pPr>
              <w:pStyle w:val="CRCoverPage"/>
              <w:spacing w:after="0"/>
              <w:ind w:left="99"/>
            </w:pPr>
            <w:r>
              <w:t>TS 36.423 CR 1373</w:t>
            </w:r>
          </w:p>
          <w:p w14:paraId="5CEE06CD" w14:textId="77777777" w:rsidR="00E74640" w:rsidRDefault="00E74640" w:rsidP="00E74640">
            <w:pPr>
              <w:pStyle w:val="CRCoverPage"/>
              <w:spacing w:after="0"/>
              <w:ind w:left="99"/>
            </w:pPr>
            <w:r>
              <w:t xml:space="preserve">TS 38.300 CR </w:t>
            </w:r>
          </w:p>
          <w:p w14:paraId="3287CEC6" w14:textId="77777777" w:rsidR="00E74640" w:rsidRDefault="00E74640" w:rsidP="00E74640">
            <w:pPr>
              <w:pStyle w:val="CRCoverPage"/>
              <w:spacing w:after="0"/>
              <w:ind w:left="99"/>
            </w:pPr>
            <w:r>
              <w:t>TS 38.401 CR 0116</w:t>
            </w:r>
          </w:p>
          <w:p w14:paraId="1F1455C7" w14:textId="77777777" w:rsidR="00E74640" w:rsidRDefault="00E74640" w:rsidP="00E74640">
            <w:pPr>
              <w:pStyle w:val="CRCoverPage"/>
              <w:spacing w:after="0"/>
              <w:ind w:left="99"/>
            </w:pPr>
            <w:r>
              <w:t>TS 38.413 CR 0237</w:t>
            </w:r>
          </w:p>
          <w:p w14:paraId="6A2B7095" w14:textId="77777777" w:rsidR="00E74640" w:rsidRDefault="00E74640" w:rsidP="00E74640">
            <w:pPr>
              <w:pStyle w:val="CRCoverPage"/>
              <w:spacing w:after="0"/>
              <w:ind w:left="99"/>
            </w:pPr>
            <w:r>
              <w:t>TS 38.420 CR 0019</w:t>
            </w:r>
          </w:p>
          <w:p w14:paraId="1F8AF44D" w14:textId="77777777" w:rsidR="00E74640" w:rsidRDefault="00E74640" w:rsidP="00E74640">
            <w:pPr>
              <w:pStyle w:val="CRCoverPage"/>
              <w:spacing w:after="0"/>
              <w:ind w:left="99"/>
            </w:pPr>
            <w:r>
              <w:t>TS 38.423 CR 0221</w:t>
            </w:r>
          </w:p>
          <w:p w14:paraId="30CADE3A" w14:textId="77777777" w:rsidR="00E74640" w:rsidRDefault="00E74640" w:rsidP="00E74640">
            <w:pPr>
              <w:pStyle w:val="CRCoverPage"/>
              <w:spacing w:after="0"/>
              <w:ind w:left="99"/>
            </w:pPr>
            <w:r>
              <w:t>TS 38.460 CR 0031</w:t>
            </w:r>
          </w:p>
          <w:p w14:paraId="71BC3002" w14:textId="77777777" w:rsidR="00E74640" w:rsidRDefault="00E74640" w:rsidP="00E74640">
            <w:pPr>
              <w:pStyle w:val="CRCoverPage"/>
              <w:spacing w:after="0"/>
              <w:ind w:left="99"/>
            </w:pPr>
            <w:r>
              <w:t>TS 38.463 CR 0142</w:t>
            </w:r>
          </w:p>
          <w:p w14:paraId="5B8AADDE" w14:textId="77777777" w:rsidR="00E74640" w:rsidRDefault="00E74640" w:rsidP="00E74640">
            <w:pPr>
              <w:pStyle w:val="CRCoverPage"/>
              <w:spacing w:after="0"/>
              <w:ind w:left="99"/>
            </w:pPr>
            <w:r>
              <w:t>TS 38.470 CR 0064</w:t>
            </w:r>
          </w:p>
          <w:p w14:paraId="100E7704" w14:textId="723D0246" w:rsidR="00E55FE8" w:rsidRDefault="00E74640" w:rsidP="00E74640">
            <w:pPr>
              <w:pStyle w:val="CRCoverPage"/>
              <w:spacing w:after="0"/>
              <w:ind w:left="99"/>
              <w:rPr>
                <w:noProof/>
              </w:rPr>
            </w:pPr>
            <w:r>
              <w:t>TS 38.473 CR 0441</w:t>
            </w:r>
          </w:p>
        </w:tc>
      </w:tr>
      <w:tr w:rsidR="00E55FE8" w14:paraId="0753DDD6" w14:textId="77777777" w:rsidTr="00F55CA5">
        <w:tc>
          <w:tcPr>
            <w:tcW w:w="2694" w:type="dxa"/>
            <w:gridSpan w:val="2"/>
            <w:tcBorders>
              <w:left w:val="single" w:sz="4" w:space="0" w:color="auto"/>
            </w:tcBorders>
          </w:tcPr>
          <w:p w14:paraId="7BE24E5B" w14:textId="77777777" w:rsidR="00E55FE8" w:rsidRDefault="00E55FE8" w:rsidP="00F55C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4EBB3" w14:textId="77777777" w:rsidR="00E55FE8" w:rsidRDefault="00E55FE8" w:rsidP="00F55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30891"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2977" w:type="dxa"/>
            <w:gridSpan w:val="4"/>
          </w:tcPr>
          <w:p w14:paraId="70DC9B02" w14:textId="77777777" w:rsidR="00E55FE8" w:rsidRDefault="00E55FE8" w:rsidP="00F55C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339123" w14:textId="77777777" w:rsidR="00E55FE8" w:rsidRDefault="00E55FE8" w:rsidP="00F55CA5">
            <w:pPr>
              <w:pStyle w:val="CRCoverPage"/>
              <w:spacing w:after="0"/>
              <w:ind w:left="99"/>
              <w:rPr>
                <w:noProof/>
              </w:rPr>
            </w:pPr>
            <w:r>
              <w:rPr>
                <w:noProof/>
              </w:rPr>
              <w:t xml:space="preserve">TS/TR ... CR ... </w:t>
            </w:r>
          </w:p>
        </w:tc>
      </w:tr>
      <w:tr w:rsidR="00E55FE8" w14:paraId="048DE550" w14:textId="77777777" w:rsidTr="00F55CA5">
        <w:tc>
          <w:tcPr>
            <w:tcW w:w="2694" w:type="dxa"/>
            <w:gridSpan w:val="2"/>
            <w:tcBorders>
              <w:left w:val="single" w:sz="4" w:space="0" w:color="auto"/>
            </w:tcBorders>
          </w:tcPr>
          <w:p w14:paraId="3772005B" w14:textId="77777777" w:rsidR="00E55FE8" w:rsidRDefault="00E55FE8" w:rsidP="00F55C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8483F1" w14:textId="77777777" w:rsidR="00E55FE8" w:rsidRDefault="00E55FE8" w:rsidP="00F55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8913"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2977" w:type="dxa"/>
            <w:gridSpan w:val="4"/>
          </w:tcPr>
          <w:p w14:paraId="7C854D2E" w14:textId="77777777" w:rsidR="00E55FE8" w:rsidRDefault="00E55FE8" w:rsidP="00F55C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EECF28" w14:textId="77777777" w:rsidR="00E55FE8" w:rsidRDefault="00E55FE8" w:rsidP="00F55CA5">
            <w:pPr>
              <w:pStyle w:val="CRCoverPage"/>
              <w:spacing w:after="0"/>
              <w:ind w:left="99"/>
              <w:rPr>
                <w:noProof/>
              </w:rPr>
            </w:pPr>
            <w:r>
              <w:rPr>
                <w:noProof/>
              </w:rPr>
              <w:t xml:space="preserve">TS/TR ... CR ... </w:t>
            </w:r>
          </w:p>
        </w:tc>
      </w:tr>
      <w:tr w:rsidR="00E55FE8" w14:paraId="2DB38574" w14:textId="77777777" w:rsidTr="00F55CA5">
        <w:tc>
          <w:tcPr>
            <w:tcW w:w="2694" w:type="dxa"/>
            <w:gridSpan w:val="2"/>
            <w:tcBorders>
              <w:left w:val="single" w:sz="4" w:space="0" w:color="auto"/>
            </w:tcBorders>
          </w:tcPr>
          <w:p w14:paraId="52A2CEE1" w14:textId="77777777" w:rsidR="00E55FE8" w:rsidRDefault="00E55FE8" w:rsidP="00F55CA5">
            <w:pPr>
              <w:pStyle w:val="CRCoverPage"/>
              <w:spacing w:after="0"/>
              <w:rPr>
                <w:b/>
                <w:i/>
                <w:noProof/>
              </w:rPr>
            </w:pPr>
          </w:p>
        </w:tc>
        <w:tc>
          <w:tcPr>
            <w:tcW w:w="6946" w:type="dxa"/>
            <w:gridSpan w:val="9"/>
            <w:tcBorders>
              <w:right w:val="single" w:sz="4" w:space="0" w:color="auto"/>
            </w:tcBorders>
          </w:tcPr>
          <w:p w14:paraId="4AE77D02" w14:textId="77777777" w:rsidR="00E55FE8" w:rsidRDefault="00E55FE8" w:rsidP="00F55CA5">
            <w:pPr>
              <w:pStyle w:val="CRCoverPage"/>
              <w:spacing w:after="0"/>
              <w:rPr>
                <w:noProof/>
              </w:rPr>
            </w:pPr>
          </w:p>
        </w:tc>
      </w:tr>
      <w:tr w:rsidR="00E55FE8" w14:paraId="661D060F" w14:textId="77777777" w:rsidTr="00F55CA5">
        <w:tc>
          <w:tcPr>
            <w:tcW w:w="2694" w:type="dxa"/>
            <w:gridSpan w:val="2"/>
            <w:tcBorders>
              <w:left w:val="single" w:sz="4" w:space="0" w:color="auto"/>
              <w:bottom w:val="single" w:sz="4" w:space="0" w:color="auto"/>
            </w:tcBorders>
          </w:tcPr>
          <w:p w14:paraId="5B1370CE" w14:textId="77777777" w:rsidR="00E55FE8" w:rsidRDefault="00E55FE8" w:rsidP="00F55C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B7B7C" w14:textId="7C377126" w:rsidR="00B42D30" w:rsidRDefault="00B42D30" w:rsidP="00F55CA5">
            <w:pPr>
              <w:pStyle w:val="CRCoverPage"/>
              <w:spacing w:after="0"/>
              <w:ind w:left="100"/>
              <w:rPr>
                <w:noProof/>
              </w:rPr>
            </w:pPr>
          </w:p>
        </w:tc>
      </w:tr>
      <w:tr w:rsidR="00E55FE8" w:rsidRPr="008863B9" w14:paraId="4165888E" w14:textId="77777777" w:rsidTr="00F55CA5">
        <w:tc>
          <w:tcPr>
            <w:tcW w:w="2694" w:type="dxa"/>
            <w:gridSpan w:val="2"/>
            <w:tcBorders>
              <w:top w:val="single" w:sz="4" w:space="0" w:color="auto"/>
              <w:bottom w:val="single" w:sz="4" w:space="0" w:color="auto"/>
            </w:tcBorders>
          </w:tcPr>
          <w:p w14:paraId="027E4844" w14:textId="77777777" w:rsidR="00E55FE8" w:rsidRPr="008863B9" w:rsidRDefault="00E55FE8" w:rsidP="00F55C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A711E0" w14:textId="77777777" w:rsidR="00E55FE8" w:rsidRPr="008863B9" w:rsidRDefault="00E55FE8" w:rsidP="00F55CA5">
            <w:pPr>
              <w:pStyle w:val="CRCoverPage"/>
              <w:spacing w:after="0"/>
              <w:ind w:left="100"/>
              <w:rPr>
                <w:noProof/>
                <w:sz w:val="8"/>
                <w:szCs w:val="8"/>
              </w:rPr>
            </w:pPr>
          </w:p>
        </w:tc>
      </w:tr>
      <w:tr w:rsidR="00E55FE8" w14:paraId="128CAECF" w14:textId="77777777" w:rsidTr="00F55CA5">
        <w:tc>
          <w:tcPr>
            <w:tcW w:w="2694" w:type="dxa"/>
            <w:gridSpan w:val="2"/>
            <w:tcBorders>
              <w:top w:val="single" w:sz="4" w:space="0" w:color="auto"/>
              <w:left w:val="single" w:sz="4" w:space="0" w:color="auto"/>
              <w:bottom w:val="single" w:sz="4" w:space="0" w:color="auto"/>
            </w:tcBorders>
          </w:tcPr>
          <w:p w14:paraId="6F3499AF" w14:textId="77777777" w:rsidR="00E55FE8" w:rsidRDefault="00E55FE8" w:rsidP="00F55C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B0F34E" w14:textId="77777777" w:rsidR="00E55FE8" w:rsidRDefault="00A22F25" w:rsidP="00F55CA5">
            <w:pPr>
              <w:pStyle w:val="CRCoverPage"/>
              <w:spacing w:after="0"/>
              <w:ind w:left="100"/>
              <w:rPr>
                <w:noProof/>
              </w:rPr>
            </w:pPr>
            <w:r>
              <w:rPr>
                <w:noProof/>
              </w:rPr>
              <w:t>- RAN3#107b: added the agreed R3-202865</w:t>
            </w:r>
          </w:p>
          <w:p w14:paraId="5B687BBC" w14:textId="77777777" w:rsidR="00813C1B" w:rsidRDefault="00813C1B" w:rsidP="00813C1B">
            <w:pPr>
              <w:pStyle w:val="CRCoverPage"/>
              <w:spacing w:after="0"/>
              <w:ind w:left="100"/>
              <w:rPr>
                <w:noProof/>
              </w:rPr>
            </w:pPr>
            <w:r>
              <w:rPr>
                <w:noProof/>
              </w:rPr>
              <w:t>- Resubmitted to RAN3#108e</w:t>
            </w:r>
          </w:p>
          <w:p w14:paraId="4FF8B035" w14:textId="6B82B2E6" w:rsidR="00B92415" w:rsidRDefault="00B92415" w:rsidP="00B92415">
            <w:pPr>
              <w:pStyle w:val="CRCoverPage"/>
              <w:spacing w:after="0"/>
              <w:ind w:left="100"/>
              <w:rPr>
                <w:noProof/>
              </w:rPr>
            </w:pPr>
            <w:r>
              <w:rPr>
                <w:noProof/>
              </w:rPr>
              <w:t xml:space="preserve">- RAN3#108: added the agreed </w:t>
            </w:r>
            <w:r>
              <w:rPr>
                <w:rFonts w:ascii="Calibri" w:hAnsi="Calibri" w:cs="Calibri"/>
                <w:color w:val="000000"/>
                <w:sz w:val="22"/>
                <w:szCs w:val="22"/>
              </w:rPr>
              <w:t>R3-203232</w:t>
            </w:r>
            <w:r w:rsidR="004916EA">
              <w:rPr>
                <w:rFonts w:ascii="Calibri" w:hAnsi="Calibri" w:cs="Calibri"/>
                <w:color w:val="000000"/>
                <w:sz w:val="22"/>
                <w:szCs w:val="22"/>
              </w:rPr>
              <w:t>, Editorial: fixed reference</w:t>
            </w:r>
          </w:p>
        </w:tc>
      </w:tr>
    </w:tbl>
    <w:p w14:paraId="3A1AEE9A" w14:textId="77777777" w:rsidR="00E55FE8" w:rsidRDefault="00E55FE8" w:rsidP="00E55FE8">
      <w:pPr>
        <w:pStyle w:val="CRCoverPage"/>
        <w:spacing w:after="0"/>
        <w:rPr>
          <w:noProof/>
          <w:sz w:val="8"/>
          <w:szCs w:val="8"/>
        </w:rPr>
      </w:pPr>
    </w:p>
    <w:p w14:paraId="364054A6" w14:textId="77777777" w:rsidR="00E55FE8" w:rsidRDefault="00E55FE8" w:rsidP="00E55FE8">
      <w:pPr>
        <w:rPr>
          <w:noProof/>
        </w:rPr>
        <w:sectPr w:rsidR="00E55F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AAED766" w14:textId="206E20A6" w:rsidR="00127E27" w:rsidRDefault="00127E27" w:rsidP="00127E2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bookmarkStart w:id="18" w:name="_Toc423019950"/>
      <w:bookmarkStart w:id="19" w:name="_Toc423020279"/>
      <w:bookmarkStart w:id="20" w:name="_Toc423020296"/>
      <w:bookmarkStart w:id="21" w:name="_Toc423020280"/>
      <w:bookmarkEnd w:id="0"/>
      <w:bookmarkEnd w:id="18"/>
      <w:bookmarkEnd w:id="19"/>
      <w:bookmarkEnd w:id="20"/>
      <w:bookmarkEnd w:id="21"/>
      <w:r>
        <w:rPr>
          <w:i/>
          <w:lang w:eastAsia="ja-JP"/>
        </w:rPr>
        <w:lastRenderedPageBreak/>
        <w:t>Start</w:t>
      </w:r>
      <w:r w:rsidRPr="00AE320F">
        <w:rPr>
          <w:i/>
          <w:lang w:eastAsia="ja-JP"/>
        </w:rPr>
        <w:t xml:space="preserve"> of</w:t>
      </w:r>
      <w:r>
        <w:rPr>
          <w:i/>
          <w:lang w:eastAsia="ja-JP"/>
        </w:rPr>
        <w:t xml:space="preserve"> the</w:t>
      </w:r>
      <w:r w:rsidRPr="00AE320F">
        <w:rPr>
          <w:i/>
          <w:lang w:eastAsia="ja-JP"/>
        </w:rPr>
        <w:t xml:space="preserve"> change</w:t>
      </w:r>
    </w:p>
    <w:p w14:paraId="66BF3BEA" w14:textId="77777777" w:rsidR="00A22F25" w:rsidRPr="0067149F" w:rsidRDefault="00A22F25" w:rsidP="00A22F25">
      <w:pPr>
        <w:pStyle w:val="Heading3"/>
      </w:pPr>
      <w:bookmarkStart w:id="22" w:name="_Toc20403240"/>
      <w:bookmarkStart w:id="23" w:name="_Toc29372746"/>
      <w:bookmarkStart w:id="24" w:name="_Toc12643065"/>
      <w:r w:rsidRPr="0067149F">
        <w:t>22.4.1</w:t>
      </w:r>
      <w:r w:rsidRPr="0067149F">
        <w:tab/>
        <w:t>Support for Mobility Load Balancing</w:t>
      </w:r>
      <w:bookmarkEnd w:id="22"/>
      <w:bookmarkEnd w:id="23"/>
    </w:p>
    <w:p w14:paraId="516A653C" w14:textId="77777777" w:rsidR="00A22F25" w:rsidRPr="0067149F" w:rsidRDefault="00A22F25" w:rsidP="00A22F25">
      <w:pPr>
        <w:pStyle w:val="Heading4"/>
      </w:pPr>
      <w:bookmarkStart w:id="25" w:name="_Toc20403241"/>
      <w:bookmarkStart w:id="26" w:name="_Toc29372747"/>
      <w:r w:rsidRPr="0067149F">
        <w:t>22.4.1.1</w:t>
      </w:r>
      <w:r w:rsidRPr="0067149F">
        <w:tab/>
        <w:t>General</w:t>
      </w:r>
      <w:bookmarkEnd w:id="25"/>
      <w:bookmarkEnd w:id="26"/>
    </w:p>
    <w:p w14:paraId="79BA97D8" w14:textId="77777777" w:rsidR="00A22F25" w:rsidRPr="0067149F" w:rsidRDefault="00A22F25" w:rsidP="00A22F25">
      <w:r w:rsidRPr="0067149F">
        <w:t>The objective of load balancing is to distribute cell load evenly among cells or to transfer part of the traffic from congested cells. This is done by the means of self-optimisation of mobility parameters or handover actions.</w:t>
      </w:r>
    </w:p>
    <w:p w14:paraId="06602CA3" w14:textId="77777777" w:rsidR="00A22F25" w:rsidRPr="0067149F" w:rsidRDefault="00A22F25" w:rsidP="00A22F25">
      <w:r w:rsidRPr="0067149F">
        <w:t>Self-optimisation of the intra-LTE and inter-RAT mobility parameters to the current load in the cell and in the adjacent cells can improve the system capacity compared to static/non-optimised cell reselection/handover parameters. Such optimisation can also minimize human intervention in the network management and optimization tasks.</w:t>
      </w:r>
    </w:p>
    <w:p w14:paraId="329D23BC" w14:textId="77777777" w:rsidR="00A22F25" w:rsidRPr="0067149F" w:rsidRDefault="00A22F25" w:rsidP="00A22F25">
      <w:r w:rsidRPr="0067149F">
        <w:t>Support for mobility load balancing consists of one or more of following functions:</w:t>
      </w:r>
    </w:p>
    <w:p w14:paraId="5170B7D1" w14:textId="77777777" w:rsidR="00A22F25" w:rsidRPr="0067149F" w:rsidRDefault="00A22F25" w:rsidP="00A22F25">
      <w:pPr>
        <w:pStyle w:val="B1"/>
      </w:pPr>
      <w:r w:rsidRPr="0067149F">
        <w:t>-</w:t>
      </w:r>
      <w:r w:rsidRPr="0067149F">
        <w:tab/>
        <w:t>Load reporting;</w:t>
      </w:r>
    </w:p>
    <w:p w14:paraId="6C48A291" w14:textId="77777777" w:rsidR="00A22F25" w:rsidRPr="0067149F" w:rsidRDefault="00A22F25" w:rsidP="00A22F25">
      <w:pPr>
        <w:pStyle w:val="B1"/>
      </w:pPr>
      <w:r w:rsidRPr="0067149F">
        <w:t>-</w:t>
      </w:r>
      <w:r w:rsidRPr="0067149F">
        <w:tab/>
        <w:t>Load balancing action based on handovers;</w:t>
      </w:r>
    </w:p>
    <w:p w14:paraId="3991861E" w14:textId="77777777" w:rsidR="00A22F25" w:rsidRPr="0067149F" w:rsidRDefault="00A22F25" w:rsidP="00A22F25">
      <w:pPr>
        <w:pStyle w:val="B1"/>
      </w:pPr>
      <w:r w:rsidRPr="0067149F">
        <w:t>-</w:t>
      </w:r>
      <w:r w:rsidRPr="0067149F">
        <w:tab/>
        <w:t>Adapting handover and/or reselection configuration.</w:t>
      </w:r>
    </w:p>
    <w:p w14:paraId="1ED3070A" w14:textId="77777777" w:rsidR="00A22F25" w:rsidRPr="0067149F" w:rsidRDefault="00A22F25" w:rsidP="00A22F25">
      <w:r w:rsidRPr="0067149F">
        <w:t>Triggering of each of these functions is optional and depends on implementation. Functional architecture is presented in Figure 22.4.1.1-1.</w:t>
      </w:r>
    </w:p>
    <w:p w14:paraId="20C1D1D1" w14:textId="77777777" w:rsidR="00A22F25" w:rsidRPr="0067149F" w:rsidRDefault="00A22F25" w:rsidP="00A22F25"/>
    <w:p w14:paraId="469B07D5" w14:textId="77777777" w:rsidR="00A22F25" w:rsidRPr="0067149F" w:rsidRDefault="00A22F25" w:rsidP="00A22F25">
      <w:pPr>
        <w:pStyle w:val="TH"/>
      </w:pPr>
      <w:r w:rsidRPr="0067149F">
        <w:object w:dxaOrig="8764" w:dyaOrig="7898" w14:anchorId="25D7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96pt" o:ole="">
            <v:imagedata r:id="rId18" o:title=""/>
          </v:shape>
          <o:OLEObject Type="Embed" ProgID="Visio.Drawing.11" ShapeID="_x0000_i1025" DrawAspect="Content" ObjectID="_1653915732" r:id="rId19"/>
        </w:object>
      </w:r>
    </w:p>
    <w:p w14:paraId="4488461A" w14:textId="4AFDCBB2" w:rsidR="00A22F25" w:rsidRPr="0067149F" w:rsidRDefault="00A22F25" w:rsidP="00A22F25">
      <w:pPr>
        <w:pStyle w:val="TF"/>
      </w:pPr>
      <w:r w:rsidRPr="0067149F">
        <w:t>Figure 22.4.1.1-1: Functional architecture of SON load balancing</w:t>
      </w:r>
    </w:p>
    <w:p w14:paraId="72AAEF7C" w14:textId="77777777" w:rsidR="00A22F25" w:rsidRPr="00200BAD" w:rsidRDefault="00A22F25" w:rsidP="00A22F25">
      <w:pPr>
        <w:pStyle w:val="Heading4"/>
      </w:pPr>
      <w:bookmarkStart w:id="27" w:name="_Toc37760704"/>
      <w:r w:rsidRPr="00200BAD">
        <w:lastRenderedPageBreak/>
        <w:t>22.4.1.2</w:t>
      </w:r>
      <w:r w:rsidRPr="00200BAD">
        <w:tab/>
        <w:t>Load reporting</w:t>
      </w:r>
      <w:bookmarkEnd w:id="27"/>
    </w:p>
    <w:p w14:paraId="22B25B10" w14:textId="7C3C4EC4" w:rsidR="00A22F25" w:rsidRPr="00200BAD" w:rsidRDefault="00A22F25" w:rsidP="00A22F25">
      <w:pPr>
        <w:rPr>
          <w:lang w:eastAsia="en-GB"/>
        </w:rPr>
      </w:pPr>
      <w:r w:rsidRPr="00200BAD">
        <w:t>The load reporting function is executed by exchanging cell specific load information between neighbour eNBs over the X2 interface (intra-LTE scenario) or S1 (inter-RAT scenario</w:t>
      </w:r>
      <w:ins w:id="28" w:author="Author">
        <w:r>
          <w:t xml:space="preserve"> </w:t>
        </w:r>
        <w:r>
          <w:rPr>
            <w:rFonts w:hint="eastAsia"/>
            <w:lang w:eastAsia="zh-CN"/>
          </w:rPr>
          <w:t>and EN-DC scenario</w:t>
        </w:r>
      </w:ins>
      <w:r w:rsidRPr="00200BAD">
        <w:t>).</w:t>
      </w:r>
    </w:p>
    <w:p w14:paraId="2F5C47C2" w14:textId="77777777" w:rsidR="00A22F25" w:rsidRPr="00200BAD" w:rsidRDefault="00A22F25" w:rsidP="00A22F25">
      <w:pPr>
        <w:pStyle w:val="Heading5"/>
        <w:rPr>
          <w:lang w:eastAsia="en-GB"/>
        </w:rPr>
      </w:pPr>
      <w:bookmarkStart w:id="29" w:name="_Toc37760705"/>
      <w:r w:rsidRPr="00200BAD">
        <w:rPr>
          <w:lang w:eastAsia="en-GB"/>
        </w:rPr>
        <w:t>22.4.1.2.1</w:t>
      </w:r>
      <w:r w:rsidRPr="00200BAD">
        <w:rPr>
          <w:lang w:eastAsia="en-GB"/>
        </w:rPr>
        <w:tab/>
        <w:t>Load reporting for intra-LTE scenario</w:t>
      </w:r>
      <w:bookmarkEnd w:id="29"/>
    </w:p>
    <w:p w14:paraId="0239BA3E" w14:textId="77777777" w:rsidR="00A22F25" w:rsidRPr="00200BAD" w:rsidRDefault="00A22F25" w:rsidP="00A22F25">
      <w:r w:rsidRPr="00200BAD">
        <w:rPr>
          <w:lang w:eastAsia="en-GB"/>
        </w:rPr>
        <w:t>The load information consists of:</w:t>
      </w:r>
    </w:p>
    <w:p w14:paraId="7BAA8B0D" w14:textId="77777777" w:rsidR="00A22F25" w:rsidRPr="00200BAD" w:rsidRDefault="00A22F25" w:rsidP="00A22F25">
      <w:pPr>
        <w:pStyle w:val="B1"/>
      </w:pPr>
      <w:r w:rsidRPr="00200BAD">
        <w:t>-</w:t>
      </w:r>
      <w:r w:rsidRPr="00200BAD">
        <w:tab/>
        <w:t>radio resource usage (UL/DL GBR PRB usage, UL/DL non-GBR PRB usage, UL/DL total PRB usage);</w:t>
      </w:r>
    </w:p>
    <w:p w14:paraId="58A56A35" w14:textId="77777777" w:rsidR="00A22F25" w:rsidRPr="00200BAD" w:rsidRDefault="00A22F25" w:rsidP="00A22F25">
      <w:pPr>
        <w:pStyle w:val="B1"/>
      </w:pPr>
      <w:r w:rsidRPr="00200BAD">
        <w:t>-</w:t>
      </w:r>
      <w:r w:rsidRPr="00200BAD">
        <w:tab/>
        <w:t>HW load indicator (UL/DL HW load: low, mid, high, overload);</w:t>
      </w:r>
    </w:p>
    <w:p w14:paraId="5CE8672B" w14:textId="77777777" w:rsidR="00A22F25" w:rsidRPr="00200BAD" w:rsidRDefault="00A22F25" w:rsidP="00A22F25">
      <w:pPr>
        <w:pStyle w:val="B1"/>
      </w:pPr>
      <w:r w:rsidRPr="00200BAD">
        <w:t>-</w:t>
      </w:r>
      <w:r w:rsidRPr="00200BAD">
        <w:tab/>
        <w:t>TNL load indicator (UL/DL TNL load: low, mid, high, overload);</w:t>
      </w:r>
    </w:p>
    <w:p w14:paraId="5ACAB662" w14:textId="77777777" w:rsidR="00A22F25" w:rsidRPr="00200BAD" w:rsidRDefault="00A22F25" w:rsidP="00A22F25">
      <w:pPr>
        <w:pStyle w:val="B1"/>
      </w:pPr>
      <w:r w:rsidRPr="00200BAD">
        <w:t>-</w:t>
      </w:r>
      <w:r w:rsidRPr="00200BAD">
        <w:tab/>
        <w:t>(Optionally) Cell Capacity Class value (UL/DL relative capacity indicator: the same scale shall apply to E-UTRAN, UTRAN and GERAN cells when mapping cell capacities on this value);</w:t>
      </w:r>
    </w:p>
    <w:p w14:paraId="2DC3BEAB" w14:textId="77777777" w:rsidR="00A22F25" w:rsidRPr="00200BAD" w:rsidRDefault="00A22F25" w:rsidP="00A22F25">
      <w:pPr>
        <w:pStyle w:val="B1"/>
      </w:pPr>
      <w:r w:rsidRPr="00200BAD">
        <w:t>-</w:t>
      </w:r>
      <w:r w:rsidRPr="00200BAD">
        <w:tab/>
        <w:t>Capacity value (UL/DL available capacity for load balancing as percentage of total cell capacity).</w:t>
      </w:r>
    </w:p>
    <w:p w14:paraId="497683A2" w14:textId="77777777" w:rsidR="00A22F25" w:rsidRPr="00200BAD" w:rsidRDefault="00A22F25" w:rsidP="00A22F25">
      <w:pPr>
        <w:pStyle w:val="NO"/>
      </w:pPr>
      <w:r w:rsidRPr="00200BAD">
        <w:t>NOTE 1:</w:t>
      </w:r>
      <w:r w:rsidRPr="00200BAD">
        <w:tab/>
        <w:t>Capacity value is expressed in available E-UTRAN resources.</w:t>
      </w:r>
    </w:p>
    <w:p w14:paraId="62A4ABB3" w14:textId="77777777" w:rsidR="00A22F25" w:rsidRPr="00200BAD" w:rsidRDefault="00A22F25" w:rsidP="00A22F25">
      <w:pPr>
        <w:pStyle w:val="NO"/>
      </w:pPr>
      <w:r w:rsidRPr="00200BAD">
        <w:t>NOTE 2:</w:t>
      </w:r>
      <w:r w:rsidRPr="00200BAD">
        <w:tab/>
        <w:t>A cell is expected to accept traffic corresponding to the indicated available capacity.</w:t>
      </w:r>
    </w:p>
    <w:p w14:paraId="625BE7AA" w14:textId="77777777" w:rsidR="00A22F25" w:rsidRPr="00200BAD" w:rsidRDefault="00A22F25" w:rsidP="00A22F25">
      <w:pPr>
        <w:pStyle w:val="Heading5"/>
        <w:rPr>
          <w:lang w:eastAsia="en-GB"/>
        </w:rPr>
      </w:pPr>
      <w:bookmarkStart w:id="30" w:name="_Toc37760706"/>
      <w:r w:rsidRPr="00200BAD">
        <w:rPr>
          <w:lang w:eastAsia="en-GB"/>
        </w:rPr>
        <w:t>22.4.1.2.2</w:t>
      </w:r>
      <w:r w:rsidRPr="00200BAD">
        <w:rPr>
          <w:lang w:eastAsia="en-GB"/>
        </w:rPr>
        <w:tab/>
        <w:t>Load reporting for inter-RAT scenario</w:t>
      </w:r>
      <w:bookmarkEnd w:id="30"/>
    </w:p>
    <w:p w14:paraId="7AD34556" w14:textId="77777777" w:rsidR="00A22F25" w:rsidRPr="00200BAD" w:rsidRDefault="00A22F25" w:rsidP="00A22F25">
      <w:pPr>
        <w:rPr>
          <w:lang w:eastAsia="en-GB"/>
        </w:rPr>
      </w:pPr>
      <w:r w:rsidRPr="00200BAD">
        <w:rPr>
          <w:lang w:eastAsia="en-GB"/>
        </w:rPr>
        <w:t>The load information consists of:</w:t>
      </w:r>
    </w:p>
    <w:p w14:paraId="1617F99E" w14:textId="77777777" w:rsidR="00A22F25" w:rsidRPr="00200BAD" w:rsidRDefault="00A22F25" w:rsidP="00A22F25">
      <w:pPr>
        <w:pStyle w:val="B1"/>
        <w:rPr>
          <w:kern w:val="2"/>
        </w:rPr>
      </w:pPr>
      <w:r w:rsidRPr="00200BAD">
        <w:rPr>
          <w:kern w:val="2"/>
        </w:rPr>
        <w:t>-</w:t>
      </w:r>
      <w:r w:rsidRPr="00200BAD">
        <w:rPr>
          <w:kern w:val="2"/>
        </w:rPr>
        <w:tab/>
        <w:t xml:space="preserve">Cell Capacity Class value (UL/DL relative capacity indicator: the same scale shall apply to E-UTRAN, UTRAN, GERAN and </w:t>
      </w:r>
      <w:proofErr w:type="spellStart"/>
      <w:r w:rsidRPr="00200BAD">
        <w:rPr>
          <w:kern w:val="2"/>
        </w:rPr>
        <w:t>eHRPD</w:t>
      </w:r>
      <w:proofErr w:type="spellEnd"/>
      <w:r w:rsidRPr="00200BAD">
        <w:rPr>
          <w:kern w:val="2"/>
        </w:rPr>
        <w:t xml:space="preserve"> cells when mapping cell capacities on this value);</w:t>
      </w:r>
    </w:p>
    <w:p w14:paraId="30CFE22A" w14:textId="77777777" w:rsidR="00A22F25" w:rsidRPr="00200BAD" w:rsidRDefault="00A22F25" w:rsidP="00A22F25">
      <w:pPr>
        <w:pStyle w:val="B1"/>
        <w:rPr>
          <w:kern w:val="2"/>
        </w:rPr>
      </w:pPr>
      <w:r w:rsidRPr="00200BAD">
        <w:rPr>
          <w:kern w:val="2"/>
        </w:rPr>
        <w:t>-</w:t>
      </w:r>
      <w:r w:rsidRPr="00200BAD">
        <w:rPr>
          <w:kern w:val="2"/>
        </w:rPr>
        <w:tab/>
        <w:t>Capacity value (UL/DL available capacity for load balancing as percentage of total cell capacity).</w:t>
      </w:r>
    </w:p>
    <w:p w14:paraId="32242ED7" w14:textId="77777777" w:rsidR="00A22F25" w:rsidRPr="00200BAD" w:rsidRDefault="00A22F25" w:rsidP="00A22F25">
      <w:pPr>
        <w:pStyle w:val="NO"/>
      </w:pPr>
      <w:r w:rsidRPr="00200BAD">
        <w:t>NOTE 1:</w:t>
      </w:r>
      <w:r w:rsidRPr="00200BAD">
        <w:tab/>
        <w:t>Capacity value is expressed in available E-UTRAN resources.</w:t>
      </w:r>
    </w:p>
    <w:p w14:paraId="3125AFD2" w14:textId="77777777" w:rsidR="00A22F25" w:rsidRPr="00200BAD" w:rsidRDefault="00A22F25" w:rsidP="00A22F25">
      <w:pPr>
        <w:pStyle w:val="NO"/>
      </w:pPr>
      <w:r w:rsidRPr="00200BAD">
        <w:t>NOTE 2:</w:t>
      </w:r>
      <w:r w:rsidRPr="00200BAD">
        <w:tab/>
        <w:t>A cell is expected to accept traffic corresponding to the indicated available capacity.</w:t>
      </w:r>
    </w:p>
    <w:p w14:paraId="0DD6CA3B" w14:textId="77777777" w:rsidR="00A22F25" w:rsidRPr="00200BAD" w:rsidRDefault="00A22F25" w:rsidP="00A22F25">
      <w:pPr>
        <w:rPr>
          <w:kern w:val="2"/>
        </w:rPr>
      </w:pPr>
      <w:r w:rsidRPr="00200BAD">
        <w:rPr>
          <w:kern w:val="2"/>
        </w:rPr>
        <w:t>Event-triggered inter-RAT load reports are sent when the reporting node detects crossing of cell load thresholds.</w:t>
      </w:r>
    </w:p>
    <w:p w14:paraId="04190318" w14:textId="77777777" w:rsidR="00A22F25" w:rsidRDefault="00A22F25" w:rsidP="00A22F25">
      <w:pPr>
        <w:rPr>
          <w:ins w:id="31" w:author="Author"/>
        </w:rPr>
      </w:pPr>
      <w:r w:rsidRPr="00200BAD">
        <w:t>Load information shall be provided in a procedure separated from existing active mode mobility procedures, which shall be used infrequently and with lower priority with respect to the UE dedicated signalling.</w:t>
      </w:r>
    </w:p>
    <w:p w14:paraId="0AC19D8E" w14:textId="442EDCED" w:rsidR="00A22F25" w:rsidRPr="0067149F" w:rsidRDefault="00A22F25" w:rsidP="00A22F25">
      <w:pPr>
        <w:pStyle w:val="Heading5"/>
        <w:rPr>
          <w:ins w:id="32" w:author="Author"/>
          <w:lang w:eastAsia="en-GB"/>
        </w:rPr>
      </w:pPr>
      <w:ins w:id="33" w:author="Author">
        <w:r w:rsidRPr="0067149F">
          <w:rPr>
            <w:lang w:eastAsia="en-GB"/>
          </w:rPr>
          <w:t>22.4.1.2.</w:t>
        </w:r>
        <w:r w:rsidR="007A0318">
          <w:rPr>
            <w:lang w:eastAsia="zh-CN"/>
          </w:rPr>
          <w:t>X</w:t>
        </w:r>
        <w:r w:rsidRPr="0067149F">
          <w:rPr>
            <w:lang w:eastAsia="en-GB"/>
          </w:rPr>
          <w:tab/>
          <w:t xml:space="preserve">Load reporting for </w:t>
        </w:r>
        <w:r>
          <w:rPr>
            <w:rFonts w:hint="eastAsia"/>
            <w:lang w:eastAsia="zh-CN"/>
          </w:rPr>
          <w:t>EN-DC</w:t>
        </w:r>
        <w:r w:rsidRPr="0067149F">
          <w:rPr>
            <w:lang w:eastAsia="en-GB"/>
          </w:rPr>
          <w:t xml:space="preserve"> scenario</w:t>
        </w:r>
      </w:ins>
    </w:p>
    <w:p w14:paraId="40C60749" w14:textId="77777777" w:rsidR="00A22F25" w:rsidRDefault="00A22F25" w:rsidP="00A22F25">
      <w:pPr>
        <w:rPr>
          <w:ins w:id="34" w:author="Author"/>
          <w:lang w:eastAsia="zh-CN"/>
        </w:rPr>
      </w:pPr>
      <w:ins w:id="35" w:author="Author">
        <w:r>
          <w:rPr>
            <w:lang w:eastAsia="zh-CN"/>
          </w:rPr>
          <w:t xml:space="preserve">The load reporting function is executed by </w:t>
        </w:r>
        <w:r>
          <w:rPr>
            <w:rFonts w:hint="eastAsia"/>
            <w:lang w:eastAsia="zh-CN"/>
          </w:rPr>
          <w:t>the way that an en-gNB provides</w:t>
        </w:r>
        <w:r>
          <w:rPr>
            <w:lang w:eastAsia="zh-CN"/>
          </w:rPr>
          <w:t xml:space="preserve"> </w:t>
        </w:r>
        <w:r>
          <w:rPr>
            <w:rFonts w:hint="eastAsia"/>
            <w:lang w:eastAsia="zh-CN"/>
          </w:rPr>
          <w:t xml:space="preserve">its </w:t>
        </w:r>
        <w:r>
          <w:rPr>
            <w:lang w:eastAsia="zh-CN"/>
          </w:rPr>
          <w:t xml:space="preserve">load information </w:t>
        </w:r>
        <w:r>
          <w:rPr>
            <w:rFonts w:hint="eastAsia"/>
            <w:lang w:eastAsia="zh-CN"/>
          </w:rPr>
          <w:t xml:space="preserve">toward an eNB </w:t>
        </w:r>
        <w:r>
          <w:rPr>
            <w:lang w:eastAsia="zh-CN"/>
          </w:rPr>
          <w:t>over the X2 interface.</w:t>
        </w:r>
      </w:ins>
    </w:p>
    <w:p w14:paraId="081245ED" w14:textId="77777777" w:rsidR="00A22F25" w:rsidRDefault="00A22F25" w:rsidP="00A22F25">
      <w:pPr>
        <w:rPr>
          <w:ins w:id="36" w:author="Author"/>
          <w:lang w:eastAsia="zh-CN"/>
        </w:rPr>
      </w:pPr>
      <w:ins w:id="37" w:author="Author">
        <w:r>
          <w:rPr>
            <w:rFonts w:hint="eastAsia"/>
            <w:lang w:eastAsia="zh-CN"/>
          </w:rPr>
          <w:t>For an NR cell, t</w:t>
        </w:r>
        <w:r>
          <w:rPr>
            <w:lang w:eastAsia="zh-CN"/>
          </w:rPr>
          <w:t>he following load related information should be supported which consists of</w:t>
        </w:r>
        <w:r>
          <w:rPr>
            <w:rFonts w:hint="eastAsia"/>
            <w:lang w:eastAsia="zh-CN"/>
          </w:rPr>
          <w:t>:</w:t>
        </w:r>
      </w:ins>
    </w:p>
    <w:p w14:paraId="401156BC" w14:textId="77777777" w:rsidR="00A22F25" w:rsidRDefault="00A22F25" w:rsidP="00E455E7">
      <w:pPr>
        <w:pStyle w:val="B1"/>
        <w:rPr>
          <w:ins w:id="38" w:author="Author"/>
          <w:lang w:eastAsia="zh-CN"/>
        </w:rPr>
      </w:pPr>
      <w:ins w:id="39" w:author="Author">
        <w:r>
          <w:rPr>
            <w:lang w:eastAsia="zh-CN"/>
          </w:rPr>
          <w:t>-</w:t>
        </w:r>
        <w:r>
          <w:rPr>
            <w:lang w:eastAsia="zh-CN"/>
          </w:rPr>
          <w:tab/>
        </w:r>
        <w:r>
          <w:rPr>
            <w:rFonts w:hint="eastAsia"/>
            <w:lang w:eastAsia="zh-CN"/>
          </w:rPr>
          <w:t>R</w:t>
        </w:r>
        <w:r>
          <w:rPr>
            <w:lang w:eastAsia="zh-CN"/>
          </w:rPr>
          <w:t>adio resource usage (</w:t>
        </w:r>
        <w:r>
          <w:rPr>
            <w:rFonts w:hint="eastAsia"/>
            <w:lang w:eastAsia="zh-CN"/>
          </w:rPr>
          <w:t xml:space="preserve">per-SSB-area PRB usage: </w:t>
        </w:r>
        <w:r>
          <w:rPr>
            <w:lang w:eastAsia="zh-CN"/>
          </w:rPr>
          <w:t>DL/UL</w:t>
        </w:r>
        <w:r>
          <w:rPr>
            <w:rFonts w:hint="eastAsia"/>
            <w:lang w:eastAsia="zh-CN"/>
          </w:rPr>
          <w:t>/SUL</w:t>
        </w:r>
        <w:r>
          <w:rPr>
            <w:lang w:eastAsia="zh-CN"/>
          </w:rPr>
          <w:t xml:space="preserve"> GBR PRB usage, DL/UL</w:t>
        </w:r>
        <w:r>
          <w:rPr>
            <w:rFonts w:hint="eastAsia"/>
            <w:lang w:eastAsia="zh-CN"/>
          </w:rPr>
          <w:t>/SUL</w:t>
        </w:r>
        <w:r>
          <w:rPr>
            <w:lang w:eastAsia="zh-CN"/>
          </w:rPr>
          <w:t xml:space="preserve"> non-GBR PRB usage, DL/UL</w:t>
        </w:r>
        <w:r>
          <w:rPr>
            <w:rFonts w:hint="eastAsia"/>
            <w:lang w:eastAsia="zh-CN"/>
          </w:rPr>
          <w:t>/SUL</w:t>
        </w:r>
        <w:r>
          <w:rPr>
            <w:lang w:eastAsia="zh-CN"/>
          </w:rPr>
          <w:t xml:space="preserve"> total PRB usage</w:t>
        </w:r>
        <w:r>
          <w:rPr>
            <w:rFonts w:hint="eastAsia"/>
            <w:lang w:eastAsia="zh-CN"/>
          </w:rPr>
          <w:t xml:space="preserve">, and DL/UL/SUL </w:t>
        </w:r>
        <w:r w:rsidRPr="00E455E7">
          <w:rPr>
            <w:rFonts w:cs="Arial"/>
            <w:bCs/>
            <w:iCs/>
            <w:szCs w:val="18"/>
            <w:lang w:eastAsia="ja-JP"/>
          </w:rPr>
          <w:t>scheduling PDCCH CCE usage</w:t>
        </w:r>
        <w:r>
          <w:rPr>
            <w:lang w:eastAsia="zh-CN"/>
          </w:rPr>
          <w:t>);</w:t>
        </w:r>
      </w:ins>
    </w:p>
    <w:p w14:paraId="743948A1" w14:textId="77777777" w:rsidR="00A22F25" w:rsidRDefault="00A22F25" w:rsidP="00E455E7">
      <w:pPr>
        <w:pStyle w:val="B1"/>
        <w:rPr>
          <w:ins w:id="40" w:author="Author"/>
          <w:lang w:eastAsia="zh-CN"/>
        </w:rPr>
      </w:pPr>
      <w:ins w:id="41" w:author="Author">
        <w:r>
          <w:rPr>
            <w:lang w:eastAsia="zh-CN"/>
          </w:rPr>
          <w:t>-</w:t>
        </w:r>
        <w:r>
          <w:rPr>
            <w:lang w:eastAsia="zh-CN"/>
          </w:rPr>
          <w:tab/>
          <w:t xml:space="preserve">TNL </w:t>
        </w:r>
        <w:r>
          <w:rPr>
            <w:rFonts w:hint="eastAsia"/>
            <w:lang w:eastAsia="zh-CN"/>
          </w:rPr>
          <w:t>capacity</w:t>
        </w:r>
        <w:r>
          <w:rPr>
            <w:lang w:eastAsia="zh-CN"/>
          </w:rPr>
          <w:t xml:space="preserve"> indicator (UL/DL TNL </w:t>
        </w:r>
        <w:r>
          <w:rPr>
            <w:rFonts w:hint="eastAsia"/>
            <w:lang w:eastAsia="zh-CN"/>
          </w:rPr>
          <w:t>offered capacity and available capacity</w:t>
        </w:r>
        <w:r>
          <w:rPr>
            <w:lang w:eastAsia="zh-CN"/>
          </w:rPr>
          <w:t>);</w:t>
        </w:r>
      </w:ins>
    </w:p>
    <w:p w14:paraId="54A43CA0" w14:textId="77777777" w:rsidR="00A22F25" w:rsidRDefault="00A22F25" w:rsidP="00E455E7">
      <w:pPr>
        <w:pStyle w:val="B1"/>
        <w:rPr>
          <w:ins w:id="42" w:author="Author"/>
          <w:lang w:eastAsia="zh-CN"/>
        </w:rPr>
      </w:pPr>
      <w:ins w:id="43" w:author="Author">
        <w:r>
          <w:rPr>
            <w:lang w:eastAsia="zh-CN"/>
          </w:rPr>
          <w:t>-</w:t>
        </w:r>
        <w:r>
          <w:rPr>
            <w:lang w:eastAsia="zh-CN"/>
          </w:rPr>
          <w:tab/>
          <w:t>Cell Capacity Class value (UL/DL relative capacity indicator);</w:t>
        </w:r>
      </w:ins>
    </w:p>
    <w:p w14:paraId="3BB6B4F2" w14:textId="778929C2" w:rsidR="00A22F25" w:rsidRPr="00E455E7" w:rsidRDefault="00A22F25" w:rsidP="00E455E7">
      <w:pPr>
        <w:pStyle w:val="B1"/>
        <w:rPr>
          <w:ins w:id="44" w:author="Author"/>
          <w:lang w:eastAsia="zh-CN"/>
        </w:rPr>
      </w:pPr>
      <w:ins w:id="45" w:author="Author">
        <w:r>
          <w:rPr>
            <w:rFonts w:hint="eastAsia"/>
            <w:lang w:eastAsia="zh-CN"/>
          </w:rPr>
          <w:t>-</w:t>
        </w:r>
        <w:r w:rsidR="00633269">
          <w:rPr>
            <w:lang w:eastAsia="zh-CN"/>
          </w:rPr>
          <w:tab/>
        </w:r>
        <w:r w:rsidRPr="00E455E7">
          <w:rPr>
            <w:lang w:eastAsia="zh-CN"/>
          </w:rPr>
          <w:t>Capacity value (UL/DL available capacity);</w:t>
        </w:r>
      </w:ins>
    </w:p>
    <w:p w14:paraId="5AD07912" w14:textId="12C1A142" w:rsidR="00A22F25" w:rsidRPr="00200BAD" w:rsidRDefault="00A22F25" w:rsidP="00A22F25">
      <w:pPr>
        <w:rPr>
          <w:lang w:eastAsia="zh-CN"/>
        </w:rPr>
      </w:pPr>
      <w:ins w:id="46" w:author="Author">
        <w:r>
          <w:rPr>
            <w:lang w:eastAsia="zh-CN"/>
          </w:rPr>
          <w:t xml:space="preserve">To achieve load reporting function, </w:t>
        </w:r>
        <w:r>
          <w:rPr>
            <w:rFonts w:hint="eastAsia"/>
            <w:lang w:eastAsia="zh-CN"/>
          </w:rPr>
          <w:t xml:space="preserve">EN-DC </w:t>
        </w:r>
        <w:r>
          <w:rPr>
            <w:lang w:eastAsia="zh-CN"/>
          </w:rPr>
          <w:t xml:space="preserve">Resource Status Reporting Initiation &amp; </w:t>
        </w:r>
        <w:r>
          <w:rPr>
            <w:rFonts w:hint="eastAsia"/>
            <w:lang w:eastAsia="zh-CN"/>
          </w:rPr>
          <w:t xml:space="preserve">EN-DC </w:t>
        </w:r>
        <w:r>
          <w:rPr>
            <w:lang w:eastAsia="zh-CN"/>
          </w:rPr>
          <w:t>Resource Status Reporting procedures are used.</w:t>
        </w:r>
      </w:ins>
    </w:p>
    <w:p w14:paraId="4E985209" w14:textId="77777777" w:rsidR="00A22F25" w:rsidRPr="00200BAD" w:rsidRDefault="00A22F25" w:rsidP="00A22F25">
      <w:pPr>
        <w:pStyle w:val="Heading4"/>
      </w:pPr>
      <w:bookmarkStart w:id="47" w:name="_Toc37760707"/>
      <w:r w:rsidRPr="00200BAD">
        <w:t>22.4.1.3</w:t>
      </w:r>
      <w:r w:rsidRPr="00200BAD">
        <w:tab/>
        <w:t>Load balancing action based on handovers</w:t>
      </w:r>
      <w:bookmarkEnd w:id="47"/>
    </w:p>
    <w:p w14:paraId="44900474" w14:textId="77777777" w:rsidR="00A22F25" w:rsidRPr="00200BAD" w:rsidRDefault="00A22F25" w:rsidP="00A22F25">
      <w:r w:rsidRPr="00200BAD">
        <w:t xml:space="preserve">The source cell may initiate handover due to load </w:t>
      </w:r>
      <w:r w:rsidRPr="00200BAD">
        <w:rPr>
          <w:kern w:val="2"/>
        </w:rPr>
        <w:t xml:space="preserve">(see clauses 10.1.2 and 10.2.2). </w:t>
      </w:r>
      <w:r w:rsidRPr="00200BAD">
        <w:t>The target cell performs admission control for the load balancing handovers. A handover preparation related to a mobility load balancing action shall be distinguishable from other handovers, so that the target cell is able to apply appropriate admission control.</w:t>
      </w:r>
    </w:p>
    <w:p w14:paraId="6407A02B" w14:textId="77777777" w:rsidR="00A22F25" w:rsidRPr="00200BAD" w:rsidRDefault="00A22F25" w:rsidP="00A22F25">
      <w:pPr>
        <w:pStyle w:val="Heading4"/>
      </w:pPr>
      <w:bookmarkStart w:id="48" w:name="_Toc37760708"/>
      <w:r w:rsidRPr="00200BAD">
        <w:lastRenderedPageBreak/>
        <w:t>22.4.1.4</w:t>
      </w:r>
      <w:r w:rsidRPr="00200BAD">
        <w:tab/>
        <w:t>Adapting handover and/or reselection configuration</w:t>
      </w:r>
      <w:bookmarkEnd w:id="48"/>
    </w:p>
    <w:p w14:paraId="13987D25" w14:textId="77777777" w:rsidR="00A22F25" w:rsidRPr="00200BAD" w:rsidRDefault="00A22F25" w:rsidP="00A22F25">
      <w:r w:rsidRPr="00200BAD">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14:paraId="5C05C104" w14:textId="77777777" w:rsidR="00A22F25" w:rsidRPr="00200BAD" w:rsidRDefault="00A22F25" w:rsidP="00A22F25">
      <w:r w:rsidRPr="00200BAD">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14:paraId="63CAA8B8" w14:textId="77777777" w:rsidR="00A22F25" w:rsidRPr="00200BAD" w:rsidRDefault="00A22F25" w:rsidP="00A22F25">
      <w:r w:rsidRPr="00200BAD">
        <w:t>All automatic changes on the HO and/or reselection parameters must be within the range allowed by OAM.</w:t>
      </w:r>
    </w:p>
    <w:p w14:paraId="2A39C39F" w14:textId="512FC983" w:rsidR="00A22F25" w:rsidRDefault="00A22F25" w:rsidP="00A22F2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54CF27E1" w14:textId="77777777" w:rsidR="00A22F25" w:rsidRPr="00A22F25" w:rsidRDefault="00A22F25" w:rsidP="00A22F25"/>
    <w:p w14:paraId="6DA9CA7D" w14:textId="77777777" w:rsidR="00141803" w:rsidRPr="000E2690" w:rsidRDefault="00141803" w:rsidP="005A2007">
      <w:pPr>
        <w:pStyle w:val="Heading3"/>
      </w:pPr>
      <w:r w:rsidRPr="000E2690">
        <w:t>22.4.2</w:t>
      </w:r>
      <w:r w:rsidRPr="000E2690">
        <w:tab/>
        <w:t>Support for Mobility Robustness Optimisation</w:t>
      </w:r>
      <w:bookmarkEnd w:id="24"/>
    </w:p>
    <w:p w14:paraId="25CA1FDD" w14:textId="77777777" w:rsidR="00141803" w:rsidRPr="000E2690" w:rsidRDefault="00141803" w:rsidP="005A2007">
      <w:pPr>
        <w:pStyle w:val="Heading4"/>
      </w:pPr>
      <w:bookmarkStart w:id="49" w:name="_Toc12643066"/>
      <w:r w:rsidRPr="000E2690">
        <w:t>22.4.2.1</w:t>
      </w:r>
      <w:r w:rsidRPr="000E2690">
        <w:tab/>
        <w:t>General</w:t>
      </w:r>
      <w:bookmarkEnd w:id="49"/>
    </w:p>
    <w:p w14:paraId="56351DE7" w14:textId="77777777" w:rsidR="00141803" w:rsidRPr="000E2690" w:rsidRDefault="00141803" w:rsidP="005A2007">
      <w:r w:rsidRPr="000E2690">
        <w:t>Mobility Robustness Optimisation aims at detecting and enabling correction of following problems:</w:t>
      </w:r>
    </w:p>
    <w:p w14:paraId="4EC8FEBC" w14:textId="77777777" w:rsidR="00141803" w:rsidRPr="000E2690" w:rsidRDefault="00141803" w:rsidP="005A2007">
      <w:pPr>
        <w:pStyle w:val="B1"/>
      </w:pPr>
      <w:r w:rsidRPr="000E2690">
        <w:t>-</w:t>
      </w:r>
      <w:r w:rsidRPr="000E2690">
        <w:tab/>
        <w:t>Connection failure due to intra-LTE or inter-RAT mobility;</w:t>
      </w:r>
    </w:p>
    <w:p w14:paraId="0FE147A5" w14:textId="77777777" w:rsidR="00141803" w:rsidRPr="000E2690" w:rsidRDefault="00141803" w:rsidP="005A2007">
      <w:pPr>
        <w:pStyle w:val="B1"/>
      </w:pPr>
      <w:r w:rsidRPr="000E2690">
        <w:t>-</w:t>
      </w:r>
      <w:r w:rsidRPr="000E2690">
        <w:tab/>
        <w:t>Unnecessary HO to another RAT (too early IRAT HO with no radio link failure);</w:t>
      </w:r>
    </w:p>
    <w:p w14:paraId="50863425" w14:textId="3449816E" w:rsidR="00141803" w:rsidRDefault="00141803" w:rsidP="005A2007">
      <w:pPr>
        <w:pStyle w:val="B1"/>
        <w:rPr>
          <w:ins w:id="50" w:author="Author"/>
        </w:rPr>
      </w:pPr>
      <w:r w:rsidRPr="000E2690">
        <w:t>-</w:t>
      </w:r>
      <w:r w:rsidRPr="000E2690">
        <w:tab/>
        <w:t>Inter-RAT ping-pong</w:t>
      </w:r>
      <w:del w:id="51" w:author="Author">
        <w:r w:rsidRPr="000E2690" w:rsidDel="0036770C">
          <w:delText>.</w:delText>
        </w:r>
      </w:del>
      <w:ins w:id="52" w:author="Author">
        <w:r w:rsidR="0036770C">
          <w:t>;</w:t>
        </w:r>
      </w:ins>
    </w:p>
    <w:p w14:paraId="6C1715E7" w14:textId="20EC22FF" w:rsidR="0036770C" w:rsidRDefault="0036770C" w:rsidP="005A2007">
      <w:pPr>
        <w:pStyle w:val="B1"/>
      </w:pPr>
      <w:ins w:id="53" w:author="Author">
        <w:r w:rsidRPr="000E2690">
          <w:t>-</w:t>
        </w:r>
        <w:r w:rsidRPr="000E2690">
          <w:tab/>
          <w:t>Inter-</w:t>
        </w:r>
        <w:r>
          <w:t>system</w:t>
        </w:r>
        <w:r w:rsidRPr="000E2690">
          <w:t xml:space="preserve"> ping-pong.</w:t>
        </w:r>
      </w:ins>
    </w:p>
    <w:p w14:paraId="172A0FBB" w14:textId="77777777" w:rsidR="008A61D2" w:rsidRPr="00200BAD" w:rsidRDefault="008A61D2" w:rsidP="008A61D2">
      <w:pPr>
        <w:pStyle w:val="Heading4"/>
      </w:pPr>
      <w:bookmarkStart w:id="54" w:name="_Toc20403246"/>
      <w:bookmarkStart w:id="55" w:name="_Toc29372752"/>
      <w:bookmarkStart w:id="56" w:name="_Toc37760711"/>
      <w:r w:rsidRPr="00200BAD">
        <w:t>22.4.2.2</w:t>
      </w:r>
      <w:r w:rsidRPr="00200BAD">
        <w:tab/>
        <w:t>Connection failure due to intra-LTE mobility</w:t>
      </w:r>
      <w:bookmarkEnd w:id="54"/>
      <w:bookmarkEnd w:id="55"/>
      <w:bookmarkEnd w:id="56"/>
    </w:p>
    <w:p w14:paraId="43AA3254" w14:textId="77777777" w:rsidR="008A61D2" w:rsidRPr="00200BAD" w:rsidRDefault="008A61D2" w:rsidP="008A61D2">
      <w:r w:rsidRPr="00200BAD">
        <w:t>One of the functions of Mobility Robustness Optimisation is to detect connection failures that occur due to Too Early or Too Late Handovers, or Handover to Wrong Cell. These problems are defined as follows:</w:t>
      </w:r>
    </w:p>
    <w:p w14:paraId="73599F99" w14:textId="77777777" w:rsidR="008A61D2" w:rsidRPr="00200BAD" w:rsidRDefault="008A61D2" w:rsidP="008A61D2">
      <w:pPr>
        <w:pStyle w:val="B1"/>
      </w:pPr>
      <w:r w:rsidRPr="00200BAD">
        <w:t>-</w:t>
      </w:r>
      <w:r w:rsidRPr="00200BAD">
        <w:tab/>
        <w:t>[Too Late Handover] An RLF occurs after the UE has stayed for a long period of time in the cell; the UE attempts to re-establish the radio link connection in a different cell.</w:t>
      </w:r>
    </w:p>
    <w:p w14:paraId="504C9DAD" w14:textId="77777777" w:rsidR="008A61D2" w:rsidRPr="00200BAD" w:rsidRDefault="008A61D2" w:rsidP="008A61D2">
      <w:pPr>
        <w:pStyle w:val="B1"/>
      </w:pPr>
      <w:r w:rsidRPr="00200BAD">
        <w:t>-</w:t>
      </w:r>
      <w:r w:rsidRPr="00200BAD">
        <w:tab/>
        <w:t>[Too Early Handover] An RLF occurs shortly after a successful handover from a source cell to a target cell or a handover failure occurs during the handover procedure; the UE attempts to re-establish the radio link connection in the source cell.</w:t>
      </w:r>
    </w:p>
    <w:p w14:paraId="2649E1AC" w14:textId="77777777" w:rsidR="008A61D2" w:rsidRPr="00200BAD" w:rsidRDefault="008A61D2" w:rsidP="008A61D2">
      <w:pPr>
        <w:pStyle w:val="B1"/>
      </w:pPr>
      <w:r w:rsidRPr="00200BAD">
        <w:t>-</w:t>
      </w:r>
      <w:r w:rsidRPr="00200BAD">
        <w:tab/>
        <w:t>[Handover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7B634591" w14:textId="77777777" w:rsidR="008A61D2" w:rsidRPr="00200BAD" w:rsidRDefault="008A61D2" w:rsidP="008A61D2">
      <w:r w:rsidRPr="00200BAD">
        <w:t>In the definition above, the "successful handover" refers to the UE state, namely the successful completion of the RA procedure.</w:t>
      </w:r>
    </w:p>
    <w:p w14:paraId="2A70D3D2" w14:textId="77777777" w:rsidR="008A61D2" w:rsidRPr="00200BAD" w:rsidRDefault="008A61D2" w:rsidP="008A61D2">
      <w:r w:rsidRPr="00200BAD">
        <w:t>In addition, MRO provides means to distinguish the above problems from LTE coverage related problems and other problems, not related to mobility.</w:t>
      </w:r>
    </w:p>
    <w:p w14:paraId="457AFAC7" w14:textId="77777777" w:rsidR="008A61D2" w:rsidRPr="00200BAD" w:rsidRDefault="008A61D2" w:rsidP="008A61D2">
      <w:r w:rsidRPr="00200BAD">
        <w:t>Solution for failure scenarios consists of one or more of following functions:</w:t>
      </w:r>
    </w:p>
    <w:p w14:paraId="19F375D1" w14:textId="77777777" w:rsidR="008A61D2" w:rsidRPr="00200BAD" w:rsidRDefault="008A61D2" w:rsidP="008A61D2">
      <w:pPr>
        <w:pStyle w:val="B1"/>
      </w:pPr>
      <w:r w:rsidRPr="00200BAD">
        <w:t>-</w:t>
      </w:r>
      <w:r w:rsidRPr="00200BAD">
        <w:tab/>
        <w:t>Detection of the failure after RRC re-establishment attempt;</w:t>
      </w:r>
    </w:p>
    <w:p w14:paraId="2BFB9E61" w14:textId="77777777" w:rsidR="008A61D2" w:rsidRPr="00200BAD" w:rsidRDefault="008A61D2" w:rsidP="008A61D2">
      <w:pPr>
        <w:pStyle w:val="B1"/>
      </w:pPr>
      <w:r w:rsidRPr="00200BAD">
        <w:t>-</w:t>
      </w:r>
      <w:r w:rsidRPr="00200BAD">
        <w:tab/>
        <w:t>Detection of the failure after RRC connection setup;</w:t>
      </w:r>
    </w:p>
    <w:p w14:paraId="6EF7C5B4" w14:textId="77777777" w:rsidR="008A61D2" w:rsidRPr="00200BAD" w:rsidRDefault="008A61D2" w:rsidP="008A61D2">
      <w:pPr>
        <w:pStyle w:val="B1"/>
      </w:pPr>
      <w:r w:rsidRPr="00200BAD">
        <w:t>-</w:t>
      </w:r>
      <w:r w:rsidRPr="00200BAD">
        <w:tab/>
        <w:t>Retrieval of information needed for problem analysis.</w:t>
      </w:r>
    </w:p>
    <w:p w14:paraId="32687BC2" w14:textId="77777777" w:rsidR="008A61D2" w:rsidRPr="00200BAD" w:rsidRDefault="008A61D2" w:rsidP="008A61D2">
      <w:r w:rsidRPr="00200BAD">
        <w:t>Triggering of each of these functions is optional and depends on situation and implementation.</w:t>
      </w:r>
    </w:p>
    <w:p w14:paraId="6D609492" w14:textId="77777777" w:rsidR="008A61D2" w:rsidRPr="00200BAD" w:rsidRDefault="008A61D2" w:rsidP="008A61D2">
      <w:pPr>
        <w:rPr>
          <w:b/>
          <w:kern w:val="2"/>
          <w:lang w:eastAsia="zh-CN"/>
        </w:rPr>
      </w:pPr>
      <w:r w:rsidRPr="00200BAD">
        <w:rPr>
          <w:b/>
          <w:kern w:val="2"/>
          <w:lang w:eastAsia="zh-CN"/>
        </w:rPr>
        <w:lastRenderedPageBreak/>
        <w:t>Detection of the failure after RRC re-establishment attempt:</w:t>
      </w:r>
    </w:p>
    <w:p w14:paraId="2D308FBD" w14:textId="77777777" w:rsidR="008A61D2" w:rsidRPr="00200BAD" w:rsidRDefault="008A61D2" w:rsidP="008A61D2">
      <w:r w:rsidRPr="00200BAD">
        <w:t>Detection mechanisms for Too Late Handover, Too Early Handover and Handover to Wrong Cell are carried out through the following:</w:t>
      </w:r>
    </w:p>
    <w:p w14:paraId="3B071250" w14:textId="77777777" w:rsidR="008A61D2" w:rsidRPr="00200BAD" w:rsidRDefault="008A61D2" w:rsidP="008A61D2">
      <w:pPr>
        <w:pStyle w:val="B1"/>
      </w:pPr>
      <w:r w:rsidRPr="00200BAD">
        <w:t>-</w:t>
      </w:r>
      <w:r w:rsidRPr="00200BAD">
        <w:tab/>
        <w:t>[Too Late Handover]</w:t>
      </w:r>
      <w:r w:rsidRPr="00200BAD">
        <w:br/>
        <w:t>If the UE attempts to re-establish the radio link connection in a cell that belongs to eNB B, indicating as the last serving cell a cell belonging to eNB A, different from eNB B, then eNB B may report this event to eNB A by means of the RLF Indication Procedure. eNB A may then use information in the RLF INDICATION message to determine whether the failure occurred in the serving cell.</w:t>
      </w:r>
    </w:p>
    <w:p w14:paraId="195659F0" w14:textId="77777777" w:rsidR="008A61D2" w:rsidRPr="00200BAD" w:rsidRDefault="008A61D2" w:rsidP="008A61D2">
      <w:pPr>
        <w:pStyle w:val="B1"/>
      </w:pPr>
      <w:r w:rsidRPr="00200BAD">
        <w:t>-</w:t>
      </w:r>
      <w:r w:rsidRPr="00200BAD">
        <w:tab/>
        <w:t>[Too Early Handover]</w:t>
      </w:r>
      <w:r w:rsidRPr="00200BAD">
        <w:br/>
        <w:t xml:space="preserve">If the target cell belongs to an eNB B different from the eNB A that controls the source cell, the eNB B may send a HANDOVER REPORT message indicating a Too Early Handover event to eNB A upon eNB B receives an RLF INDICATION message from eNB A and if eNB B has sent the UE CONTEXT RELEASE message to eNB A related to the completion of an incoming handover for the same UE within the last </w:t>
      </w:r>
      <w:proofErr w:type="spellStart"/>
      <w:r w:rsidRPr="00200BAD">
        <w:t>Tstore_UE_cntxt</w:t>
      </w:r>
      <w:proofErr w:type="spellEnd"/>
      <w:r w:rsidRPr="00200BAD">
        <w:t xml:space="preserve"> seconds or there exists a prepared handover for the same UE in eNB B.</w:t>
      </w:r>
    </w:p>
    <w:p w14:paraId="20C4FB9F" w14:textId="77777777" w:rsidR="008A61D2" w:rsidRPr="00200BAD" w:rsidRDefault="008A61D2" w:rsidP="008A61D2">
      <w:pPr>
        <w:pStyle w:val="B1"/>
      </w:pPr>
      <w:r w:rsidRPr="00200BAD">
        <w:t>-</w:t>
      </w:r>
      <w:r w:rsidRPr="00200BAD">
        <w:tab/>
        <w:t>[Handover to Wrong Cell]</w:t>
      </w:r>
      <w:r w:rsidRPr="00200BAD">
        <w:br/>
        <w:t xml:space="preserve">If the type of the failure is Radio Link Failure and the target cell belongs to eNB B that is different from the eNB A that controls the source cell, the eNB B may send a HANDOVER REPORT message indicating a Handover To Wrong Cell event to eNB A upon eNB B receives an RLF INDICATION message from eNB C, and if eNB B has sent the UE CONTEXT RELEASE message to eNB A related to the completion of an incoming handover for the same UE within the last </w:t>
      </w:r>
      <w:proofErr w:type="spellStart"/>
      <w:r w:rsidRPr="00200BAD">
        <w:t>Tstore_UE_cntxt</w:t>
      </w:r>
      <w:proofErr w:type="spellEnd"/>
      <w:r w:rsidRPr="00200BAD">
        <w:t xml:space="preserve"> seconds or there exists a prepared handover for the same UE in eNB B. This also applies when eNB A and eNB C are the same. The HANDOVER REPORT message may also be sent if eNB B and eNB C are the same and the RLF Indication is internal to this eNB. </w:t>
      </w:r>
      <w:r w:rsidRPr="00200BAD">
        <w:br/>
        <w:t xml:space="preserve">If the type of the failure is Handover Failure during a handover from a cell in eNB A, and the UE attempts to re-establish the radio link connection to a cell in eNB C, then eNB C may send </w:t>
      </w:r>
      <w:proofErr w:type="gramStart"/>
      <w:r w:rsidRPr="00200BAD">
        <w:t>a</w:t>
      </w:r>
      <w:proofErr w:type="gramEnd"/>
      <w:r w:rsidRPr="00200BAD">
        <w:t xml:space="preserve"> RLF INDICATION message to eNB A.</w:t>
      </w:r>
    </w:p>
    <w:p w14:paraId="3FF5B56A" w14:textId="7A250101" w:rsidR="008A61D2" w:rsidRPr="00200BAD" w:rsidRDefault="008A61D2" w:rsidP="008A61D2">
      <w:r w:rsidRPr="00200BAD">
        <w:t>The detection of the above events, when involving more than one eNB, is enabled by the RLF Indication</w:t>
      </w:r>
      <w:del w:id="57" w:author="R3-203232" w:date="2020-06-12T09:46:00Z">
        <w:r w:rsidRPr="00200BAD" w:rsidDel="008A61D2">
          <w:delText xml:space="preserve"> and</w:delText>
        </w:r>
      </w:del>
      <w:ins w:id="58" w:author="R3-203232" w:date="2020-06-12T09:46:00Z">
        <w:r>
          <w:t>,</w:t>
        </w:r>
      </w:ins>
      <w:r w:rsidRPr="00200BAD">
        <w:t xml:space="preserve"> Handover Report </w:t>
      </w:r>
      <w:ins w:id="59" w:author="R3-203232" w:date="2020-06-12T09:43:00Z">
        <w:r>
          <w:t xml:space="preserve">and </w:t>
        </w:r>
        <w:r w:rsidRPr="00674633">
          <w:t>MME C</w:t>
        </w:r>
        <w:r>
          <w:t>onfiguration Transfer</w:t>
        </w:r>
        <w:r w:rsidRPr="00674633">
          <w:t xml:space="preserve"> </w:t>
        </w:r>
      </w:ins>
      <w:r w:rsidRPr="00200BAD">
        <w:t>procedures.</w:t>
      </w:r>
    </w:p>
    <w:p w14:paraId="503D7541" w14:textId="77777777" w:rsidR="008A61D2" w:rsidRPr="00200BAD" w:rsidRDefault="008A61D2" w:rsidP="008A61D2">
      <w:r w:rsidRPr="00200BAD">
        <w:t>The RLF Indication procedure may be initiated after a UE attempts to re-establish the radio link connection at eNB B after a failure at eNB A. The RLF INDICATION message sent from eNB B to eNB A shall contain the following information elements:</w:t>
      </w:r>
    </w:p>
    <w:p w14:paraId="60C81EF8" w14:textId="77777777" w:rsidR="008A61D2" w:rsidRPr="00200BAD" w:rsidRDefault="008A61D2" w:rsidP="008A61D2">
      <w:pPr>
        <w:pStyle w:val="B1"/>
      </w:pPr>
      <w:r w:rsidRPr="00200BAD">
        <w:t>-</w:t>
      </w:r>
      <w:r w:rsidRPr="00200BAD">
        <w:tab/>
        <w:t>Failure Cell ID: PCI of the cell in which the UE was connected prior to the failure occurred;</w:t>
      </w:r>
    </w:p>
    <w:p w14:paraId="7859008F" w14:textId="77777777" w:rsidR="008A61D2" w:rsidRPr="00200BAD" w:rsidRDefault="008A61D2" w:rsidP="008A61D2">
      <w:pPr>
        <w:pStyle w:val="B1"/>
      </w:pPr>
      <w:r w:rsidRPr="00200BAD">
        <w:t>-</w:t>
      </w:r>
      <w:r w:rsidRPr="00200BAD">
        <w:tab/>
        <w:t>Reestablishment Cell ID: ECGI of the cell where RL re-establishment attempt is made;</w:t>
      </w:r>
    </w:p>
    <w:p w14:paraId="09776071" w14:textId="77777777" w:rsidR="008A61D2" w:rsidRPr="00200BAD" w:rsidRDefault="008A61D2" w:rsidP="008A61D2">
      <w:pPr>
        <w:pStyle w:val="B1"/>
      </w:pPr>
      <w:r w:rsidRPr="00200BAD">
        <w:t>-</w:t>
      </w:r>
      <w:r w:rsidRPr="00200BAD">
        <w:tab/>
        <w:t>C-RNTI: C-RNTI of the UE in the cell where UE was connected prior to the failure occurred;</w:t>
      </w:r>
    </w:p>
    <w:p w14:paraId="43BB9782" w14:textId="77777777" w:rsidR="008A61D2" w:rsidRPr="00200BAD" w:rsidRDefault="008A61D2" w:rsidP="008A61D2">
      <w:pPr>
        <w:pStyle w:val="B1"/>
      </w:pPr>
      <w:r w:rsidRPr="00200BAD">
        <w:t>-</w:t>
      </w:r>
      <w:r w:rsidRPr="00200BAD">
        <w:tab/>
      </w:r>
      <w:proofErr w:type="spellStart"/>
      <w:r w:rsidRPr="00200BAD">
        <w:t>shortMAC</w:t>
      </w:r>
      <w:proofErr w:type="spellEnd"/>
      <w:r w:rsidRPr="00200BAD">
        <w:t>-I (optionally): the 16 least significant bits of the MAC-I calculated using the security configuration of the source cell and the re-establishment cell identity;</w:t>
      </w:r>
    </w:p>
    <w:p w14:paraId="0EB02282" w14:textId="77777777" w:rsidR="008A61D2" w:rsidRPr="00200BAD" w:rsidRDefault="008A61D2" w:rsidP="008A61D2">
      <w:pPr>
        <w:pStyle w:val="B1"/>
      </w:pPr>
      <w:r w:rsidRPr="00200BAD">
        <w:t>-</w:t>
      </w:r>
      <w:r w:rsidRPr="00200BAD">
        <w:tab/>
        <w:t>UE RLF Report Container (optionally): the RLF Report received from the UE, as specified in TS 36.331 [16];</w:t>
      </w:r>
    </w:p>
    <w:p w14:paraId="16288542" w14:textId="77777777" w:rsidR="008A61D2" w:rsidRPr="00200BAD" w:rsidRDefault="008A61D2" w:rsidP="008A61D2">
      <w:pPr>
        <w:pStyle w:val="B1"/>
      </w:pPr>
      <w:r w:rsidRPr="00200BAD">
        <w:t>-</w:t>
      </w:r>
      <w:r w:rsidRPr="00200BAD">
        <w:tab/>
        <w:t>Reestablishment Cause (optionally): provided by the UE during the RRC connection re-establishment attempt.</w:t>
      </w:r>
    </w:p>
    <w:p w14:paraId="2B8CF903" w14:textId="77777777" w:rsidR="008A61D2" w:rsidRPr="00200BAD" w:rsidRDefault="008A61D2" w:rsidP="008A61D2">
      <w:r w:rsidRPr="00200BAD">
        <w:t xml:space="preserve">eNB B may initiate RLF Indication towards multiple eNBs if they control cells which use the PCI signalled by the UE during the re-establishment procedure. The eNB A selects the UE context that matches the received Failure Cell ID and C-RNTI, and, if available, uses the </w:t>
      </w:r>
      <w:proofErr w:type="spellStart"/>
      <w:r w:rsidRPr="00200BAD">
        <w:t>shortMAC</w:t>
      </w:r>
      <w:proofErr w:type="spellEnd"/>
      <w:r w:rsidRPr="00200BAD">
        <w:t xml:space="preserve">-I to confirm this identification, by calculating the </w:t>
      </w:r>
      <w:proofErr w:type="spellStart"/>
      <w:r w:rsidRPr="00200BAD">
        <w:t>shortMAC</w:t>
      </w:r>
      <w:proofErr w:type="spellEnd"/>
      <w:r w:rsidRPr="00200BAD">
        <w:t>-I and comparing it to the received IE.</w:t>
      </w:r>
    </w:p>
    <w:p w14:paraId="5A39BF3B" w14:textId="77777777" w:rsidR="008A61D2" w:rsidRPr="00200BAD" w:rsidRDefault="008A61D2" w:rsidP="008A61D2">
      <w:r w:rsidRPr="00200BAD">
        <w:t xml:space="preserve">The Handover Report procedure is used in the case of recently completed handovers, when a failure occurs in the target cell (in eNB B) shortly after it sent the UE Context Release message to the source eNB A. The Handover Report procedure is also used when an RLF occurs before the UE Context Release message is sent, if the </w:t>
      </w:r>
      <w:proofErr w:type="gramStart"/>
      <w:r w:rsidRPr="00200BAD">
        <w:t>random access</w:t>
      </w:r>
      <w:proofErr w:type="gramEnd"/>
      <w:r w:rsidRPr="00200BAD">
        <w:t xml:space="preserve"> procedure in the target cell was completed successfully. The HANDOVER REPORT message contains the following information:</w:t>
      </w:r>
    </w:p>
    <w:p w14:paraId="746A1DC9" w14:textId="77777777" w:rsidR="008A61D2" w:rsidRPr="00200BAD" w:rsidRDefault="008A61D2" w:rsidP="008A61D2">
      <w:pPr>
        <w:pStyle w:val="B1"/>
      </w:pPr>
      <w:r w:rsidRPr="00200BAD">
        <w:t>-</w:t>
      </w:r>
      <w:r w:rsidRPr="00200BAD">
        <w:tab/>
        <w:t>Type of detected handover problem (Too Early Handover, Handover to Wrong Cell);</w:t>
      </w:r>
    </w:p>
    <w:p w14:paraId="2605A2AE" w14:textId="77777777" w:rsidR="008A61D2" w:rsidRPr="00200BAD" w:rsidRDefault="008A61D2" w:rsidP="008A61D2">
      <w:pPr>
        <w:pStyle w:val="B1"/>
      </w:pPr>
      <w:r w:rsidRPr="00200BAD">
        <w:t>-</w:t>
      </w:r>
      <w:r w:rsidRPr="00200BAD">
        <w:tab/>
        <w:t>ECGI of source and target cells in the handover;</w:t>
      </w:r>
    </w:p>
    <w:p w14:paraId="413EAE06" w14:textId="77777777" w:rsidR="008A61D2" w:rsidRPr="00200BAD" w:rsidRDefault="008A61D2" w:rsidP="008A61D2">
      <w:pPr>
        <w:pStyle w:val="B1"/>
      </w:pPr>
      <w:r w:rsidRPr="00200BAD">
        <w:lastRenderedPageBreak/>
        <w:t>-</w:t>
      </w:r>
      <w:r w:rsidRPr="00200BAD">
        <w:tab/>
        <w:t>ECGI of the re-establishment cell (in the case of Handover to Wrong Cell);</w:t>
      </w:r>
    </w:p>
    <w:p w14:paraId="1CA6FA98" w14:textId="77777777" w:rsidR="008A61D2" w:rsidRPr="00200BAD" w:rsidRDefault="008A61D2" w:rsidP="008A61D2">
      <w:pPr>
        <w:pStyle w:val="B1"/>
      </w:pPr>
      <w:r w:rsidRPr="00200BAD">
        <w:t>-</w:t>
      </w:r>
      <w:r w:rsidRPr="00200BAD">
        <w:tab/>
        <w:t>Handover cause (signalled by the source during handover preparation);</w:t>
      </w:r>
    </w:p>
    <w:p w14:paraId="4CE84799" w14:textId="77777777" w:rsidR="008A61D2" w:rsidRPr="00200BAD" w:rsidRDefault="008A61D2" w:rsidP="008A61D2">
      <w:pPr>
        <w:pStyle w:val="B1"/>
      </w:pPr>
      <w:r w:rsidRPr="00200BAD">
        <w:t>-</w:t>
      </w:r>
      <w:r w:rsidRPr="00200BAD">
        <w:tab/>
        <w:t>C-RNTI allocated for the UE in the source cell (if available);</w:t>
      </w:r>
    </w:p>
    <w:p w14:paraId="060FA322" w14:textId="77777777" w:rsidR="008A61D2" w:rsidRPr="00200BAD" w:rsidRDefault="008A61D2" w:rsidP="008A61D2">
      <w:pPr>
        <w:pStyle w:val="B1"/>
      </w:pPr>
      <w:r w:rsidRPr="00200BAD">
        <w:t>-</w:t>
      </w:r>
      <w:r w:rsidRPr="00200BAD">
        <w:tab/>
        <w:t>Mobility Information (optionally);</w:t>
      </w:r>
    </w:p>
    <w:p w14:paraId="20F20E12" w14:textId="77777777" w:rsidR="008A61D2" w:rsidRPr="00200BAD" w:rsidRDefault="008A61D2" w:rsidP="008A61D2">
      <w:pPr>
        <w:pStyle w:val="B1"/>
      </w:pPr>
      <w:r w:rsidRPr="00200BAD">
        <w:t>-</w:t>
      </w:r>
      <w:r w:rsidRPr="00200BAD">
        <w:tab/>
        <w:t>UE RLF Report (optionally): the RLF Report received from the UE and forwarded in the RLF INDICATION message.</w:t>
      </w:r>
    </w:p>
    <w:p w14:paraId="01127D4B" w14:textId="77777777" w:rsidR="008A61D2" w:rsidRPr="00200BAD" w:rsidRDefault="008A61D2" w:rsidP="008A61D2">
      <w:pPr>
        <w:rPr>
          <w:b/>
          <w:kern w:val="2"/>
          <w:lang w:eastAsia="zh-CN"/>
        </w:rPr>
      </w:pPr>
      <w:r w:rsidRPr="00200BAD">
        <w:t>UE may provide the RLF Report to the eNB after successful RRC re-establishment. The radio measurements contained in the RLF Report may be used e.g. to identify coverage issues as the potential cause of the failure. The cause for the RLF contained in the RLF Report may be used to identify the cause of the failure</w:t>
      </w:r>
      <w:r w:rsidRPr="00200BAD">
        <w:rPr>
          <w:lang w:eastAsia="zh-CN"/>
        </w:rPr>
        <w:t xml:space="preserve"> and</w:t>
      </w:r>
      <w:r w:rsidRPr="00200BAD">
        <w:t xml:space="preserve"> exclude </w:t>
      </w:r>
      <w:bookmarkStart w:id="60" w:name="OLE_LINK7"/>
      <w:bookmarkStart w:id="61" w:name="OLE_LINK8"/>
      <w:r w:rsidRPr="00200BAD">
        <w:t>th</w:t>
      </w:r>
      <w:r w:rsidRPr="00200BAD">
        <w:rPr>
          <w:lang w:eastAsia="zh-CN"/>
        </w:rPr>
        <w:t>e</w:t>
      </w:r>
      <w:r w:rsidRPr="00200BAD">
        <w:t xml:space="preserve"> </w:t>
      </w:r>
      <w:bookmarkEnd w:id="60"/>
      <w:bookmarkEnd w:id="61"/>
      <w:r w:rsidRPr="00200BAD">
        <w:t xml:space="preserve">events </w:t>
      </w:r>
      <w:r w:rsidRPr="00200BAD">
        <w:rPr>
          <w:lang w:eastAsia="zh-CN"/>
        </w:rPr>
        <w:t xml:space="preserve">that are </w:t>
      </w:r>
      <w:r w:rsidRPr="00200BAD">
        <w:t>irrelevant</w:t>
      </w:r>
      <w:r w:rsidRPr="00200BAD">
        <w:rPr>
          <w:lang w:eastAsia="zh-CN"/>
        </w:rPr>
        <w:t xml:space="preserve"> for</w:t>
      </w:r>
      <w:r w:rsidRPr="00200BAD">
        <w:t xml:space="preserve"> MRO evaluation.</w:t>
      </w:r>
    </w:p>
    <w:p w14:paraId="3D5D54ED" w14:textId="77777777" w:rsidR="008A61D2" w:rsidRPr="00200BAD" w:rsidRDefault="008A61D2" w:rsidP="008A61D2">
      <w:pPr>
        <w:rPr>
          <w:b/>
          <w:kern w:val="2"/>
          <w:lang w:eastAsia="zh-CN"/>
        </w:rPr>
      </w:pPr>
      <w:r w:rsidRPr="00200BAD">
        <w:rPr>
          <w:b/>
          <w:kern w:val="2"/>
          <w:lang w:eastAsia="zh-CN"/>
        </w:rPr>
        <w:t>Detection of the failure after RRC connection setup:</w:t>
      </w:r>
    </w:p>
    <w:p w14:paraId="408FE828" w14:textId="77777777" w:rsidR="008A61D2" w:rsidRPr="00200BAD" w:rsidRDefault="008A61D2" w:rsidP="008A61D2">
      <w:pPr>
        <w:rPr>
          <w:lang w:eastAsia="zh-CN"/>
        </w:rPr>
      </w:pPr>
      <w:r w:rsidRPr="00200BAD">
        <w:t>In case the RRC re-establishment fails or the UE does not perform any RRC re-establishment, the UE makes the RLF Report available to the eNB after reconnecting from idle mode. The RLF Report is described in clause 22.4.5. Availability of the RLF Report at the RRC connection setup procedure is the indication that the UE suffered from a connection failure and that the RLF Report from this failure was not yet delivered to the network.</w:t>
      </w:r>
      <w:r w:rsidRPr="00200BAD">
        <w:rPr>
          <w:lang w:eastAsia="zh-CN"/>
        </w:rPr>
        <w:t xml:space="preserve"> The RLF Report from the UE includes the following information:</w:t>
      </w:r>
    </w:p>
    <w:p w14:paraId="6BCA2696" w14:textId="77777777" w:rsidR="008A61D2" w:rsidRPr="00200BAD" w:rsidRDefault="008A61D2" w:rsidP="008A61D2">
      <w:pPr>
        <w:pStyle w:val="B1"/>
      </w:pPr>
      <w:r w:rsidRPr="00200BAD">
        <w:t>-</w:t>
      </w:r>
      <w:r w:rsidRPr="00200BAD">
        <w:tab/>
        <w:t>The E-CGI of the last cell that served the UE (in case of RLF) or the target of the handover (in case of handover failure). If the E-CGI is not known, the PCI and frequency information are used instead.</w:t>
      </w:r>
    </w:p>
    <w:p w14:paraId="45374373" w14:textId="77777777" w:rsidR="008A61D2" w:rsidRPr="00200BAD" w:rsidRDefault="008A61D2" w:rsidP="008A61D2">
      <w:pPr>
        <w:pStyle w:val="B1"/>
      </w:pPr>
      <w:r w:rsidRPr="00200BAD">
        <w:t>-</w:t>
      </w:r>
      <w:r w:rsidRPr="00200BAD">
        <w:tab/>
        <w:t>E-CGI of the cell that the re-establishment attempt was made at.</w:t>
      </w:r>
    </w:p>
    <w:p w14:paraId="74236F76" w14:textId="77777777" w:rsidR="008A61D2" w:rsidRPr="00200BAD" w:rsidRDefault="008A61D2" w:rsidP="008A61D2">
      <w:pPr>
        <w:pStyle w:val="B1"/>
      </w:pPr>
      <w:r w:rsidRPr="00200BAD">
        <w:t>-</w:t>
      </w:r>
      <w:r w:rsidRPr="00200BAD">
        <w:tab/>
        <w:t>E-CGI of the cell that served the UE at the last handover initialisation, i.e. when message 7 (</w:t>
      </w:r>
      <w:proofErr w:type="spellStart"/>
      <w:r w:rsidRPr="00200BAD">
        <w:rPr>
          <w:i/>
          <w:iCs/>
        </w:rPr>
        <w:t>RRCConnectionReconfiguration</w:t>
      </w:r>
      <w:proofErr w:type="spellEnd"/>
      <w:r w:rsidRPr="00200BAD">
        <w:t>) was received by the UE, as presented in Figure 10.1.2.1.1-1.</w:t>
      </w:r>
    </w:p>
    <w:p w14:paraId="0E77F629" w14:textId="77777777" w:rsidR="008A61D2" w:rsidRPr="00200BAD" w:rsidRDefault="008A61D2" w:rsidP="008A61D2">
      <w:pPr>
        <w:pStyle w:val="B1"/>
      </w:pPr>
      <w:r w:rsidRPr="00200BAD">
        <w:t>-</w:t>
      </w:r>
      <w:r w:rsidRPr="00200BAD">
        <w:tab/>
        <w:t>Time elapsed since the last handover initialisation until connection failure.</w:t>
      </w:r>
    </w:p>
    <w:p w14:paraId="2B2B32C6" w14:textId="77777777" w:rsidR="008A61D2" w:rsidRPr="00200BAD" w:rsidRDefault="008A61D2" w:rsidP="008A61D2">
      <w:pPr>
        <w:pStyle w:val="B1"/>
      </w:pPr>
      <w:r w:rsidRPr="00200BAD">
        <w:t>-</w:t>
      </w:r>
      <w:r w:rsidRPr="00200BAD">
        <w:tab/>
        <w:t>An indication whether the connection failure was due to RLF or handover failure.</w:t>
      </w:r>
    </w:p>
    <w:p w14:paraId="3347B264" w14:textId="77777777" w:rsidR="008A61D2" w:rsidRPr="00200BAD" w:rsidRDefault="008A61D2" w:rsidP="008A61D2">
      <w:pPr>
        <w:pStyle w:val="B1"/>
      </w:pPr>
      <w:r w:rsidRPr="00200BAD">
        <w:t>-</w:t>
      </w:r>
      <w:r w:rsidRPr="00200BAD">
        <w:tab/>
        <w:t>The radio measurements.</w:t>
      </w:r>
    </w:p>
    <w:p w14:paraId="609385B6" w14:textId="77777777" w:rsidR="008A61D2" w:rsidRPr="00200BAD" w:rsidRDefault="008A61D2" w:rsidP="008A61D2">
      <w:pPr>
        <w:pStyle w:val="B1"/>
      </w:pPr>
      <w:r w:rsidRPr="00200BAD">
        <w:t>-</w:t>
      </w:r>
      <w:r w:rsidRPr="00200BAD">
        <w:tab/>
        <w:t>C-RNTI allocated for the UE in the last serving cell.</w:t>
      </w:r>
    </w:p>
    <w:p w14:paraId="167D79BA" w14:textId="77777777" w:rsidR="008A61D2" w:rsidRPr="00200BAD" w:rsidRDefault="008A61D2" w:rsidP="008A61D2">
      <w:pPr>
        <w:pStyle w:val="B1"/>
      </w:pPr>
      <w:r w:rsidRPr="00200BAD">
        <w:t>-</w:t>
      </w:r>
      <w:r w:rsidRPr="00200BAD">
        <w:tab/>
        <w:t>RLF trigger of the last RLF that was detected.</w:t>
      </w:r>
    </w:p>
    <w:p w14:paraId="66B3898B" w14:textId="77777777" w:rsidR="008A61D2" w:rsidRPr="00200BAD" w:rsidRDefault="008A61D2" w:rsidP="008A61D2">
      <w:pPr>
        <w:pStyle w:val="B1"/>
      </w:pPr>
      <w:r w:rsidRPr="00200BAD">
        <w:t>-</w:t>
      </w:r>
      <w:r w:rsidRPr="00200BAD">
        <w:tab/>
        <w:t>Time elapsed from the connection failure till RLF Report signalling.</w:t>
      </w:r>
    </w:p>
    <w:p w14:paraId="10B08373" w14:textId="51DB9645" w:rsidR="008A61D2" w:rsidRPr="00200BAD" w:rsidRDefault="008A61D2" w:rsidP="008A61D2">
      <w:r w:rsidRPr="00200BAD">
        <w:t xml:space="preserve">The eNB receiving the RLF Report from the UE may forward the report to the eNB that served the UE before the reported connection failure using the RLF INDICATION message. </w:t>
      </w:r>
      <w:ins w:id="62" w:author="R3-203232" w:date="2020-06-12T09:43:00Z">
        <w:r>
          <w:t>In case the RLF Report is received in an NG-RAN node (as defined in TS 38.300 [</w:t>
        </w:r>
      </w:ins>
      <w:ins w:id="63" w:author="Editorial" w:date="2020-06-12T09:47:00Z">
        <w:r>
          <w:t>79</w:t>
        </w:r>
      </w:ins>
      <w:ins w:id="64" w:author="R3-203232" w:date="2020-06-12T09:43:00Z">
        <w:r>
          <w:t xml:space="preserve">]), it may be delivered to the </w:t>
        </w:r>
        <w:r w:rsidRPr="00200BAD">
          <w:t xml:space="preserve">eNB that served the UE before the reported connection failure using the </w:t>
        </w:r>
        <w:r w:rsidRPr="00674633">
          <w:t>MME C</w:t>
        </w:r>
        <w:r>
          <w:t>onfiguration Transfer</w:t>
        </w:r>
        <w:r w:rsidRPr="00200BAD">
          <w:t xml:space="preserve"> procedure</w:t>
        </w:r>
        <w:r>
          <w:t xml:space="preserve">. </w:t>
        </w:r>
      </w:ins>
      <w:r w:rsidRPr="00200BAD">
        <w:t>The radio measurements contained in the RLF Report may be used e.g. to identify coverage issues as the potential cause of the failure. The cause for the RLF contained in the RLF Report may be used to identify the cause of the failure</w:t>
      </w:r>
      <w:r w:rsidRPr="00200BAD">
        <w:rPr>
          <w:lang w:eastAsia="zh-CN"/>
        </w:rPr>
        <w:t xml:space="preserve"> and</w:t>
      </w:r>
      <w:r w:rsidRPr="00200BAD">
        <w:t xml:space="preserve"> exclude th</w:t>
      </w:r>
      <w:r w:rsidRPr="00200BAD">
        <w:rPr>
          <w:lang w:eastAsia="zh-CN"/>
        </w:rPr>
        <w:t>e</w:t>
      </w:r>
      <w:r w:rsidRPr="00200BAD">
        <w:t xml:space="preserve"> irrelevant</w:t>
      </w:r>
      <w:r w:rsidRPr="00200BAD" w:rsidDel="00F91935">
        <w:t xml:space="preserve"> </w:t>
      </w:r>
      <w:r w:rsidRPr="00200BAD">
        <w:t xml:space="preserve">events </w:t>
      </w:r>
      <w:r w:rsidRPr="00200BAD">
        <w:rPr>
          <w:lang w:eastAsia="zh-CN"/>
        </w:rPr>
        <w:t xml:space="preserve">that are </w:t>
      </w:r>
      <w:r w:rsidRPr="00200BAD">
        <w:t>irrelevant</w:t>
      </w:r>
      <w:r w:rsidRPr="00200BAD">
        <w:rPr>
          <w:lang w:eastAsia="zh-CN"/>
        </w:rPr>
        <w:t xml:space="preserve"> for</w:t>
      </w:r>
      <w:r w:rsidRPr="00200BAD">
        <w:t xml:space="preserve"> MRO evaluation.</w:t>
      </w:r>
    </w:p>
    <w:p w14:paraId="5EAF801B" w14:textId="77777777" w:rsidR="008A61D2" w:rsidRPr="00200BAD" w:rsidRDefault="008A61D2" w:rsidP="008A61D2">
      <w:r w:rsidRPr="00200BAD">
        <w:t>Detection of Too Late Handover, Too Early Handover and Handover to Wrong Cell is carried out through the following:</w:t>
      </w:r>
    </w:p>
    <w:p w14:paraId="0DD287E5" w14:textId="77777777" w:rsidR="008A61D2" w:rsidRPr="00200BAD" w:rsidRDefault="008A61D2" w:rsidP="008A61D2">
      <w:pPr>
        <w:pStyle w:val="B1"/>
      </w:pPr>
      <w:r w:rsidRPr="00200BAD">
        <w:t>-</w:t>
      </w:r>
      <w:r w:rsidRPr="00200BAD">
        <w:tab/>
        <w:t>[Too Late Handover]</w:t>
      </w:r>
      <w:r w:rsidRPr="00200BAD">
        <w:br/>
      </w:r>
      <w:r w:rsidRPr="00200BAD">
        <w:rPr>
          <w:lang w:eastAsia="zh-CN"/>
        </w:rPr>
        <w:t xml:space="preserve">There is no recent handover for the UE prior to the connection failure i.e. the UE reported timer is absent or larger than the configured threshold, e.g. </w:t>
      </w:r>
      <w:proofErr w:type="spellStart"/>
      <w:r w:rsidRPr="00200BAD">
        <w:t>Tstore_UE_cntxt</w:t>
      </w:r>
      <w:proofErr w:type="spellEnd"/>
      <w:r w:rsidRPr="00200BAD">
        <w:rPr>
          <w:lang w:eastAsia="zh-CN"/>
        </w:rPr>
        <w:t>.</w:t>
      </w:r>
    </w:p>
    <w:p w14:paraId="60B407DF" w14:textId="77777777" w:rsidR="008A61D2" w:rsidRPr="00200BAD" w:rsidRDefault="008A61D2" w:rsidP="008A61D2">
      <w:pPr>
        <w:pStyle w:val="B1"/>
        <w:rPr>
          <w:lang w:eastAsia="zh-CN"/>
        </w:rPr>
      </w:pPr>
      <w:r w:rsidRPr="00200BAD">
        <w:t>-</w:t>
      </w:r>
      <w:r w:rsidRPr="00200BAD">
        <w:tab/>
        <w:t>[Too Early Handover]</w:t>
      </w:r>
      <w:r w:rsidRPr="00200BAD">
        <w:br/>
      </w:r>
      <w:r w:rsidRPr="00200BAD">
        <w:rPr>
          <w:lang w:eastAsia="zh-CN"/>
        </w:rPr>
        <w:t xml:space="preserve">There is a recent handover for the UE prior to the connection failure i.e. the UE reported timer is smaller than the configured threshold, e.g. </w:t>
      </w:r>
      <w:proofErr w:type="spellStart"/>
      <w:r w:rsidRPr="00200BAD">
        <w:t>Tstore_UE_cntxt</w:t>
      </w:r>
      <w:proofErr w:type="spellEnd"/>
      <w:r w:rsidRPr="00200BAD">
        <w:t>,</w:t>
      </w:r>
      <w:r w:rsidRPr="00200BAD">
        <w:rPr>
          <w:lang w:eastAsia="zh-CN"/>
        </w:rPr>
        <w:t xml:space="preserve"> and the first re-establishment attempt cell is the cell that served the UE at the last handover initialisation.</w:t>
      </w:r>
    </w:p>
    <w:p w14:paraId="759EF23D" w14:textId="77777777" w:rsidR="008A61D2" w:rsidRPr="00200BAD" w:rsidRDefault="008A61D2" w:rsidP="008A61D2">
      <w:pPr>
        <w:pStyle w:val="B1"/>
        <w:rPr>
          <w:lang w:eastAsia="zh-CN"/>
        </w:rPr>
      </w:pPr>
      <w:r w:rsidRPr="00200BAD">
        <w:t>-</w:t>
      </w:r>
      <w:r w:rsidRPr="00200BAD">
        <w:tab/>
        <w:t>[Handover to Wrong Cell]</w:t>
      </w:r>
      <w:r w:rsidRPr="00200BAD">
        <w:br/>
      </w:r>
      <w:r w:rsidRPr="00200BAD">
        <w:rPr>
          <w:lang w:eastAsia="zh-CN"/>
        </w:rPr>
        <w:t xml:space="preserve">There is a recent handover for the UE prior to the connection failure i.e. the UE reported timer is smaller than the </w:t>
      </w:r>
      <w:r w:rsidRPr="00200BAD">
        <w:rPr>
          <w:lang w:eastAsia="zh-CN"/>
        </w:rPr>
        <w:lastRenderedPageBreak/>
        <w:t xml:space="preserve">configured threshold, e.g. </w:t>
      </w:r>
      <w:proofErr w:type="spellStart"/>
      <w:r w:rsidRPr="00200BAD">
        <w:t>Tstore_UE_cntxt</w:t>
      </w:r>
      <w:proofErr w:type="spellEnd"/>
      <w:r w:rsidRPr="00200BAD">
        <w:t>,</w:t>
      </w:r>
      <w:r w:rsidRPr="00200BAD">
        <w:rPr>
          <w:lang w:eastAsia="zh-CN"/>
        </w:rPr>
        <w:t xml:space="preserve"> and the first re-establishment attempt cell is neither the cell that served the UE at the last handover initialisation nor the cell that served the UE where the RLF happened or the cell that the handover was initialised toward.</w:t>
      </w:r>
    </w:p>
    <w:p w14:paraId="6DC01481" w14:textId="77777777" w:rsidR="008A61D2" w:rsidRPr="00200BAD" w:rsidRDefault="008A61D2" w:rsidP="008A61D2">
      <w:pPr>
        <w:rPr>
          <w:lang w:eastAsia="zh-CN"/>
        </w:rPr>
      </w:pPr>
      <w:r w:rsidRPr="00200BAD">
        <w:rPr>
          <w:lang w:eastAsia="zh-CN"/>
        </w:rPr>
        <w:t>The "UE reported timer" above indicates the time elapsed since the last handover initialisation until connection failure.</w:t>
      </w:r>
    </w:p>
    <w:p w14:paraId="7CDF8CEC" w14:textId="77777777" w:rsidR="008A61D2" w:rsidRPr="00200BAD" w:rsidRDefault="008A61D2" w:rsidP="008A61D2">
      <w:pPr>
        <w:rPr>
          <w:lang w:eastAsia="zh-CN"/>
        </w:rPr>
      </w:pPr>
      <w:r w:rsidRPr="00200BAD">
        <w:rPr>
          <w:lang w:eastAsia="zh-CN"/>
        </w:rPr>
        <w:t>In case of Too Early Handover or Handover to Wrong Cell, the eNB receiving the RLF INDICATION message may use t</w:t>
      </w:r>
      <w:r w:rsidRPr="00200BAD">
        <w:t xml:space="preserve">he HANDOVER REPORT message </w:t>
      </w:r>
      <w:r w:rsidRPr="00200BAD">
        <w:rPr>
          <w:lang w:eastAsia="zh-CN"/>
        </w:rPr>
        <w:t xml:space="preserve">to </w:t>
      </w:r>
      <w:r w:rsidRPr="00200BAD">
        <w:t xml:space="preserve">inform the eNB </w:t>
      </w:r>
      <w:r w:rsidRPr="00200BAD">
        <w:rPr>
          <w:lang w:eastAsia="zh-CN"/>
        </w:rPr>
        <w:t>controlling</w:t>
      </w:r>
      <w:r w:rsidRPr="00200BAD">
        <w:t xml:space="preserve"> the cell where the mobility configuration caused the failure</w:t>
      </w:r>
      <w:r w:rsidRPr="00200BAD">
        <w:rPr>
          <w:lang w:eastAsia="zh-CN"/>
        </w:rPr>
        <w:t>.</w:t>
      </w:r>
    </w:p>
    <w:p w14:paraId="272E47E0" w14:textId="77777777" w:rsidR="008A61D2" w:rsidRPr="00200BAD" w:rsidRDefault="008A61D2" w:rsidP="008A61D2">
      <w:pPr>
        <w:rPr>
          <w:b/>
          <w:lang w:eastAsia="zh-CN"/>
        </w:rPr>
      </w:pPr>
      <w:r w:rsidRPr="00200BAD">
        <w:rPr>
          <w:b/>
          <w:lang w:eastAsia="zh-CN"/>
        </w:rPr>
        <w:t>Retrieval of information needed for problem analysis</w:t>
      </w:r>
    </w:p>
    <w:p w14:paraId="358825E1" w14:textId="77777777" w:rsidR="008A61D2" w:rsidRPr="00200BAD" w:rsidRDefault="008A61D2" w:rsidP="008A61D2">
      <w:r w:rsidRPr="00200BAD">
        <w:t>The information needed for detailed problem analysis may be retrieved from both, the UE and the network sides. The information that is collected at the UE is provided to the network with the RLF Report, which may be forwarded to the last serving node in the RLF INDICATION message and, in case of "Too Early HO" or "HO to Wrong Cell", further in the HANDOVER REPORT message.</w:t>
      </w:r>
    </w:p>
    <w:p w14:paraId="432209D8" w14:textId="77777777" w:rsidR="008A61D2" w:rsidRPr="00200BAD" w:rsidRDefault="008A61D2" w:rsidP="008A61D2">
      <w:r w:rsidRPr="00200BAD">
        <w:t>In order to retrieve relevant information collected at the network side as part of the UE context, the UE provides C-RNTI used in the last serving cell. If the cause for the failure is identified as a "Too Early HO" or a "HO to Wrong Cell", the eNB controlling the last serving cell shall, if supported, include in the HANDOVER REPORT message the C-RNTI used in the source cell of the last completed handover before the failure. If the eNB controlling that source cell provided the Mobility Information, it is included in the HANDOVER REPORT message. If used, the Mobility Information is prepared at the source eNB of a handover and may refer to or identify any handover-related data at this eNB.</w:t>
      </w:r>
    </w:p>
    <w:p w14:paraId="0BE08CE5" w14:textId="77777777" w:rsidR="008A61D2" w:rsidRPr="00200BAD" w:rsidRDefault="008A61D2" w:rsidP="008A61D2">
      <w:r w:rsidRPr="00200BAD">
        <w:rPr>
          <w:b/>
          <w:kern w:val="2"/>
          <w:lang w:eastAsia="zh-CN"/>
        </w:rPr>
        <w:t>Handling multiple reports from a single failure event</w:t>
      </w:r>
    </w:p>
    <w:p w14:paraId="4089F679" w14:textId="77777777" w:rsidR="008A61D2" w:rsidRPr="00200BAD" w:rsidRDefault="008A61D2" w:rsidP="008A61D2">
      <w:r w:rsidRPr="00200BAD">
        <w:t>In case the RRC re-establishment fails and the RRC connection setup succeeds, MRO evaluation of intra-LTE mobility connection failures may be triggered twice for the same failure event. In this case, only one failure event should be counted.</w:t>
      </w:r>
    </w:p>
    <w:p w14:paraId="47C978BF" w14:textId="77777777" w:rsidR="008A61D2" w:rsidRDefault="008A61D2" w:rsidP="00D506B7">
      <w:pPr>
        <w:pStyle w:val="Heading4"/>
      </w:pPr>
    </w:p>
    <w:p w14:paraId="281F9D37" w14:textId="31821171" w:rsidR="00D506B7" w:rsidRPr="000E2690" w:rsidRDefault="00D506B7" w:rsidP="00D506B7">
      <w:pPr>
        <w:pStyle w:val="Heading4"/>
        <w:rPr>
          <w:ins w:id="65" w:author="Author"/>
        </w:rPr>
      </w:pPr>
      <w:ins w:id="66" w:author="Author">
        <w:r w:rsidRPr="000E2690">
          <w:t>22.4.2.</w:t>
        </w:r>
        <w:r w:rsidR="003231A8">
          <w:t>X</w:t>
        </w:r>
        <w:r w:rsidRPr="000E2690">
          <w:tab/>
        </w:r>
        <w:r>
          <w:t>I</w:t>
        </w:r>
        <w:r w:rsidRPr="000E2690">
          <w:t>nter-</w:t>
        </w:r>
        <w:r>
          <w:t>system</w:t>
        </w:r>
        <w:r w:rsidRPr="000E2690">
          <w:t xml:space="preserve"> </w:t>
        </w:r>
        <w:r>
          <w:t>Ping-Pong</w:t>
        </w:r>
      </w:ins>
    </w:p>
    <w:p w14:paraId="2091BA2F" w14:textId="77777777" w:rsidR="00D506B7" w:rsidRPr="00D506B7" w:rsidRDefault="00D506B7" w:rsidP="00D506B7">
      <w:pPr>
        <w:rPr>
          <w:ins w:id="67" w:author="Author"/>
          <w:rFonts w:eastAsia="SimSun"/>
        </w:rPr>
      </w:pPr>
      <w:ins w:id="68" w:author="Author">
        <w:r w:rsidRPr="00D506B7">
          <w:rPr>
            <w:rFonts w:eastAsia="SimSun"/>
          </w:rPr>
          <w:t>One of the functions of Mobility Robustness Optimization is to detect ping-pongs that occur in inter-system environment. The problem is defined as follows:</w:t>
        </w:r>
      </w:ins>
    </w:p>
    <w:p w14:paraId="11A0726C" w14:textId="394A14B1" w:rsidR="00D506B7" w:rsidRPr="00D506B7" w:rsidRDefault="00D506B7" w:rsidP="00D506B7">
      <w:pPr>
        <w:ind w:left="568" w:hanging="284"/>
        <w:rPr>
          <w:ins w:id="69" w:author="Author"/>
          <w:rFonts w:eastAsia="SimSun"/>
        </w:rPr>
      </w:pPr>
      <w:ins w:id="70" w:author="Author">
        <w:r w:rsidRPr="00D506B7">
          <w:rPr>
            <w:rFonts w:eastAsia="SimSun"/>
          </w:rPr>
          <w:t>-</w:t>
        </w:r>
        <w:r w:rsidRPr="00D506B7">
          <w:rPr>
            <w:rFonts w:eastAsia="SimSun"/>
          </w:rPr>
          <w:tab/>
          <w:t>A UE is handed over from a cell in a source system (e.g.</w:t>
        </w:r>
        <w:r w:rsidR="00D920B8" w:rsidRPr="00D920B8">
          <w:rPr>
            <w:rFonts w:eastAsia="SimSun"/>
          </w:rPr>
          <w:t xml:space="preserve"> </w:t>
        </w:r>
        <w:r w:rsidR="00D920B8">
          <w:rPr>
            <w:rFonts w:eastAsia="SimSun"/>
          </w:rPr>
          <w:t>E-UTRAN</w:t>
        </w:r>
        <w:r w:rsidRPr="00D506B7">
          <w:rPr>
            <w:rFonts w:eastAsia="SimSun"/>
          </w:rPr>
          <w:t xml:space="preserve">) to a cell in a target system different from the source system (e.g. </w:t>
        </w:r>
        <w:r w:rsidR="00D920B8">
          <w:rPr>
            <w:rFonts w:eastAsia="SimSun"/>
          </w:rPr>
          <w:t>NG-RAN</w:t>
        </w:r>
        <w:r w:rsidRPr="00D506B7">
          <w:rPr>
            <w:rFonts w:eastAsia="SimSun"/>
          </w:rPr>
          <w:t>), then within a predefined limited time the UE is handed over back to a cell in the source system, while the coverage of the source system was sufficient for the service used by the UE. The event may occur more than once.</w:t>
        </w:r>
      </w:ins>
    </w:p>
    <w:p w14:paraId="53524870" w14:textId="77777777" w:rsidR="00D506B7" w:rsidRPr="00D506B7" w:rsidRDefault="00D506B7" w:rsidP="00D506B7">
      <w:pPr>
        <w:rPr>
          <w:ins w:id="71" w:author="Author"/>
          <w:rFonts w:eastAsia="SimSun"/>
        </w:rPr>
      </w:pPr>
      <w:ins w:id="72" w:author="Author">
        <w:r w:rsidRPr="00D506B7">
          <w:rPr>
            <w:rFonts w:eastAsia="SimSun"/>
          </w:rPr>
          <w:t>The solution for the problem may consist of the following steps:</w:t>
        </w:r>
      </w:ins>
    </w:p>
    <w:p w14:paraId="16B1DB2A" w14:textId="77777777" w:rsidR="00D506B7" w:rsidRPr="00D506B7" w:rsidRDefault="00D506B7" w:rsidP="00D506B7">
      <w:pPr>
        <w:ind w:left="568" w:hanging="284"/>
        <w:rPr>
          <w:ins w:id="73" w:author="Author"/>
          <w:rFonts w:eastAsia="SimSun"/>
        </w:rPr>
      </w:pPr>
      <w:ins w:id="74" w:author="Author">
        <w:r w:rsidRPr="00D506B7">
          <w:rPr>
            <w:rFonts w:eastAsia="SimSun"/>
          </w:rPr>
          <w:t>1)</w:t>
        </w:r>
        <w:r w:rsidRPr="00D506B7">
          <w:rPr>
            <w:rFonts w:eastAsia="SimSun"/>
          </w:rPr>
          <w:tab/>
          <w:t>Statistics regarding inter-system ping-pong occurrences are collected by the responsible node.</w:t>
        </w:r>
      </w:ins>
    </w:p>
    <w:p w14:paraId="40319201" w14:textId="77777777" w:rsidR="00D506B7" w:rsidRPr="00D506B7" w:rsidRDefault="00D506B7" w:rsidP="00D506B7">
      <w:pPr>
        <w:ind w:left="568" w:hanging="284"/>
        <w:rPr>
          <w:ins w:id="75" w:author="Author"/>
          <w:rFonts w:eastAsia="SimSun"/>
        </w:rPr>
      </w:pPr>
      <w:ins w:id="76" w:author="Author">
        <w:r w:rsidRPr="00D506B7">
          <w:rPr>
            <w:rFonts w:eastAsia="SimSun"/>
          </w:rPr>
          <w:t>2)</w:t>
        </w:r>
        <w:r w:rsidRPr="00D506B7">
          <w:rPr>
            <w:rFonts w:eastAsia="SimSun"/>
          </w:rPr>
          <w:tab/>
          <w:t>Coverage verification is performed to check if the mobility to other system was inevitable.</w:t>
        </w:r>
      </w:ins>
    </w:p>
    <w:p w14:paraId="48BB0F99" w14:textId="0EE7EEF3" w:rsidR="00D506B7" w:rsidRPr="00D506B7" w:rsidRDefault="00D506B7" w:rsidP="00D506B7">
      <w:pPr>
        <w:rPr>
          <w:ins w:id="77" w:author="Author"/>
          <w:rFonts w:eastAsia="SimSun"/>
        </w:rPr>
      </w:pPr>
      <w:ins w:id="78" w:author="Author">
        <w:r w:rsidRPr="00D506B7">
          <w:rPr>
            <w:rFonts w:eastAsia="SimSun"/>
          </w:rPr>
          <w:t xml:space="preserve">The statistics regarding ping-pong occurrence may be based on evaluation of the </w:t>
        </w:r>
        <w:r w:rsidRPr="00D506B7">
          <w:rPr>
            <w:rFonts w:eastAsia="SimSun"/>
            <w:i/>
          </w:rPr>
          <w:t>UE History Information</w:t>
        </w:r>
        <w:r w:rsidRPr="00D506B7">
          <w:rPr>
            <w:rFonts w:eastAsia="SimSun"/>
          </w:rPr>
          <w:t xml:space="preserve"> IE in the HANDOVER REQUIRED message. If the evaluation indicates a potential ping-pong case and the source </w:t>
        </w:r>
        <w:r w:rsidR="00166AE2">
          <w:rPr>
            <w:rFonts w:eastAsia="SimSun"/>
          </w:rPr>
          <w:t>E-UTRAN</w:t>
        </w:r>
        <w:r w:rsidRPr="00D506B7">
          <w:rPr>
            <w:rFonts w:eastAsia="SimSun"/>
          </w:rPr>
          <w:t xml:space="preserve"> node of the 1</w:t>
        </w:r>
        <w:r w:rsidRPr="00D506B7">
          <w:rPr>
            <w:rFonts w:eastAsia="SimSun"/>
            <w:vertAlign w:val="superscript"/>
          </w:rPr>
          <w:t>st</w:t>
        </w:r>
        <w:r w:rsidRPr="00D506B7">
          <w:rPr>
            <w:rFonts w:eastAsia="SimSun"/>
          </w:rPr>
          <w:t xml:space="preserve"> inter-system handover is different than the target </w:t>
        </w:r>
        <w:r w:rsidR="00166AE2">
          <w:rPr>
            <w:rFonts w:eastAsia="SimSun"/>
          </w:rPr>
          <w:t>E-UTRAN</w:t>
        </w:r>
        <w:r w:rsidRPr="00D506B7">
          <w:rPr>
            <w:rFonts w:eastAsia="SimSun"/>
          </w:rPr>
          <w:t xml:space="preserve"> node of the 2</w:t>
        </w:r>
        <w:r w:rsidRPr="00D506B7">
          <w:rPr>
            <w:rFonts w:eastAsia="SimSun"/>
            <w:vertAlign w:val="superscript"/>
          </w:rPr>
          <w:t>nd</w:t>
        </w:r>
        <w:r w:rsidRPr="00D506B7">
          <w:rPr>
            <w:rFonts w:eastAsia="SimSun"/>
          </w:rPr>
          <w:t xml:space="preserve"> inter-system handover, the target </w:t>
        </w:r>
        <w:r w:rsidR="00166AE2">
          <w:rPr>
            <w:rFonts w:eastAsia="SimSun"/>
          </w:rPr>
          <w:t>E-UTRAN</w:t>
        </w:r>
        <w:r w:rsidRPr="00D506B7">
          <w:rPr>
            <w:rFonts w:eastAsia="SimSun"/>
          </w:rPr>
          <w:t xml:space="preserve"> node may use the HANDOVER REPORT message to indicate the occurrence of potential ping-pong cases to the source </w:t>
        </w:r>
        <w:r w:rsidR="00166AE2">
          <w:rPr>
            <w:rFonts w:eastAsia="SimSun"/>
          </w:rPr>
          <w:t>E-UTRAN</w:t>
        </w:r>
        <w:r w:rsidRPr="00D506B7">
          <w:rPr>
            <w:rFonts w:eastAsia="SimSun"/>
          </w:rPr>
          <w:t xml:space="preserve"> node.</w:t>
        </w:r>
      </w:ins>
    </w:p>
    <w:p w14:paraId="201B603A" w14:textId="17E61AFD" w:rsidR="005E38AC" w:rsidRDefault="005E38AC" w:rsidP="005E38A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sidRPr="00AE320F">
        <w:rPr>
          <w:i/>
          <w:lang w:eastAsia="ja-JP"/>
        </w:rPr>
        <w:t xml:space="preserve"> of</w:t>
      </w:r>
      <w:r>
        <w:rPr>
          <w:i/>
          <w:lang w:eastAsia="ja-JP"/>
        </w:rPr>
        <w:t xml:space="preserve"> the</w:t>
      </w:r>
      <w:r w:rsidRPr="00AE320F">
        <w:rPr>
          <w:i/>
          <w:lang w:eastAsia="ja-JP"/>
        </w:rPr>
        <w:t xml:space="preserve"> change</w:t>
      </w:r>
    </w:p>
    <w:p w14:paraId="0F3F7F21" w14:textId="590140AF" w:rsidR="00D03F23" w:rsidRPr="003B4CD9" w:rsidRDefault="005E38AC" w:rsidP="005E38AC">
      <w:pPr>
        <w:rPr>
          <w:noProof/>
        </w:rPr>
      </w:pPr>
      <w:r w:rsidRPr="003B4CD9">
        <w:rPr>
          <w:noProof/>
        </w:rPr>
        <w:t xml:space="preserve"> </w:t>
      </w:r>
    </w:p>
    <w:sectPr w:rsidR="00D03F23" w:rsidRPr="003B4CD9"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7D90" w14:textId="77777777" w:rsidR="00ED6682" w:rsidRDefault="00ED6682">
      <w:r>
        <w:separator/>
      </w:r>
    </w:p>
  </w:endnote>
  <w:endnote w:type="continuationSeparator" w:id="0">
    <w:p w14:paraId="64DB70DD" w14:textId="77777777" w:rsidR="00ED6682" w:rsidRDefault="00ED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D217" w14:textId="77777777" w:rsidR="00E14252" w:rsidRDefault="00E1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2C4" w14:textId="77777777" w:rsidR="00E14252" w:rsidRDefault="00E14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9512" w14:textId="77777777" w:rsidR="00E14252" w:rsidRDefault="00E1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7DE3" w14:textId="77777777" w:rsidR="00ED6682" w:rsidRDefault="00ED6682">
      <w:r>
        <w:separator/>
      </w:r>
    </w:p>
  </w:footnote>
  <w:footnote w:type="continuationSeparator" w:id="0">
    <w:p w14:paraId="308645D3" w14:textId="77777777" w:rsidR="00ED6682" w:rsidRDefault="00ED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41D0" w14:textId="77777777" w:rsidR="00E55FE8" w:rsidRDefault="00E55F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1462" w14:textId="77777777" w:rsidR="00E14252" w:rsidRDefault="00E14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8E3F" w14:textId="77777777" w:rsidR="00E14252" w:rsidRDefault="00E142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1335" w14:textId="77777777" w:rsidR="00B22938" w:rsidRDefault="00B229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CE1870"/>
    <w:multiLevelType w:val="hybridMultilevel"/>
    <w:tmpl w:val="78B4F590"/>
    <w:lvl w:ilvl="0" w:tplc="844836EC">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3-203232">
    <w15:presenceInfo w15:providerId="None" w15:userId="R3-203232"/>
  </w15:person>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67"/>
    <w:rsid w:val="00004D30"/>
    <w:rsid w:val="00016767"/>
    <w:rsid w:val="000216A7"/>
    <w:rsid w:val="00022E4A"/>
    <w:rsid w:val="000255E4"/>
    <w:rsid w:val="00043825"/>
    <w:rsid w:val="0005328C"/>
    <w:rsid w:val="00055A2B"/>
    <w:rsid w:val="0008296F"/>
    <w:rsid w:val="000858C9"/>
    <w:rsid w:val="00090D3D"/>
    <w:rsid w:val="00095036"/>
    <w:rsid w:val="00096AA2"/>
    <w:rsid w:val="000A4CB1"/>
    <w:rsid w:val="000A571C"/>
    <w:rsid w:val="000A6394"/>
    <w:rsid w:val="000A6FB1"/>
    <w:rsid w:val="000B7FED"/>
    <w:rsid w:val="000C038A"/>
    <w:rsid w:val="000C6598"/>
    <w:rsid w:val="000D0408"/>
    <w:rsid w:val="000E18CA"/>
    <w:rsid w:val="000F4CAA"/>
    <w:rsid w:val="0010368E"/>
    <w:rsid w:val="00111AA5"/>
    <w:rsid w:val="00126886"/>
    <w:rsid w:val="00127E27"/>
    <w:rsid w:val="00141803"/>
    <w:rsid w:val="00145444"/>
    <w:rsid w:val="0014572E"/>
    <w:rsid w:val="00145D43"/>
    <w:rsid w:val="00166AE2"/>
    <w:rsid w:val="0017628F"/>
    <w:rsid w:val="0018238F"/>
    <w:rsid w:val="00192C46"/>
    <w:rsid w:val="001A08B3"/>
    <w:rsid w:val="001A7B60"/>
    <w:rsid w:val="001B52F0"/>
    <w:rsid w:val="001B7A65"/>
    <w:rsid w:val="001D50E8"/>
    <w:rsid w:val="001E21D2"/>
    <w:rsid w:val="001E41F3"/>
    <w:rsid w:val="002120FD"/>
    <w:rsid w:val="002145B7"/>
    <w:rsid w:val="00234F2B"/>
    <w:rsid w:val="00237147"/>
    <w:rsid w:val="00257428"/>
    <w:rsid w:val="0026004D"/>
    <w:rsid w:val="002640DD"/>
    <w:rsid w:val="00270557"/>
    <w:rsid w:val="00275D12"/>
    <w:rsid w:val="00284FEB"/>
    <w:rsid w:val="002860C4"/>
    <w:rsid w:val="002A59F1"/>
    <w:rsid w:val="002A655C"/>
    <w:rsid w:val="002A7108"/>
    <w:rsid w:val="002B5741"/>
    <w:rsid w:val="002C0CAE"/>
    <w:rsid w:val="002C751C"/>
    <w:rsid w:val="002D4444"/>
    <w:rsid w:val="002D449C"/>
    <w:rsid w:val="002F60E3"/>
    <w:rsid w:val="003026B2"/>
    <w:rsid w:val="00305409"/>
    <w:rsid w:val="003166BD"/>
    <w:rsid w:val="003231A8"/>
    <w:rsid w:val="003401F9"/>
    <w:rsid w:val="00342A7A"/>
    <w:rsid w:val="00347B8D"/>
    <w:rsid w:val="00353DCB"/>
    <w:rsid w:val="00355975"/>
    <w:rsid w:val="003609EF"/>
    <w:rsid w:val="0036231A"/>
    <w:rsid w:val="0036770C"/>
    <w:rsid w:val="00374DD4"/>
    <w:rsid w:val="00391CE2"/>
    <w:rsid w:val="00392D41"/>
    <w:rsid w:val="003A0F1B"/>
    <w:rsid w:val="003A5393"/>
    <w:rsid w:val="003B0163"/>
    <w:rsid w:val="003B4CD9"/>
    <w:rsid w:val="003D472D"/>
    <w:rsid w:val="003E08E0"/>
    <w:rsid w:val="003E1A36"/>
    <w:rsid w:val="00406DB9"/>
    <w:rsid w:val="00410371"/>
    <w:rsid w:val="004232B2"/>
    <w:rsid w:val="004242F1"/>
    <w:rsid w:val="004319F8"/>
    <w:rsid w:val="004631F7"/>
    <w:rsid w:val="00467205"/>
    <w:rsid w:val="004916EA"/>
    <w:rsid w:val="004B75B7"/>
    <w:rsid w:val="004E0708"/>
    <w:rsid w:val="004E24AA"/>
    <w:rsid w:val="004E4C00"/>
    <w:rsid w:val="004F1AB4"/>
    <w:rsid w:val="004F64D9"/>
    <w:rsid w:val="0051580D"/>
    <w:rsid w:val="0052663E"/>
    <w:rsid w:val="005359B4"/>
    <w:rsid w:val="00547111"/>
    <w:rsid w:val="005710DC"/>
    <w:rsid w:val="00584132"/>
    <w:rsid w:val="00591269"/>
    <w:rsid w:val="00592D74"/>
    <w:rsid w:val="005A201E"/>
    <w:rsid w:val="005A36AB"/>
    <w:rsid w:val="005A4FDE"/>
    <w:rsid w:val="005D114F"/>
    <w:rsid w:val="005E2C44"/>
    <w:rsid w:val="005E38AC"/>
    <w:rsid w:val="005F2DB8"/>
    <w:rsid w:val="006044D6"/>
    <w:rsid w:val="006065E7"/>
    <w:rsid w:val="00607AB1"/>
    <w:rsid w:val="00610DED"/>
    <w:rsid w:val="00621188"/>
    <w:rsid w:val="006257ED"/>
    <w:rsid w:val="006278CA"/>
    <w:rsid w:val="00633269"/>
    <w:rsid w:val="00633506"/>
    <w:rsid w:val="00652D0E"/>
    <w:rsid w:val="006638C7"/>
    <w:rsid w:val="00663C1B"/>
    <w:rsid w:val="00685638"/>
    <w:rsid w:val="00695808"/>
    <w:rsid w:val="00696BA0"/>
    <w:rsid w:val="00697B5F"/>
    <w:rsid w:val="006B46FB"/>
    <w:rsid w:val="006C3A72"/>
    <w:rsid w:val="006D4B62"/>
    <w:rsid w:val="006E21FB"/>
    <w:rsid w:val="006E36E9"/>
    <w:rsid w:val="006F0AE8"/>
    <w:rsid w:val="006F6DA7"/>
    <w:rsid w:val="0072475D"/>
    <w:rsid w:val="00732CB6"/>
    <w:rsid w:val="00735807"/>
    <w:rsid w:val="0073688C"/>
    <w:rsid w:val="00747358"/>
    <w:rsid w:val="0075502B"/>
    <w:rsid w:val="007570C4"/>
    <w:rsid w:val="007639FD"/>
    <w:rsid w:val="00772BF0"/>
    <w:rsid w:val="00781D80"/>
    <w:rsid w:val="0078667F"/>
    <w:rsid w:val="00786AE5"/>
    <w:rsid w:val="00792342"/>
    <w:rsid w:val="00792B66"/>
    <w:rsid w:val="007977A8"/>
    <w:rsid w:val="007A0318"/>
    <w:rsid w:val="007A2999"/>
    <w:rsid w:val="007A449E"/>
    <w:rsid w:val="007B3647"/>
    <w:rsid w:val="007B512A"/>
    <w:rsid w:val="007B6747"/>
    <w:rsid w:val="007C2097"/>
    <w:rsid w:val="007D6A07"/>
    <w:rsid w:val="007E7CF8"/>
    <w:rsid w:val="007F7259"/>
    <w:rsid w:val="008040A8"/>
    <w:rsid w:val="008060C9"/>
    <w:rsid w:val="008073B2"/>
    <w:rsid w:val="00810282"/>
    <w:rsid w:val="00810864"/>
    <w:rsid w:val="008111FE"/>
    <w:rsid w:val="00813C1B"/>
    <w:rsid w:val="00816DDE"/>
    <w:rsid w:val="008204C7"/>
    <w:rsid w:val="008279FA"/>
    <w:rsid w:val="00834691"/>
    <w:rsid w:val="008406EC"/>
    <w:rsid w:val="00842753"/>
    <w:rsid w:val="008626E7"/>
    <w:rsid w:val="00870EE7"/>
    <w:rsid w:val="00875CF7"/>
    <w:rsid w:val="008863B9"/>
    <w:rsid w:val="008A45A6"/>
    <w:rsid w:val="008A61D2"/>
    <w:rsid w:val="008B2A72"/>
    <w:rsid w:val="008C3B70"/>
    <w:rsid w:val="008E7D76"/>
    <w:rsid w:val="008F686C"/>
    <w:rsid w:val="008F6E7A"/>
    <w:rsid w:val="009148DE"/>
    <w:rsid w:val="00914CA0"/>
    <w:rsid w:val="00915696"/>
    <w:rsid w:val="00924FF8"/>
    <w:rsid w:val="009338A7"/>
    <w:rsid w:val="00941E30"/>
    <w:rsid w:val="00943A25"/>
    <w:rsid w:val="00962EA6"/>
    <w:rsid w:val="00970299"/>
    <w:rsid w:val="009777D9"/>
    <w:rsid w:val="00991B88"/>
    <w:rsid w:val="009A03BE"/>
    <w:rsid w:val="009A5753"/>
    <w:rsid w:val="009A579D"/>
    <w:rsid w:val="009E0603"/>
    <w:rsid w:val="009E25E5"/>
    <w:rsid w:val="009E3297"/>
    <w:rsid w:val="009E6AC5"/>
    <w:rsid w:val="009F370E"/>
    <w:rsid w:val="009F734F"/>
    <w:rsid w:val="00A07ED1"/>
    <w:rsid w:val="00A103FD"/>
    <w:rsid w:val="00A22F25"/>
    <w:rsid w:val="00A246B6"/>
    <w:rsid w:val="00A27913"/>
    <w:rsid w:val="00A27C01"/>
    <w:rsid w:val="00A411DC"/>
    <w:rsid w:val="00A47E70"/>
    <w:rsid w:val="00A50CF0"/>
    <w:rsid w:val="00A54267"/>
    <w:rsid w:val="00A55736"/>
    <w:rsid w:val="00A7671C"/>
    <w:rsid w:val="00A876C3"/>
    <w:rsid w:val="00A96591"/>
    <w:rsid w:val="00AA2CBC"/>
    <w:rsid w:val="00AB2FEA"/>
    <w:rsid w:val="00AC5820"/>
    <w:rsid w:val="00AC7130"/>
    <w:rsid w:val="00AD1CD8"/>
    <w:rsid w:val="00AD4C87"/>
    <w:rsid w:val="00AE432D"/>
    <w:rsid w:val="00B04DFA"/>
    <w:rsid w:val="00B22938"/>
    <w:rsid w:val="00B258BB"/>
    <w:rsid w:val="00B26AA7"/>
    <w:rsid w:val="00B42D30"/>
    <w:rsid w:val="00B54300"/>
    <w:rsid w:val="00B55CF8"/>
    <w:rsid w:val="00B67B97"/>
    <w:rsid w:val="00B75320"/>
    <w:rsid w:val="00B869E5"/>
    <w:rsid w:val="00B92415"/>
    <w:rsid w:val="00B93193"/>
    <w:rsid w:val="00B968C8"/>
    <w:rsid w:val="00BA166D"/>
    <w:rsid w:val="00BA3EC5"/>
    <w:rsid w:val="00BA51D9"/>
    <w:rsid w:val="00BB5DFC"/>
    <w:rsid w:val="00BD279D"/>
    <w:rsid w:val="00BD2E87"/>
    <w:rsid w:val="00BD31AB"/>
    <w:rsid w:val="00BD6BB8"/>
    <w:rsid w:val="00BE13AC"/>
    <w:rsid w:val="00BF4929"/>
    <w:rsid w:val="00BF61EB"/>
    <w:rsid w:val="00BF72B0"/>
    <w:rsid w:val="00C226A3"/>
    <w:rsid w:val="00C3680B"/>
    <w:rsid w:val="00C53397"/>
    <w:rsid w:val="00C53A4F"/>
    <w:rsid w:val="00C54569"/>
    <w:rsid w:val="00C55967"/>
    <w:rsid w:val="00C6044B"/>
    <w:rsid w:val="00C66BA2"/>
    <w:rsid w:val="00C75541"/>
    <w:rsid w:val="00C95985"/>
    <w:rsid w:val="00CA12D6"/>
    <w:rsid w:val="00CC5026"/>
    <w:rsid w:val="00CC65F1"/>
    <w:rsid w:val="00CC68D0"/>
    <w:rsid w:val="00CC7FA8"/>
    <w:rsid w:val="00CF2200"/>
    <w:rsid w:val="00CF3A0F"/>
    <w:rsid w:val="00D00B40"/>
    <w:rsid w:val="00D03F23"/>
    <w:rsid w:val="00D03F9A"/>
    <w:rsid w:val="00D06D51"/>
    <w:rsid w:val="00D24991"/>
    <w:rsid w:val="00D45C02"/>
    <w:rsid w:val="00D50255"/>
    <w:rsid w:val="00D506B7"/>
    <w:rsid w:val="00D66520"/>
    <w:rsid w:val="00D80620"/>
    <w:rsid w:val="00D83683"/>
    <w:rsid w:val="00D920B8"/>
    <w:rsid w:val="00DC1150"/>
    <w:rsid w:val="00DC7D62"/>
    <w:rsid w:val="00DD6EED"/>
    <w:rsid w:val="00DE34CF"/>
    <w:rsid w:val="00E13F3D"/>
    <w:rsid w:val="00E14252"/>
    <w:rsid w:val="00E151AD"/>
    <w:rsid w:val="00E207B4"/>
    <w:rsid w:val="00E34898"/>
    <w:rsid w:val="00E455E7"/>
    <w:rsid w:val="00E52923"/>
    <w:rsid w:val="00E55FE8"/>
    <w:rsid w:val="00E74640"/>
    <w:rsid w:val="00EB09B7"/>
    <w:rsid w:val="00EB4F13"/>
    <w:rsid w:val="00EB7012"/>
    <w:rsid w:val="00ED4405"/>
    <w:rsid w:val="00ED6682"/>
    <w:rsid w:val="00EE5394"/>
    <w:rsid w:val="00EE7D7C"/>
    <w:rsid w:val="00F17AAE"/>
    <w:rsid w:val="00F24E42"/>
    <w:rsid w:val="00F25D98"/>
    <w:rsid w:val="00F300FB"/>
    <w:rsid w:val="00F63E38"/>
    <w:rsid w:val="00F63F99"/>
    <w:rsid w:val="00F65B25"/>
    <w:rsid w:val="00F72BBD"/>
    <w:rsid w:val="00F74021"/>
    <w:rsid w:val="00F84BD7"/>
    <w:rsid w:val="00FB151D"/>
    <w:rsid w:val="00FB166B"/>
    <w:rsid w:val="00FB1C51"/>
    <w:rsid w:val="00FB48E2"/>
    <w:rsid w:val="00FB6386"/>
    <w:rsid w:val="00FD4A43"/>
    <w:rsid w:val="00FE3B51"/>
    <w:rsid w:val="00FF2B3A"/>
    <w:rsid w:val="00FF67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3F1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A103FD"/>
    <w:rPr>
      <w:rFonts w:ascii="Courier New" w:hAnsi="Courier New"/>
      <w:noProof/>
      <w:sz w:val="16"/>
      <w:lang w:val="en-GB" w:eastAsia="en-US"/>
    </w:rPr>
  </w:style>
  <w:style w:type="character" w:customStyle="1" w:styleId="TACChar">
    <w:name w:val="TAC Char"/>
    <w:link w:val="TAC"/>
    <w:locked/>
    <w:rsid w:val="00F84BD7"/>
    <w:rPr>
      <w:rFonts w:ascii="Arial" w:hAnsi="Arial"/>
      <w:sz w:val="18"/>
      <w:lang w:val="en-GB" w:eastAsia="en-US"/>
    </w:rPr>
  </w:style>
  <w:style w:type="character" w:customStyle="1" w:styleId="TAHChar">
    <w:name w:val="TAH Char"/>
    <w:link w:val="TAH"/>
    <w:locked/>
    <w:rsid w:val="007A2999"/>
    <w:rPr>
      <w:rFonts w:ascii="Arial" w:hAnsi="Arial"/>
      <w:b/>
      <w:sz w:val="18"/>
      <w:lang w:val="en-GB" w:eastAsia="en-US"/>
    </w:rPr>
  </w:style>
  <w:style w:type="character" w:customStyle="1" w:styleId="CRCoverPageZchn">
    <w:name w:val="CR Cover Page Zchn"/>
    <w:link w:val="CRCoverPage"/>
    <w:rsid w:val="00786AE5"/>
    <w:rPr>
      <w:rFonts w:ascii="Arial" w:hAnsi="Arial"/>
      <w:lang w:val="en-GB" w:eastAsia="en-US"/>
    </w:rPr>
  </w:style>
  <w:style w:type="paragraph" w:styleId="ListParagraph">
    <w:name w:val="List Paragraph"/>
    <w:basedOn w:val="Normal"/>
    <w:uiPriority w:val="34"/>
    <w:qFormat/>
    <w:rsid w:val="00786AE5"/>
    <w:pPr>
      <w:ind w:firstLineChars="200" w:firstLine="420"/>
    </w:pPr>
  </w:style>
  <w:style w:type="character" w:customStyle="1" w:styleId="B1Zchn">
    <w:name w:val="B1 Zchn"/>
    <w:link w:val="B1"/>
    <w:rsid w:val="00141803"/>
    <w:rPr>
      <w:rFonts w:ascii="Times New Roman" w:hAnsi="Times New Roman"/>
      <w:lang w:val="en-GB" w:eastAsia="en-US"/>
    </w:rPr>
  </w:style>
  <w:style w:type="character" w:customStyle="1" w:styleId="EXChar">
    <w:name w:val="EX Char"/>
    <w:link w:val="EX"/>
    <w:locked/>
    <w:rsid w:val="00C3680B"/>
    <w:rPr>
      <w:rFonts w:ascii="Times New Roman" w:hAnsi="Times New Roman"/>
      <w:lang w:val="en-GB" w:eastAsia="en-US"/>
    </w:rPr>
  </w:style>
  <w:style w:type="character" w:customStyle="1" w:styleId="NOChar">
    <w:name w:val="NO Char"/>
    <w:link w:val="NO"/>
    <w:qFormat/>
    <w:rsid w:val="00A22F25"/>
    <w:rPr>
      <w:rFonts w:ascii="Times New Roman" w:hAnsi="Times New Roman"/>
      <w:lang w:val="en-GB" w:eastAsia="en-US"/>
    </w:rPr>
  </w:style>
  <w:style w:type="character" w:customStyle="1" w:styleId="B1Char">
    <w:name w:val="B1 Char"/>
    <w:rsid w:val="00A22F25"/>
    <w:rPr>
      <w:rFonts w:ascii="Times New Roman" w:hAnsi="Times New Roman"/>
      <w:lang w:val="en-GB" w:eastAsia="en-US"/>
    </w:rPr>
  </w:style>
  <w:style w:type="character" w:customStyle="1" w:styleId="THChar">
    <w:name w:val="TH Char"/>
    <w:link w:val="TH"/>
    <w:qFormat/>
    <w:rsid w:val="00A22F25"/>
    <w:rPr>
      <w:rFonts w:ascii="Arial" w:hAnsi="Arial"/>
      <w:b/>
      <w:lang w:val="en-GB" w:eastAsia="en-US"/>
    </w:rPr>
  </w:style>
  <w:style w:type="character" w:customStyle="1" w:styleId="TFZchn">
    <w:name w:val="TF Zchn"/>
    <w:link w:val="TF"/>
    <w:rsid w:val="00A22F25"/>
    <w:rPr>
      <w:rFonts w:ascii="Arial" w:hAnsi="Arial"/>
      <w:b/>
      <w:lang w:val="en-GB" w:eastAsia="en-US"/>
    </w:rPr>
  </w:style>
  <w:style w:type="character" w:customStyle="1" w:styleId="Heading5Char">
    <w:name w:val="Heading 5 Char"/>
    <w:basedOn w:val="DefaultParagraphFont"/>
    <w:link w:val="Heading5"/>
    <w:rsid w:val="00A22F2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300">
      <w:bodyDiv w:val="1"/>
      <w:marLeft w:val="0"/>
      <w:marRight w:val="0"/>
      <w:marTop w:val="0"/>
      <w:marBottom w:val="0"/>
      <w:divBdr>
        <w:top w:val="none" w:sz="0" w:space="0" w:color="auto"/>
        <w:left w:val="none" w:sz="0" w:space="0" w:color="auto"/>
        <w:bottom w:val="none" w:sz="0" w:space="0" w:color="auto"/>
        <w:right w:val="none" w:sz="0" w:space="0" w:color="auto"/>
      </w:divBdr>
    </w:div>
    <w:div w:id="83846912">
      <w:bodyDiv w:val="1"/>
      <w:marLeft w:val="0"/>
      <w:marRight w:val="0"/>
      <w:marTop w:val="0"/>
      <w:marBottom w:val="0"/>
      <w:divBdr>
        <w:top w:val="none" w:sz="0" w:space="0" w:color="auto"/>
        <w:left w:val="none" w:sz="0" w:space="0" w:color="auto"/>
        <w:bottom w:val="none" w:sz="0" w:space="0" w:color="auto"/>
        <w:right w:val="none" w:sz="0" w:space="0" w:color="auto"/>
      </w:divBdr>
    </w:div>
    <w:div w:id="84494336">
      <w:bodyDiv w:val="1"/>
      <w:marLeft w:val="0"/>
      <w:marRight w:val="0"/>
      <w:marTop w:val="0"/>
      <w:marBottom w:val="0"/>
      <w:divBdr>
        <w:top w:val="none" w:sz="0" w:space="0" w:color="auto"/>
        <w:left w:val="none" w:sz="0" w:space="0" w:color="auto"/>
        <w:bottom w:val="none" w:sz="0" w:space="0" w:color="auto"/>
        <w:right w:val="none" w:sz="0" w:space="0" w:color="auto"/>
      </w:divBdr>
    </w:div>
    <w:div w:id="95902346">
      <w:bodyDiv w:val="1"/>
      <w:marLeft w:val="0"/>
      <w:marRight w:val="0"/>
      <w:marTop w:val="0"/>
      <w:marBottom w:val="0"/>
      <w:divBdr>
        <w:top w:val="none" w:sz="0" w:space="0" w:color="auto"/>
        <w:left w:val="none" w:sz="0" w:space="0" w:color="auto"/>
        <w:bottom w:val="none" w:sz="0" w:space="0" w:color="auto"/>
        <w:right w:val="none" w:sz="0" w:space="0" w:color="auto"/>
      </w:divBdr>
    </w:div>
    <w:div w:id="98450692">
      <w:bodyDiv w:val="1"/>
      <w:marLeft w:val="0"/>
      <w:marRight w:val="0"/>
      <w:marTop w:val="0"/>
      <w:marBottom w:val="0"/>
      <w:divBdr>
        <w:top w:val="none" w:sz="0" w:space="0" w:color="auto"/>
        <w:left w:val="none" w:sz="0" w:space="0" w:color="auto"/>
        <w:bottom w:val="none" w:sz="0" w:space="0" w:color="auto"/>
        <w:right w:val="none" w:sz="0" w:space="0" w:color="auto"/>
      </w:divBdr>
    </w:div>
    <w:div w:id="167867113">
      <w:bodyDiv w:val="1"/>
      <w:marLeft w:val="0"/>
      <w:marRight w:val="0"/>
      <w:marTop w:val="0"/>
      <w:marBottom w:val="0"/>
      <w:divBdr>
        <w:top w:val="none" w:sz="0" w:space="0" w:color="auto"/>
        <w:left w:val="none" w:sz="0" w:space="0" w:color="auto"/>
        <w:bottom w:val="none" w:sz="0" w:space="0" w:color="auto"/>
        <w:right w:val="none" w:sz="0" w:space="0" w:color="auto"/>
      </w:divBdr>
    </w:div>
    <w:div w:id="171990204">
      <w:bodyDiv w:val="1"/>
      <w:marLeft w:val="0"/>
      <w:marRight w:val="0"/>
      <w:marTop w:val="0"/>
      <w:marBottom w:val="0"/>
      <w:divBdr>
        <w:top w:val="none" w:sz="0" w:space="0" w:color="auto"/>
        <w:left w:val="none" w:sz="0" w:space="0" w:color="auto"/>
        <w:bottom w:val="none" w:sz="0" w:space="0" w:color="auto"/>
        <w:right w:val="none" w:sz="0" w:space="0" w:color="auto"/>
      </w:divBdr>
    </w:div>
    <w:div w:id="229657466">
      <w:bodyDiv w:val="1"/>
      <w:marLeft w:val="0"/>
      <w:marRight w:val="0"/>
      <w:marTop w:val="0"/>
      <w:marBottom w:val="0"/>
      <w:divBdr>
        <w:top w:val="none" w:sz="0" w:space="0" w:color="auto"/>
        <w:left w:val="none" w:sz="0" w:space="0" w:color="auto"/>
        <w:bottom w:val="none" w:sz="0" w:space="0" w:color="auto"/>
        <w:right w:val="none" w:sz="0" w:space="0" w:color="auto"/>
      </w:divBdr>
    </w:div>
    <w:div w:id="239951133">
      <w:bodyDiv w:val="1"/>
      <w:marLeft w:val="0"/>
      <w:marRight w:val="0"/>
      <w:marTop w:val="0"/>
      <w:marBottom w:val="0"/>
      <w:divBdr>
        <w:top w:val="none" w:sz="0" w:space="0" w:color="auto"/>
        <w:left w:val="none" w:sz="0" w:space="0" w:color="auto"/>
        <w:bottom w:val="none" w:sz="0" w:space="0" w:color="auto"/>
        <w:right w:val="none" w:sz="0" w:space="0" w:color="auto"/>
      </w:divBdr>
    </w:div>
    <w:div w:id="265505627">
      <w:bodyDiv w:val="1"/>
      <w:marLeft w:val="0"/>
      <w:marRight w:val="0"/>
      <w:marTop w:val="0"/>
      <w:marBottom w:val="0"/>
      <w:divBdr>
        <w:top w:val="none" w:sz="0" w:space="0" w:color="auto"/>
        <w:left w:val="none" w:sz="0" w:space="0" w:color="auto"/>
        <w:bottom w:val="none" w:sz="0" w:space="0" w:color="auto"/>
        <w:right w:val="none" w:sz="0" w:space="0" w:color="auto"/>
      </w:divBdr>
    </w:div>
    <w:div w:id="276841290">
      <w:bodyDiv w:val="1"/>
      <w:marLeft w:val="0"/>
      <w:marRight w:val="0"/>
      <w:marTop w:val="0"/>
      <w:marBottom w:val="0"/>
      <w:divBdr>
        <w:top w:val="none" w:sz="0" w:space="0" w:color="auto"/>
        <w:left w:val="none" w:sz="0" w:space="0" w:color="auto"/>
        <w:bottom w:val="none" w:sz="0" w:space="0" w:color="auto"/>
        <w:right w:val="none" w:sz="0" w:space="0" w:color="auto"/>
      </w:divBdr>
    </w:div>
    <w:div w:id="284774125">
      <w:bodyDiv w:val="1"/>
      <w:marLeft w:val="0"/>
      <w:marRight w:val="0"/>
      <w:marTop w:val="0"/>
      <w:marBottom w:val="0"/>
      <w:divBdr>
        <w:top w:val="none" w:sz="0" w:space="0" w:color="auto"/>
        <w:left w:val="none" w:sz="0" w:space="0" w:color="auto"/>
        <w:bottom w:val="none" w:sz="0" w:space="0" w:color="auto"/>
        <w:right w:val="none" w:sz="0" w:space="0" w:color="auto"/>
      </w:divBdr>
    </w:div>
    <w:div w:id="346712367">
      <w:bodyDiv w:val="1"/>
      <w:marLeft w:val="0"/>
      <w:marRight w:val="0"/>
      <w:marTop w:val="0"/>
      <w:marBottom w:val="0"/>
      <w:divBdr>
        <w:top w:val="none" w:sz="0" w:space="0" w:color="auto"/>
        <w:left w:val="none" w:sz="0" w:space="0" w:color="auto"/>
        <w:bottom w:val="none" w:sz="0" w:space="0" w:color="auto"/>
        <w:right w:val="none" w:sz="0" w:space="0" w:color="auto"/>
      </w:divBdr>
    </w:div>
    <w:div w:id="354695891">
      <w:bodyDiv w:val="1"/>
      <w:marLeft w:val="0"/>
      <w:marRight w:val="0"/>
      <w:marTop w:val="0"/>
      <w:marBottom w:val="0"/>
      <w:divBdr>
        <w:top w:val="none" w:sz="0" w:space="0" w:color="auto"/>
        <w:left w:val="none" w:sz="0" w:space="0" w:color="auto"/>
        <w:bottom w:val="none" w:sz="0" w:space="0" w:color="auto"/>
        <w:right w:val="none" w:sz="0" w:space="0" w:color="auto"/>
      </w:divBdr>
    </w:div>
    <w:div w:id="365909923">
      <w:bodyDiv w:val="1"/>
      <w:marLeft w:val="0"/>
      <w:marRight w:val="0"/>
      <w:marTop w:val="0"/>
      <w:marBottom w:val="0"/>
      <w:divBdr>
        <w:top w:val="none" w:sz="0" w:space="0" w:color="auto"/>
        <w:left w:val="none" w:sz="0" w:space="0" w:color="auto"/>
        <w:bottom w:val="none" w:sz="0" w:space="0" w:color="auto"/>
        <w:right w:val="none" w:sz="0" w:space="0" w:color="auto"/>
      </w:divBdr>
    </w:div>
    <w:div w:id="393892835">
      <w:bodyDiv w:val="1"/>
      <w:marLeft w:val="0"/>
      <w:marRight w:val="0"/>
      <w:marTop w:val="0"/>
      <w:marBottom w:val="0"/>
      <w:divBdr>
        <w:top w:val="none" w:sz="0" w:space="0" w:color="auto"/>
        <w:left w:val="none" w:sz="0" w:space="0" w:color="auto"/>
        <w:bottom w:val="none" w:sz="0" w:space="0" w:color="auto"/>
        <w:right w:val="none" w:sz="0" w:space="0" w:color="auto"/>
      </w:divBdr>
    </w:div>
    <w:div w:id="409429202">
      <w:bodyDiv w:val="1"/>
      <w:marLeft w:val="0"/>
      <w:marRight w:val="0"/>
      <w:marTop w:val="0"/>
      <w:marBottom w:val="0"/>
      <w:divBdr>
        <w:top w:val="none" w:sz="0" w:space="0" w:color="auto"/>
        <w:left w:val="none" w:sz="0" w:space="0" w:color="auto"/>
        <w:bottom w:val="none" w:sz="0" w:space="0" w:color="auto"/>
        <w:right w:val="none" w:sz="0" w:space="0" w:color="auto"/>
      </w:divBdr>
    </w:div>
    <w:div w:id="446900281">
      <w:bodyDiv w:val="1"/>
      <w:marLeft w:val="0"/>
      <w:marRight w:val="0"/>
      <w:marTop w:val="0"/>
      <w:marBottom w:val="0"/>
      <w:divBdr>
        <w:top w:val="none" w:sz="0" w:space="0" w:color="auto"/>
        <w:left w:val="none" w:sz="0" w:space="0" w:color="auto"/>
        <w:bottom w:val="none" w:sz="0" w:space="0" w:color="auto"/>
        <w:right w:val="none" w:sz="0" w:space="0" w:color="auto"/>
      </w:divBdr>
    </w:div>
    <w:div w:id="455830412">
      <w:bodyDiv w:val="1"/>
      <w:marLeft w:val="0"/>
      <w:marRight w:val="0"/>
      <w:marTop w:val="0"/>
      <w:marBottom w:val="0"/>
      <w:divBdr>
        <w:top w:val="none" w:sz="0" w:space="0" w:color="auto"/>
        <w:left w:val="none" w:sz="0" w:space="0" w:color="auto"/>
        <w:bottom w:val="none" w:sz="0" w:space="0" w:color="auto"/>
        <w:right w:val="none" w:sz="0" w:space="0" w:color="auto"/>
      </w:divBdr>
    </w:div>
    <w:div w:id="460925978">
      <w:bodyDiv w:val="1"/>
      <w:marLeft w:val="0"/>
      <w:marRight w:val="0"/>
      <w:marTop w:val="0"/>
      <w:marBottom w:val="0"/>
      <w:divBdr>
        <w:top w:val="none" w:sz="0" w:space="0" w:color="auto"/>
        <w:left w:val="none" w:sz="0" w:space="0" w:color="auto"/>
        <w:bottom w:val="none" w:sz="0" w:space="0" w:color="auto"/>
        <w:right w:val="none" w:sz="0" w:space="0" w:color="auto"/>
      </w:divBdr>
    </w:div>
    <w:div w:id="461505215">
      <w:bodyDiv w:val="1"/>
      <w:marLeft w:val="0"/>
      <w:marRight w:val="0"/>
      <w:marTop w:val="0"/>
      <w:marBottom w:val="0"/>
      <w:divBdr>
        <w:top w:val="none" w:sz="0" w:space="0" w:color="auto"/>
        <w:left w:val="none" w:sz="0" w:space="0" w:color="auto"/>
        <w:bottom w:val="none" w:sz="0" w:space="0" w:color="auto"/>
        <w:right w:val="none" w:sz="0" w:space="0" w:color="auto"/>
      </w:divBdr>
    </w:div>
    <w:div w:id="469908590">
      <w:bodyDiv w:val="1"/>
      <w:marLeft w:val="0"/>
      <w:marRight w:val="0"/>
      <w:marTop w:val="0"/>
      <w:marBottom w:val="0"/>
      <w:divBdr>
        <w:top w:val="none" w:sz="0" w:space="0" w:color="auto"/>
        <w:left w:val="none" w:sz="0" w:space="0" w:color="auto"/>
        <w:bottom w:val="none" w:sz="0" w:space="0" w:color="auto"/>
        <w:right w:val="none" w:sz="0" w:space="0" w:color="auto"/>
      </w:divBdr>
    </w:div>
    <w:div w:id="490492082">
      <w:bodyDiv w:val="1"/>
      <w:marLeft w:val="0"/>
      <w:marRight w:val="0"/>
      <w:marTop w:val="0"/>
      <w:marBottom w:val="0"/>
      <w:divBdr>
        <w:top w:val="none" w:sz="0" w:space="0" w:color="auto"/>
        <w:left w:val="none" w:sz="0" w:space="0" w:color="auto"/>
        <w:bottom w:val="none" w:sz="0" w:space="0" w:color="auto"/>
        <w:right w:val="none" w:sz="0" w:space="0" w:color="auto"/>
      </w:divBdr>
    </w:div>
    <w:div w:id="497425825">
      <w:bodyDiv w:val="1"/>
      <w:marLeft w:val="0"/>
      <w:marRight w:val="0"/>
      <w:marTop w:val="0"/>
      <w:marBottom w:val="0"/>
      <w:divBdr>
        <w:top w:val="none" w:sz="0" w:space="0" w:color="auto"/>
        <w:left w:val="none" w:sz="0" w:space="0" w:color="auto"/>
        <w:bottom w:val="none" w:sz="0" w:space="0" w:color="auto"/>
        <w:right w:val="none" w:sz="0" w:space="0" w:color="auto"/>
      </w:divBdr>
    </w:div>
    <w:div w:id="518465716">
      <w:bodyDiv w:val="1"/>
      <w:marLeft w:val="0"/>
      <w:marRight w:val="0"/>
      <w:marTop w:val="0"/>
      <w:marBottom w:val="0"/>
      <w:divBdr>
        <w:top w:val="none" w:sz="0" w:space="0" w:color="auto"/>
        <w:left w:val="none" w:sz="0" w:space="0" w:color="auto"/>
        <w:bottom w:val="none" w:sz="0" w:space="0" w:color="auto"/>
        <w:right w:val="none" w:sz="0" w:space="0" w:color="auto"/>
      </w:divBdr>
    </w:div>
    <w:div w:id="533617017">
      <w:bodyDiv w:val="1"/>
      <w:marLeft w:val="0"/>
      <w:marRight w:val="0"/>
      <w:marTop w:val="0"/>
      <w:marBottom w:val="0"/>
      <w:divBdr>
        <w:top w:val="none" w:sz="0" w:space="0" w:color="auto"/>
        <w:left w:val="none" w:sz="0" w:space="0" w:color="auto"/>
        <w:bottom w:val="none" w:sz="0" w:space="0" w:color="auto"/>
        <w:right w:val="none" w:sz="0" w:space="0" w:color="auto"/>
      </w:divBdr>
    </w:div>
    <w:div w:id="544297575">
      <w:bodyDiv w:val="1"/>
      <w:marLeft w:val="0"/>
      <w:marRight w:val="0"/>
      <w:marTop w:val="0"/>
      <w:marBottom w:val="0"/>
      <w:divBdr>
        <w:top w:val="none" w:sz="0" w:space="0" w:color="auto"/>
        <w:left w:val="none" w:sz="0" w:space="0" w:color="auto"/>
        <w:bottom w:val="none" w:sz="0" w:space="0" w:color="auto"/>
        <w:right w:val="none" w:sz="0" w:space="0" w:color="auto"/>
      </w:divBdr>
    </w:div>
    <w:div w:id="564266004">
      <w:bodyDiv w:val="1"/>
      <w:marLeft w:val="0"/>
      <w:marRight w:val="0"/>
      <w:marTop w:val="0"/>
      <w:marBottom w:val="0"/>
      <w:divBdr>
        <w:top w:val="none" w:sz="0" w:space="0" w:color="auto"/>
        <w:left w:val="none" w:sz="0" w:space="0" w:color="auto"/>
        <w:bottom w:val="none" w:sz="0" w:space="0" w:color="auto"/>
        <w:right w:val="none" w:sz="0" w:space="0" w:color="auto"/>
      </w:divBdr>
    </w:div>
    <w:div w:id="656299282">
      <w:bodyDiv w:val="1"/>
      <w:marLeft w:val="0"/>
      <w:marRight w:val="0"/>
      <w:marTop w:val="0"/>
      <w:marBottom w:val="0"/>
      <w:divBdr>
        <w:top w:val="none" w:sz="0" w:space="0" w:color="auto"/>
        <w:left w:val="none" w:sz="0" w:space="0" w:color="auto"/>
        <w:bottom w:val="none" w:sz="0" w:space="0" w:color="auto"/>
        <w:right w:val="none" w:sz="0" w:space="0" w:color="auto"/>
      </w:divBdr>
    </w:div>
    <w:div w:id="734358650">
      <w:bodyDiv w:val="1"/>
      <w:marLeft w:val="0"/>
      <w:marRight w:val="0"/>
      <w:marTop w:val="0"/>
      <w:marBottom w:val="0"/>
      <w:divBdr>
        <w:top w:val="none" w:sz="0" w:space="0" w:color="auto"/>
        <w:left w:val="none" w:sz="0" w:space="0" w:color="auto"/>
        <w:bottom w:val="none" w:sz="0" w:space="0" w:color="auto"/>
        <w:right w:val="none" w:sz="0" w:space="0" w:color="auto"/>
      </w:divBdr>
    </w:div>
    <w:div w:id="741219902">
      <w:bodyDiv w:val="1"/>
      <w:marLeft w:val="0"/>
      <w:marRight w:val="0"/>
      <w:marTop w:val="0"/>
      <w:marBottom w:val="0"/>
      <w:divBdr>
        <w:top w:val="none" w:sz="0" w:space="0" w:color="auto"/>
        <w:left w:val="none" w:sz="0" w:space="0" w:color="auto"/>
        <w:bottom w:val="none" w:sz="0" w:space="0" w:color="auto"/>
        <w:right w:val="none" w:sz="0" w:space="0" w:color="auto"/>
      </w:divBdr>
    </w:div>
    <w:div w:id="745691475">
      <w:bodyDiv w:val="1"/>
      <w:marLeft w:val="0"/>
      <w:marRight w:val="0"/>
      <w:marTop w:val="0"/>
      <w:marBottom w:val="0"/>
      <w:divBdr>
        <w:top w:val="none" w:sz="0" w:space="0" w:color="auto"/>
        <w:left w:val="none" w:sz="0" w:space="0" w:color="auto"/>
        <w:bottom w:val="none" w:sz="0" w:space="0" w:color="auto"/>
        <w:right w:val="none" w:sz="0" w:space="0" w:color="auto"/>
      </w:divBdr>
    </w:div>
    <w:div w:id="783840481">
      <w:bodyDiv w:val="1"/>
      <w:marLeft w:val="0"/>
      <w:marRight w:val="0"/>
      <w:marTop w:val="0"/>
      <w:marBottom w:val="0"/>
      <w:divBdr>
        <w:top w:val="none" w:sz="0" w:space="0" w:color="auto"/>
        <w:left w:val="none" w:sz="0" w:space="0" w:color="auto"/>
        <w:bottom w:val="none" w:sz="0" w:space="0" w:color="auto"/>
        <w:right w:val="none" w:sz="0" w:space="0" w:color="auto"/>
      </w:divBdr>
    </w:div>
    <w:div w:id="803039370">
      <w:bodyDiv w:val="1"/>
      <w:marLeft w:val="0"/>
      <w:marRight w:val="0"/>
      <w:marTop w:val="0"/>
      <w:marBottom w:val="0"/>
      <w:divBdr>
        <w:top w:val="none" w:sz="0" w:space="0" w:color="auto"/>
        <w:left w:val="none" w:sz="0" w:space="0" w:color="auto"/>
        <w:bottom w:val="none" w:sz="0" w:space="0" w:color="auto"/>
        <w:right w:val="none" w:sz="0" w:space="0" w:color="auto"/>
      </w:divBdr>
    </w:div>
    <w:div w:id="825315126">
      <w:bodyDiv w:val="1"/>
      <w:marLeft w:val="0"/>
      <w:marRight w:val="0"/>
      <w:marTop w:val="0"/>
      <w:marBottom w:val="0"/>
      <w:divBdr>
        <w:top w:val="none" w:sz="0" w:space="0" w:color="auto"/>
        <w:left w:val="none" w:sz="0" w:space="0" w:color="auto"/>
        <w:bottom w:val="none" w:sz="0" w:space="0" w:color="auto"/>
        <w:right w:val="none" w:sz="0" w:space="0" w:color="auto"/>
      </w:divBdr>
    </w:div>
    <w:div w:id="835464640">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9870478">
      <w:bodyDiv w:val="1"/>
      <w:marLeft w:val="0"/>
      <w:marRight w:val="0"/>
      <w:marTop w:val="0"/>
      <w:marBottom w:val="0"/>
      <w:divBdr>
        <w:top w:val="none" w:sz="0" w:space="0" w:color="auto"/>
        <w:left w:val="none" w:sz="0" w:space="0" w:color="auto"/>
        <w:bottom w:val="none" w:sz="0" w:space="0" w:color="auto"/>
        <w:right w:val="none" w:sz="0" w:space="0" w:color="auto"/>
      </w:divBdr>
    </w:div>
    <w:div w:id="954409258">
      <w:bodyDiv w:val="1"/>
      <w:marLeft w:val="0"/>
      <w:marRight w:val="0"/>
      <w:marTop w:val="0"/>
      <w:marBottom w:val="0"/>
      <w:divBdr>
        <w:top w:val="none" w:sz="0" w:space="0" w:color="auto"/>
        <w:left w:val="none" w:sz="0" w:space="0" w:color="auto"/>
        <w:bottom w:val="none" w:sz="0" w:space="0" w:color="auto"/>
        <w:right w:val="none" w:sz="0" w:space="0" w:color="auto"/>
      </w:divBdr>
    </w:div>
    <w:div w:id="1011948727">
      <w:bodyDiv w:val="1"/>
      <w:marLeft w:val="0"/>
      <w:marRight w:val="0"/>
      <w:marTop w:val="0"/>
      <w:marBottom w:val="0"/>
      <w:divBdr>
        <w:top w:val="none" w:sz="0" w:space="0" w:color="auto"/>
        <w:left w:val="none" w:sz="0" w:space="0" w:color="auto"/>
        <w:bottom w:val="none" w:sz="0" w:space="0" w:color="auto"/>
        <w:right w:val="none" w:sz="0" w:space="0" w:color="auto"/>
      </w:divBdr>
    </w:div>
    <w:div w:id="1023820702">
      <w:bodyDiv w:val="1"/>
      <w:marLeft w:val="0"/>
      <w:marRight w:val="0"/>
      <w:marTop w:val="0"/>
      <w:marBottom w:val="0"/>
      <w:divBdr>
        <w:top w:val="none" w:sz="0" w:space="0" w:color="auto"/>
        <w:left w:val="none" w:sz="0" w:space="0" w:color="auto"/>
        <w:bottom w:val="none" w:sz="0" w:space="0" w:color="auto"/>
        <w:right w:val="none" w:sz="0" w:space="0" w:color="auto"/>
      </w:divBdr>
    </w:div>
    <w:div w:id="1081834475">
      <w:bodyDiv w:val="1"/>
      <w:marLeft w:val="0"/>
      <w:marRight w:val="0"/>
      <w:marTop w:val="0"/>
      <w:marBottom w:val="0"/>
      <w:divBdr>
        <w:top w:val="none" w:sz="0" w:space="0" w:color="auto"/>
        <w:left w:val="none" w:sz="0" w:space="0" w:color="auto"/>
        <w:bottom w:val="none" w:sz="0" w:space="0" w:color="auto"/>
        <w:right w:val="none" w:sz="0" w:space="0" w:color="auto"/>
      </w:divBdr>
    </w:div>
    <w:div w:id="1103381050">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221018209">
      <w:bodyDiv w:val="1"/>
      <w:marLeft w:val="0"/>
      <w:marRight w:val="0"/>
      <w:marTop w:val="0"/>
      <w:marBottom w:val="0"/>
      <w:divBdr>
        <w:top w:val="none" w:sz="0" w:space="0" w:color="auto"/>
        <w:left w:val="none" w:sz="0" w:space="0" w:color="auto"/>
        <w:bottom w:val="none" w:sz="0" w:space="0" w:color="auto"/>
        <w:right w:val="none" w:sz="0" w:space="0" w:color="auto"/>
      </w:divBdr>
    </w:div>
    <w:div w:id="1245382357">
      <w:bodyDiv w:val="1"/>
      <w:marLeft w:val="0"/>
      <w:marRight w:val="0"/>
      <w:marTop w:val="0"/>
      <w:marBottom w:val="0"/>
      <w:divBdr>
        <w:top w:val="none" w:sz="0" w:space="0" w:color="auto"/>
        <w:left w:val="none" w:sz="0" w:space="0" w:color="auto"/>
        <w:bottom w:val="none" w:sz="0" w:space="0" w:color="auto"/>
        <w:right w:val="none" w:sz="0" w:space="0" w:color="auto"/>
      </w:divBdr>
    </w:div>
    <w:div w:id="1275752818">
      <w:bodyDiv w:val="1"/>
      <w:marLeft w:val="0"/>
      <w:marRight w:val="0"/>
      <w:marTop w:val="0"/>
      <w:marBottom w:val="0"/>
      <w:divBdr>
        <w:top w:val="none" w:sz="0" w:space="0" w:color="auto"/>
        <w:left w:val="none" w:sz="0" w:space="0" w:color="auto"/>
        <w:bottom w:val="none" w:sz="0" w:space="0" w:color="auto"/>
        <w:right w:val="none" w:sz="0" w:space="0" w:color="auto"/>
      </w:divBdr>
    </w:div>
    <w:div w:id="1301692408">
      <w:bodyDiv w:val="1"/>
      <w:marLeft w:val="0"/>
      <w:marRight w:val="0"/>
      <w:marTop w:val="0"/>
      <w:marBottom w:val="0"/>
      <w:divBdr>
        <w:top w:val="none" w:sz="0" w:space="0" w:color="auto"/>
        <w:left w:val="none" w:sz="0" w:space="0" w:color="auto"/>
        <w:bottom w:val="none" w:sz="0" w:space="0" w:color="auto"/>
        <w:right w:val="none" w:sz="0" w:space="0" w:color="auto"/>
      </w:divBdr>
    </w:div>
    <w:div w:id="1374159386">
      <w:bodyDiv w:val="1"/>
      <w:marLeft w:val="0"/>
      <w:marRight w:val="0"/>
      <w:marTop w:val="0"/>
      <w:marBottom w:val="0"/>
      <w:divBdr>
        <w:top w:val="none" w:sz="0" w:space="0" w:color="auto"/>
        <w:left w:val="none" w:sz="0" w:space="0" w:color="auto"/>
        <w:bottom w:val="none" w:sz="0" w:space="0" w:color="auto"/>
        <w:right w:val="none" w:sz="0" w:space="0" w:color="auto"/>
      </w:divBdr>
    </w:div>
    <w:div w:id="1379011332">
      <w:bodyDiv w:val="1"/>
      <w:marLeft w:val="0"/>
      <w:marRight w:val="0"/>
      <w:marTop w:val="0"/>
      <w:marBottom w:val="0"/>
      <w:divBdr>
        <w:top w:val="none" w:sz="0" w:space="0" w:color="auto"/>
        <w:left w:val="none" w:sz="0" w:space="0" w:color="auto"/>
        <w:bottom w:val="none" w:sz="0" w:space="0" w:color="auto"/>
        <w:right w:val="none" w:sz="0" w:space="0" w:color="auto"/>
      </w:divBdr>
    </w:div>
    <w:div w:id="1404791469">
      <w:bodyDiv w:val="1"/>
      <w:marLeft w:val="0"/>
      <w:marRight w:val="0"/>
      <w:marTop w:val="0"/>
      <w:marBottom w:val="0"/>
      <w:divBdr>
        <w:top w:val="none" w:sz="0" w:space="0" w:color="auto"/>
        <w:left w:val="none" w:sz="0" w:space="0" w:color="auto"/>
        <w:bottom w:val="none" w:sz="0" w:space="0" w:color="auto"/>
        <w:right w:val="none" w:sz="0" w:space="0" w:color="auto"/>
      </w:divBdr>
    </w:div>
    <w:div w:id="1515804913">
      <w:bodyDiv w:val="1"/>
      <w:marLeft w:val="0"/>
      <w:marRight w:val="0"/>
      <w:marTop w:val="0"/>
      <w:marBottom w:val="0"/>
      <w:divBdr>
        <w:top w:val="none" w:sz="0" w:space="0" w:color="auto"/>
        <w:left w:val="none" w:sz="0" w:space="0" w:color="auto"/>
        <w:bottom w:val="none" w:sz="0" w:space="0" w:color="auto"/>
        <w:right w:val="none" w:sz="0" w:space="0" w:color="auto"/>
      </w:divBdr>
    </w:div>
    <w:div w:id="1534028897">
      <w:bodyDiv w:val="1"/>
      <w:marLeft w:val="0"/>
      <w:marRight w:val="0"/>
      <w:marTop w:val="0"/>
      <w:marBottom w:val="0"/>
      <w:divBdr>
        <w:top w:val="none" w:sz="0" w:space="0" w:color="auto"/>
        <w:left w:val="none" w:sz="0" w:space="0" w:color="auto"/>
        <w:bottom w:val="none" w:sz="0" w:space="0" w:color="auto"/>
        <w:right w:val="none" w:sz="0" w:space="0" w:color="auto"/>
      </w:divBdr>
    </w:div>
    <w:div w:id="1558931890">
      <w:bodyDiv w:val="1"/>
      <w:marLeft w:val="0"/>
      <w:marRight w:val="0"/>
      <w:marTop w:val="0"/>
      <w:marBottom w:val="0"/>
      <w:divBdr>
        <w:top w:val="none" w:sz="0" w:space="0" w:color="auto"/>
        <w:left w:val="none" w:sz="0" w:space="0" w:color="auto"/>
        <w:bottom w:val="none" w:sz="0" w:space="0" w:color="auto"/>
        <w:right w:val="none" w:sz="0" w:space="0" w:color="auto"/>
      </w:divBdr>
    </w:div>
    <w:div w:id="1561596848">
      <w:bodyDiv w:val="1"/>
      <w:marLeft w:val="0"/>
      <w:marRight w:val="0"/>
      <w:marTop w:val="0"/>
      <w:marBottom w:val="0"/>
      <w:divBdr>
        <w:top w:val="none" w:sz="0" w:space="0" w:color="auto"/>
        <w:left w:val="none" w:sz="0" w:space="0" w:color="auto"/>
        <w:bottom w:val="none" w:sz="0" w:space="0" w:color="auto"/>
        <w:right w:val="none" w:sz="0" w:space="0" w:color="auto"/>
      </w:divBdr>
    </w:div>
    <w:div w:id="1626352354">
      <w:bodyDiv w:val="1"/>
      <w:marLeft w:val="0"/>
      <w:marRight w:val="0"/>
      <w:marTop w:val="0"/>
      <w:marBottom w:val="0"/>
      <w:divBdr>
        <w:top w:val="none" w:sz="0" w:space="0" w:color="auto"/>
        <w:left w:val="none" w:sz="0" w:space="0" w:color="auto"/>
        <w:bottom w:val="none" w:sz="0" w:space="0" w:color="auto"/>
        <w:right w:val="none" w:sz="0" w:space="0" w:color="auto"/>
      </w:divBdr>
    </w:div>
    <w:div w:id="1651329684">
      <w:bodyDiv w:val="1"/>
      <w:marLeft w:val="0"/>
      <w:marRight w:val="0"/>
      <w:marTop w:val="0"/>
      <w:marBottom w:val="0"/>
      <w:divBdr>
        <w:top w:val="none" w:sz="0" w:space="0" w:color="auto"/>
        <w:left w:val="none" w:sz="0" w:space="0" w:color="auto"/>
        <w:bottom w:val="none" w:sz="0" w:space="0" w:color="auto"/>
        <w:right w:val="none" w:sz="0" w:space="0" w:color="auto"/>
      </w:divBdr>
    </w:div>
    <w:div w:id="1682048116">
      <w:bodyDiv w:val="1"/>
      <w:marLeft w:val="0"/>
      <w:marRight w:val="0"/>
      <w:marTop w:val="0"/>
      <w:marBottom w:val="0"/>
      <w:divBdr>
        <w:top w:val="none" w:sz="0" w:space="0" w:color="auto"/>
        <w:left w:val="none" w:sz="0" w:space="0" w:color="auto"/>
        <w:bottom w:val="none" w:sz="0" w:space="0" w:color="auto"/>
        <w:right w:val="none" w:sz="0" w:space="0" w:color="auto"/>
      </w:divBdr>
    </w:div>
    <w:div w:id="1689790387">
      <w:bodyDiv w:val="1"/>
      <w:marLeft w:val="0"/>
      <w:marRight w:val="0"/>
      <w:marTop w:val="0"/>
      <w:marBottom w:val="0"/>
      <w:divBdr>
        <w:top w:val="none" w:sz="0" w:space="0" w:color="auto"/>
        <w:left w:val="none" w:sz="0" w:space="0" w:color="auto"/>
        <w:bottom w:val="none" w:sz="0" w:space="0" w:color="auto"/>
        <w:right w:val="none" w:sz="0" w:space="0" w:color="auto"/>
      </w:divBdr>
    </w:div>
    <w:div w:id="1762330797">
      <w:bodyDiv w:val="1"/>
      <w:marLeft w:val="0"/>
      <w:marRight w:val="0"/>
      <w:marTop w:val="0"/>
      <w:marBottom w:val="0"/>
      <w:divBdr>
        <w:top w:val="none" w:sz="0" w:space="0" w:color="auto"/>
        <w:left w:val="none" w:sz="0" w:space="0" w:color="auto"/>
        <w:bottom w:val="none" w:sz="0" w:space="0" w:color="auto"/>
        <w:right w:val="none" w:sz="0" w:space="0" w:color="auto"/>
      </w:divBdr>
    </w:div>
    <w:div w:id="1776636511">
      <w:bodyDiv w:val="1"/>
      <w:marLeft w:val="0"/>
      <w:marRight w:val="0"/>
      <w:marTop w:val="0"/>
      <w:marBottom w:val="0"/>
      <w:divBdr>
        <w:top w:val="none" w:sz="0" w:space="0" w:color="auto"/>
        <w:left w:val="none" w:sz="0" w:space="0" w:color="auto"/>
        <w:bottom w:val="none" w:sz="0" w:space="0" w:color="auto"/>
        <w:right w:val="none" w:sz="0" w:space="0" w:color="auto"/>
      </w:divBdr>
    </w:div>
    <w:div w:id="1781295919">
      <w:bodyDiv w:val="1"/>
      <w:marLeft w:val="0"/>
      <w:marRight w:val="0"/>
      <w:marTop w:val="0"/>
      <w:marBottom w:val="0"/>
      <w:divBdr>
        <w:top w:val="none" w:sz="0" w:space="0" w:color="auto"/>
        <w:left w:val="none" w:sz="0" w:space="0" w:color="auto"/>
        <w:bottom w:val="none" w:sz="0" w:space="0" w:color="auto"/>
        <w:right w:val="none" w:sz="0" w:space="0" w:color="auto"/>
      </w:divBdr>
    </w:div>
    <w:div w:id="1808669927">
      <w:bodyDiv w:val="1"/>
      <w:marLeft w:val="0"/>
      <w:marRight w:val="0"/>
      <w:marTop w:val="0"/>
      <w:marBottom w:val="0"/>
      <w:divBdr>
        <w:top w:val="none" w:sz="0" w:space="0" w:color="auto"/>
        <w:left w:val="none" w:sz="0" w:space="0" w:color="auto"/>
        <w:bottom w:val="none" w:sz="0" w:space="0" w:color="auto"/>
        <w:right w:val="none" w:sz="0" w:space="0" w:color="auto"/>
      </w:divBdr>
    </w:div>
    <w:div w:id="1828325028">
      <w:bodyDiv w:val="1"/>
      <w:marLeft w:val="0"/>
      <w:marRight w:val="0"/>
      <w:marTop w:val="0"/>
      <w:marBottom w:val="0"/>
      <w:divBdr>
        <w:top w:val="none" w:sz="0" w:space="0" w:color="auto"/>
        <w:left w:val="none" w:sz="0" w:space="0" w:color="auto"/>
        <w:bottom w:val="none" w:sz="0" w:space="0" w:color="auto"/>
        <w:right w:val="none" w:sz="0" w:space="0" w:color="auto"/>
      </w:divBdr>
    </w:div>
    <w:div w:id="1836414285">
      <w:bodyDiv w:val="1"/>
      <w:marLeft w:val="0"/>
      <w:marRight w:val="0"/>
      <w:marTop w:val="0"/>
      <w:marBottom w:val="0"/>
      <w:divBdr>
        <w:top w:val="none" w:sz="0" w:space="0" w:color="auto"/>
        <w:left w:val="none" w:sz="0" w:space="0" w:color="auto"/>
        <w:bottom w:val="none" w:sz="0" w:space="0" w:color="auto"/>
        <w:right w:val="none" w:sz="0" w:space="0" w:color="auto"/>
      </w:divBdr>
    </w:div>
    <w:div w:id="1945262219">
      <w:bodyDiv w:val="1"/>
      <w:marLeft w:val="0"/>
      <w:marRight w:val="0"/>
      <w:marTop w:val="0"/>
      <w:marBottom w:val="0"/>
      <w:divBdr>
        <w:top w:val="none" w:sz="0" w:space="0" w:color="auto"/>
        <w:left w:val="none" w:sz="0" w:space="0" w:color="auto"/>
        <w:bottom w:val="none" w:sz="0" w:space="0" w:color="auto"/>
        <w:right w:val="none" w:sz="0" w:space="0" w:color="auto"/>
      </w:divBdr>
    </w:div>
    <w:div w:id="1973055001">
      <w:bodyDiv w:val="1"/>
      <w:marLeft w:val="0"/>
      <w:marRight w:val="0"/>
      <w:marTop w:val="0"/>
      <w:marBottom w:val="0"/>
      <w:divBdr>
        <w:top w:val="none" w:sz="0" w:space="0" w:color="auto"/>
        <w:left w:val="none" w:sz="0" w:space="0" w:color="auto"/>
        <w:bottom w:val="none" w:sz="0" w:space="0" w:color="auto"/>
        <w:right w:val="none" w:sz="0" w:space="0" w:color="auto"/>
      </w:divBdr>
    </w:div>
    <w:div w:id="2004581006">
      <w:bodyDiv w:val="1"/>
      <w:marLeft w:val="0"/>
      <w:marRight w:val="0"/>
      <w:marTop w:val="0"/>
      <w:marBottom w:val="0"/>
      <w:divBdr>
        <w:top w:val="none" w:sz="0" w:space="0" w:color="auto"/>
        <w:left w:val="none" w:sz="0" w:space="0" w:color="auto"/>
        <w:bottom w:val="none" w:sz="0" w:space="0" w:color="auto"/>
        <w:right w:val="none" w:sz="0" w:space="0" w:color="auto"/>
      </w:divBdr>
    </w:div>
    <w:div w:id="2019774133">
      <w:bodyDiv w:val="1"/>
      <w:marLeft w:val="0"/>
      <w:marRight w:val="0"/>
      <w:marTop w:val="0"/>
      <w:marBottom w:val="0"/>
      <w:divBdr>
        <w:top w:val="none" w:sz="0" w:space="0" w:color="auto"/>
        <w:left w:val="none" w:sz="0" w:space="0" w:color="auto"/>
        <w:bottom w:val="none" w:sz="0" w:space="0" w:color="auto"/>
        <w:right w:val="none" w:sz="0" w:space="0" w:color="auto"/>
      </w:divBdr>
    </w:div>
    <w:div w:id="2021659255">
      <w:bodyDiv w:val="1"/>
      <w:marLeft w:val="0"/>
      <w:marRight w:val="0"/>
      <w:marTop w:val="0"/>
      <w:marBottom w:val="0"/>
      <w:divBdr>
        <w:top w:val="none" w:sz="0" w:space="0" w:color="auto"/>
        <w:left w:val="none" w:sz="0" w:space="0" w:color="auto"/>
        <w:bottom w:val="none" w:sz="0" w:space="0" w:color="auto"/>
        <w:right w:val="none" w:sz="0" w:space="0" w:color="auto"/>
      </w:divBdr>
    </w:div>
    <w:div w:id="2025476708">
      <w:bodyDiv w:val="1"/>
      <w:marLeft w:val="0"/>
      <w:marRight w:val="0"/>
      <w:marTop w:val="0"/>
      <w:marBottom w:val="0"/>
      <w:divBdr>
        <w:top w:val="none" w:sz="0" w:space="0" w:color="auto"/>
        <w:left w:val="none" w:sz="0" w:space="0" w:color="auto"/>
        <w:bottom w:val="none" w:sz="0" w:space="0" w:color="auto"/>
        <w:right w:val="none" w:sz="0" w:space="0" w:color="auto"/>
      </w:divBdr>
    </w:div>
    <w:div w:id="2028286106">
      <w:bodyDiv w:val="1"/>
      <w:marLeft w:val="0"/>
      <w:marRight w:val="0"/>
      <w:marTop w:val="0"/>
      <w:marBottom w:val="0"/>
      <w:divBdr>
        <w:top w:val="none" w:sz="0" w:space="0" w:color="auto"/>
        <w:left w:val="none" w:sz="0" w:space="0" w:color="auto"/>
        <w:bottom w:val="none" w:sz="0" w:space="0" w:color="auto"/>
        <w:right w:val="none" w:sz="0" w:space="0" w:color="auto"/>
      </w:divBdr>
    </w:div>
    <w:div w:id="2041733977">
      <w:bodyDiv w:val="1"/>
      <w:marLeft w:val="0"/>
      <w:marRight w:val="0"/>
      <w:marTop w:val="0"/>
      <w:marBottom w:val="0"/>
      <w:divBdr>
        <w:top w:val="none" w:sz="0" w:space="0" w:color="auto"/>
        <w:left w:val="none" w:sz="0" w:space="0" w:color="auto"/>
        <w:bottom w:val="none" w:sz="0" w:space="0" w:color="auto"/>
        <w:right w:val="none" w:sz="0" w:space="0" w:color="auto"/>
      </w:divBdr>
    </w:div>
    <w:div w:id="20968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4AA8-0620-4BA5-BE9F-A9DB40FB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3183</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cp:lastModifiedBy>Nokia</cp:lastModifiedBy>
  <cp:revision>15</cp:revision>
  <dcterms:created xsi:type="dcterms:W3CDTF">2020-05-11T13:01:00Z</dcterms:created>
  <dcterms:modified xsi:type="dcterms:W3CDTF">2020-06-17T14:10:00Z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(3)AbygrWpKxeodKjaM0cclvRhYacqsZMqwVgL60k/ijH87KAq8Qrxem99YeKbOfDBAahIR+eGA
Vm9lQ3GohVOzuFxqgFMx+qLYgfVvwe6nknVTu04DVFsfx0k/YtFISaJ9Trat/v84LMkv/mYY
vQhHJSlmsymqpn+JOMZhp5Xuoz4cLPDyk8T8pY6QIG1zAxmmbkAN3R3NmQ8w2qAMLySKdNjs
rZI1jCT/EkXqrQXJtT</vt:lpwstr>
  </property>
  <property fmtid="{D5CDD505-2E9C-101B-9397-08002B2CF9AE}" pid="3" name="_2015_ms_pID_7253431">
    <vt:lpwstr>59dXdp4VOXqXXEr35ftuNZ+Y8xJB47V9PyzYwAm1wTPK3/FaeCHP8C
Bqw57+itdf1zwJRRDH4D8qePYlyA9/SIdqFHZwNMkeGteC+eG7vIHOsRHpTgLtN7oLhYLWs3
ZS11+9MHps2JRWOwVDAWDKlx8jdQuyvCQr1rcTWF57z2vQpGv3nrpvG4obCZ3zutvc53Qhe0
n73A4uKBYLOnOBeMPV6leFXTrOo5sTC4tvxN</vt:lpwstr>
  </property>
  <property fmtid="{D5CDD505-2E9C-101B-9397-08002B2CF9AE}" pid="4" name="_2015_ms_pID_7253432">
    <vt:lpwstr>8A==</vt:lpwstr>
  </property>
</Properties>
</file>