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B4" w:rsidRPr="006337A6" w:rsidRDefault="00191EFC">
      <w:pPr>
        <w:widowControl w:val="0"/>
        <w:tabs>
          <w:tab w:val="right" w:pos="9639"/>
        </w:tabs>
        <w:spacing w:after="0"/>
        <w:rPr>
          <w:rFonts w:ascii="Arial" w:eastAsiaTheme="minorEastAsia" w:hAnsi="Arial"/>
          <w:b/>
          <w:bCs/>
          <w:i/>
          <w:sz w:val="24"/>
          <w:szCs w:val="24"/>
          <w:lang w:eastAsia="zh-CN"/>
        </w:rPr>
      </w:pPr>
      <w:r>
        <w:rPr>
          <w:rFonts w:ascii="Arial" w:eastAsia="MS Mincho" w:hAnsi="Arial"/>
          <w:b/>
          <w:bCs/>
          <w:sz w:val="24"/>
          <w:szCs w:val="24"/>
        </w:rPr>
        <w:t>3GPP T</w:t>
      </w:r>
      <w:bookmarkStart w:id="0" w:name="_Ref452454252"/>
      <w:bookmarkEnd w:id="0"/>
      <w:r>
        <w:rPr>
          <w:rFonts w:ascii="Arial" w:eastAsia="MS Mincho" w:hAnsi="Arial"/>
          <w:b/>
          <w:bCs/>
          <w:sz w:val="24"/>
          <w:szCs w:val="24"/>
        </w:rPr>
        <w:t xml:space="preserve">SG-RAN </w:t>
      </w:r>
      <w:r>
        <w:rPr>
          <w:rFonts w:ascii="Arial" w:eastAsia="MS Mincho" w:hAnsi="Arial"/>
          <w:b/>
          <w:sz w:val="24"/>
          <w:szCs w:val="24"/>
        </w:rPr>
        <w:t>WG3 Meeting #10</w:t>
      </w:r>
      <w:r w:rsidR="00FB7CCE">
        <w:rPr>
          <w:rFonts w:ascii="Arial" w:eastAsiaTheme="minorEastAsia" w:hAnsi="Arial" w:hint="eastAsia"/>
          <w:b/>
          <w:sz w:val="24"/>
          <w:szCs w:val="24"/>
          <w:lang w:eastAsia="zh-CN"/>
        </w:rPr>
        <w:t>8</w:t>
      </w:r>
      <w:r w:rsidR="00DE42A3">
        <w:rPr>
          <w:rFonts w:ascii="Arial" w:eastAsiaTheme="minorEastAsia" w:hAnsi="Arial" w:hint="eastAsia"/>
          <w:b/>
          <w:sz w:val="24"/>
          <w:szCs w:val="24"/>
          <w:lang w:eastAsia="zh-CN"/>
        </w:rPr>
        <w:t>-</w:t>
      </w:r>
      <w:r w:rsidR="006337A6">
        <w:rPr>
          <w:rFonts w:ascii="Arial" w:eastAsiaTheme="minorEastAsia" w:hAnsi="Arial" w:hint="eastAsia"/>
          <w:b/>
          <w:sz w:val="24"/>
          <w:szCs w:val="24"/>
          <w:lang w:eastAsia="zh-CN"/>
        </w:rPr>
        <w:t>e</w:t>
      </w:r>
      <w:r>
        <w:rPr>
          <w:rFonts w:ascii="Arial" w:eastAsia="MS Mincho" w:hAnsi="Arial"/>
          <w:b/>
          <w:bCs/>
          <w:sz w:val="24"/>
          <w:szCs w:val="24"/>
        </w:rPr>
        <w:tab/>
        <w:t>R3-</w:t>
      </w:r>
      <w:r w:rsidR="006337A6">
        <w:rPr>
          <w:rFonts w:ascii="Arial" w:eastAsiaTheme="minorEastAsia" w:hAnsi="Arial" w:hint="eastAsia"/>
          <w:b/>
          <w:bCs/>
          <w:sz w:val="24"/>
          <w:szCs w:val="24"/>
          <w:lang w:eastAsia="zh-CN"/>
        </w:rPr>
        <w:t>20</w:t>
      </w:r>
      <w:r w:rsidR="004B4A5A">
        <w:rPr>
          <w:rFonts w:ascii="Arial" w:eastAsiaTheme="minorEastAsia" w:hAnsi="Arial" w:hint="eastAsia"/>
          <w:b/>
          <w:bCs/>
          <w:sz w:val="24"/>
          <w:szCs w:val="24"/>
          <w:lang w:eastAsia="zh-CN"/>
        </w:rPr>
        <w:t>xxxx</w:t>
      </w:r>
    </w:p>
    <w:p w:rsidR="008615B4" w:rsidRPr="0078653E" w:rsidRDefault="00A93A1C">
      <w:pPr>
        <w:widowControl w:val="0"/>
        <w:tabs>
          <w:tab w:val="right" w:pos="9639"/>
        </w:tabs>
        <w:spacing w:after="0"/>
        <w:rPr>
          <w:rFonts w:ascii="Arial" w:eastAsiaTheme="minorEastAsia" w:hAnsi="Arial"/>
          <w:b/>
          <w:sz w:val="24"/>
          <w:szCs w:val="24"/>
          <w:lang w:eastAsia="zh-CN"/>
        </w:rPr>
      </w:pPr>
      <w:bookmarkStart w:id="1" w:name="_Hlk536523677"/>
      <w:r w:rsidRPr="00A93A1C">
        <w:rPr>
          <w:rFonts w:ascii="Arial" w:eastAsia="MS Mincho" w:hAnsi="Arial"/>
          <w:b/>
          <w:sz w:val="24"/>
          <w:szCs w:val="24"/>
        </w:rPr>
        <w:t xml:space="preserve">Online, </w:t>
      </w:r>
      <w:r w:rsidR="00FB7CCE">
        <w:rPr>
          <w:rFonts w:ascii="Arial" w:eastAsiaTheme="minorEastAsia" w:hAnsi="Arial" w:hint="eastAsia"/>
          <w:b/>
          <w:sz w:val="24"/>
          <w:szCs w:val="24"/>
          <w:lang w:eastAsia="zh-CN"/>
        </w:rPr>
        <w:t>1st</w:t>
      </w:r>
      <w:r w:rsidRPr="00A93A1C">
        <w:rPr>
          <w:rFonts w:ascii="Arial" w:eastAsia="MS Mincho" w:hAnsi="Arial"/>
          <w:b/>
          <w:sz w:val="24"/>
          <w:szCs w:val="24"/>
        </w:rPr>
        <w:t xml:space="preserve"> </w:t>
      </w:r>
      <w:r w:rsidR="00881013">
        <w:rPr>
          <w:rFonts w:ascii="Arial" w:eastAsia="MS Mincho" w:hAnsi="Arial"/>
          <w:b/>
          <w:sz w:val="24"/>
          <w:szCs w:val="24"/>
        </w:rPr>
        <w:t xml:space="preserve">- </w:t>
      </w:r>
      <w:r w:rsidR="00FB7CCE">
        <w:rPr>
          <w:rFonts w:ascii="Arial" w:eastAsiaTheme="minorEastAsia" w:hAnsi="Arial" w:hint="eastAsia"/>
          <w:b/>
          <w:sz w:val="24"/>
          <w:szCs w:val="24"/>
          <w:lang w:eastAsia="zh-CN"/>
        </w:rPr>
        <w:t>1</w:t>
      </w:r>
      <w:r w:rsidR="0078653E">
        <w:rPr>
          <w:rFonts w:ascii="Arial" w:eastAsiaTheme="minorEastAsia" w:hAnsi="Arial" w:hint="eastAsia"/>
          <w:b/>
          <w:sz w:val="24"/>
          <w:szCs w:val="24"/>
          <w:lang w:eastAsia="zh-CN"/>
        </w:rPr>
        <w:t>0</w:t>
      </w:r>
      <w:r w:rsidRPr="00A93A1C">
        <w:rPr>
          <w:rFonts w:ascii="Arial" w:eastAsia="MS Mincho" w:hAnsi="Arial"/>
          <w:b/>
          <w:sz w:val="24"/>
          <w:szCs w:val="24"/>
        </w:rPr>
        <w:t xml:space="preserve">th </w:t>
      </w:r>
      <w:r w:rsidR="00FB7CCE">
        <w:rPr>
          <w:rFonts w:ascii="Arial" w:eastAsiaTheme="minorEastAsia" w:hAnsi="Arial" w:hint="eastAsia"/>
          <w:b/>
          <w:sz w:val="24"/>
          <w:szCs w:val="24"/>
          <w:lang w:eastAsia="zh-CN"/>
        </w:rPr>
        <w:t>June</w:t>
      </w:r>
      <w:r w:rsidRPr="00A93A1C">
        <w:rPr>
          <w:rFonts w:ascii="Arial" w:eastAsia="MS Mincho" w:hAnsi="Arial"/>
          <w:b/>
          <w:sz w:val="24"/>
          <w:szCs w:val="24"/>
        </w:rPr>
        <w:t xml:space="preserve"> 20</w:t>
      </w:r>
      <w:bookmarkEnd w:id="1"/>
      <w:r w:rsidRPr="00A93A1C">
        <w:rPr>
          <w:rFonts w:ascii="Arial" w:eastAsia="MS Mincho" w:hAnsi="Arial"/>
          <w:b/>
          <w:sz w:val="24"/>
          <w:szCs w:val="24"/>
        </w:rPr>
        <w:t>20</w:t>
      </w:r>
    </w:p>
    <w:p w:rsidR="008615B4" w:rsidRDefault="008615B4">
      <w:pPr>
        <w:widowControl w:val="0"/>
        <w:tabs>
          <w:tab w:val="right" w:pos="9639"/>
        </w:tabs>
        <w:spacing w:after="0"/>
        <w:rPr>
          <w:rFonts w:ascii="Arial" w:eastAsiaTheme="minorEastAsia" w:hAnsi="Arial"/>
          <w:b/>
          <w:sz w:val="24"/>
          <w:szCs w:val="24"/>
          <w:lang w:eastAsia="zh-CN"/>
        </w:rPr>
      </w:pPr>
    </w:p>
    <w:tbl>
      <w:tblPr>
        <w:tblW w:w="9641" w:type="dxa"/>
        <w:tblInd w:w="42" w:type="dxa"/>
        <w:tblLayout w:type="fixed"/>
        <w:tblCellMar>
          <w:left w:w="42" w:type="dxa"/>
          <w:right w:w="42" w:type="dxa"/>
        </w:tblCellMar>
        <w:tblLook w:val="04A0"/>
      </w:tblPr>
      <w:tblGrid>
        <w:gridCol w:w="142"/>
        <w:gridCol w:w="1559"/>
        <w:gridCol w:w="709"/>
        <w:gridCol w:w="1276"/>
        <w:gridCol w:w="709"/>
        <w:gridCol w:w="992"/>
        <w:gridCol w:w="2410"/>
        <w:gridCol w:w="1701"/>
        <w:gridCol w:w="143"/>
      </w:tblGrid>
      <w:tr w:rsidR="008615B4">
        <w:tc>
          <w:tcPr>
            <w:tcW w:w="9641" w:type="dxa"/>
            <w:gridSpan w:val="9"/>
            <w:tcBorders>
              <w:top w:val="single" w:sz="4" w:space="0" w:color="auto"/>
              <w:left w:val="single" w:sz="4" w:space="0" w:color="auto"/>
              <w:right w:val="single" w:sz="4" w:space="0" w:color="auto"/>
            </w:tcBorders>
          </w:tcPr>
          <w:p w:rsidR="008615B4" w:rsidRDefault="00191EFC">
            <w:pPr>
              <w:pStyle w:val="CRCoverPage"/>
              <w:spacing w:after="0"/>
              <w:jc w:val="right"/>
              <w:rPr>
                <w:i/>
              </w:rPr>
            </w:pPr>
            <w:r>
              <w:rPr>
                <w:i/>
                <w:sz w:val="14"/>
              </w:rPr>
              <w:t>CR-Form-v12.0</w:t>
            </w:r>
          </w:p>
        </w:tc>
      </w:tr>
      <w:tr w:rsidR="008615B4">
        <w:tc>
          <w:tcPr>
            <w:tcW w:w="9641" w:type="dxa"/>
            <w:gridSpan w:val="9"/>
            <w:tcBorders>
              <w:left w:val="single" w:sz="4" w:space="0" w:color="auto"/>
              <w:right w:val="single" w:sz="4" w:space="0" w:color="auto"/>
            </w:tcBorders>
          </w:tcPr>
          <w:p w:rsidR="008615B4" w:rsidRDefault="00191EFC">
            <w:pPr>
              <w:pStyle w:val="CRCoverPage"/>
              <w:spacing w:after="0"/>
              <w:jc w:val="center"/>
            </w:pPr>
            <w:r>
              <w:rPr>
                <w:b/>
                <w:sz w:val="32"/>
              </w:rPr>
              <w:t>CHANGE REQUEST</w:t>
            </w:r>
          </w:p>
        </w:tc>
      </w:tr>
      <w:tr w:rsidR="008615B4">
        <w:tc>
          <w:tcPr>
            <w:tcW w:w="9641" w:type="dxa"/>
            <w:gridSpan w:val="9"/>
            <w:tcBorders>
              <w:left w:val="single" w:sz="4" w:space="0" w:color="auto"/>
              <w:right w:val="single" w:sz="4" w:space="0" w:color="auto"/>
            </w:tcBorders>
          </w:tcPr>
          <w:p w:rsidR="008615B4" w:rsidRDefault="008615B4">
            <w:pPr>
              <w:pStyle w:val="CRCoverPage"/>
              <w:spacing w:after="0"/>
              <w:rPr>
                <w:sz w:val="8"/>
                <w:szCs w:val="8"/>
              </w:rPr>
            </w:pPr>
          </w:p>
        </w:tc>
      </w:tr>
      <w:tr w:rsidR="008615B4">
        <w:tc>
          <w:tcPr>
            <w:tcW w:w="142" w:type="dxa"/>
            <w:tcBorders>
              <w:left w:val="single" w:sz="4" w:space="0" w:color="auto"/>
            </w:tcBorders>
          </w:tcPr>
          <w:p w:rsidR="008615B4" w:rsidRDefault="008615B4">
            <w:pPr>
              <w:pStyle w:val="CRCoverPage"/>
              <w:spacing w:after="0"/>
              <w:jc w:val="right"/>
            </w:pPr>
          </w:p>
        </w:tc>
        <w:tc>
          <w:tcPr>
            <w:tcW w:w="1559" w:type="dxa"/>
            <w:shd w:val="pct30" w:color="FFFF00" w:fill="auto"/>
          </w:tcPr>
          <w:p w:rsidR="008615B4" w:rsidRDefault="00191EFC">
            <w:pPr>
              <w:pStyle w:val="CRCoverPage"/>
              <w:spacing w:after="0"/>
              <w:ind w:right="548"/>
              <w:rPr>
                <w:b/>
                <w:sz w:val="28"/>
              </w:rPr>
            </w:pPr>
            <w:r>
              <w:rPr>
                <w:b/>
                <w:sz w:val="28"/>
              </w:rPr>
              <w:t>38.300</w:t>
            </w:r>
          </w:p>
        </w:tc>
        <w:tc>
          <w:tcPr>
            <w:tcW w:w="709" w:type="dxa"/>
          </w:tcPr>
          <w:p w:rsidR="008615B4" w:rsidRDefault="00191EFC">
            <w:pPr>
              <w:pStyle w:val="CRCoverPage"/>
              <w:spacing w:after="0"/>
              <w:jc w:val="center"/>
            </w:pPr>
            <w:r>
              <w:rPr>
                <w:b/>
                <w:sz w:val="28"/>
              </w:rPr>
              <w:t>CR</w:t>
            </w:r>
          </w:p>
        </w:tc>
        <w:tc>
          <w:tcPr>
            <w:tcW w:w="1276" w:type="dxa"/>
            <w:shd w:val="pct30" w:color="FFFF00" w:fill="auto"/>
          </w:tcPr>
          <w:p w:rsidR="008615B4" w:rsidRDefault="008615B4">
            <w:pPr>
              <w:pStyle w:val="CRCoverPage"/>
              <w:spacing w:after="0"/>
              <w:rPr>
                <w:lang w:eastAsia="zh-CN"/>
              </w:rPr>
            </w:pPr>
          </w:p>
        </w:tc>
        <w:tc>
          <w:tcPr>
            <w:tcW w:w="709" w:type="dxa"/>
          </w:tcPr>
          <w:p w:rsidR="008615B4" w:rsidRDefault="00191EFC">
            <w:pPr>
              <w:pStyle w:val="CRCoverPage"/>
              <w:tabs>
                <w:tab w:val="right" w:pos="625"/>
              </w:tabs>
              <w:spacing w:after="0"/>
              <w:jc w:val="center"/>
            </w:pPr>
            <w:r>
              <w:rPr>
                <w:b/>
                <w:bCs/>
                <w:sz w:val="28"/>
              </w:rPr>
              <w:t>rev</w:t>
            </w:r>
          </w:p>
        </w:tc>
        <w:tc>
          <w:tcPr>
            <w:tcW w:w="992" w:type="dxa"/>
            <w:shd w:val="pct30" w:color="FFFF00" w:fill="auto"/>
          </w:tcPr>
          <w:p w:rsidR="008615B4" w:rsidRDefault="008615B4">
            <w:pPr>
              <w:pStyle w:val="CRCoverPage"/>
              <w:spacing w:after="0"/>
              <w:rPr>
                <w:b/>
              </w:rPr>
            </w:pPr>
          </w:p>
        </w:tc>
        <w:tc>
          <w:tcPr>
            <w:tcW w:w="2410" w:type="dxa"/>
          </w:tcPr>
          <w:p w:rsidR="008615B4" w:rsidRDefault="00191EFC">
            <w:pPr>
              <w:pStyle w:val="CRCoverPage"/>
              <w:tabs>
                <w:tab w:val="right" w:pos="1825"/>
              </w:tabs>
              <w:spacing w:after="0"/>
              <w:jc w:val="center"/>
            </w:pPr>
            <w:r>
              <w:rPr>
                <w:b/>
                <w:sz w:val="28"/>
                <w:szCs w:val="28"/>
              </w:rPr>
              <w:t>Current version:</w:t>
            </w:r>
          </w:p>
        </w:tc>
        <w:tc>
          <w:tcPr>
            <w:tcW w:w="1701" w:type="dxa"/>
            <w:shd w:val="pct30" w:color="FFFF00" w:fill="auto"/>
          </w:tcPr>
          <w:p w:rsidR="008615B4" w:rsidRDefault="00C8713B" w:rsidP="00EB483C">
            <w:pPr>
              <w:pStyle w:val="CRCoverPage"/>
              <w:spacing w:after="0"/>
              <w:jc w:val="center"/>
              <w:rPr>
                <w:sz w:val="28"/>
              </w:rPr>
            </w:pPr>
            <w:r>
              <w:rPr>
                <w:b/>
                <w:sz w:val="28"/>
              </w:rPr>
              <w:t>1</w:t>
            </w:r>
            <w:r>
              <w:rPr>
                <w:rFonts w:hint="eastAsia"/>
                <w:b/>
                <w:sz w:val="28"/>
                <w:lang w:eastAsia="zh-CN"/>
              </w:rPr>
              <w:t>6</w:t>
            </w:r>
            <w:r w:rsidR="00191EFC">
              <w:rPr>
                <w:b/>
                <w:sz w:val="28"/>
              </w:rPr>
              <w:t>.</w:t>
            </w:r>
            <w:r w:rsidR="00EB483C">
              <w:rPr>
                <w:rFonts w:hint="eastAsia"/>
                <w:b/>
                <w:sz w:val="28"/>
                <w:lang w:eastAsia="zh-CN"/>
              </w:rPr>
              <w:t>1</w:t>
            </w:r>
            <w:r w:rsidR="00191EFC">
              <w:rPr>
                <w:b/>
                <w:sz w:val="28"/>
              </w:rPr>
              <w:t>.0</w:t>
            </w:r>
          </w:p>
        </w:tc>
        <w:tc>
          <w:tcPr>
            <w:tcW w:w="143" w:type="dxa"/>
            <w:tcBorders>
              <w:right w:val="single" w:sz="4" w:space="0" w:color="auto"/>
            </w:tcBorders>
          </w:tcPr>
          <w:p w:rsidR="008615B4" w:rsidRDefault="008615B4">
            <w:pPr>
              <w:pStyle w:val="CRCoverPage"/>
              <w:spacing w:after="0"/>
            </w:pPr>
          </w:p>
        </w:tc>
      </w:tr>
      <w:tr w:rsidR="008615B4">
        <w:tc>
          <w:tcPr>
            <w:tcW w:w="9641" w:type="dxa"/>
            <w:gridSpan w:val="9"/>
            <w:tcBorders>
              <w:left w:val="single" w:sz="4" w:space="0" w:color="auto"/>
              <w:right w:val="single" w:sz="4" w:space="0" w:color="auto"/>
            </w:tcBorders>
          </w:tcPr>
          <w:p w:rsidR="008615B4" w:rsidRDefault="008615B4">
            <w:pPr>
              <w:pStyle w:val="CRCoverPage"/>
              <w:spacing w:after="0"/>
            </w:pPr>
          </w:p>
        </w:tc>
      </w:tr>
      <w:tr w:rsidR="008615B4">
        <w:tc>
          <w:tcPr>
            <w:tcW w:w="9641" w:type="dxa"/>
            <w:gridSpan w:val="9"/>
            <w:tcBorders>
              <w:top w:val="single" w:sz="4" w:space="0" w:color="auto"/>
            </w:tcBorders>
          </w:tcPr>
          <w:p w:rsidR="008615B4" w:rsidRDefault="00191EFC">
            <w:pPr>
              <w:pStyle w:val="CRCoverPage"/>
              <w:spacing w:after="0"/>
              <w:jc w:val="center"/>
              <w:rPr>
                <w:rFonts w:cs="Arial"/>
                <w:i/>
              </w:rPr>
            </w:pPr>
            <w:r>
              <w:rPr>
                <w:rFonts w:cs="Arial"/>
                <w:i/>
              </w:rPr>
              <w:t xml:space="preserve">For </w:t>
            </w:r>
            <w:hyperlink r:id="rId11" w:anchor="_blank" w:history="1">
              <w:r>
                <w:rPr>
                  <w:rStyle w:val="ae"/>
                  <w:rFonts w:cs="Arial"/>
                  <w:b/>
                  <w:i/>
                  <w:color w:val="FF0000"/>
                </w:rPr>
                <w:t>HE</w:t>
              </w:r>
              <w:bookmarkStart w:id="2" w:name="_Hlt497126619"/>
              <w:r>
                <w:rPr>
                  <w:rStyle w:val="ae"/>
                  <w:rFonts w:cs="Arial"/>
                  <w:b/>
                  <w:i/>
                  <w:color w:val="FF0000"/>
                </w:rPr>
                <w:t>L</w:t>
              </w:r>
              <w:bookmarkEnd w:id="2"/>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e"/>
                  <w:rFonts w:cs="Arial"/>
                  <w:i/>
                </w:rPr>
                <w:t>http://www.3gpp.org/Change-Requests</w:t>
              </w:r>
            </w:hyperlink>
            <w:r>
              <w:rPr>
                <w:rFonts w:cs="Arial"/>
                <w:i/>
              </w:rPr>
              <w:t>.</w:t>
            </w:r>
          </w:p>
        </w:tc>
      </w:tr>
      <w:tr w:rsidR="008615B4">
        <w:tc>
          <w:tcPr>
            <w:tcW w:w="9641" w:type="dxa"/>
            <w:gridSpan w:val="9"/>
          </w:tcPr>
          <w:p w:rsidR="008615B4" w:rsidRDefault="008615B4">
            <w:pPr>
              <w:pStyle w:val="CRCoverPage"/>
              <w:spacing w:after="0"/>
              <w:rPr>
                <w:sz w:val="8"/>
                <w:szCs w:val="8"/>
              </w:rPr>
            </w:pPr>
          </w:p>
        </w:tc>
      </w:tr>
    </w:tbl>
    <w:p w:rsidR="008615B4" w:rsidRDefault="008615B4">
      <w:pPr>
        <w:rPr>
          <w:sz w:val="8"/>
          <w:szCs w:val="8"/>
        </w:rPr>
      </w:pPr>
    </w:p>
    <w:tbl>
      <w:tblPr>
        <w:tblW w:w="9639" w:type="dxa"/>
        <w:tblInd w:w="42" w:type="dxa"/>
        <w:tblLayout w:type="fixed"/>
        <w:tblCellMar>
          <w:left w:w="42" w:type="dxa"/>
          <w:right w:w="42" w:type="dxa"/>
        </w:tblCellMar>
        <w:tblLook w:val="04A0"/>
      </w:tblPr>
      <w:tblGrid>
        <w:gridCol w:w="2835"/>
        <w:gridCol w:w="1418"/>
        <w:gridCol w:w="283"/>
        <w:gridCol w:w="709"/>
        <w:gridCol w:w="284"/>
        <w:gridCol w:w="2126"/>
        <w:gridCol w:w="283"/>
        <w:gridCol w:w="1418"/>
        <w:gridCol w:w="283"/>
      </w:tblGrid>
      <w:tr w:rsidR="008615B4">
        <w:tc>
          <w:tcPr>
            <w:tcW w:w="2835" w:type="dxa"/>
          </w:tcPr>
          <w:p w:rsidR="008615B4" w:rsidRDefault="00191EFC">
            <w:pPr>
              <w:pStyle w:val="CRCoverPage"/>
              <w:tabs>
                <w:tab w:val="right" w:pos="2751"/>
              </w:tabs>
              <w:spacing w:after="0"/>
              <w:rPr>
                <w:b/>
                <w:i/>
              </w:rPr>
            </w:pPr>
            <w:r>
              <w:rPr>
                <w:b/>
                <w:i/>
              </w:rPr>
              <w:t>Proposed change affects:</w:t>
            </w:r>
          </w:p>
        </w:tc>
        <w:tc>
          <w:tcPr>
            <w:tcW w:w="1418" w:type="dxa"/>
          </w:tcPr>
          <w:p w:rsidR="008615B4" w:rsidRDefault="00191EF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615B4" w:rsidRDefault="008615B4">
            <w:pPr>
              <w:pStyle w:val="CRCoverPage"/>
              <w:spacing w:after="0"/>
              <w:jc w:val="center"/>
              <w:rPr>
                <w:b/>
                <w:caps/>
              </w:rPr>
            </w:pPr>
          </w:p>
        </w:tc>
        <w:tc>
          <w:tcPr>
            <w:tcW w:w="709" w:type="dxa"/>
            <w:tcBorders>
              <w:left w:val="single" w:sz="4" w:space="0" w:color="auto"/>
            </w:tcBorders>
          </w:tcPr>
          <w:p w:rsidR="008615B4" w:rsidRDefault="00191EF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615B4" w:rsidRDefault="008615B4">
            <w:pPr>
              <w:pStyle w:val="CRCoverPage"/>
              <w:spacing w:after="0"/>
              <w:jc w:val="center"/>
              <w:rPr>
                <w:b/>
                <w:caps/>
              </w:rPr>
            </w:pPr>
          </w:p>
        </w:tc>
        <w:tc>
          <w:tcPr>
            <w:tcW w:w="2126" w:type="dxa"/>
          </w:tcPr>
          <w:p w:rsidR="008615B4" w:rsidRDefault="00191EF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615B4" w:rsidRDefault="00191EFC">
            <w:pPr>
              <w:pStyle w:val="CRCoverPage"/>
              <w:spacing w:after="0"/>
              <w:jc w:val="center"/>
              <w:rPr>
                <w:b/>
                <w:caps/>
              </w:rPr>
            </w:pPr>
            <w:r>
              <w:rPr>
                <w:b/>
                <w:caps/>
              </w:rPr>
              <w:t>x</w:t>
            </w:r>
          </w:p>
        </w:tc>
        <w:tc>
          <w:tcPr>
            <w:tcW w:w="1418" w:type="dxa"/>
            <w:tcBorders>
              <w:left w:val="nil"/>
            </w:tcBorders>
          </w:tcPr>
          <w:p w:rsidR="008615B4" w:rsidRDefault="00191EF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615B4" w:rsidRDefault="008615B4">
            <w:pPr>
              <w:pStyle w:val="CRCoverPage"/>
              <w:spacing w:after="0"/>
              <w:jc w:val="center"/>
              <w:rPr>
                <w:b/>
                <w:bCs/>
                <w:caps/>
              </w:rPr>
            </w:pPr>
          </w:p>
        </w:tc>
      </w:tr>
    </w:tbl>
    <w:p w:rsidR="008615B4" w:rsidRDefault="008615B4">
      <w:pPr>
        <w:rPr>
          <w:sz w:val="8"/>
          <w:szCs w:val="8"/>
        </w:rPr>
      </w:pPr>
    </w:p>
    <w:tbl>
      <w:tblPr>
        <w:tblW w:w="9640" w:type="dxa"/>
        <w:tblInd w:w="42" w:type="dxa"/>
        <w:tblLayout w:type="fixed"/>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8615B4">
        <w:tc>
          <w:tcPr>
            <w:tcW w:w="9640" w:type="dxa"/>
            <w:gridSpan w:val="11"/>
          </w:tcPr>
          <w:p w:rsidR="008615B4" w:rsidRDefault="008615B4">
            <w:pPr>
              <w:pStyle w:val="CRCoverPage"/>
              <w:spacing w:after="0"/>
              <w:rPr>
                <w:sz w:val="8"/>
                <w:szCs w:val="8"/>
              </w:rPr>
            </w:pPr>
          </w:p>
        </w:tc>
      </w:tr>
      <w:tr w:rsidR="008615B4">
        <w:tc>
          <w:tcPr>
            <w:tcW w:w="1843" w:type="dxa"/>
            <w:tcBorders>
              <w:top w:val="single" w:sz="4" w:space="0" w:color="auto"/>
              <w:left w:val="single" w:sz="4" w:space="0" w:color="auto"/>
            </w:tcBorders>
          </w:tcPr>
          <w:p w:rsidR="008615B4" w:rsidRDefault="00191EF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8615B4" w:rsidRDefault="00375943">
            <w:pPr>
              <w:pStyle w:val="CRCoverPage"/>
              <w:spacing w:after="0"/>
              <w:ind w:left="100"/>
              <w:rPr>
                <w:lang w:eastAsia="zh-CN"/>
              </w:rPr>
            </w:pPr>
            <w:r>
              <w:rPr>
                <w:rFonts w:hint="eastAsia"/>
                <w:lang w:eastAsia="zh-CN"/>
              </w:rPr>
              <w:t>Addition of SON features</w:t>
            </w:r>
          </w:p>
        </w:tc>
      </w:tr>
      <w:tr w:rsidR="008615B4">
        <w:tc>
          <w:tcPr>
            <w:tcW w:w="1843" w:type="dxa"/>
            <w:tcBorders>
              <w:left w:val="single" w:sz="4" w:space="0" w:color="auto"/>
            </w:tcBorders>
          </w:tcPr>
          <w:p w:rsidR="008615B4" w:rsidRDefault="008615B4">
            <w:pPr>
              <w:pStyle w:val="CRCoverPage"/>
              <w:spacing w:after="0"/>
              <w:rPr>
                <w:b/>
                <w:i/>
                <w:sz w:val="8"/>
                <w:szCs w:val="8"/>
              </w:rPr>
            </w:pPr>
          </w:p>
        </w:tc>
        <w:tc>
          <w:tcPr>
            <w:tcW w:w="7797" w:type="dxa"/>
            <w:gridSpan w:val="10"/>
            <w:tcBorders>
              <w:right w:val="single" w:sz="4" w:space="0" w:color="auto"/>
            </w:tcBorders>
          </w:tcPr>
          <w:p w:rsidR="008615B4" w:rsidRDefault="008615B4">
            <w:pPr>
              <w:pStyle w:val="CRCoverPage"/>
              <w:spacing w:after="0"/>
              <w:rPr>
                <w:sz w:val="8"/>
                <w:szCs w:val="8"/>
              </w:rPr>
            </w:pPr>
          </w:p>
        </w:tc>
      </w:tr>
      <w:tr w:rsidR="008615B4">
        <w:tc>
          <w:tcPr>
            <w:tcW w:w="1843" w:type="dxa"/>
            <w:tcBorders>
              <w:left w:val="single" w:sz="4" w:space="0" w:color="auto"/>
            </w:tcBorders>
          </w:tcPr>
          <w:p w:rsidR="008615B4" w:rsidRDefault="00191EF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8615B4" w:rsidRDefault="00191EFC" w:rsidP="00BB2567">
            <w:pPr>
              <w:pStyle w:val="CRCoverPage"/>
              <w:spacing w:after="0"/>
              <w:ind w:left="100"/>
              <w:rPr>
                <w:lang w:eastAsia="zh-CN"/>
              </w:rPr>
            </w:pPr>
            <w:r>
              <w:rPr>
                <w:rFonts w:hint="eastAsia"/>
                <w:lang w:eastAsia="zh-CN"/>
              </w:rPr>
              <w:t>CMCC</w:t>
            </w:r>
            <w:r w:rsidR="00F80104">
              <w:rPr>
                <w:rFonts w:hint="eastAsia"/>
                <w:lang w:eastAsia="zh-CN"/>
              </w:rPr>
              <w:t xml:space="preserve">, </w:t>
            </w:r>
            <w:proofErr w:type="spellStart"/>
            <w:r w:rsidR="00F80104">
              <w:rPr>
                <w:rFonts w:hint="eastAsia"/>
                <w:lang w:eastAsia="zh-CN"/>
              </w:rPr>
              <w:t>Huawei</w:t>
            </w:r>
            <w:proofErr w:type="spellEnd"/>
            <w:ins w:id="3" w:author="Rapporteur1" w:date="2020-06-15T17:49:00Z">
              <w:r w:rsidR="003F6150">
                <w:rPr>
                  <w:rFonts w:hint="eastAsia"/>
                  <w:lang w:eastAsia="zh-CN"/>
                </w:rPr>
                <w:t>,</w:t>
              </w:r>
              <w:r w:rsidR="0046733D" w:rsidRPr="0046733D">
                <w:rPr>
                  <w:lang w:eastAsia="zh-CN"/>
                  <w:rPrChange w:id="4" w:author="Rapporteur1" w:date="2020-06-15T17:50:00Z">
                    <w:rPr>
                      <w:rFonts w:ascii="Microsoft YaHei UI" w:eastAsia="Microsoft YaHei UI" w:hAnsi="Microsoft YaHei UI"/>
                      <w:color w:val="000000"/>
                      <w:sz w:val="18"/>
                      <w:szCs w:val="18"/>
                      <w:shd w:val="clear" w:color="auto" w:fill="FFFF00"/>
                    </w:rPr>
                  </w:rPrChange>
                </w:rPr>
                <w:t xml:space="preserve"> ZTE, Nokia, Nokia Shanghai Bell</w:t>
              </w:r>
              <w:r w:rsidR="0046733D" w:rsidRPr="0046733D">
                <w:rPr>
                  <w:rFonts w:hint="eastAsia"/>
                  <w:lang w:eastAsia="zh-CN"/>
                  <w:rPrChange w:id="5" w:author="Rapporteur1" w:date="2020-06-15T17:50:00Z">
                    <w:rPr>
                      <w:rFonts w:hint="eastAsia"/>
                      <w:color w:val="1F497D"/>
                      <w:sz w:val="18"/>
                      <w:szCs w:val="18"/>
                      <w:shd w:val="clear" w:color="auto" w:fill="FFFF00"/>
                    </w:rPr>
                  </w:rPrChange>
                </w:rPr>
                <w:t>，</w:t>
              </w:r>
              <w:r w:rsidR="0046733D" w:rsidRPr="0046733D">
                <w:rPr>
                  <w:lang w:eastAsia="zh-CN"/>
                  <w:rPrChange w:id="6" w:author="Rapporteur1" w:date="2020-06-15T17:50:00Z">
                    <w:rPr>
                      <w:rFonts w:ascii="Microsoft YaHei UI" w:eastAsia="Microsoft YaHei UI" w:hAnsi="Microsoft YaHei UI"/>
                      <w:color w:val="1F497D"/>
                      <w:sz w:val="18"/>
                      <w:szCs w:val="18"/>
                      <w:shd w:val="clear" w:color="auto" w:fill="FFFF00"/>
                    </w:rPr>
                  </w:rPrChange>
                </w:rPr>
                <w:t>CATT, Samsung, Ericsson</w:t>
              </w:r>
            </w:ins>
            <w:ins w:id="7" w:author="Rapporteur1" w:date="2020-06-16T10:16:00Z">
              <w:r w:rsidR="00A64389">
                <w:rPr>
                  <w:rFonts w:hint="eastAsia"/>
                  <w:lang w:eastAsia="zh-CN"/>
                </w:rPr>
                <w:t xml:space="preserve">, </w:t>
              </w:r>
              <w:r w:rsidR="0046733D" w:rsidRPr="0046733D">
                <w:rPr>
                  <w:lang w:eastAsia="zh-CN"/>
                  <w:rPrChange w:id="8" w:author="Rapporteur1" w:date="2020-06-16T10:16:00Z">
                    <w:rPr>
                      <w:rFonts w:ascii="Microsoft YaHei UI" w:eastAsia="Microsoft YaHei UI" w:hAnsi="Microsoft YaHei UI"/>
                      <w:color w:val="000000"/>
                      <w:sz w:val="9"/>
                      <w:szCs w:val="9"/>
                      <w:shd w:val="clear" w:color="auto" w:fill="FFFF00"/>
                    </w:rPr>
                  </w:rPrChange>
                </w:rPr>
                <w:t>Qualcomm Incorporated, LG Electronics</w:t>
              </w:r>
            </w:ins>
            <w:ins w:id="9" w:author="Rapporteur1" w:date="2020-06-17T13:40:00Z">
              <w:r w:rsidR="00BB2567">
                <w:rPr>
                  <w:rFonts w:hint="eastAsia"/>
                  <w:lang w:eastAsia="zh-CN"/>
                </w:rPr>
                <w:t>, NTT DOCOMO</w:t>
              </w:r>
            </w:ins>
          </w:p>
        </w:tc>
      </w:tr>
      <w:tr w:rsidR="008615B4">
        <w:tc>
          <w:tcPr>
            <w:tcW w:w="1843" w:type="dxa"/>
            <w:tcBorders>
              <w:left w:val="single" w:sz="4" w:space="0" w:color="auto"/>
            </w:tcBorders>
          </w:tcPr>
          <w:p w:rsidR="008615B4" w:rsidRDefault="00191EF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8615B4" w:rsidRDefault="0046733D">
            <w:pPr>
              <w:pStyle w:val="CRCoverPage"/>
              <w:spacing w:after="0"/>
              <w:ind w:left="100"/>
            </w:pPr>
            <w:fldSimple w:instr=" DOCPROPERTY  SourceIfTsg  \* MERGEFORMAT ">
              <w:r w:rsidR="00191EFC">
                <w:t>R3</w:t>
              </w:r>
            </w:fldSimple>
          </w:p>
        </w:tc>
      </w:tr>
      <w:tr w:rsidR="008615B4">
        <w:tc>
          <w:tcPr>
            <w:tcW w:w="1843" w:type="dxa"/>
            <w:tcBorders>
              <w:left w:val="single" w:sz="4" w:space="0" w:color="auto"/>
            </w:tcBorders>
          </w:tcPr>
          <w:p w:rsidR="008615B4" w:rsidRDefault="008615B4">
            <w:pPr>
              <w:pStyle w:val="CRCoverPage"/>
              <w:spacing w:after="0"/>
              <w:rPr>
                <w:b/>
                <w:i/>
                <w:sz w:val="8"/>
                <w:szCs w:val="8"/>
              </w:rPr>
            </w:pPr>
          </w:p>
        </w:tc>
        <w:tc>
          <w:tcPr>
            <w:tcW w:w="7797" w:type="dxa"/>
            <w:gridSpan w:val="10"/>
            <w:tcBorders>
              <w:right w:val="single" w:sz="4" w:space="0" w:color="auto"/>
            </w:tcBorders>
          </w:tcPr>
          <w:p w:rsidR="008615B4" w:rsidRDefault="008615B4">
            <w:pPr>
              <w:pStyle w:val="CRCoverPage"/>
              <w:spacing w:after="0"/>
              <w:rPr>
                <w:sz w:val="8"/>
                <w:szCs w:val="8"/>
              </w:rPr>
            </w:pPr>
          </w:p>
        </w:tc>
      </w:tr>
      <w:tr w:rsidR="008615B4">
        <w:tc>
          <w:tcPr>
            <w:tcW w:w="1843" w:type="dxa"/>
            <w:tcBorders>
              <w:left w:val="single" w:sz="4" w:space="0" w:color="auto"/>
            </w:tcBorders>
          </w:tcPr>
          <w:p w:rsidR="008615B4" w:rsidRDefault="00191EFC">
            <w:pPr>
              <w:pStyle w:val="CRCoverPage"/>
              <w:tabs>
                <w:tab w:val="right" w:pos="1759"/>
              </w:tabs>
              <w:spacing w:after="0"/>
              <w:rPr>
                <w:b/>
                <w:i/>
              </w:rPr>
            </w:pPr>
            <w:r>
              <w:rPr>
                <w:b/>
                <w:i/>
              </w:rPr>
              <w:t>Work item code:</w:t>
            </w:r>
          </w:p>
        </w:tc>
        <w:tc>
          <w:tcPr>
            <w:tcW w:w="3686" w:type="dxa"/>
            <w:gridSpan w:val="5"/>
            <w:shd w:val="pct30" w:color="FFFF00" w:fill="auto"/>
          </w:tcPr>
          <w:p w:rsidR="008615B4" w:rsidRDefault="00191EFC">
            <w:pPr>
              <w:pStyle w:val="CRCoverPage"/>
              <w:spacing w:after="0"/>
              <w:ind w:left="100"/>
              <w:rPr>
                <w:lang w:eastAsia="zh-CN"/>
              </w:rPr>
            </w:pPr>
            <w:r>
              <w:t>NR_</w:t>
            </w:r>
            <w:r>
              <w:rPr>
                <w:rFonts w:hint="eastAsia"/>
                <w:lang w:eastAsia="zh-CN"/>
              </w:rPr>
              <w:t>SON_MDT</w:t>
            </w:r>
          </w:p>
        </w:tc>
        <w:tc>
          <w:tcPr>
            <w:tcW w:w="567" w:type="dxa"/>
            <w:tcBorders>
              <w:left w:val="nil"/>
            </w:tcBorders>
          </w:tcPr>
          <w:p w:rsidR="008615B4" w:rsidRDefault="008615B4">
            <w:pPr>
              <w:pStyle w:val="CRCoverPage"/>
              <w:spacing w:after="0"/>
              <w:ind w:right="100"/>
            </w:pPr>
          </w:p>
        </w:tc>
        <w:tc>
          <w:tcPr>
            <w:tcW w:w="1417" w:type="dxa"/>
            <w:gridSpan w:val="3"/>
            <w:tcBorders>
              <w:left w:val="nil"/>
            </w:tcBorders>
          </w:tcPr>
          <w:p w:rsidR="008615B4" w:rsidRDefault="00191EFC">
            <w:pPr>
              <w:pStyle w:val="CRCoverPage"/>
              <w:spacing w:after="0"/>
              <w:jc w:val="right"/>
            </w:pPr>
            <w:r>
              <w:rPr>
                <w:b/>
                <w:i/>
              </w:rPr>
              <w:t>Date:</w:t>
            </w:r>
          </w:p>
        </w:tc>
        <w:tc>
          <w:tcPr>
            <w:tcW w:w="2127" w:type="dxa"/>
            <w:tcBorders>
              <w:right w:val="single" w:sz="4" w:space="0" w:color="auto"/>
            </w:tcBorders>
            <w:shd w:val="pct30" w:color="FFFF00" w:fill="auto"/>
          </w:tcPr>
          <w:p w:rsidR="008615B4" w:rsidRDefault="00191EFC" w:rsidP="003F0EB9">
            <w:pPr>
              <w:pStyle w:val="CRCoverPage"/>
              <w:spacing w:after="0"/>
              <w:rPr>
                <w:lang w:eastAsia="zh-CN"/>
              </w:rPr>
            </w:pPr>
            <w:r>
              <w:t xml:space="preserve">  20</w:t>
            </w:r>
            <w:r w:rsidR="00FA646C">
              <w:rPr>
                <w:rFonts w:hint="eastAsia"/>
                <w:lang w:eastAsia="zh-CN"/>
              </w:rPr>
              <w:t>20</w:t>
            </w:r>
            <w:r>
              <w:t>-</w:t>
            </w:r>
            <w:del w:id="10" w:author="Rapporteur1" w:date="2020-06-16T10:17:00Z">
              <w:r w:rsidR="00B03167" w:rsidDel="003F0EB9">
                <w:rPr>
                  <w:rFonts w:hint="eastAsia"/>
                  <w:lang w:eastAsia="zh-CN"/>
                </w:rPr>
                <w:delText>0</w:delText>
              </w:r>
              <w:r w:rsidR="00AD0CDB" w:rsidDel="003F0EB9">
                <w:rPr>
                  <w:rFonts w:hint="eastAsia"/>
                  <w:lang w:eastAsia="zh-CN"/>
                </w:rPr>
                <w:delText>5</w:delText>
              </w:r>
            </w:del>
            <w:ins w:id="11" w:author="Rapporteur1" w:date="2020-06-16T10:17:00Z">
              <w:r w:rsidR="003F0EB9">
                <w:rPr>
                  <w:rFonts w:hint="eastAsia"/>
                  <w:lang w:eastAsia="zh-CN"/>
                </w:rPr>
                <w:t>06</w:t>
              </w:r>
            </w:ins>
            <w:r>
              <w:t>-</w:t>
            </w:r>
            <w:del w:id="12" w:author="Rapporteur1" w:date="2020-06-16T10:17:00Z">
              <w:r w:rsidR="00EB37B4" w:rsidDel="003F0EB9">
                <w:rPr>
                  <w:rFonts w:hint="eastAsia"/>
                  <w:lang w:eastAsia="zh-CN"/>
                </w:rPr>
                <w:delText>21</w:delText>
              </w:r>
            </w:del>
            <w:ins w:id="13" w:author="Rapporteur1" w:date="2020-06-16T10:17:00Z">
              <w:r w:rsidR="003F0EB9">
                <w:rPr>
                  <w:rFonts w:hint="eastAsia"/>
                  <w:lang w:eastAsia="zh-CN"/>
                </w:rPr>
                <w:t>15</w:t>
              </w:r>
            </w:ins>
          </w:p>
        </w:tc>
      </w:tr>
      <w:tr w:rsidR="008615B4">
        <w:tc>
          <w:tcPr>
            <w:tcW w:w="1843" w:type="dxa"/>
            <w:tcBorders>
              <w:left w:val="single" w:sz="4" w:space="0" w:color="auto"/>
            </w:tcBorders>
          </w:tcPr>
          <w:p w:rsidR="008615B4" w:rsidRDefault="008615B4">
            <w:pPr>
              <w:pStyle w:val="CRCoverPage"/>
              <w:spacing w:after="0"/>
              <w:rPr>
                <w:b/>
                <w:i/>
                <w:sz w:val="8"/>
                <w:szCs w:val="8"/>
              </w:rPr>
            </w:pPr>
          </w:p>
        </w:tc>
        <w:tc>
          <w:tcPr>
            <w:tcW w:w="1986" w:type="dxa"/>
            <w:gridSpan w:val="4"/>
          </w:tcPr>
          <w:p w:rsidR="008615B4" w:rsidRDefault="008615B4">
            <w:pPr>
              <w:pStyle w:val="CRCoverPage"/>
              <w:spacing w:after="0"/>
              <w:rPr>
                <w:sz w:val="8"/>
                <w:szCs w:val="8"/>
              </w:rPr>
            </w:pPr>
          </w:p>
        </w:tc>
        <w:tc>
          <w:tcPr>
            <w:tcW w:w="2267" w:type="dxa"/>
            <w:gridSpan w:val="2"/>
          </w:tcPr>
          <w:p w:rsidR="008615B4" w:rsidRDefault="008615B4">
            <w:pPr>
              <w:pStyle w:val="CRCoverPage"/>
              <w:spacing w:after="0"/>
              <w:rPr>
                <w:sz w:val="8"/>
                <w:szCs w:val="8"/>
              </w:rPr>
            </w:pPr>
          </w:p>
        </w:tc>
        <w:tc>
          <w:tcPr>
            <w:tcW w:w="1417" w:type="dxa"/>
            <w:gridSpan w:val="3"/>
          </w:tcPr>
          <w:p w:rsidR="008615B4" w:rsidRDefault="008615B4">
            <w:pPr>
              <w:pStyle w:val="CRCoverPage"/>
              <w:spacing w:after="0"/>
              <w:rPr>
                <w:sz w:val="8"/>
                <w:szCs w:val="8"/>
              </w:rPr>
            </w:pPr>
          </w:p>
        </w:tc>
        <w:tc>
          <w:tcPr>
            <w:tcW w:w="2127" w:type="dxa"/>
            <w:tcBorders>
              <w:right w:val="single" w:sz="4" w:space="0" w:color="auto"/>
            </w:tcBorders>
          </w:tcPr>
          <w:p w:rsidR="008615B4" w:rsidRDefault="008615B4">
            <w:pPr>
              <w:pStyle w:val="CRCoverPage"/>
              <w:spacing w:after="0"/>
              <w:rPr>
                <w:sz w:val="8"/>
                <w:szCs w:val="8"/>
              </w:rPr>
            </w:pPr>
          </w:p>
        </w:tc>
      </w:tr>
      <w:tr w:rsidR="008615B4">
        <w:trPr>
          <w:cantSplit/>
        </w:trPr>
        <w:tc>
          <w:tcPr>
            <w:tcW w:w="1843" w:type="dxa"/>
            <w:tcBorders>
              <w:left w:val="single" w:sz="4" w:space="0" w:color="auto"/>
            </w:tcBorders>
          </w:tcPr>
          <w:p w:rsidR="008615B4" w:rsidRDefault="00191EFC">
            <w:pPr>
              <w:pStyle w:val="CRCoverPage"/>
              <w:tabs>
                <w:tab w:val="right" w:pos="1759"/>
              </w:tabs>
              <w:spacing w:after="0"/>
              <w:rPr>
                <w:b/>
                <w:i/>
              </w:rPr>
            </w:pPr>
            <w:r>
              <w:rPr>
                <w:b/>
                <w:i/>
              </w:rPr>
              <w:t>Category:</w:t>
            </w:r>
          </w:p>
        </w:tc>
        <w:tc>
          <w:tcPr>
            <w:tcW w:w="851" w:type="dxa"/>
            <w:shd w:val="pct30" w:color="FFFF00" w:fill="auto"/>
          </w:tcPr>
          <w:p w:rsidR="008615B4" w:rsidRDefault="0046733D">
            <w:pPr>
              <w:pStyle w:val="CRCoverPage"/>
              <w:spacing w:after="0"/>
              <w:ind w:left="100" w:right="-609"/>
              <w:rPr>
                <w:b/>
              </w:rPr>
            </w:pPr>
            <w:fldSimple w:instr=" DOCPROPERTY  Cat  \* MERGEFORMAT ">
              <w:r w:rsidR="00191EFC">
                <w:rPr>
                  <w:b/>
                </w:rPr>
                <w:t>B</w:t>
              </w:r>
            </w:fldSimple>
          </w:p>
        </w:tc>
        <w:tc>
          <w:tcPr>
            <w:tcW w:w="3402" w:type="dxa"/>
            <w:gridSpan w:val="5"/>
            <w:tcBorders>
              <w:left w:val="nil"/>
            </w:tcBorders>
          </w:tcPr>
          <w:p w:rsidR="008615B4" w:rsidRDefault="008615B4">
            <w:pPr>
              <w:pStyle w:val="CRCoverPage"/>
              <w:spacing w:after="0"/>
            </w:pPr>
          </w:p>
        </w:tc>
        <w:tc>
          <w:tcPr>
            <w:tcW w:w="1417" w:type="dxa"/>
            <w:gridSpan w:val="3"/>
            <w:tcBorders>
              <w:left w:val="nil"/>
            </w:tcBorders>
          </w:tcPr>
          <w:p w:rsidR="008615B4" w:rsidRDefault="00191EFC">
            <w:pPr>
              <w:pStyle w:val="CRCoverPage"/>
              <w:spacing w:after="0"/>
              <w:jc w:val="right"/>
              <w:rPr>
                <w:b/>
                <w:i/>
              </w:rPr>
            </w:pPr>
            <w:r>
              <w:rPr>
                <w:b/>
                <w:i/>
              </w:rPr>
              <w:t>Release:</w:t>
            </w:r>
          </w:p>
        </w:tc>
        <w:tc>
          <w:tcPr>
            <w:tcW w:w="2127" w:type="dxa"/>
            <w:tcBorders>
              <w:right w:val="single" w:sz="4" w:space="0" w:color="auto"/>
            </w:tcBorders>
            <w:shd w:val="pct30" w:color="FFFF00" w:fill="auto"/>
          </w:tcPr>
          <w:p w:rsidR="008615B4" w:rsidRDefault="0046733D">
            <w:pPr>
              <w:pStyle w:val="CRCoverPage"/>
              <w:spacing w:after="0"/>
              <w:ind w:left="100"/>
            </w:pPr>
            <w:fldSimple w:instr=" DOCPROPERTY  Release  \* MERGEFORMAT ">
              <w:r w:rsidR="00191EFC">
                <w:t>Rel-16</w:t>
              </w:r>
            </w:fldSimple>
          </w:p>
        </w:tc>
      </w:tr>
      <w:tr w:rsidR="008615B4">
        <w:tc>
          <w:tcPr>
            <w:tcW w:w="1843" w:type="dxa"/>
            <w:tcBorders>
              <w:left w:val="single" w:sz="4" w:space="0" w:color="auto"/>
              <w:bottom w:val="single" w:sz="4" w:space="0" w:color="auto"/>
            </w:tcBorders>
          </w:tcPr>
          <w:p w:rsidR="008615B4" w:rsidRDefault="008615B4">
            <w:pPr>
              <w:pStyle w:val="CRCoverPage"/>
              <w:spacing w:after="0"/>
              <w:rPr>
                <w:b/>
                <w:i/>
              </w:rPr>
            </w:pPr>
          </w:p>
        </w:tc>
        <w:tc>
          <w:tcPr>
            <w:tcW w:w="4677" w:type="dxa"/>
            <w:gridSpan w:val="8"/>
            <w:tcBorders>
              <w:bottom w:val="single" w:sz="4" w:space="0" w:color="auto"/>
            </w:tcBorders>
          </w:tcPr>
          <w:p w:rsidR="008615B4" w:rsidRDefault="00191EF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8615B4" w:rsidRDefault="00191EFC">
            <w:pPr>
              <w:pStyle w:val="CRCoverPage"/>
            </w:pPr>
            <w:r>
              <w:rPr>
                <w:sz w:val="18"/>
              </w:rPr>
              <w:t>Detailed explanations of the above categories can</w:t>
            </w:r>
            <w:r>
              <w:rPr>
                <w:sz w:val="18"/>
              </w:rPr>
              <w:br/>
              <w:t xml:space="preserve">be found in 3GPP </w:t>
            </w:r>
            <w:hyperlink r:id="rId13"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8615B4" w:rsidRDefault="00191EF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4" w:name="OLE_LINK1"/>
            <w:r>
              <w:rPr>
                <w:i/>
                <w:sz w:val="18"/>
              </w:rPr>
              <w:t>Rel-13</w:t>
            </w:r>
            <w:r>
              <w:rPr>
                <w:i/>
                <w:sz w:val="18"/>
              </w:rPr>
              <w:tab/>
              <w:t>(Release 13)</w:t>
            </w:r>
            <w:bookmarkEnd w:id="14"/>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8615B4">
        <w:tc>
          <w:tcPr>
            <w:tcW w:w="1843" w:type="dxa"/>
          </w:tcPr>
          <w:p w:rsidR="008615B4" w:rsidRDefault="008615B4">
            <w:pPr>
              <w:pStyle w:val="CRCoverPage"/>
              <w:spacing w:after="0"/>
              <w:rPr>
                <w:b/>
                <w:i/>
                <w:sz w:val="8"/>
                <w:szCs w:val="8"/>
              </w:rPr>
            </w:pPr>
          </w:p>
        </w:tc>
        <w:tc>
          <w:tcPr>
            <w:tcW w:w="7797" w:type="dxa"/>
            <w:gridSpan w:val="10"/>
          </w:tcPr>
          <w:p w:rsidR="008615B4" w:rsidRDefault="008615B4">
            <w:pPr>
              <w:pStyle w:val="CRCoverPage"/>
              <w:spacing w:after="0"/>
              <w:rPr>
                <w:sz w:val="8"/>
                <w:szCs w:val="8"/>
              </w:rPr>
            </w:pPr>
          </w:p>
        </w:tc>
      </w:tr>
      <w:tr w:rsidR="008615B4">
        <w:tc>
          <w:tcPr>
            <w:tcW w:w="2694" w:type="dxa"/>
            <w:gridSpan w:val="2"/>
            <w:tcBorders>
              <w:top w:val="single" w:sz="4" w:space="0" w:color="auto"/>
              <w:left w:val="single" w:sz="4" w:space="0" w:color="auto"/>
            </w:tcBorders>
          </w:tcPr>
          <w:p w:rsidR="008615B4" w:rsidRDefault="00191EF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8615B4" w:rsidRDefault="00191EFC">
            <w:pPr>
              <w:pStyle w:val="CRCoverPage"/>
              <w:spacing w:after="0"/>
              <w:rPr>
                <w:lang w:eastAsia="zh-CN"/>
              </w:rPr>
            </w:pPr>
            <w:r>
              <w:rPr>
                <w:rFonts w:hint="eastAsia"/>
                <w:lang w:eastAsia="zh-CN"/>
              </w:rPr>
              <w:t>Add the support of SON for NR</w:t>
            </w:r>
          </w:p>
        </w:tc>
      </w:tr>
      <w:tr w:rsidR="008615B4">
        <w:tc>
          <w:tcPr>
            <w:tcW w:w="2694" w:type="dxa"/>
            <w:gridSpan w:val="2"/>
            <w:tcBorders>
              <w:left w:val="single" w:sz="4" w:space="0" w:color="auto"/>
            </w:tcBorders>
          </w:tcPr>
          <w:p w:rsidR="008615B4" w:rsidRDefault="008615B4">
            <w:pPr>
              <w:pStyle w:val="CRCoverPage"/>
              <w:spacing w:after="0"/>
              <w:rPr>
                <w:b/>
                <w:i/>
                <w:sz w:val="8"/>
                <w:szCs w:val="8"/>
              </w:rPr>
            </w:pPr>
          </w:p>
        </w:tc>
        <w:tc>
          <w:tcPr>
            <w:tcW w:w="6946" w:type="dxa"/>
            <w:gridSpan w:val="9"/>
            <w:tcBorders>
              <w:right w:val="single" w:sz="4" w:space="0" w:color="auto"/>
            </w:tcBorders>
          </w:tcPr>
          <w:p w:rsidR="008615B4" w:rsidRDefault="008615B4">
            <w:pPr>
              <w:pStyle w:val="CRCoverPage"/>
              <w:spacing w:after="0"/>
              <w:rPr>
                <w:sz w:val="8"/>
                <w:szCs w:val="8"/>
              </w:rPr>
            </w:pPr>
          </w:p>
        </w:tc>
      </w:tr>
      <w:tr w:rsidR="008615B4">
        <w:tc>
          <w:tcPr>
            <w:tcW w:w="2694" w:type="dxa"/>
            <w:gridSpan w:val="2"/>
            <w:tcBorders>
              <w:left w:val="single" w:sz="4" w:space="0" w:color="auto"/>
            </w:tcBorders>
          </w:tcPr>
          <w:p w:rsidR="008615B4" w:rsidRDefault="00191EF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C65668" w:rsidRPr="00C65668" w:rsidRDefault="00C65668">
            <w:pPr>
              <w:pStyle w:val="CRCoverPage"/>
              <w:spacing w:after="0"/>
              <w:rPr>
                <w:b/>
                <w:bCs/>
                <w:lang w:eastAsia="zh-CN"/>
              </w:rPr>
            </w:pPr>
            <w:bookmarkStart w:id="15" w:name="OLE_LINK6"/>
            <w:r w:rsidRPr="00C65668">
              <w:rPr>
                <w:rFonts w:hint="eastAsia"/>
                <w:b/>
                <w:bCs/>
                <w:lang w:eastAsia="zh-CN"/>
              </w:rPr>
              <w:t>RAN3 #105 (R3-194776):</w:t>
            </w:r>
          </w:p>
          <w:p w:rsidR="008615B4" w:rsidRDefault="00191EFC">
            <w:pPr>
              <w:pStyle w:val="CRCoverPage"/>
              <w:spacing w:after="0"/>
              <w:rPr>
                <w:bCs/>
                <w:lang w:eastAsia="zh-CN"/>
              </w:rPr>
            </w:pPr>
            <w:r>
              <w:rPr>
                <w:rFonts w:hint="eastAsia"/>
                <w:bCs/>
                <w:lang w:eastAsia="zh-CN"/>
              </w:rPr>
              <w:t>To c</w:t>
            </w:r>
            <w:r>
              <w:rPr>
                <w:bCs/>
              </w:rPr>
              <w:t xml:space="preserve">apture agreements </w:t>
            </w:r>
            <w:r>
              <w:rPr>
                <w:rFonts w:hint="eastAsia"/>
                <w:bCs/>
                <w:lang w:eastAsia="zh-CN"/>
              </w:rPr>
              <w:t>for NR SON into stage 2 specification</w:t>
            </w:r>
            <w:bookmarkEnd w:id="15"/>
            <w:r>
              <w:rPr>
                <w:rFonts w:hint="eastAsia"/>
                <w:bCs/>
                <w:lang w:eastAsia="zh-CN"/>
              </w:rPr>
              <w:t>:</w:t>
            </w:r>
          </w:p>
          <w:p w:rsidR="008615B4" w:rsidRDefault="00191EFC">
            <w:pPr>
              <w:pStyle w:val="CRCoverPage"/>
              <w:numPr>
                <w:ilvl w:val="0"/>
                <w:numId w:val="1"/>
              </w:numPr>
              <w:spacing w:after="0"/>
            </w:pPr>
            <w:r>
              <w:rPr>
                <w:lang w:eastAsia="zh-CN"/>
              </w:rPr>
              <w:t>C</w:t>
            </w:r>
            <w:r>
              <w:rPr>
                <w:rFonts w:hint="eastAsia"/>
                <w:lang w:eastAsia="zh-CN"/>
              </w:rPr>
              <w:t xml:space="preserve">reating </w:t>
            </w:r>
            <w:proofErr w:type="spellStart"/>
            <w:r>
              <w:rPr>
                <w:rFonts w:hint="eastAsia"/>
                <w:lang w:eastAsia="zh-CN"/>
              </w:rPr>
              <w:t>sepcific</w:t>
            </w:r>
            <w:proofErr w:type="spellEnd"/>
            <w:r>
              <w:rPr>
                <w:rFonts w:hint="eastAsia"/>
                <w:lang w:eastAsia="zh-CN"/>
              </w:rPr>
              <w:t xml:space="preserve"> sections for NR SON</w:t>
            </w:r>
          </w:p>
          <w:p w:rsidR="008615B4" w:rsidRDefault="00191EFC">
            <w:pPr>
              <w:pStyle w:val="CRCoverPage"/>
              <w:numPr>
                <w:ilvl w:val="0"/>
                <w:numId w:val="1"/>
              </w:numPr>
              <w:spacing w:after="0"/>
              <w:rPr>
                <w:lang w:eastAsia="zh-CN"/>
              </w:rPr>
            </w:pPr>
            <w:r>
              <w:rPr>
                <w:lang w:eastAsia="zh-CN"/>
              </w:rPr>
              <w:t>Implement agreements</w:t>
            </w:r>
          </w:p>
          <w:p w:rsidR="008615B4" w:rsidRDefault="008615B4" w:rsidP="00D74460">
            <w:pPr>
              <w:pStyle w:val="CRCoverPage"/>
              <w:spacing w:after="0"/>
              <w:rPr>
                <w:lang w:eastAsia="zh-CN"/>
              </w:rPr>
            </w:pPr>
          </w:p>
          <w:p w:rsidR="00D74460" w:rsidRDefault="00D74460" w:rsidP="00D74460">
            <w:pPr>
              <w:pStyle w:val="CRCoverPage"/>
              <w:spacing w:after="0"/>
              <w:rPr>
                <w:b/>
                <w:bCs/>
                <w:lang w:eastAsia="zh-CN"/>
              </w:rPr>
            </w:pPr>
            <w:r w:rsidRPr="00D74460">
              <w:rPr>
                <w:rFonts w:hint="eastAsia"/>
                <w:b/>
                <w:bCs/>
                <w:lang w:eastAsia="zh-CN"/>
              </w:rPr>
              <w:t>RAN3 #105bis</w:t>
            </w:r>
            <w:r>
              <w:rPr>
                <w:rFonts w:hint="eastAsia"/>
                <w:b/>
                <w:bCs/>
                <w:lang w:eastAsia="zh-CN"/>
              </w:rPr>
              <w:t xml:space="preserve"> (R3-196157)</w:t>
            </w:r>
          </w:p>
          <w:p w:rsidR="00D74460" w:rsidRDefault="00D74460" w:rsidP="00D74460">
            <w:pPr>
              <w:pStyle w:val="CRCoverPage"/>
              <w:numPr>
                <w:ilvl w:val="0"/>
                <w:numId w:val="1"/>
              </w:numPr>
              <w:spacing w:after="0"/>
            </w:pPr>
            <w:r>
              <w:rPr>
                <w:lang w:eastAsia="zh-CN"/>
              </w:rPr>
              <w:t>C</w:t>
            </w:r>
            <w:r>
              <w:rPr>
                <w:rFonts w:hint="eastAsia"/>
                <w:lang w:eastAsia="zh-CN"/>
              </w:rPr>
              <w:t>apture agreements on MRO, including corrections of connection failure, adding support of inter-system unnecessary HO and ping pong</w:t>
            </w:r>
          </w:p>
          <w:p w:rsidR="004B79B4" w:rsidRDefault="004B79B4" w:rsidP="004B79B4">
            <w:pPr>
              <w:pStyle w:val="CRCoverPage"/>
              <w:spacing w:after="0"/>
              <w:rPr>
                <w:lang w:eastAsia="zh-CN"/>
              </w:rPr>
            </w:pPr>
          </w:p>
          <w:p w:rsidR="004B79B4" w:rsidRDefault="004B79B4" w:rsidP="004B79B4">
            <w:pPr>
              <w:pStyle w:val="CRCoverPage"/>
              <w:spacing w:after="0"/>
              <w:rPr>
                <w:b/>
                <w:bCs/>
                <w:lang w:eastAsia="zh-CN"/>
              </w:rPr>
            </w:pPr>
            <w:r w:rsidRPr="00D74460">
              <w:rPr>
                <w:rFonts w:hint="eastAsia"/>
                <w:b/>
                <w:bCs/>
                <w:lang w:eastAsia="zh-CN"/>
              </w:rPr>
              <w:t>RAN3 #10</w:t>
            </w:r>
            <w:r>
              <w:rPr>
                <w:rFonts w:hint="eastAsia"/>
                <w:b/>
                <w:bCs/>
                <w:lang w:eastAsia="zh-CN"/>
              </w:rPr>
              <w:t>6 (R3-19</w:t>
            </w:r>
            <w:r w:rsidR="00907A04">
              <w:rPr>
                <w:rFonts w:hint="eastAsia"/>
                <w:b/>
                <w:bCs/>
                <w:lang w:eastAsia="zh-CN"/>
              </w:rPr>
              <w:t>7577</w:t>
            </w:r>
            <w:r>
              <w:rPr>
                <w:rFonts w:hint="eastAsia"/>
                <w:b/>
                <w:bCs/>
                <w:lang w:eastAsia="zh-CN"/>
              </w:rPr>
              <w:t>)</w:t>
            </w:r>
          </w:p>
          <w:p w:rsidR="004B79B4" w:rsidRDefault="00907A04" w:rsidP="004B79B4">
            <w:pPr>
              <w:pStyle w:val="CRCoverPage"/>
              <w:numPr>
                <w:ilvl w:val="0"/>
                <w:numId w:val="1"/>
              </w:numPr>
              <w:spacing w:after="0"/>
            </w:pPr>
            <w:r>
              <w:rPr>
                <w:rFonts w:hint="eastAsia"/>
                <w:lang w:eastAsia="zh-CN"/>
              </w:rPr>
              <w:t>Add</w:t>
            </w:r>
            <w:r w:rsidRPr="00907A04">
              <w:rPr>
                <w:rFonts w:hint="eastAsia"/>
                <w:lang w:eastAsia="zh-CN"/>
              </w:rPr>
              <w:t xml:space="preserve"> MRO O&amp;M requirement description</w:t>
            </w:r>
          </w:p>
          <w:p w:rsidR="00CC03F9" w:rsidRDefault="00CC03F9" w:rsidP="00CC03F9">
            <w:pPr>
              <w:pStyle w:val="CRCoverPage"/>
              <w:spacing w:after="0"/>
              <w:rPr>
                <w:lang w:eastAsia="zh-CN"/>
              </w:rPr>
            </w:pPr>
          </w:p>
          <w:p w:rsidR="00CC03F9" w:rsidRPr="00CC03F9" w:rsidRDefault="00CC03F9" w:rsidP="00CC03F9">
            <w:pPr>
              <w:pStyle w:val="CRCoverPage"/>
              <w:spacing w:after="0"/>
              <w:rPr>
                <w:b/>
                <w:bCs/>
                <w:lang w:eastAsia="zh-CN"/>
              </w:rPr>
            </w:pPr>
            <w:r w:rsidRPr="00CC03F9">
              <w:rPr>
                <w:rFonts w:hint="eastAsia"/>
                <w:b/>
                <w:bCs/>
                <w:lang w:eastAsia="zh-CN"/>
              </w:rPr>
              <w:t>RAN3 #107-e</w:t>
            </w:r>
          </w:p>
          <w:p w:rsidR="00CC03F9" w:rsidRDefault="00CC03F9" w:rsidP="00CC03F9">
            <w:pPr>
              <w:pStyle w:val="CRCoverPage"/>
              <w:numPr>
                <w:ilvl w:val="0"/>
                <w:numId w:val="1"/>
              </w:numPr>
              <w:spacing w:after="0"/>
            </w:pPr>
            <w:r>
              <w:rPr>
                <w:rFonts w:hint="eastAsia"/>
                <w:lang w:eastAsia="zh-CN"/>
              </w:rPr>
              <w:t>R3-200375: Add</w:t>
            </w:r>
            <w:r w:rsidRPr="00907A04">
              <w:rPr>
                <w:rFonts w:hint="eastAsia"/>
                <w:lang w:eastAsia="zh-CN"/>
              </w:rPr>
              <w:t xml:space="preserve"> </w:t>
            </w:r>
            <w:r>
              <w:rPr>
                <w:rFonts w:hint="eastAsia"/>
                <w:lang w:eastAsia="zh-CN"/>
              </w:rPr>
              <w:t>m</w:t>
            </w:r>
            <w:r w:rsidRPr="00CC03F9">
              <w:rPr>
                <w:lang w:eastAsia="zh-CN"/>
              </w:rPr>
              <w:t>obility settings change</w:t>
            </w:r>
          </w:p>
          <w:p w:rsidR="00CC03F9" w:rsidRDefault="009C709E" w:rsidP="00CC03F9">
            <w:pPr>
              <w:pStyle w:val="CRCoverPage"/>
              <w:numPr>
                <w:ilvl w:val="0"/>
                <w:numId w:val="1"/>
              </w:numPr>
              <w:spacing w:after="0"/>
            </w:pPr>
            <w:r>
              <w:rPr>
                <w:rFonts w:hint="eastAsia"/>
                <w:lang w:eastAsia="zh-CN"/>
              </w:rPr>
              <w:t xml:space="preserve">R3-200674: </w:t>
            </w:r>
            <w:r w:rsidRPr="009C709E">
              <w:rPr>
                <w:lang w:eastAsia="zh-CN"/>
              </w:rPr>
              <w:t>Clarification to Inter-System unn</w:t>
            </w:r>
            <w:r w:rsidR="00F1315C">
              <w:rPr>
                <w:rFonts w:hint="eastAsia"/>
                <w:lang w:eastAsia="zh-CN"/>
              </w:rPr>
              <w:t>e</w:t>
            </w:r>
            <w:r w:rsidRPr="009C709E">
              <w:rPr>
                <w:lang w:eastAsia="zh-CN"/>
              </w:rPr>
              <w:t>cessary HO</w:t>
            </w:r>
          </w:p>
          <w:p w:rsidR="00323612" w:rsidRDefault="00323612" w:rsidP="00CC03F9">
            <w:pPr>
              <w:pStyle w:val="CRCoverPage"/>
              <w:numPr>
                <w:ilvl w:val="0"/>
                <w:numId w:val="1"/>
              </w:numPr>
              <w:spacing w:after="0"/>
            </w:pPr>
            <w:r>
              <w:rPr>
                <w:rFonts w:hint="eastAsia"/>
                <w:lang w:eastAsia="zh-CN"/>
              </w:rPr>
              <w:t>R3-201324: MRO OAM correction</w:t>
            </w:r>
          </w:p>
          <w:p w:rsidR="00323612" w:rsidRDefault="00323612" w:rsidP="00CC03F9">
            <w:pPr>
              <w:pStyle w:val="CRCoverPage"/>
              <w:numPr>
                <w:ilvl w:val="0"/>
                <w:numId w:val="1"/>
              </w:numPr>
              <w:spacing w:after="0"/>
            </w:pPr>
            <w:r>
              <w:rPr>
                <w:rFonts w:hint="eastAsia"/>
                <w:lang w:eastAsia="zh-CN"/>
              </w:rPr>
              <w:t>R3-201374: Refinement of MLB description</w:t>
            </w:r>
          </w:p>
          <w:p w:rsidR="00323612" w:rsidRDefault="00323612" w:rsidP="00CC03F9">
            <w:pPr>
              <w:pStyle w:val="CRCoverPage"/>
              <w:numPr>
                <w:ilvl w:val="0"/>
                <w:numId w:val="1"/>
              </w:numPr>
              <w:spacing w:after="0"/>
            </w:pPr>
            <w:r>
              <w:rPr>
                <w:rFonts w:hint="eastAsia"/>
                <w:lang w:eastAsia="zh-CN"/>
              </w:rPr>
              <w:t>R3-201378: Add UE history information description</w:t>
            </w:r>
          </w:p>
          <w:p w:rsidR="00AD0CDB" w:rsidRDefault="00323612" w:rsidP="00AD0CDB">
            <w:pPr>
              <w:pStyle w:val="CRCoverPage"/>
              <w:numPr>
                <w:ilvl w:val="0"/>
                <w:numId w:val="1"/>
              </w:numPr>
              <w:spacing w:after="0"/>
            </w:pPr>
            <w:r>
              <w:rPr>
                <w:rFonts w:hint="eastAsia"/>
                <w:lang w:eastAsia="zh-CN"/>
              </w:rPr>
              <w:t>R3-201390: Support of RACH optimization</w:t>
            </w:r>
          </w:p>
          <w:p w:rsidR="00AD0CDB" w:rsidRDefault="00AD0CDB" w:rsidP="00AD0CDB">
            <w:pPr>
              <w:pStyle w:val="CRCoverPage"/>
              <w:spacing w:after="0"/>
              <w:rPr>
                <w:lang w:eastAsia="zh-CN"/>
              </w:rPr>
            </w:pPr>
          </w:p>
          <w:p w:rsidR="00AD0CDB" w:rsidRDefault="00AD0CDB" w:rsidP="00AD0CDB">
            <w:pPr>
              <w:pStyle w:val="CRCoverPage"/>
              <w:spacing w:after="0"/>
              <w:rPr>
                <w:lang w:eastAsia="zh-CN"/>
              </w:rPr>
            </w:pPr>
            <w:r w:rsidRPr="00CC03F9">
              <w:rPr>
                <w:rFonts w:hint="eastAsia"/>
                <w:b/>
                <w:bCs/>
                <w:lang w:eastAsia="zh-CN"/>
              </w:rPr>
              <w:t>RAN3 #107</w:t>
            </w:r>
            <w:r>
              <w:rPr>
                <w:rFonts w:hint="eastAsia"/>
                <w:b/>
                <w:bCs/>
                <w:lang w:eastAsia="zh-CN"/>
              </w:rPr>
              <w:t>bis</w:t>
            </w:r>
            <w:r w:rsidRPr="00CC03F9">
              <w:rPr>
                <w:rFonts w:hint="eastAsia"/>
                <w:b/>
                <w:bCs/>
                <w:lang w:eastAsia="zh-CN"/>
              </w:rPr>
              <w:t>-e</w:t>
            </w:r>
          </w:p>
          <w:p w:rsidR="00AD0CDB" w:rsidRDefault="00AD0CDB" w:rsidP="00AD0CDB">
            <w:pPr>
              <w:pStyle w:val="CRCoverPage"/>
              <w:numPr>
                <w:ilvl w:val="0"/>
                <w:numId w:val="1"/>
              </w:numPr>
              <w:spacing w:after="0"/>
              <w:rPr>
                <w:lang w:eastAsia="zh-CN"/>
              </w:rPr>
            </w:pPr>
            <w:r>
              <w:rPr>
                <w:rFonts w:hint="eastAsia"/>
                <w:lang w:eastAsia="zh-CN"/>
              </w:rPr>
              <w:t>R3-202819: Update RLF report descriptions</w:t>
            </w:r>
          </w:p>
          <w:p w:rsidR="00AD0CDB" w:rsidRDefault="00AD0CDB" w:rsidP="00AD0CDB">
            <w:pPr>
              <w:pStyle w:val="CRCoverPage"/>
              <w:numPr>
                <w:ilvl w:val="0"/>
                <w:numId w:val="1"/>
              </w:numPr>
              <w:spacing w:after="0"/>
              <w:rPr>
                <w:lang w:eastAsia="zh-CN"/>
              </w:rPr>
            </w:pPr>
            <w:proofErr w:type="spellStart"/>
            <w:r>
              <w:rPr>
                <w:rFonts w:hint="eastAsia"/>
                <w:lang w:eastAsia="zh-CN"/>
              </w:rPr>
              <w:t>Rapporteur</w:t>
            </w:r>
            <w:proofErr w:type="spellEnd"/>
            <w:r>
              <w:rPr>
                <w:rFonts w:hint="eastAsia"/>
                <w:lang w:eastAsia="zh-CN"/>
              </w:rPr>
              <w:t xml:space="preserve"> to fix editorial changes raised in R3-201738</w:t>
            </w:r>
          </w:p>
          <w:p w:rsidR="00AD0CDB" w:rsidRDefault="00AD0CDB" w:rsidP="00AD0CDB">
            <w:pPr>
              <w:pStyle w:val="CRCoverPage"/>
              <w:numPr>
                <w:ilvl w:val="0"/>
                <w:numId w:val="1"/>
              </w:numPr>
              <w:spacing w:after="0"/>
              <w:rPr>
                <w:lang w:eastAsia="zh-CN"/>
              </w:rPr>
            </w:pPr>
            <w:r>
              <w:rPr>
                <w:rFonts w:hint="eastAsia"/>
                <w:lang w:eastAsia="zh-CN"/>
              </w:rPr>
              <w:t>R3-202825: Add load balancing action based on HO description; capture agreements</w:t>
            </w:r>
          </w:p>
          <w:p w:rsidR="00AD0CDB" w:rsidRDefault="00AD0CDB" w:rsidP="00AD0CDB">
            <w:pPr>
              <w:pStyle w:val="CRCoverPage"/>
              <w:spacing w:after="0"/>
              <w:rPr>
                <w:ins w:id="16" w:author="R3-204348" w:date="2020-06-14T22:57:00Z"/>
                <w:lang w:eastAsia="zh-CN"/>
              </w:rPr>
            </w:pPr>
          </w:p>
          <w:p w:rsidR="003F0EB9" w:rsidRDefault="003F0EB9" w:rsidP="003F0EB9">
            <w:pPr>
              <w:pStyle w:val="CRCoverPage"/>
              <w:spacing w:after="0"/>
              <w:rPr>
                <w:ins w:id="17" w:author="Rapporteur1" w:date="2020-06-16T10:17:00Z"/>
                <w:lang w:eastAsia="zh-CN"/>
              </w:rPr>
            </w:pPr>
            <w:ins w:id="18" w:author="Rapporteur1" w:date="2020-06-16T10:17:00Z">
              <w:r w:rsidRPr="00CC03F9">
                <w:rPr>
                  <w:rFonts w:hint="eastAsia"/>
                  <w:b/>
                  <w:bCs/>
                  <w:lang w:eastAsia="zh-CN"/>
                </w:rPr>
                <w:t>RAN3 #10</w:t>
              </w:r>
              <w:r>
                <w:rPr>
                  <w:rFonts w:hint="eastAsia"/>
                  <w:b/>
                  <w:bCs/>
                  <w:lang w:eastAsia="zh-CN"/>
                </w:rPr>
                <w:t>8</w:t>
              </w:r>
              <w:r w:rsidRPr="00CC03F9">
                <w:rPr>
                  <w:rFonts w:hint="eastAsia"/>
                  <w:b/>
                  <w:bCs/>
                  <w:lang w:eastAsia="zh-CN"/>
                </w:rPr>
                <w:t>-e</w:t>
              </w:r>
            </w:ins>
          </w:p>
          <w:p w:rsidR="00000000" w:rsidRDefault="003F0EB9">
            <w:pPr>
              <w:pStyle w:val="CRCoverPage"/>
              <w:numPr>
                <w:ilvl w:val="0"/>
                <w:numId w:val="1"/>
              </w:numPr>
              <w:spacing w:after="0"/>
              <w:rPr>
                <w:ins w:id="19" w:author="Rapporteur1" w:date="2020-06-16T10:17:00Z"/>
                <w:lang w:eastAsia="zh-CN"/>
              </w:rPr>
              <w:pPrChange w:id="20" w:author="Rapporteur1" w:date="2020-06-16T10:17:00Z">
                <w:pPr>
                  <w:pStyle w:val="CRCoverPage"/>
                  <w:spacing w:after="0"/>
                  <w:ind w:left="568" w:hanging="284"/>
                </w:pPr>
              </w:pPrChange>
            </w:pPr>
            <w:ins w:id="21" w:author="Rapporteur1" w:date="2020-06-16T10:17:00Z">
              <w:r>
                <w:rPr>
                  <w:rFonts w:hint="eastAsia"/>
                  <w:lang w:eastAsia="zh-CN"/>
                </w:rPr>
                <w:lastRenderedPageBreak/>
                <w:t>R3-204348: re-structure of MRO section and corrections</w:t>
              </w:r>
            </w:ins>
          </w:p>
          <w:p w:rsidR="00000000" w:rsidRDefault="003F0EB9">
            <w:pPr>
              <w:pStyle w:val="CRCoverPage"/>
              <w:numPr>
                <w:ilvl w:val="0"/>
                <w:numId w:val="1"/>
              </w:numPr>
              <w:spacing w:after="0"/>
              <w:rPr>
                <w:lang w:eastAsia="zh-CN"/>
              </w:rPr>
              <w:pPrChange w:id="22" w:author="Rapporteur1" w:date="2020-06-16T10:17:00Z">
                <w:pPr>
                  <w:pStyle w:val="CRCoverPage"/>
                  <w:spacing w:after="0"/>
                  <w:ind w:left="568" w:hanging="284"/>
                </w:pPr>
              </w:pPrChange>
            </w:pPr>
            <w:ins w:id="23" w:author="Rapporteur1" w:date="2020-06-16T10:17:00Z">
              <w:r>
                <w:rPr>
                  <w:lang w:eastAsia="zh-CN"/>
                </w:rPr>
                <w:t>A</w:t>
              </w:r>
              <w:r>
                <w:rPr>
                  <w:rFonts w:hint="eastAsia"/>
                  <w:lang w:eastAsia="zh-CN"/>
                </w:rPr>
                <w:t>dd more co-source companies</w:t>
              </w:r>
            </w:ins>
          </w:p>
        </w:tc>
      </w:tr>
      <w:tr w:rsidR="008615B4">
        <w:tc>
          <w:tcPr>
            <w:tcW w:w="2694" w:type="dxa"/>
            <w:gridSpan w:val="2"/>
            <w:tcBorders>
              <w:left w:val="single" w:sz="4" w:space="0" w:color="auto"/>
            </w:tcBorders>
          </w:tcPr>
          <w:p w:rsidR="008615B4" w:rsidRDefault="008615B4">
            <w:pPr>
              <w:pStyle w:val="CRCoverPage"/>
              <w:spacing w:after="0"/>
              <w:rPr>
                <w:b/>
                <w:i/>
                <w:sz w:val="8"/>
                <w:szCs w:val="8"/>
              </w:rPr>
            </w:pPr>
          </w:p>
        </w:tc>
        <w:tc>
          <w:tcPr>
            <w:tcW w:w="6946" w:type="dxa"/>
            <w:gridSpan w:val="9"/>
            <w:tcBorders>
              <w:right w:val="single" w:sz="4" w:space="0" w:color="auto"/>
            </w:tcBorders>
          </w:tcPr>
          <w:p w:rsidR="008615B4" w:rsidRDefault="008615B4">
            <w:pPr>
              <w:pStyle w:val="CRCoverPage"/>
              <w:spacing w:after="0"/>
              <w:rPr>
                <w:sz w:val="8"/>
                <w:szCs w:val="8"/>
              </w:rPr>
            </w:pPr>
          </w:p>
        </w:tc>
      </w:tr>
      <w:tr w:rsidR="008615B4">
        <w:tc>
          <w:tcPr>
            <w:tcW w:w="2694" w:type="dxa"/>
            <w:gridSpan w:val="2"/>
            <w:tcBorders>
              <w:left w:val="single" w:sz="4" w:space="0" w:color="auto"/>
              <w:bottom w:val="single" w:sz="4" w:space="0" w:color="auto"/>
            </w:tcBorders>
          </w:tcPr>
          <w:p w:rsidR="008615B4" w:rsidRDefault="00191EF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8615B4" w:rsidRDefault="00191EFC">
            <w:pPr>
              <w:pStyle w:val="CRCoverPage"/>
              <w:spacing w:after="0"/>
              <w:rPr>
                <w:lang w:eastAsia="zh-CN"/>
              </w:rPr>
            </w:pPr>
            <w:r>
              <w:t xml:space="preserve">NR </w:t>
            </w:r>
            <w:r>
              <w:rPr>
                <w:rFonts w:hint="eastAsia"/>
                <w:lang w:eastAsia="zh-CN"/>
              </w:rPr>
              <w:t>SON features</w:t>
            </w:r>
            <w:r>
              <w:t xml:space="preserve"> are </w:t>
            </w:r>
            <w:r>
              <w:rPr>
                <w:rFonts w:hint="eastAsia"/>
                <w:lang w:eastAsia="zh-CN"/>
              </w:rPr>
              <w:t>not supported</w:t>
            </w:r>
          </w:p>
          <w:p w:rsidR="008615B4" w:rsidRDefault="008615B4">
            <w:pPr>
              <w:pStyle w:val="CRCoverPage"/>
              <w:spacing w:after="0"/>
            </w:pPr>
          </w:p>
        </w:tc>
      </w:tr>
      <w:tr w:rsidR="008615B4">
        <w:tc>
          <w:tcPr>
            <w:tcW w:w="2694" w:type="dxa"/>
            <w:gridSpan w:val="2"/>
          </w:tcPr>
          <w:p w:rsidR="008615B4" w:rsidRDefault="008615B4">
            <w:pPr>
              <w:pStyle w:val="CRCoverPage"/>
              <w:spacing w:after="0"/>
              <w:rPr>
                <w:b/>
                <w:i/>
                <w:sz w:val="8"/>
                <w:szCs w:val="8"/>
              </w:rPr>
            </w:pPr>
          </w:p>
        </w:tc>
        <w:tc>
          <w:tcPr>
            <w:tcW w:w="6946" w:type="dxa"/>
            <w:gridSpan w:val="9"/>
          </w:tcPr>
          <w:p w:rsidR="008615B4" w:rsidRDefault="008615B4">
            <w:pPr>
              <w:pStyle w:val="CRCoverPage"/>
              <w:spacing w:after="0"/>
              <w:rPr>
                <w:sz w:val="8"/>
                <w:szCs w:val="8"/>
              </w:rPr>
            </w:pPr>
          </w:p>
        </w:tc>
      </w:tr>
      <w:tr w:rsidR="008615B4">
        <w:tc>
          <w:tcPr>
            <w:tcW w:w="2694" w:type="dxa"/>
            <w:gridSpan w:val="2"/>
            <w:tcBorders>
              <w:top w:val="single" w:sz="4" w:space="0" w:color="auto"/>
              <w:left w:val="single" w:sz="4" w:space="0" w:color="auto"/>
            </w:tcBorders>
          </w:tcPr>
          <w:p w:rsidR="008615B4" w:rsidRDefault="00191EF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8615B4" w:rsidRDefault="00191EFC" w:rsidP="003B0099">
            <w:pPr>
              <w:pStyle w:val="CRCoverPage"/>
              <w:spacing w:after="0"/>
              <w:ind w:left="100"/>
              <w:rPr>
                <w:lang w:eastAsia="zh-CN"/>
              </w:rPr>
            </w:pPr>
            <w:r>
              <w:rPr>
                <w:rFonts w:hint="eastAsia"/>
                <w:lang w:eastAsia="zh-CN"/>
              </w:rPr>
              <w:t>15.X (new), 15.X.1 (new), 15.X.2 (new), 15.X.3 (new)</w:t>
            </w:r>
            <w:r w:rsidR="003B0099">
              <w:rPr>
                <w:rFonts w:hint="eastAsia"/>
                <w:lang w:eastAsia="zh-CN"/>
              </w:rPr>
              <w:t>, 15.X.4 (new)</w:t>
            </w:r>
          </w:p>
        </w:tc>
      </w:tr>
      <w:tr w:rsidR="008615B4">
        <w:tc>
          <w:tcPr>
            <w:tcW w:w="2694" w:type="dxa"/>
            <w:gridSpan w:val="2"/>
            <w:tcBorders>
              <w:left w:val="single" w:sz="4" w:space="0" w:color="auto"/>
            </w:tcBorders>
          </w:tcPr>
          <w:p w:rsidR="008615B4" w:rsidRDefault="008615B4">
            <w:pPr>
              <w:pStyle w:val="CRCoverPage"/>
              <w:spacing w:after="0"/>
              <w:rPr>
                <w:b/>
                <w:i/>
                <w:sz w:val="8"/>
                <w:szCs w:val="8"/>
              </w:rPr>
            </w:pPr>
          </w:p>
        </w:tc>
        <w:tc>
          <w:tcPr>
            <w:tcW w:w="6946" w:type="dxa"/>
            <w:gridSpan w:val="9"/>
            <w:tcBorders>
              <w:right w:val="single" w:sz="4" w:space="0" w:color="auto"/>
            </w:tcBorders>
          </w:tcPr>
          <w:p w:rsidR="008615B4" w:rsidRDefault="008615B4">
            <w:pPr>
              <w:pStyle w:val="CRCoverPage"/>
              <w:spacing w:after="0"/>
              <w:rPr>
                <w:sz w:val="8"/>
                <w:szCs w:val="8"/>
              </w:rPr>
            </w:pPr>
          </w:p>
        </w:tc>
      </w:tr>
      <w:tr w:rsidR="008615B4">
        <w:tc>
          <w:tcPr>
            <w:tcW w:w="2694" w:type="dxa"/>
            <w:gridSpan w:val="2"/>
            <w:tcBorders>
              <w:left w:val="single" w:sz="4" w:space="0" w:color="auto"/>
            </w:tcBorders>
          </w:tcPr>
          <w:p w:rsidR="008615B4" w:rsidRDefault="008615B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8615B4" w:rsidRDefault="00191EF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615B4" w:rsidRDefault="00191EFC">
            <w:pPr>
              <w:pStyle w:val="CRCoverPage"/>
              <w:spacing w:after="0"/>
              <w:jc w:val="center"/>
              <w:rPr>
                <w:b/>
                <w:caps/>
              </w:rPr>
            </w:pPr>
            <w:r>
              <w:rPr>
                <w:b/>
                <w:caps/>
              </w:rPr>
              <w:t>N</w:t>
            </w:r>
          </w:p>
        </w:tc>
        <w:tc>
          <w:tcPr>
            <w:tcW w:w="2977" w:type="dxa"/>
            <w:gridSpan w:val="4"/>
          </w:tcPr>
          <w:p w:rsidR="008615B4" w:rsidRDefault="008615B4">
            <w:pPr>
              <w:pStyle w:val="CRCoverPage"/>
              <w:tabs>
                <w:tab w:val="right" w:pos="2893"/>
              </w:tabs>
              <w:spacing w:after="0"/>
            </w:pPr>
          </w:p>
        </w:tc>
        <w:tc>
          <w:tcPr>
            <w:tcW w:w="3401" w:type="dxa"/>
            <w:gridSpan w:val="3"/>
            <w:tcBorders>
              <w:right w:val="single" w:sz="4" w:space="0" w:color="auto"/>
            </w:tcBorders>
            <w:shd w:val="clear" w:color="FFFF00" w:fill="auto"/>
          </w:tcPr>
          <w:p w:rsidR="008615B4" w:rsidRDefault="008615B4">
            <w:pPr>
              <w:pStyle w:val="CRCoverPage"/>
              <w:spacing w:after="0"/>
              <w:ind w:left="99"/>
            </w:pPr>
          </w:p>
        </w:tc>
      </w:tr>
      <w:tr w:rsidR="008615B4">
        <w:tc>
          <w:tcPr>
            <w:tcW w:w="2694" w:type="dxa"/>
            <w:gridSpan w:val="2"/>
            <w:tcBorders>
              <w:left w:val="single" w:sz="4" w:space="0" w:color="auto"/>
            </w:tcBorders>
          </w:tcPr>
          <w:p w:rsidR="008615B4" w:rsidRDefault="00191EF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8615B4" w:rsidRDefault="008615B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615B4" w:rsidRDefault="00191EFC">
            <w:pPr>
              <w:pStyle w:val="CRCoverPage"/>
              <w:spacing w:after="0"/>
              <w:jc w:val="center"/>
              <w:rPr>
                <w:b/>
                <w:caps/>
              </w:rPr>
            </w:pPr>
            <w:r>
              <w:rPr>
                <w:b/>
                <w:caps/>
              </w:rPr>
              <w:t>X</w:t>
            </w:r>
          </w:p>
        </w:tc>
        <w:tc>
          <w:tcPr>
            <w:tcW w:w="2977" w:type="dxa"/>
            <w:gridSpan w:val="4"/>
          </w:tcPr>
          <w:p w:rsidR="008615B4" w:rsidRDefault="00191EF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8615B4" w:rsidRDefault="00191EFC">
            <w:pPr>
              <w:pStyle w:val="CRCoverPage"/>
              <w:spacing w:after="0"/>
              <w:ind w:left="99"/>
            </w:pPr>
            <w:r>
              <w:t>TS/TR ... CR ...</w:t>
            </w:r>
          </w:p>
        </w:tc>
      </w:tr>
      <w:tr w:rsidR="008615B4">
        <w:tc>
          <w:tcPr>
            <w:tcW w:w="2694" w:type="dxa"/>
            <w:gridSpan w:val="2"/>
            <w:tcBorders>
              <w:left w:val="single" w:sz="4" w:space="0" w:color="auto"/>
            </w:tcBorders>
          </w:tcPr>
          <w:p w:rsidR="008615B4" w:rsidRDefault="00191EF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8615B4" w:rsidRDefault="008615B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615B4" w:rsidRDefault="00191EFC">
            <w:pPr>
              <w:pStyle w:val="CRCoverPage"/>
              <w:spacing w:after="0"/>
              <w:jc w:val="center"/>
              <w:rPr>
                <w:b/>
                <w:caps/>
              </w:rPr>
            </w:pPr>
            <w:r>
              <w:rPr>
                <w:b/>
                <w:caps/>
              </w:rPr>
              <w:t>x</w:t>
            </w:r>
          </w:p>
        </w:tc>
        <w:tc>
          <w:tcPr>
            <w:tcW w:w="2977" w:type="dxa"/>
            <w:gridSpan w:val="4"/>
          </w:tcPr>
          <w:p w:rsidR="008615B4" w:rsidRDefault="00191EFC">
            <w:pPr>
              <w:pStyle w:val="CRCoverPage"/>
              <w:spacing w:after="0"/>
            </w:pPr>
            <w:r>
              <w:t xml:space="preserve"> Test specifications</w:t>
            </w:r>
          </w:p>
        </w:tc>
        <w:tc>
          <w:tcPr>
            <w:tcW w:w="3401" w:type="dxa"/>
            <w:gridSpan w:val="3"/>
            <w:tcBorders>
              <w:right w:val="single" w:sz="4" w:space="0" w:color="auto"/>
            </w:tcBorders>
            <w:shd w:val="pct30" w:color="FFFF00" w:fill="auto"/>
          </w:tcPr>
          <w:p w:rsidR="008615B4" w:rsidRDefault="00191EFC">
            <w:pPr>
              <w:pStyle w:val="CRCoverPage"/>
              <w:spacing w:after="0"/>
              <w:ind w:left="99"/>
            </w:pPr>
            <w:r>
              <w:t xml:space="preserve">TS/TR ... CR ... </w:t>
            </w:r>
          </w:p>
        </w:tc>
      </w:tr>
      <w:tr w:rsidR="008615B4">
        <w:tc>
          <w:tcPr>
            <w:tcW w:w="2694" w:type="dxa"/>
            <w:gridSpan w:val="2"/>
            <w:tcBorders>
              <w:left w:val="single" w:sz="4" w:space="0" w:color="auto"/>
            </w:tcBorders>
          </w:tcPr>
          <w:p w:rsidR="008615B4" w:rsidRDefault="00191EF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8615B4" w:rsidRDefault="008615B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615B4" w:rsidRDefault="00191EFC">
            <w:pPr>
              <w:pStyle w:val="CRCoverPage"/>
              <w:spacing w:after="0"/>
              <w:jc w:val="center"/>
              <w:rPr>
                <w:b/>
                <w:caps/>
              </w:rPr>
            </w:pPr>
            <w:r>
              <w:rPr>
                <w:b/>
                <w:caps/>
              </w:rPr>
              <w:t>x</w:t>
            </w:r>
          </w:p>
        </w:tc>
        <w:tc>
          <w:tcPr>
            <w:tcW w:w="2977" w:type="dxa"/>
            <w:gridSpan w:val="4"/>
          </w:tcPr>
          <w:p w:rsidR="008615B4" w:rsidRDefault="00191EFC">
            <w:pPr>
              <w:pStyle w:val="CRCoverPage"/>
              <w:spacing w:after="0"/>
            </w:pPr>
            <w:r>
              <w:t xml:space="preserve"> O&amp;M Specifications</w:t>
            </w:r>
          </w:p>
        </w:tc>
        <w:tc>
          <w:tcPr>
            <w:tcW w:w="3401" w:type="dxa"/>
            <w:gridSpan w:val="3"/>
            <w:tcBorders>
              <w:right w:val="single" w:sz="4" w:space="0" w:color="auto"/>
            </w:tcBorders>
            <w:shd w:val="pct30" w:color="FFFF00" w:fill="auto"/>
          </w:tcPr>
          <w:p w:rsidR="008615B4" w:rsidRDefault="00191EFC">
            <w:pPr>
              <w:pStyle w:val="CRCoverPage"/>
              <w:spacing w:after="0"/>
              <w:ind w:left="99"/>
            </w:pPr>
            <w:r>
              <w:t xml:space="preserve">TS/TR ... CR ... </w:t>
            </w:r>
          </w:p>
        </w:tc>
      </w:tr>
      <w:tr w:rsidR="008615B4">
        <w:tc>
          <w:tcPr>
            <w:tcW w:w="2694" w:type="dxa"/>
            <w:gridSpan w:val="2"/>
            <w:tcBorders>
              <w:left w:val="single" w:sz="4" w:space="0" w:color="auto"/>
            </w:tcBorders>
          </w:tcPr>
          <w:p w:rsidR="008615B4" w:rsidRDefault="008615B4">
            <w:pPr>
              <w:pStyle w:val="CRCoverPage"/>
              <w:spacing w:after="0"/>
              <w:rPr>
                <w:b/>
                <w:i/>
              </w:rPr>
            </w:pPr>
          </w:p>
        </w:tc>
        <w:tc>
          <w:tcPr>
            <w:tcW w:w="6946" w:type="dxa"/>
            <w:gridSpan w:val="9"/>
            <w:tcBorders>
              <w:right w:val="single" w:sz="4" w:space="0" w:color="auto"/>
            </w:tcBorders>
          </w:tcPr>
          <w:p w:rsidR="008615B4" w:rsidRDefault="008615B4">
            <w:pPr>
              <w:pStyle w:val="CRCoverPage"/>
              <w:spacing w:after="0"/>
            </w:pPr>
          </w:p>
        </w:tc>
      </w:tr>
      <w:tr w:rsidR="008615B4">
        <w:tc>
          <w:tcPr>
            <w:tcW w:w="2694" w:type="dxa"/>
            <w:gridSpan w:val="2"/>
            <w:tcBorders>
              <w:left w:val="single" w:sz="4" w:space="0" w:color="auto"/>
              <w:bottom w:val="single" w:sz="4" w:space="0" w:color="auto"/>
            </w:tcBorders>
          </w:tcPr>
          <w:p w:rsidR="008615B4" w:rsidRDefault="00191EF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8615B4" w:rsidRDefault="008615B4" w:rsidP="00744D1A">
            <w:pPr>
              <w:pStyle w:val="CRCoverPage"/>
              <w:spacing w:after="0"/>
              <w:rPr>
                <w:lang w:eastAsia="zh-CN"/>
              </w:rPr>
            </w:pPr>
          </w:p>
        </w:tc>
      </w:tr>
      <w:tr w:rsidR="008615B4">
        <w:tc>
          <w:tcPr>
            <w:tcW w:w="2694" w:type="dxa"/>
            <w:gridSpan w:val="2"/>
            <w:tcBorders>
              <w:top w:val="single" w:sz="4" w:space="0" w:color="auto"/>
              <w:bottom w:val="single" w:sz="4" w:space="0" w:color="auto"/>
            </w:tcBorders>
          </w:tcPr>
          <w:p w:rsidR="008615B4" w:rsidRDefault="008615B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8615B4" w:rsidRDefault="008615B4">
            <w:pPr>
              <w:pStyle w:val="CRCoverPage"/>
              <w:spacing w:after="0"/>
              <w:ind w:left="100"/>
              <w:rPr>
                <w:sz w:val="8"/>
                <w:szCs w:val="8"/>
              </w:rPr>
            </w:pPr>
          </w:p>
        </w:tc>
      </w:tr>
      <w:tr w:rsidR="008615B4">
        <w:tc>
          <w:tcPr>
            <w:tcW w:w="2694" w:type="dxa"/>
            <w:gridSpan w:val="2"/>
            <w:tcBorders>
              <w:top w:val="single" w:sz="4" w:space="0" w:color="auto"/>
              <w:left w:val="single" w:sz="4" w:space="0" w:color="auto"/>
              <w:bottom w:val="single" w:sz="4" w:space="0" w:color="auto"/>
            </w:tcBorders>
          </w:tcPr>
          <w:p w:rsidR="008615B4" w:rsidRDefault="00191EF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615B4" w:rsidRDefault="008615B4">
            <w:pPr>
              <w:pStyle w:val="CRCoverPage"/>
              <w:spacing w:after="0"/>
            </w:pPr>
          </w:p>
        </w:tc>
      </w:tr>
    </w:tbl>
    <w:p w:rsidR="008615B4" w:rsidRDefault="008615B4">
      <w:pPr>
        <w:pStyle w:val="CRCoverPage"/>
        <w:spacing w:after="0"/>
        <w:rPr>
          <w:sz w:val="8"/>
          <w:szCs w:val="8"/>
        </w:rPr>
      </w:pPr>
    </w:p>
    <w:p w:rsidR="008615B4" w:rsidRDefault="008615B4">
      <w:pPr>
        <w:sectPr w:rsidR="008615B4">
          <w:headerReference w:type="default" r:id="rId14"/>
          <w:footnotePr>
            <w:numRestart w:val="eachSect"/>
          </w:footnotePr>
          <w:pgSz w:w="11907" w:h="16840"/>
          <w:pgMar w:top="1418" w:right="1134" w:bottom="1134" w:left="1134" w:header="680" w:footer="567" w:gutter="0"/>
          <w:cols w:space="720"/>
        </w:sectPr>
      </w:pPr>
    </w:p>
    <w:p w:rsidR="000A65C0" w:rsidRDefault="00191EFC" w:rsidP="000A65C0">
      <w:pPr>
        <w:rPr>
          <w:b/>
          <w:color w:val="0070C0"/>
          <w:sz w:val="22"/>
          <w:szCs w:val="22"/>
          <w:lang w:eastAsia="zh-CN"/>
        </w:rPr>
      </w:pPr>
      <w:r>
        <w:rPr>
          <w:b/>
          <w:color w:val="0070C0"/>
          <w:sz w:val="22"/>
          <w:szCs w:val="22"/>
        </w:rPr>
        <w:lastRenderedPageBreak/>
        <w:t>--------------------------------------------------Start of the change---------------------------------------------------</w:t>
      </w:r>
    </w:p>
    <w:p w:rsidR="001568DB" w:rsidRDefault="001B3D73" w:rsidP="000A65C0">
      <w:pPr>
        <w:pStyle w:val="2"/>
        <w:rPr>
          <w:lang w:eastAsia="zh-CN"/>
        </w:rPr>
      </w:pPr>
      <w:ins w:id="24" w:author="Rapporteur" w:date="2020-05-11T11:06:00Z">
        <w:r w:rsidRPr="00DD5553">
          <w:rPr>
            <w:lang w:eastAsia="zh-CN"/>
          </w:rPr>
          <w:t>15</w:t>
        </w:r>
        <w:proofErr w:type="gramStart"/>
        <w:r w:rsidRPr="00DD5553">
          <w:rPr>
            <w:lang w:eastAsia="zh-CN"/>
          </w:rPr>
          <w:t>.X</w:t>
        </w:r>
        <w:proofErr w:type="gramEnd"/>
        <w:r w:rsidRPr="00DD5553">
          <w:rPr>
            <w:lang w:eastAsia="zh-CN"/>
          </w:rPr>
          <w:tab/>
          <w:t>Self-optimisation</w:t>
        </w:r>
      </w:ins>
    </w:p>
    <w:p w:rsidR="001B3D73" w:rsidRDefault="001B3D73" w:rsidP="001B3D73">
      <w:pPr>
        <w:pStyle w:val="3"/>
        <w:rPr>
          <w:ins w:id="25" w:author="Rapporteur" w:date="2020-05-11T11:06:00Z"/>
          <w:lang w:eastAsia="zh-CN"/>
        </w:rPr>
      </w:pPr>
      <w:ins w:id="26" w:author="Rapporteur" w:date="2020-05-11T11:06:00Z">
        <w:r w:rsidRPr="00DD5553">
          <w:rPr>
            <w:lang w:eastAsia="zh-CN"/>
          </w:rPr>
          <w:t>15</w:t>
        </w:r>
        <w:proofErr w:type="gramStart"/>
        <w:r w:rsidRPr="00DD5553">
          <w:rPr>
            <w:lang w:eastAsia="zh-CN"/>
          </w:rPr>
          <w:t>.X.1</w:t>
        </w:r>
        <w:proofErr w:type="gramEnd"/>
        <w:r w:rsidRPr="00DD5553">
          <w:rPr>
            <w:lang w:eastAsia="zh-CN"/>
          </w:rPr>
          <w:tab/>
          <w:t>Support for Mobility Load Balancing</w:t>
        </w:r>
      </w:ins>
    </w:p>
    <w:p w:rsidR="001B3D73" w:rsidDel="0037362A" w:rsidRDefault="001B3D73" w:rsidP="001B3D73">
      <w:pPr>
        <w:rPr>
          <w:ins w:id="27" w:author="Rapporteur" w:date="2020-05-11T11:06:00Z"/>
          <w:del w:id="28" w:author="Rapporteur1" w:date="2020-06-16T10:04:00Z"/>
          <w:lang w:eastAsia="zh-CN"/>
        </w:rPr>
      </w:pPr>
      <w:ins w:id="29" w:author="Rapporteur" w:date="2020-05-11T11:06:00Z">
        <w:del w:id="30" w:author="Rapporteur1" w:date="2020-06-16T10:04:00Z">
          <w:r w:rsidRPr="00DD5553" w:rsidDel="0037362A">
            <w:rPr>
              <w:i/>
              <w:color w:val="FF0000"/>
              <w:lang w:eastAsia="zh-CN"/>
            </w:rPr>
            <w:delText>Editor’s note: This section captures the stage 2 descriptions for Mobility Load Balancing</w:delText>
          </w:r>
        </w:del>
      </w:ins>
    </w:p>
    <w:p w:rsidR="001B3D73" w:rsidRDefault="001B3D73" w:rsidP="001B3D73">
      <w:pPr>
        <w:pStyle w:val="4"/>
        <w:ind w:left="0" w:firstLine="0"/>
        <w:rPr>
          <w:ins w:id="31" w:author="Rapporteur" w:date="2020-05-11T11:06:00Z"/>
          <w:lang w:eastAsia="zh-CN"/>
        </w:rPr>
      </w:pPr>
      <w:ins w:id="32" w:author="Rapporteur" w:date="2020-05-11T11:06:00Z">
        <w:r>
          <w:rPr>
            <w:lang w:eastAsia="zh-CN"/>
          </w:rPr>
          <w:t>15</w:t>
        </w:r>
        <w:proofErr w:type="gramStart"/>
        <w:r>
          <w:rPr>
            <w:lang w:eastAsia="zh-CN"/>
          </w:rPr>
          <w:t>.X.1.1</w:t>
        </w:r>
        <w:proofErr w:type="gramEnd"/>
        <w:r>
          <w:rPr>
            <w:lang w:eastAsia="zh-CN"/>
          </w:rPr>
          <w:tab/>
          <w:t>General</w:t>
        </w:r>
      </w:ins>
    </w:p>
    <w:p w:rsidR="001B3D73" w:rsidRDefault="001B3D73" w:rsidP="001B3D73">
      <w:pPr>
        <w:rPr>
          <w:ins w:id="33" w:author="Rapporteur" w:date="2020-05-11T11:06:00Z"/>
          <w:lang w:eastAsia="zh-CN"/>
        </w:rPr>
      </w:pPr>
      <w:ins w:id="34" w:author="Rapporteur" w:date="2020-05-11T11:06:00Z">
        <w:r>
          <w:rPr>
            <w:lang w:eastAsia="zh-CN"/>
          </w:rPr>
          <w:t xml:space="preserve">The objective of mobility load balancing is to distribute load evenly among cells </w:t>
        </w:r>
        <w:r w:rsidR="00530E9E">
          <w:rPr>
            <w:rFonts w:hint="eastAsia"/>
            <w:lang w:eastAsia="zh-CN"/>
          </w:rPr>
          <w:t>and among areas of cells,</w:t>
        </w:r>
        <w:r w:rsidR="00530E9E">
          <w:rPr>
            <w:lang w:eastAsia="zh-CN"/>
          </w:rPr>
          <w:t xml:space="preserve"> </w:t>
        </w:r>
        <w:r>
          <w:rPr>
            <w:lang w:eastAsia="zh-CN"/>
          </w:rPr>
          <w:t>or to transfer part of the traffic from congested cell</w:t>
        </w:r>
        <w:r w:rsidR="00530E9E">
          <w:rPr>
            <w:rFonts w:hint="eastAsia"/>
            <w:lang w:eastAsia="zh-CN"/>
          </w:rPr>
          <w:t xml:space="preserve"> </w:t>
        </w:r>
        <w:r w:rsidR="00530E9E">
          <w:rPr>
            <w:lang w:eastAsia="zh-CN"/>
          </w:rPr>
          <w:t xml:space="preserve">or from congested </w:t>
        </w:r>
        <w:r w:rsidR="00530E9E">
          <w:rPr>
            <w:lang w:val="en-US"/>
          </w:rPr>
          <w:t>areas of cells</w:t>
        </w:r>
        <w:r>
          <w:rPr>
            <w:lang w:eastAsia="zh-CN"/>
          </w:rPr>
          <w:t>, or to offload users from one cell</w:t>
        </w:r>
        <w:r w:rsidR="00530E9E">
          <w:rPr>
            <w:rFonts w:hint="eastAsia"/>
            <w:lang w:eastAsia="zh-CN"/>
          </w:rPr>
          <w:t xml:space="preserve">, cell area, </w:t>
        </w:r>
        <w:r>
          <w:rPr>
            <w:lang w:eastAsia="zh-CN"/>
          </w:rPr>
          <w:t>carrier or RAT to achieve network energy saving</w:t>
        </w:r>
        <w:r w:rsidR="00530E9E">
          <w:rPr>
            <w:rFonts w:hint="eastAsia"/>
            <w:lang w:eastAsia="zh-CN"/>
          </w:rPr>
          <w:t>.</w:t>
        </w:r>
        <w:r>
          <w:rPr>
            <w:lang w:eastAsia="zh-CN"/>
          </w:rPr>
          <w:t xml:space="preserve"> This can be done by means of optimization of cell reselection/handover parameters and handover actions. The automation of such optimisation can provide high quality user experience, while simultaneously improving the system capacity and also to minimize human intervention in the network management and optimization tasks.</w:t>
        </w:r>
      </w:ins>
    </w:p>
    <w:p w:rsidR="001B3D73" w:rsidRDefault="00530E9E" w:rsidP="001B3D73">
      <w:pPr>
        <w:rPr>
          <w:ins w:id="35" w:author="Rapporteur" w:date="2020-05-11T11:06:00Z"/>
          <w:lang w:eastAsia="zh-CN"/>
        </w:rPr>
      </w:pPr>
      <w:ins w:id="36" w:author="Rapporteur" w:date="2020-05-11T11:06:00Z">
        <w:r>
          <w:rPr>
            <w:rFonts w:hint="eastAsia"/>
            <w:lang w:eastAsia="zh-CN"/>
          </w:rPr>
          <w:t>I</w:t>
        </w:r>
        <w:r w:rsidR="001B3D73">
          <w:rPr>
            <w:lang w:eastAsia="zh-CN"/>
          </w:rPr>
          <w:t xml:space="preserve">ntra-RAT and intra-system inter-RAT load balancing scenarios </w:t>
        </w:r>
        <w:r>
          <w:rPr>
            <w:rFonts w:hint="eastAsia"/>
            <w:lang w:eastAsia="zh-CN"/>
          </w:rPr>
          <w:t>are</w:t>
        </w:r>
        <w:r w:rsidR="001B3D73">
          <w:rPr>
            <w:lang w:eastAsia="zh-CN"/>
          </w:rPr>
          <w:t xml:space="preserve"> supported.</w:t>
        </w:r>
      </w:ins>
    </w:p>
    <w:p w:rsidR="001B3D73" w:rsidRDefault="001B3D73" w:rsidP="001B3D73">
      <w:pPr>
        <w:rPr>
          <w:ins w:id="37" w:author="Rapporteur" w:date="2020-05-11T11:06:00Z"/>
          <w:lang w:eastAsia="zh-CN"/>
        </w:rPr>
      </w:pPr>
      <w:ins w:id="38" w:author="Rapporteur" w:date="2020-05-11T11:06:00Z">
        <w:r>
          <w:rPr>
            <w:lang w:eastAsia="zh-CN"/>
          </w:rPr>
          <w:t>In general, support for mobility load balancing consists of one or more of following functions:</w:t>
        </w:r>
      </w:ins>
    </w:p>
    <w:p w:rsidR="001B3D73" w:rsidRDefault="001B3D73" w:rsidP="001B3D73">
      <w:pPr>
        <w:ind w:firstLineChars="100" w:firstLine="200"/>
        <w:rPr>
          <w:ins w:id="39" w:author="Rapporteur" w:date="2020-05-11T11:06:00Z"/>
          <w:lang w:eastAsia="zh-CN"/>
        </w:rPr>
      </w:pPr>
      <w:ins w:id="40" w:author="Rapporteur" w:date="2020-05-11T11:06:00Z">
        <w:r>
          <w:rPr>
            <w:lang w:eastAsia="zh-CN"/>
          </w:rPr>
          <w:t>-</w:t>
        </w:r>
        <w:r>
          <w:rPr>
            <w:lang w:eastAsia="zh-CN"/>
          </w:rPr>
          <w:tab/>
          <w:t xml:space="preserve"> Load reporting;</w:t>
        </w:r>
      </w:ins>
    </w:p>
    <w:p w:rsidR="001B3D73" w:rsidRDefault="001B3D73" w:rsidP="001B3D73">
      <w:pPr>
        <w:ind w:firstLineChars="100" w:firstLine="200"/>
        <w:rPr>
          <w:ins w:id="41" w:author="Rapporteur" w:date="2020-05-11T11:06:00Z"/>
          <w:lang w:eastAsia="zh-CN"/>
        </w:rPr>
      </w:pPr>
      <w:ins w:id="42" w:author="Rapporteur" w:date="2020-05-11T11:06:00Z">
        <w:r>
          <w:rPr>
            <w:lang w:eastAsia="zh-CN"/>
          </w:rPr>
          <w:t>- Load balancing action based on handovers;</w:t>
        </w:r>
      </w:ins>
    </w:p>
    <w:p w:rsidR="001B3D73" w:rsidRDefault="001B3D73" w:rsidP="001B3D73">
      <w:pPr>
        <w:ind w:firstLineChars="100" w:firstLine="200"/>
        <w:rPr>
          <w:ins w:id="43" w:author="Rapporteur" w:date="2020-05-11T11:06:00Z"/>
          <w:lang w:eastAsia="zh-CN"/>
        </w:rPr>
      </w:pPr>
      <w:ins w:id="44" w:author="Rapporteur" w:date="2020-05-11T11:06:00Z">
        <w:r>
          <w:rPr>
            <w:lang w:eastAsia="zh-CN"/>
          </w:rPr>
          <w:t>-</w:t>
        </w:r>
        <w:r>
          <w:rPr>
            <w:lang w:eastAsia="zh-CN"/>
          </w:rPr>
          <w:tab/>
          <w:t xml:space="preserve"> Adapting handover and/or reselection configuration.</w:t>
        </w:r>
      </w:ins>
    </w:p>
    <w:p w:rsidR="001B3D73" w:rsidRDefault="001B3D73" w:rsidP="001B3D73">
      <w:pPr>
        <w:pStyle w:val="4"/>
        <w:rPr>
          <w:ins w:id="45" w:author="Rapporteur" w:date="2020-05-11T11:06:00Z"/>
          <w:lang w:eastAsia="zh-CN"/>
        </w:rPr>
      </w:pPr>
      <w:ins w:id="46" w:author="Rapporteur" w:date="2020-05-11T11:06:00Z">
        <w:r>
          <w:rPr>
            <w:lang w:eastAsia="zh-CN"/>
          </w:rPr>
          <w:t>15</w:t>
        </w:r>
        <w:proofErr w:type="gramStart"/>
        <w:r>
          <w:rPr>
            <w:lang w:eastAsia="zh-CN"/>
          </w:rPr>
          <w:t>.X.1.2</w:t>
        </w:r>
        <w:proofErr w:type="gramEnd"/>
        <w:r>
          <w:rPr>
            <w:lang w:eastAsia="zh-CN"/>
          </w:rPr>
          <w:t xml:space="preserve"> </w:t>
        </w:r>
        <w:r>
          <w:rPr>
            <w:rFonts w:hint="eastAsia"/>
            <w:lang w:eastAsia="zh-CN"/>
          </w:rPr>
          <w:tab/>
        </w:r>
        <w:r>
          <w:rPr>
            <w:lang w:eastAsia="zh-CN"/>
          </w:rPr>
          <w:t>Load reporting</w:t>
        </w:r>
      </w:ins>
    </w:p>
    <w:p w:rsidR="001B3D73" w:rsidRDefault="001B3D73" w:rsidP="001B3D73">
      <w:pPr>
        <w:rPr>
          <w:ins w:id="47" w:author="Rapporteur" w:date="2020-05-11T11:06:00Z"/>
          <w:lang w:eastAsia="zh-CN"/>
        </w:rPr>
      </w:pPr>
      <w:ins w:id="48" w:author="Rapporteur" w:date="2020-05-11T11:06:00Z">
        <w:r>
          <w:rPr>
            <w:lang w:eastAsia="zh-CN"/>
          </w:rPr>
          <w:t xml:space="preserve">The load reporting function is executed by exchanging load information over the </w:t>
        </w:r>
        <w:proofErr w:type="spellStart"/>
        <w:r>
          <w:rPr>
            <w:lang w:eastAsia="zh-CN"/>
          </w:rPr>
          <w:t>Xn</w:t>
        </w:r>
        <w:proofErr w:type="spellEnd"/>
        <w:r>
          <w:rPr>
            <w:lang w:eastAsia="zh-CN"/>
          </w:rPr>
          <w:t xml:space="preserve">/X2/F1/E1 interfaces. </w:t>
        </w:r>
      </w:ins>
    </w:p>
    <w:p w:rsidR="001B3D73" w:rsidRDefault="001B3D73" w:rsidP="001B3D73">
      <w:pPr>
        <w:rPr>
          <w:ins w:id="49" w:author="Rapporteur" w:date="2020-05-11T11:06:00Z"/>
          <w:lang w:eastAsia="zh-CN"/>
        </w:rPr>
      </w:pPr>
      <w:ins w:id="50" w:author="Rapporteur" w:date="2020-05-11T11:06:00Z">
        <w:r>
          <w:rPr>
            <w:lang w:eastAsia="zh-CN"/>
          </w:rPr>
          <w:t>The following load related information should be supported which consists of,</w:t>
        </w:r>
      </w:ins>
    </w:p>
    <w:p w:rsidR="001B3D73" w:rsidRDefault="001B3D73" w:rsidP="001B3D73">
      <w:pPr>
        <w:ind w:leftChars="100" w:left="200"/>
        <w:rPr>
          <w:ins w:id="51" w:author="Rapporteur" w:date="2020-05-11T11:06:00Z"/>
          <w:lang w:eastAsia="zh-CN"/>
        </w:rPr>
      </w:pPr>
      <w:ins w:id="52" w:author="Rapporteur" w:date="2020-05-11T11:06:00Z">
        <w:r>
          <w:rPr>
            <w:lang w:eastAsia="zh-CN"/>
          </w:rPr>
          <w:t>-</w:t>
        </w:r>
        <w:r>
          <w:rPr>
            <w:lang w:eastAsia="zh-CN"/>
          </w:rPr>
          <w:tab/>
        </w:r>
      </w:ins>
      <w:ins w:id="53" w:author="Rapporteur1" w:date="2020-06-16T10:13:00Z">
        <w:r w:rsidR="000610CC">
          <w:rPr>
            <w:rFonts w:hint="eastAsia"/>
            <w:lang w:eastAsia="zh-CN"/>
          </w:rPr>
          <w:t xml:space="preserve"> </w:t>
        </w:r>
      </w:ins>
      <w:ins w:id="54" w:author="Rapporteur" w:date="2020-05-11T11:06:00Z">
        <w:r>
          <w:rPr>
            <w:rFonts w:hint="eastAsia"/>
            <w:lang w:eastAsia="zh-CN"/>
          </w:rPr>
          <w:t>R</w:t>
        </w:r>
        <w:r>
          <w:rPr>
            <w:lang w:eastAsia="zh-CN"/>
          </w:rPr>
          <w:t>adio resource usage (</w:t>
        </w:r>
        <w:r w:rsidR="00530E9E">
          <w:rPr>
            <w:rFonts w:hint="eastAsia"/>
            <w:lang w:eastAsia="zh-CN"/>
          </w:rPr>
          <w:t xml:space="preserve">per-cell and per SSB area PRB usage: </w:t>
        </w:r>
        <w:r>
          <w:rPr>
            <w:lang w:eastAsia="zh-CN"/>
          </w:rPr>
          <w:t>DL/UL GBR PRB usage, DL/UL non-GBR PRB usage, DL/UL total PRB usage</w:t>
        </w:r>
        <w:r w:rsidR="00530E9E">
          <w:rPr>
            <w:rFonts w:hint="eastAsia"/>
            <w:lang w:eastAsia="zh-CN"/>
          </w:rPr>
          <w:t xml:space="preserve">, and DL/UL </w:t>
        </w:r>
        <w:r w:rsidR="00530E9E" w:rsidRPr="00B9516D">
          <w:rPr>
            <w:rFonts w:cs="Arial"/>
            <w:bCs/>
            <w:iCs/>
            <w:szCs w:val="18"/>
            <w:lang w:eastAsia="ja-JP"/>
          </w:rPr>
          <w:t>scheduling PDCCH CCE usage</w:t>
        </w:r>
        <w:r>
          <w:rPr>
            <w:lang w:eastAsia="zh-CN"/>
          </w:rPr>
          <w:t>);</w:t>
        </w:r>
      </w:ins>
    </w:p>
    <w:p w:rsidR="001B3D73" w:rsidRDefault="001B3D73" w:rsidP="001B3D73">
      <w:pPr>
        <w:ind w:firstLineChars="100" w:firstLine="200"/>
        <w:rPr>
          <w:ins w:id="55" w:author="Rapporteur" w:date="2020-05-11T11:06:00Z"/>
          <w:lang w:eastAsia="zh-CN"/>
        </w:rPr>
      </w:pPr>
      <w:ins w:id="56" w:author="Rapporteur" w:date="2020-05-11T11:06:00Z">
        <w:r>
          <w:rPr>
            <w:lang w:eastAsia="zh-CN"/>
          </w:rPr>
          <w:t>-</w:t>
        </w:r>
      </w:ins>
      <w:ins w:id="57" w:author="Rapporteur1" w:date="2020-06-16T10:13:00Z">
        <w:r w:rsidR="000610CC">
          <w:rPr>
            <w:rFonts w:hint="eastAsia"/>
            <w:lang w:eastAsia="zh-CN"/>
          </w:rPr>
          <w:t xml:space="preserve"> </w:t>
        </w:r>
      </w:ins>
      <w:ins w:id="58" w:author="Rapporteur" w:date="2020-05-11T11:06:00Z">
        <w:del w:id="59" w:author="Rapporteur1" w:date="2020-06-16T10:13:00Z">
          <w:r w:rsidDel="000610CC">
            <w:rPr>
              <w:lang w:eastAsia="zh-CN"/>
            </w:rPr>
            <w:tab/>
          </w:r>
        </w:del>
        <w:r>
          <w:rPr>
            <w:lang w:eastAsia="zh-CN"/>
          </w:rPr>
          <w:t xml:space="preserve">TNL </w:t>
        </w:r>
        <w:r w:rsidR="00530E9E">
          <w:rPr>
            <w:rFonts w:hint="eastAsia"/>
            <w:lang w:eastAsia="zh-CN"/>
          </w:rPr>
          <w:t>capacity</w:t>
        </w:r>
        <w:r>
          <w:rPr>
            <w:lang w:eastAsia="zh-CN"/>
          </w:rPr>
          <w:t xml:space="preserve"> indicator (</w:t>
        </w:r>
        <w:r w:rsidR="00530E9E">
          <w:rPr>
            <w:lang w:eastAsia="zh-CN"/>
          </w:rPr>
          <w:t xml:space="preserve">UL/DL TNL </w:t>
        </w:r>
        <w:r w:rsidR="00530E9E">
          <w:rPr>
            <w:rFonts w:hint="eastAsia"/>
            <w:lang w:eastAsia="zh-CN"/>
          </w:rPr>
          <w:t>offered capacity and available capacity</w:t>
        </w:r>
        <w:r>
          <w:rPr>
            <w:lang w:eastAsia="zh-CN"/>
          </w:rPr>
          <w:t>);</w:t>
        </w:r>
      </w:ins>
    </w:p>
    <w:p w:rsidR="001B3D73" w:rsidRDefault="001B3D73" w:rsidP="001B3D73">
      <w:pPr>
        <w:ind w:firstLineChars="100" w:firstLine="200"/>
        <w:rPr>
          <w:ins w:id="60" w:author="Rapporteur" w:date="2020-05-11T11:06:00Z"/>
          <w:lang w:eastAsia="zh-CN"/>
        </w:rPr>
      </w:pPr>
      <w:ins w:id="61" w:author="Rapporteur" w:date="2020-05-11T11:06:00Z">
        <w:r>
          <w:rPr>
            <w:lang w:eastAsia="zh-CN"/>
          </w:rPr>
          <w:t>-</w:t>
        </w:r>
      </w:ins>
      <w:ins w:id="62" w:author="Rapporteur1" w:date="2020-06-16T10:13:00Z">
        <w:r w:rsidR="000610CC">
          <w:rPr>
            <w:rFonts w:hint="eastAsia"/>
            <w:lang w:eastAsia="zh-CN"/>
          </w:rPr>
          <w:t xml:space="preserve"> </w:t>
        </w:r>
      </w:ins>
      <w:ins w:id="63" w:author="Rapporteur" w:date="2020-05-11T11:06:00Z">
        <w:del w:id="64" w:author="Rapporteur1" w:date="2020-06-16T10:13:00Z">
          <w:r w:rsidDel="000610CC">
            <w:rPr>
              <w:lang w:eastAsia="zh-CN"/>
            </w:rPr>
            <w:tab/>
          </w:r>
        </w:del>
        <w:r>
          <w:rPr>
            <w:lang w:eastAsia="zh-CN"/>
          </w:rPr>
          <w:t>Cell Capacity Class value (UL/DL relative capacity indicator);</w:t>
        </w:r>
      </w:ins>
    </w:p>
    <w:p w:rsidR="00530E9E" w:rsidRPr="00EF5F05" w:rsidRDefault="00530E9E" w:rsidP="00530E9E">
      <w:pPr>
        <w:ind w:firstLineChars="100" w:firstLine="200"/>
        <w:rPr>
          <w:ins w:id="65" w:author="Rapporteur" w:date="2020-05-11T11:06:00Z"/>
          <w:rFonts w:eastAsia="Arial Unicode MS"/>
          <w:lang w:eastAsia="zh-CN"/>
        </w:rPr>
      </w:pPr>
      <w:ins w:id="66" w:author="Rapporteur" w:date="2020-05-11T11:06:00Z">
        <w:r>
          <w:rPr>
            <w:rFonts w:hint="eastAsia"/>
            <w:lang w:eastAsia="zh-CN"/>
          </w:rPr>
          <w:t>-</w:t>
        </w:r>
      </w:ins>
      <w:ins w:id="67" w:author="Rapporteur1" w:date="2020-06-16T10:13:00Z">
        <w:r w:rsidR="000610CC">
          <w:rPr>
            <w:rFonts w:hint="eastAsia"/>
            <w:lang w:eastAsia="zh-CN"/>
          </w:rPr>
          <w:t xml:space="preserve"> </w:t>
        </w:r>
      </w:ins>
      <w:ins w:id="68" w:author="Rapporteur" w:date="2020-05-11T11:06:00Z">
        <w:r w:rsidRPr="00EF5F05">
          <w:rPr>
            <w:rFonts w:eastAsia="Arial Unicode MS"/>
            <w:lang w:eastAsia="zh-CN"/>
          </w:rPr>
          <w:t>Capacity value (per cell, per SSB area and per slice: UL/DL available capacity);</w:t>
        </w:r>
      </w:ins>
    </w:p>
    <w:p w:rsidR="002D08FC" w:rsidRDefault="00530E9E" w:rsidP="002D08FC">
      <w:pPr>
        <w:ind w:firstLineChars="100" w:firstLine="200"/>
        <w:rPr>
          <w:ins w:id="69" w:author="Rapporteur" w:date="2020-05-11T11:06:00Z"/>
          <w:lang w:eastAsia="zh-CN"/>
        </w:rPr>
      </w:pPr>
      <w:ins w:id="70" w:author="Rapporteur" w:date="2020-05-11T11:06:00Z">
        <w:r w:rsidRPr="000E2690">
          <w:rPr>
            <w:lang w:eastAsia="zh-CN"/>
          </w:rPr>
          <w:t>-</w:t>
        </w:r>
        <w:r w:rsidRPr="000E2690">
          <w:rPr>
            <w:lang w:eastAsia="zh-CN"/>
          </w:rPr>
          <w:tab/>
        </w:r>
      </w:ins>
      <w:ins w:id="71" w:author="Rapporteur1" w:date="2020-06-16T10:13:00Z">
        <w:r w:rsidR="000610CC">
          <w:rPr>
            <w:rFonts w:hint="eastAsia"/>
            <w:lang w:eastAsia="zh-CN"/>
          </w:rPr>
          <w:t xml:space="preserve"> </w:t>
        </w:r>
      </w:ins>
      <w:ins w:id="72" w:author="Rapporteur" w:date="2020-05-11T11:06:00Z">
        <w:r w:rsidRPr="000E2690">
          <w:rPr>
            <w:lang w:eastAsia="zh-CN"/>
          </w:rPr>
          <w:t xml:space="preserve">HW </w:t>
        </w:r>
        <w:r>
          <w:rPr>
            <w:rFonts w:hint="eastAsia"/>
            <w:lang w:eastAsia="zh-CN"/>
          </w:rPr>
          <w:t>capacity</w:t>
        </w:r>
        <w:r w:rsidRPr="000E2690">
          <w:rPr>
            <w:lang w:eastAsia="zh-CN"/>
          </w:rPr>
          <w:t xml:space="preserve"> indicator (</w:t>
        </w:r>
        <w:r>
          <w:rPr>
            <w:rFonts w:hint="eastAsia"/>
            <w:lang w:eastAsia="zh-CN"/>
          </w:rPr>
          <w:t xml:space="preserve">offered </w:t>
        </w:r>
        <w:r>
          <w:rPr>
            <w:lang w:eastAsia="zh-CN"/>
          </w:rPr>
          <w:t>throughput</w:t>
        </w:r>
        <w:r>
          <w:rPr>
            <w:rFonts w:hint="eastAsia"/>
            <w:lang w:eastAsia="zh-CN"/>
          </w:rPr>
          <w:t xml:space="preserve"> and </w:t>
        </w:r>
        <w:r>
          <w:rPr>
            <w:lang w:eastAsia="zh-CN"/>
          </w:rPr>
          <w:t>available</w:t>
        </w:r>
        <w:r>
          <w:rPr>
            <w:rFonts w:hint="eastAsia"/>
            <w:lang w:eastAsia="zh-CN"/>
          </w:rPr>
          <w:t xml:space="preserve"> </w:t>
        </w:r>
        <w:r>
          <w:rPr>
            <w:lang w:eastAsia="zh-CN"/>
          </w:rPr>
          <w:t>throughput</w:t>
        </w:r>
        <w:r w:rsidR="00D42371">
          <w:rPr>
            <w:lang w:eastAsia="zh-CN"/>
          </w:rPr>
          <w:t xml:space="preserve"> over E1, percentage utilisation over F1</w:t>
        </w:r>
        <w:r w:rsidRPr="000E2690">
          <w:rPr>
            <w:lang w:eastAsia="zh-CN"/>
          </w:rPr>
          <w:t>);</w:t>
        </w:r>
      </w:ins>
    </w:p>
    <w:p w:rsidR="00530E9E" w:rsidRDefault="00530E9E" w:rsidP="00530E9E">
      <w:pPr>
        <w:ind w:firstLineChars="100" w:firstLine="200"/>
        <w:rPr>
          <w:ins w:id="73" w:author="Rapporteur" w:date="2020-05-11T11:06:00Z"/>
          <w:lang w:eastAsia="zh-CN"/>
        </w:rPr>
      </w:pPr>
      <w:ins w:id="74" w:author="Rapporteur" w:date="2020-05-11T11:06:00Z">
        <w:r>
          <w:rPr>
            <w:rFonts w:hint="eastAsia"/>
            <w:lang w:eastAsia="zh-CN"/>
          </w:rPr>
          <w:t>- RRC connections (number of RRC connections, and a</w:t>
        </w:r>
        <w:r w:rsidRPr="00616627">
          <w:rPr>
            <w:rFonts w:hint="eastAsia"/>
            <w:lang w:eastAsia="zh-CN"/>
          </w:rPr>
          <w:t xml:space="preserve">vailable RRC Connection </w:t>
        </w:r>
        <w:r w:rsidRPr="00616627">
          <w:rPr>
            <w:lang w:eastAsia="zh-CN"/>
          </w:rPr>
          <w:t>Capacity</w:t>
        </w:r>
        <w:r>
          <w:rPr>
            <w:rFonts w:hint="eastAsia"/>
            <w:lang w:eastAsia="zh-CN"/>
          </w:rPr>
          <w:t>)</w:t>
        </w:r>
        <w:r w:rsidR="00D42371">
          <w:rPr>
            <w:rFonts w:hint="eastAsia"/>
            <w:lang w:eastAsia="zh-CN"/>
          </w:rPr>
          <w:t>;</w:t>
        </w:r>
      </w:ins>
    </w:p>
    <w:p w:rsidR="00D42371" w:rsidRPr="00530E9E" w:rsidRDefault="00D42371" w:rsidP="00530E9E">
      <w:pPr>
        <w:ind w:firstLineChars="100" w:firstLine="200"/>
        <w:rPr>
          <w:ins w:id="75" w:author="Rapporteur" w:date="2020-05-11T11:06:00Z"/>
          <w:lang w:eastAsia="zh-CN"/>
        </w:rPr>
      </w:pPr>
      <w:ins w:id="76" w:author="Rapporteur" w:date="2020-05-11T11:06:00Z">
        <w:r>
          <w:rPr>
            <w:rFonts w:hint="eastAsia"/>
            <w:lang w:eastAsia="zh-CN"/>
          </w:rPr>
          <w:t>-</w:t>
        </w:r>
      </w:ins>
      <w:ins w:id="77" w:author="Rapporteur1" w:date="2020-06-16T10:13:00Z">
        <w:r w:rsidR="000610CC">
          <w:rPr>
            <w:rFonts w:hint="eastAsia"/>
            <w:lang w:eastAsia="zh-CN"/>
          </w:rPr>
          <w:t xml:space="preserve"> </w:t>
        </w:r>
      </w:ins>
      <w:ins w:id="78" w:author="Rapporteur" w:date="2020-05-11T11:06:00Z">
        <w:r>
          <w:rPr>
            <w:rFonts w:hint="eastAsia"/>
            <w:lang w:eastAsia="zh-CN"/>
          </w:rPr>
          <w:t>Number of active UEs.</w:t>
        </w:r>
      </w:ins>
    </w:p>
    <w:p w:rsidR="007C4976" w:rsidRDefault="007C4976" w:rsidP="007C4976">
      <w:pPr>
        <w:rPr>
          <w:ins w:id="79" w:author="Rapporteur" w:date="2020-05-11T11:06:00Z"/>
          <w:lang w:eastAsia="zh-CN"/>
        </w:rPr>
      </w:pPr>
      <w:ins w:id="80" w:author="Rapporteur" w:date="2020-05-11T11:06:00Z">
        <w:r>
          <w:rPr>
            <w:lang w:eastAsia="zh-CN"/>
          </w:rPr>
          <w:t>To achieve load reporting function, Resource Status Reporting Initiation &amp; Resource Status Reporting procedures are used.</w:t>
        </w:r>
      </w:ins>
    </w:p>
    <w:p w:rsidR="00D42371" w:rsidRPr="00D42371" w:rsidRDefault="00D42371" w:rsidP="00D42371">
      <w:pPr>
        <w:keepNext/>
        <w:keepLines/>
        <w:spacing w:before="120"/>
        <w:ind w:left="1418" w:hanging="1418"/>
        <w:outlineLvl w:val="3"/>
        <w:rPr>
          <w:ins w:id="81" w:author="Rapporteur" w:date="2020-05-11T11:06:00Z"/>
          <w:rFonts w:ascii="Arial" w:eastAsiaTheme="minorEastAsia" w:hAnsi="Arial"/>
          <w:sz w:val="24"/>
          <w:lang w:eastAsia="zh-CN"/>
        </w:rPr>
      </w:pPr>
      <w:ins w:id="82" w:author="Rapporteur" w:date="2020-05-11T11:06:00Z">
        <w:r w:rsidRPr="00D42371">
          <w:rPr>
            <w:rFonts w:ascii="Arial" w:eastAsiaTheme="minorEastAsia" w:hAnsi="Arial" w:hint="eastAsia"/>
            <w:sz w:val="24"/>
            <w:lang w:eastAsia="zh-CN"/>
          </w:rPr>
          <w:lastRenderedPageBreak/>
          <w:t>15</w:t>
        </w:r>
        <w:proofErr w:type="gramStart"/>
        <w:r w:rsidRPr="00D42371">
          <w:rPr>
            <w:rFonts w:ascii="Arial" w:eastAsiaTheme="minorEastAsia" w:hAnsi="Arial" w:hint="eastAsia"/>
            <w:sz w:val="24"/>
            <w:lang w:eastAsia="zh-CN"/>
          </w:rPr>
          <w:t>.X.1.3</w:t>
        </w:r>
        <w:proofErr w:type="gramEnd"/>
        <w:r w:rsidRPr="00D42371">
          <w:rPr>
            <w:rFonts w:ascii="Arial" w:eastAsiaTheme="minorEastAsia" w:hAnsi="Arial" w:hint="eastAsia"/>
            <w:sz w:val="24"/>
            <w:lang w:eastAsia="zh-CN"/>
          </w:rPr>
          <w:t xml:space="preserve"> </w:t>
        </w:r>
      </w:ins>
      <w:ins w:id="83" w:author="Rapporteur1" w:date="2020-06-16T10:13:00Z">
        <w:r w:rsidR="00E033DD">
          <w:rPr>
            <w:rFonts w:ascii="Arial" w:eastAsiaTheme="minorEastAsia" w:hAnsi="Arial" w:hint="eastAsia"/>
            <w:sz w:val="24"/>
            <w:lang w:eastAsia="zh-CN"/>
          </w:rPr>
          <w:tab/>
        </w:r>
      </w:ins>
      <w:ins w:id="84" w:author="Rapporteur" w:date="2020-05-11T11:06:00Z">
        <w:r w:rsidRPr="00D42371">
          <w:rPr>
            <w:rFonts w:ascii="Arial" w:eastAsiaTheme="minorEastAsia" w:hAnsi="Arial" w:hint="eastAsia"/>
            <w:sz w:val="24"/>
            <w:lang w:eastAsia="zh-CN"/>
          </w:rPr>
          <w:t>Load balancing action based on handovers</w:t>
        </w:r>
      </w:ins>
    </w:p>
    <w:p w:rsidR="00D42371" w:rsidRDefault="00D42371" w:rsidP="00D42371">
      <w:pPr>
        <w:rPr>
          <w:ins w:id="85" w:author="Rapporteur" w:date="2020-05-11T11:06:00Z"/>
          <w:lang w:eastAsia="zh-CN"/>
        </w:rPr>
      </w:pPr>
      <w:ins w:id="86" w:author="Rapporteur" w:date="2020-05-11T11:06:00Z">
        <w:r w:rsidRPr="00D42371">
          <w:rPr>
            <w:rFonts w:hint="eastAsia"/>
            <w:lang w:eastAsia="zh-CN"/>
          </w:rPr>
          <w:t>T</w:t>
        </w:r>
        <w:r w:rsidRPr="00D42371">
          <w:rPr>
            <w:lang w:eastAsia="zh-CN"/>
          </w:rPr>
          <w:t>he source cell may initiate handover due to load. The target cell performs admission control for the load balancing handovers. A handover preparation related to a mobility load balancing action is distinguishable from other handovers, so that the target cell is able to apply appropriate admission control.</w:t>
        </w:r>
      </w:ins>
    </w:p>
    <w:p w:rsidR="002F4CF0" w:rsidRPr="004A2580" w:rsidRDefault="002F4CF0" w:rsidP="002F4CF0">
      <w:pPr>
        <w:pStyle w:val="4"/>
        <w:rPr>
          <w:ins w:id="87" w:author="Rapporteur" w:date="2020-05-11T11:06:00Z"/>
          <w:lang w:eastAsia="zh-CN"/>
        </w:rPr>
      </w:pPr>
      <w:ins w:id="88" w:author="Rapporteur" w:date="2020-05-11T11:06:00Z">
        <w:r>
          <w:rPr>
            <w:lang w:eastAsia="zh-CN"/>
          </w:rPr>
          <w:t>15</w:t>
        </w:r>
        <w:proofErr w:type="gramStart"/>
        <w:r>
          <w:rPr>
            <w:lang w:eastAsia="zh-CN"/>
          </w:rPr>
          <w:t>.X.1.</w:t>
        </w:r>
        <w:r w:rsidR="00D42371">
          <w:rPr>
            <w:rFonts w:hint="eastAsia"/>
            <w:lang w:eastAsia="zh-CN"/>
          </w:rPr>
          <w:t>4</w:t>
        </w:r>
        <w:proofErr w:type="gramEnd"/>
        <w:r>
          <w:rPr>
            <w:rFonts w:hint="eastAsia"/>
            <w:lang w:eastAsia="zh-CN"/>
          </w:rPr>
          <w:tab/>
        </w:r>
        <w:del w:id="89" w:author="Rapporteur1" w:date="2020-06-16T10:14:00Z">
          <w:r w:rsidRPr="004A2580" w:rsidDel="004B6B88">
            <w:rPr>
              <w:lang w:eastAsia="zh-CN"/>
            </w:rPr>
            <w:delText xml:space="preserve"> </w:delText>
          </w:r>
        </w:del>
        <w:r w:rsidRPr="004A2580">
          <w:rPr>
            <w:lang w:eastAsia="zh-CN"/>
          </w:rPr>
          <w:t>Adapting handover and/or reselection configuration</w:t>
        </w:r>
      </w:ins>
    </w:p>
    <w:p w:rsidR="002F4CF0" w:rsidRPr="004A2580" w:rsidRDefault="002F4CF0" w:rsidP="002F4CF0">
      <w:pPr>
        <w:overflowPunct w:val="0"/>
        <w:autoSpaceDE w:val="0"/>
        <w:autoSpaceDN w:val="0"/>
        <w:adjustRightInd w:val="0"/>
        <w:textAlignment w:val="baseline"/>
        <w:rPr>
          <w:ins w:id="90" w:author="Rapporteur" w:date="2020-05-11T11:06:00Z"/>
          <w:rFonts w:eastAsia="Times New Roman"/>
          <w:lang w:eastAsia="ja-JP"/>
        </w:rPr>
      </w:pPr>
      <w:ins w:id="91" w:author="Rapporteur" w:date="2020-05-11T11:06:00Z">
        <w:r w:rsidRPr="004A2580">
          <w:rPr>
            <w:rFonts w:eastAsia="Times New Roman"/>
            <w:lang w:eastAsia="ja-JP"/>
          </w:rPr>
          <w:t>This function enables requesting of a change of handover and/or reselection parameters at target cell. The source cell that initialized the load balancing estimates if it is needed to change mobility configuration in the source and/or target cell. If the amendment is needed, the source cell initializes mobility negotiation procedure toward the target cell.</w:t>
        </w:r>
      </w:ins>
    </w:p>
    <w:p w:rsidR="002F4CF0" w:rsidRPr="004A2580" w:rsidRDefault="002F4CF0" w:rsidP="002F4CF0">
      <w:pPr>
        <w:overflowPunct w:val="0"/>
        <w:autoSpaceDE w:val="0"/>
        <w:autoSpaceDN w:val="0"/>
        <w:adjustRightInd w:val="0"/>
        <w:textAlignment w:val="baseline"/>
        <w:rPr>
          <w:ins w:id="92" w:author="Rapporteur" w:date="2020-05-11T11:06:00Z"/>
          <w:rFonts w:eastAsia="Times New Roman"/>
          <w:lang w:eastAsia="ja-JP"/>
        </w:rPr>
      </w:pPr>
      <w:ins w:id="93" w:author="Rapporteur" w:date="2020-05-11T11:06:00Z">
        <w:r w:rsidRPr="004A2580">
          <w:rPr>
            <w:rFonts w:eastAsia="Times New Roman"/>
            <w:lang w:eastAsia="ja-JP"/>
          </w:rPr>
          <w:t>The source cell informs the target cell about the new mobility setting and provides cause for the change (e.g. load balancing related request). The proposed change is expressed by the means of the difference (delta) between the current and the new values of the handover trigger. The handover trigger is the cell specific offset that corresponds to the threshold at which a cell initialises the handover preparation procedure. Cell reselection configuration may be amended to reflect changes in the HO setting. The target cell responds to the information from the source cell. The allowed delta range for HO trigger parameter may be carried in the failure response message. The source cell should consider the responses before executing the planned change of its mobility setting.</w:t>
        </w:r>
      </w:ins>
    </w:p>
    <w:p w:rsidR="002F4CF0" w:rsidRDefault="002F4CF0" w:rsidP="002F4CF0">
      <w:pPr>
        <w:rPr>
          <w:ins w:id="94" w:author="Rapporteur" w:date="2020-05-11T11:06:00Z"/>
          <w:lang w:eastAsia="zh-CN"/>
        </w:rPr>
      </w:pPr>
      <w:ins w:id="95" w:author="Rapporteur" w:date="2020-05-11T11:06:00Z">
        <w:r w:rsidRPr="004A2580">
          <w:rPr>
            <w:rFonts w:eastAsia="Times New Roman"/>
            <w:lang w:eastAsia="ja-JP"/>
          </w:rPr>
          <w:t>All automatic changes on the HO and/or reselection parameters must be within the range allowed by OAM.</w:t>
        </w:r>
      </w:ins>
    </w:p>
    <w:p w:rsidR="001B3D73" w:rsidRPr="00DD5553" w:rsidRDefault="001B3D73" w:rsidP="001B3D73">
      <w:pPr>
        <w:pStyle w:val="3"/>
        <w:rPr>
          <w:ins w:id="96" w:author="Rapporteur" w:date="2020-05-11T11:06:00Z"/>
          <w:lang w:eastAsia="zh-CN"/>
        </w:rPr>
      </w:pPr>
      <w:ins w:id="97" w:author="Rapporteur" w:date="2020-05-11T11:06:00Z">
        <w:r w:rsidRPr="00DD5553">
          <w:rPr>
            <w:lang w:eastAsia="zh-CN"/>
          </w:rPr>
          <w:t>15.X.2</w:t>
        </w:r>
        <w:r w:rsidRPr="00DD5553">
          <w:rPr>
            <w:lang w:eastAsia="zh-CN"/>
          </w:rPr>
          <w:tab/>
        </w:r>
      </w:ins>
      <w:ins w:id="98" w:author="Rapporteur1" w:date="2020-06-16T10:14:00Z">
        <w:r w:rsidR="008A2E53">
          <w:rPr>
            <w:rFonts w:hint="eastAsia"/>
            <w:lang w:eastAsia="zh-CN"/>
          </w:rPr>
          <w:tab/>
        </w:r>
      </w:ins>
      <w:ins w:id="99" w:author="Rapporteur" w:date="2020-05-11T11:06:00Z">
        <w:r w:rsidRPr="00DD5553">
          <w:rPr>
            <w:lang w:eastAsia="zh-CN"/>
          </w:rPr>
          <w:t>Support for Mobility Robustness Optimization</w:t>
        </w:r>
      </w:ins>
    </w:p>
    <w:p w:rsidR="001B3D73" w:rsidRDefault="001B3D73" w:rsidP="001B3D73">
      <w:pPr>
        <w:pStyle w:val="4"/>
        <w:rPr>
          <w:ins w:id="100" w:author="Rapporteur" w:date="2020-05-11T11:06:00Z"/>
          <w:lang w:eastAsia="zh-CN"/>
        </w:rPr>
      </w:pPr>
      <w:ins w:id="101" w:author="Rapporteur" w:date="2020-05-11T11:06:00Z">
        <w:r>
          <w:rPr>
            <w:lang w:eastAsia="zh-CN"/>
          </w:rPr>
          <w:t>15</w:t>
        </w:r>
        <w:proofErr w:type="gramStart"/>
        <w:r>
          <w:rPr>
            <w:lang w:eastAsia="zh-CN"/>
          </w:rPr>
          <w:t>.X.2.1</w:t>
        </w:r>
        <w:proofErr w:type="gramEnd"/>
        <w:r>
          <w:rPr>
            <w:lang w:eastAsia="zh-CN"/>
          </w:rPr>
          <w:tab/>
          <w:t>General</w:t>
        </w:r>
      </w:ins>
    </w:p>
    <w:p w:rsidR="001B3D73" w:rsidRDefault="001B3D73" w:rsidP="001B3D73">
      <w:pPr>
        <w:rPr>
          <w:ins w:id="102" w:author="Rapporteur" w:date="2020-05-11T11:06:00Z"/>
          <w:lang w:eastAsia="zh-CN"/>
        </w:rPr>
      </w:pPr>
      <w:ins w:id="103" w:author="Rapporteur" w:date="2020-05-11T11:06:00Z">
        <w:r>
          <w:rPr>
            <w:lang w:eastAsia="zh-CN"/>
          </w:rPr>
          <w:t>Mobility Robustness Optimisation aims at detecting and enabling correction of following problems:</w:t>
        </w:r>
      </w:ins>
    </w:p>
    <w:p w:rsidR="001B3D73" w:rsidRDefault="001B3D73" w:rsidP="001B3D73">
      <w:pPr>
        <w:ind w:firstLineChars="100" w:firstLine="200"/>
        <w:rPr>
          <w:ins w:id="104" w:author="Rapporteur" w:date="2020-05-11T11:06:00Z"/>
          <w:lang w:eastAsia="zh-CN"/>
        </w:rPr>
      </w:pPr>
      <w:ins w:id="105" w:author="Rapporteur" w:date="2020-05-11T11:06:00Z">
        <w:r>
          <w:rPr>
            <w:lang w:eastAsia="zh-CN"/>
          </w:rPr>
          <w:t>-</w:t>
        </w:r>
        <w:r>
          <w:rPr>
            <w:lang w:eastAsia="zh-CN"/>
          </w:rPr>
          <w:tab/>
          <w:t>Connection failure due to intra-system or inter-system mobility;</w:t>
        </w:r>
      </w:ins>
    </w:p>
    <w:p w:rsidR="001B3D73" w:rsidRDefault="001B3D73" w:rsidP="001B3D73">
      <w:pPr>
        <w:ind w:firstLineChars="100" w:firstLine="200"/>
        <w:rPr>
          <w:ins w:id="106" w:author="Rapporteur" w:date="2020-05-11T11:06:00Z"/>
          <w:lang w:eastAsia="zh-CN"/>
        </w:rPr>
      </w:pPr>
      <w:ins w:id="107" w:author="Rapporteur" w:date="2020-05-11T11:06:00Z">
        <w:r>
          <w:rPr>
            <w:lang w:eastAsia="zh-CN"/>
          </w:rPr>
          <w:t>-</w:t>
        </w:r>
        <w:r>
          <w:rPr>
            <w:lang w:eastAsia="zh-CN"/>
          </w:rPr>
          <w:tab/>
          <w:t xml:space="preserve">Inter-system Unnecessary HO (too early inter-system HO </w:t>
        </w:r>
        <w:r w:rsidRPr="002306A7">
          <w:rPr>
            <w:rFonts w:eastAsia="Times New Roman"/>
            <w:lang w:eastAsia="ja-JP"/>
          </w:rPr>
          <w:t>from NR to E-UTRAN</w:t>
        </w:r>
        <w:r>
          <w:rPr>
            <w:lang w:eastAsia="zh-CN"/>
          </w:rPr>
          <w:t xml:space="preserve"> with no radio link failure);</w:t>
        </w:r>
      </w:ins>
    </w:p>
    <w:p w:rsidR="001B3D73" w:rsidRDefault="001B3D73" w:rsidP="001B3D73">
      <w:pPr>
        <w:ind w:firstLineChars="100" w:firstLine="200"/>
        <w:rPr>
          <w:ins w:id="108" w:author="R3-204348" w:date="2020-06-14T23:02:00Z"/>
          <w:lang w:eastAsia="zh-CN"/>
        </w:rPr>
      </w:pPr>
      <w:ins w:id="109" w:author="Rapporteur" w:date="2020-05-11T11:06:00Z">
        <w:r>
          <w:rPr>
            <w:lang w:eastAsia="zh-CN"/>
          </w:rPr>
          <w:t>-</w:t>
        </w:r>
        <w:r>
          <w:rPr>
            <w:lang w:eastAsia="zh-CN"/>
          </w:rPr>
          <w:tab/>
          <w:t>Inter-system HO ping-pong.</w:t>
        </w:r>
      </w:ins>
    </w:p>
    <w:p w:rsidR="0046733D" w:rsidRDefault="00554353" w:rsidP="0046733D">
      <w:pPr>
        <w:rPr>
          <w:ins w:id="110" w:author="R3-204348" w:date="2020-06-14T23:02:00Z"/>
          <w:lang w:eastAsia="zh-CN"/>
        </w:rPr>
        <w:pPrChange w:id="111" w:author="R3-204348" w:date="2020-06-14T23:02:00Z">
          <w:pPr>
            <w:ind w:firstLineChars="100" w:firstLine="200"/>
          </w:pPr>
        </w:pPrChange>
      </w:pPr>
      <w:ins w:id="112" w:author="R3-204348" w:date="2020-06-14T23:02:00Z">
        <w:r w:rsidRPr="006F0749">
          <w:rPr>
            <w:lang w:eastAsia="zh-CN"/>
          </w:rPr>
          <w:t>MRO provides means to distinguish the above problems from NR coverage related problems and other problems, not related to mobility</w:t>
        </w:r>
        <w:r w:rsidR="00B876A9">
          <w:rPr>
            <w:rFonts w:hint="eastAsia"/>
            <w:lang w:eastAsia="zh-CN"/>
          </w:rPr>
          <w:t>.</w:t>
        </w:r>
      </w:ins>
    </w:p>
    <w:p w:rsidR="00B876A9" w:rsidRPr="006F0749" w:rsidRDefault="00B876A9" w:rsidP="00B876A9">
      <w:pPr>
        <w:pStyle w:val="4"/>
        <w:rPr>
          <w:ins w:id="113" w:author="R3-204348" w:date="2020-06-14T23:02:00Z"/>
          <w:lang w:eastAsia="zh-CN"/>
        </w:rPr>
      </w:pPr>
      <w:ins w:id="114" w:author="R3-204348" w:date="2020-06-14T23:02:00Z">
        <w:r w:rsidRPr="006F0749">
          <w:rPr>
            <w:lang w:eastAsia="zh-CN"/>
          </w:rPr>
          <w:t>15</w:t>
        </w:r>
        <w:proofErr w:type="gramStart"/>
        <w:r w:rsidRPr="006F0749">
          <w:rPr>
            <w:lang w:eastAsia="zh-CN"/>
          </w:rPr>
          <w:t>.x.2.2</w:t>
        </w:r>
        <w:proofErr w:type="gramEnd"/>
        <w:r w:rsidRPr="006F0749">
          <w:rPr>
            <w:lang w:eastAsia="zh-CN"/>
          </w:rPr>
          <w:tab/>
          <w:t>Connection failure</w:t>
        </w:r>
      </w:ins>
    </w:p>
    <w:p w:rsidR="00B876A9" w:rsidRPr="006F0749" w:rsidRDefault="00B876A9" w:rsidP="00B876A9">
      <w:pPr>
        <w:pStyle w:val="5"/>
        <w:rPr>
          <w:ins w:id="115" w:author="R3-204348" w:date="2020-06-14T23:02:00Z"/>
          <w:lang w:eastAsia="zh-CN"/>
        </w:rPr>
      </w:pPr>
      <w:ins w:id="116" w:author="R3-204348" w:date="2020-06-14T23:02:00Z">
        <w:r w:rsidRPr="006F0749">
          <w:rPr>
            <w:lang w:eastAsia="zh-CN"/>
          </w:rPr>
          <w:t>15</w:t>
        </w:r>
        <w:proofErr w:type="gramStart"/>
        <w:r w:rsidRPr="006F0749">
          <w:rPr>
            <w:lang w:eastAsia="zh-CN"/>
          </w:rPr>
          <w:t>.x.2.2.1</w:t>
        </w:r>
        <w:proofErr w:type="gramEnd"/>
        <w:r w:rsidRPr="006F0749">
          <w:rPr>
            <w:lang w:eastAsia="zh-CN"/>
          </w:rPr>
          <w:tab/>
          <w:t>General</w:t>
        </w:r>
      </w:ins>
    </w:p>
    <w:p w:rsidR="00B876A9" w:rsidRPr="006F0749" w:rsidRDefault="00B876A9" w:rsidP="00B876A9">
      <w:pPr>
        <w:rPr>
          <w:ins w:id="117" w:author="R3-204348" w:date="2020-06-14T23:02:00Z"/>
          <w:lang w:eastAsia="zh-CN"/>
        </w:rPr>
      </w:pPr>
      <w:ins w:id="118" w:author="R3-204348" w:date="2020-06-14T23:02:00Z">
        <w:r w:rsidRPr="006F0749">
          <w:rPr>
            <w:lang w:eastAsia="zh-CN"/>
          </w:rPr>
          <w:t xml:space="preserve">For analysis of connection failures, the UE makes the RLF Report available to the network. </w:t>
        </w:r>
      </w:ins>
    </w:p>
    <w:p w:rsidR="00B876A9" w:rsidRPr="006F0749" w:rsidRDefault="00B876A9" w:rsidP="00B876A9">
      <w:pPr>
        <w:rPr>
          <w:ins w:id="119" w:author="R3-204348" w:date="2020-06-14T23:02:00Z"/>
        </w:rPr>
      </w:pPr>
      <w:ins w:id="120" w:author="R3-204348" w:date="2020-06-14T23:02:00Z">
        <w:r w:rsidRPr="006F0749">
          <w:t xml:space="preserve">The UE stores the latest RLF Report, including both LTE and NR RLF report until the RLF report is fetched by the network or for 48 hours after the connection failure is detected. </w:t>
        </w:r>
      </w:ins>
    </w:p>
    <w:p w:rsidR="00B876A9" w:rsidRPr="006F0749" w:rsidRDefault="00B876A9" w:rsidP="00B876A9">
      <w:pPr>
        <w:rPr>
          <w:ins w:id="121" w:author="R3-204348" w:date="2020-06-14T23:02:00Z"/>
          <w:lang w:eastAsia="zh-CN"/>
        </w:rPr>
      </w:pPr>
      <w:ins w:id="122" w:author="R3-204348" w:date="2020-06-14T23:02:00Z">
        <w:r w:rsidRPr="006F0749">
          <w:t xml:space="preserve">The UE only indicates RLF report availability and only provides the RLF report to the network if the current RPLMN is a PLMN that was present in the UE's EPLMN List or was the RPLMN at the time the connection failure was detected. </w:t>
        </w:r>
        <w:r w:rsidRPr="006F0749">
          <w:rPr>
            <w:rFonts w:hint="eastAsia"/>
            <w:lang w:eastAsia="zh-CN"/>
          </w:rPr>
          <w:t>I</w:t>
        </w:r>
        <w:r w:rsidRPr="006F0749">
          <w:rPr>
            <w:lang w:eastAsia="zh-CN"/>
          </w:rPr>
          <w:t xml:space="preserve">n case RLF happens in an E-UTRA cell, the UE makes the LTE RLF Report available to NG-RAN nodes and </w:t>
        </w:r>
        <w:proofErr w:type="spellStart"/>
        <w:r w:rsidRPr="006F0749">
          <w:rPr>
            <w:lang w:eastAsia="zh-CN"/>
          </w:rPr>
          <w:t>eNB</w:t>
        </w:r>
        <w:proofErr w:type="spellEnd"/>
        <w:r w:rsidRPr="006F0749">
          <w:rPr>
            <w:lang w:eastAsia="zh-CN"/>
          </w:rPr>
          <w:t xml:space="preserve">(s), and in case RLF happens in an NR cell the UE makes the NR RLF Report available to </w:t>
        </w:r>
        <w:proofErr w:type="spellStart"/>
        <w:r w:rsidRPr="006F0749">
          <w:rPr>
            <w:lang w:eastAsia="zh-CN"/>
          </w:rPr>
          <w:t>gNB</w:t>
        </w:r>
        <w:proofErr w:type="spellEnd"/>
        <w:r w:rsidRPr="006F0749">
          <w:rPr>
            <w:lang w:eastAsia="zh-CN"/>
          </w:rPr>
          <w:t xml:space="preserve">(s). </w:t>
        </w:r>
      </w:ins>
    </w:p>
    <w:p w:rsidR="0046733D" w:rsidRDefault="00B876A9" w:rsidP="0046733D">
      <w:pPr>
        <w:rPr>
          <w:ins w:id="123" w:author="Rapporteur" w:date="2020-05-11T11:06:00Z"/>
          <w:lang w:eastAsia="zh-CN"/>
        </w:rPr>
        <w:pPrChange w:id="124" w:author="R3-204348" w:date="2020-06-14T23:02:00Z">
          <w:pPr>
            <w:ind w:firstLineChars="100" w:firstLine="200"/>
          </w:pPr>
        </w:pPrChange>
      </w:pPr>
      <w:ins w:id="125" w:author="R3-204348" w:date="2020-06-14T23:02:00Z">
        <w:r w:rsidRPr="006F0749">
          <w:rPr>
            <w:lang w:eastAsia="zh-CN"/>
          </w:rPr>
          <w:lastRenderedPageBreak/>
          <w:t>If the LTE RLF Report is reported to a NG-RAN node, and the last serving node is an E-UTRAN node, the NG-RAN node may transfer it to the E-UTRAN node by triggering the Uplink RAN configuration transfer procedure over NG and the E-UTRAN node can take this into account as defined in TS 36.300 [</w:t>
        </w:r>
      </w:ins>
      <w:ins w:id="126" w:author="R3-204348" w:date="2020-06-16T10:05:00Z">
        <w:r w:rsidR="0037362A">
          <w:rPr>
            <w:rFonts w:hint="eastAsia"/>
            <w:lang w:eastAsia="zh-CN"/>
          </w:rPr>
          <w:t>2</w:t>
        </w:r>
      </w:ins>
      <w:ins w:id="127" w:author="R3-204348" w:date="2020-06-14T23:02:00Z">
        <w:r w:rsidRPr="006F0749">
          <w:rPr>
            <w:lang w:eastAsia="zh-CN"/>
          </w:rPr>
          <w:t>].</w:t>
        </w:r>
      </w:ins>
    </w:p>
    <w:p w:rsidR="0046733D" w:rsidRDefault="001B3D73" w:rsidP="0046733D">
      <w:pPr>
        <w:pStyle w:val="5"/>
        <w:rPr>
          <w:ins w:id="128" w:author="Rapporteur" w:date="2020-05-11T11:06:00Z"/>
          <w:lang w:eastAsia="zh-CN"/>
        </w:rPr>
        <w:pPrChange w:id="129" w:author="R3-204348" w:date="2020-06-14T23:03:00Z">
          <w:pPr>
            <w:pStyle w:val="4"/>
          </w:pPr>
        </w:pPrChange>
      </w:pPr>
      <w:ins w:id="130" w:author="Rapporteur" w:date="2020-05-11T11:06:00Z">
        <w:r>
          <w:rPr>
            <w:lang w:eastAsia="zh-CN"/>
          </w:rPr>
          <w:t>15</w:t>
        </w:r>
        <w:proofErr w:type="gramStart"/>
        <w:r>
          <w:rPr>
            <w:lang w:eastAsia="zh-CN"/>
          </w:rPr>
          <w:t>.X.2.2</w:t>
        </w:r>
      </w:ins>
      <w:ins w:id="131" w:author="R3-204348" w:date="2020-06-14T23:03:00Z">
        <w:r w:rsidR="009600D5">
          <w:rPr>
            <w:rFonts w:hint="eastAsia"/>
            <w:lang w:eastAsia="zh-CN"/>
          </w:rPr>
          <w:t>.2</w:t>
        </w:r>
      </w:ins>
      <w:proofErr w:type="gramEnd"/>
      <w:ins w:id="132" w:author="Rapporteur" w:date="2020-05-11T11:06:00Z">
        <w:r>
          <w:rPr>
            <w:lang w:eastAsia="zh-CN"/>
          </w:rPr>
          <w:tab/>
          <w:t>Connection failure due to intra-system mobility</w:t>
        </w:r>
      </w:ins>
    </w:p>
    <w:p w:rsidR="001B3D73" w:rsidRDefault="001B3D73" w:rsidP="001B3D73">
      <w:pPr>
        <w:rPr>
          <w:ins w:id="133" w:author="Rapporteur" w:date="2020-05-11T11:06:00Z"/>
          <w:lang w:eastAsia="zh-CN"/>
        </w:rPr>
      </w:pPr>
      <w:ins w:id="134" w:author="Rapporteur" w:date="2020-05-11T11:06:00Z">
        <w:r>
          <w:rPr>
            <w:lang w:eastAsia="zh-CN"/>
          </w:rPr>
          <w:t>One of the functions of Mobility Robustness Optimization is to detect connection failures that occur due to Too Early or Too Late Handovers, or Handover to Wrong Cell. These problems are defined as follows:</w:t>
        </w:r>
      </w:ins>
    </w:p>
    <w:p w:rsidR="001B3D73" w:rsidRDefault="001B3D73" w:rsidP="001B3D73">
      <w:pPr>
        <w:pStyle w:val="B1"/>
        <w:overflowPunct w:val="0"/>
        <w:autoSpaceDE w:val="0"/>
        <w:autoSpaceDN w:val="0"/>
        <w:adjustRightInd w:val="0"/>
        <w:rPr>
          <w:ins w:id="135" w:author="Rapporteur" w:date="2020-05-11T11:06:00Z"/>
        </w:rPr>
      </w:pPr>
      <w:ins w:id="136" w:author="Rapporteur" w:date="2020-05-11T11:06:00Z">
        <w:r>
          <w:t xml:space="preserve">- </w:t>
        </w:r>
        <w:r>
          <w:rPr>
            <w:rFonts w:hint="eastAsia"/>
            <w:lang w:eastAsia="zh-CN"/>
          </w:rPr>
          <w:tab/>
        </w:r>
        <w:r>
          <w:t>[Intra-system Too Late Handover] An RLF occurs after the UE has stayed for a long period of time in the cell; the UE attempts to re-establish the radio link connection in a different cell.</w:t>
        </w:r>
      </w:ins>
    </w:p>
    <w:p w:rsidR="001B3D73" w:rsidRDefault="001B3D73" w:rsidP="001B3D73">
      <w:pPr>
        <w:pStyle w:val="B1"/>
        <w:overflowPunct w:val="0"/>
        <w:autoSpaceDE w:val="0"/>
        <w:autoSpaceDN w:val="0"/>
        <w:adjustRightInd w:val="0"/>
        <w:rPr>
          <w:ins w:id="137" w:author="Rapporteur" w:date="2020-05-11T11:06:00Z"/>
        </w:rPr>
      </w:pPr>
      <w:ins w:id="138" w:author="Rapporteur" w:date="2020-05-11T11:06:00Z">
        <w:r>
          <w:t xml:space="preserve">- </w:t>
        </w:r>
        <w:r>
          <w:rPr>
            <w:rFonts w:hint="eastAsia"/>
            <w:lang w:eastAsia="zh-CN"/>
          </w:rPr>
          <w:tab/>
        </w:r>
        <w:r>
          <w:t>[Intra-system Too Early Handover] An RLF occurs shortly after a successful handover from a source cell to a target cell or a handover failure occurs during the handover procedure; the UE attempts to re-establish the radio link connection in the source cell.</w:t>
        </w:r>
      </w:ins>
    </w:p>
    <w:p w:rsidR="001B3D73" w:rsidRDefault="001B3D73" w:rsidP="001B3D73">
      <w:pPr>
        <w:pStyle w:val="B1"/>
        <w:overflowPunct w:val="0"/>
        <w:autoSpaceDE w:val="0"/>
        <w:autoSpaceDN w:val="0"/>
        <w:adjustRightInd w:val="0"/>
        <w:rPr>
          <w:ins w:id="139" w:author="Rapporteur" w:date="2020-05-11T11:06:00Z"/>
        </w:rPr>
      </w:pPr>
      <w:ins w:id="140" w:author="Rapporteur" w:date="2020-05-11T11:06:00Z">
        <w:r>
          <w:t xml:space="preserve">- </w:t>
        </w:r>
        <w:r>
          <w:rPr>
            <w:rFonts w:hint="eastAsia"/>
            <w:lang w:eastAsia="zh-CN"/>
          </w:rPr>
          <w:tab/>
        </w:r>
        <w:r>
          <w:t>[Intra-system Handover to Wrong Cell] An RLF occurs shortly after a successful handover from a source cell to a target cell or a handover failure occurs during the handover procedure; the UE attempts to re-establish the radio link connection in a cell other than the source cell and the target cell.</w:t>
        </w:r>
      </w:ins>
    </w:p>
    <w:p w:rsidR="001B3D73" w:rsidRDefault="001B3D73" w:rsidP="001B3D73">
      <w:pPr>
        <w:rPr>
          <w:ins w:id="141" w:author="Rapporteur" w:date="2020-05-11T11:06:00Z"/>
          <w:lang w:eastAsia="zh-CN"/>
        </w:rPr>
      </w:pPr>
      <w:ins w:id="142" w:author="Rapporteur" w:date="2020-05-11T11:06:00Z">
        <w:r>
          <w:rPr>
            <w:lang w:eastAsia="zh-CN"/>
          </w:rPr>
          <w:t>In the definition above, the "successful handover" refers to the UE state, namely the successful completion of the RA procedure.</w:t>
        </w:r>
      </w:ins>
    </w:p>
    <w:p w:rsidR="001B3D73" w:rsidDel="00847BB4" w:rsidRDefault="001B3D73" w:rsidP="001B3D73">
      <w:pPr>
        <w:rPr>
          <w:ins w:id="143" w:author="Rapporteur" w:date="2020-05-11T11:06:00Z"/>
          <w:del w:id="144" w:author="R3-204348" w:date="2020-06-14T23:04:00Z"/>
          <w:lang w:eastAsia="zh-CN"/>
        </w:rPr>
      </w:pPr>
      <w:ins w:id="145" w:author="Rapporteur" w:date="2020-05-11T11:06:00Z">
        <w:del w:id="146" w:author="R3-204348" w:date="2020-06-14T23:04:00Z">
          <w:r w:rsidDel="00847BB4">
            <w:rPr>
              <w:lang w:eastAsia="zh-CN"/>
            </w:rPr>
            <w:delText>In addition, MRO provides means to distinguish the above problems from NR coverage related problems and other problems, not related to mobility.</w:delText>
          </w:r>
        </w:del>
      </w:ins>
    </w:p>
    <w:p w:rsidR="001B3D73" w:rsidDel="00847BB4" w:rsidRDefault="001B3D73" w:rsidP="001B3D73">
      <w:pPr>
        <w:pStyle w:val="af2"/>
        <w:rPr>
          <w:ins w:id="147" w:author="Rapporteur" w:date="2020-05-11T11:06:00Z"/>
          <w:del w:id="148" w:author="R3-204348" w:date="2020-06-14T23:04:00Z"/>
          <w:rFonts w:eastAsia="宋体"/>
        </w:rPr>
      </w:pPr>
      <w:ins w:id="149" w:author="Rapporteur" w:date="2020-05-11T11:06:00Z">
        <w:del w:id="150" w:author="R3-204348" w:date="2020-06-14T23:04:00Z">
          <w:r w:rsidRPr="00A13CA8" w:rsidDel="00847BB4">
            <w:rPr>
              <w:rFonts w:eastAsia="宋体"/>
              <w:lang w:eastAsia="en-US"/>
            </w:rPr>
            <w:delText xml:space="preserve">The detection of the above events, when involving more than one </w:delText>
          </w:r>
          <w:r w:rsidRPr="00A13CA8" w:rsidDel="00847BB4">
            <w:rPr>
              <w:rFonts w:eastAsia="宋体" w:hint="eastAsia"/>
              <w:lang w:eastAsia="zh-CN"/>
            </w:rPr>
            <w:delText>NG-RAN node</w:delText>
          </w:r>
          <w:r w:rsidDel="00847BB4">
            <w:rPr>
              <w:rFonts w:eastAsia="宋体"/>
              <w:lang w:eastAsia="zh-CN"/>
            </w:rPr>
            <w:delText>s</w:delText>
          </w:r>
          <w:r w:rsidRPr="00A13CA8" w:rsidDel="00847BB4">
            <w:rPr>
              <w:rFonts w:eastAsia="宋体"/>
              <w:lang w:eastAsia="en-US"/>
            </w:rPr>
            <w:delText xml:space="preserve">, is enabled by the </w:delText>
          </w:r>
          <w:r w:rsidDel="00847BB4">
            <w:delText xml:space="preserve">Failure </w:delText>
          </w:r>
          <w:r w:rsidRPr="00A13CA8" w:rsidDel="00847BB4">
            <w:rPr>
              <w:rFonts w:eastAsia="宋体"/>
              <w:lang w:eastAsia="en-US"/>
            </w:rPr>
            <w:delText>Indication and Handover Report procedures.</w:delText>
          </w:r>
          <w:r w:rsidDel="00847BB4">
            <w:rPr>
              <w:rFonts w:eastAsia="宋体"/>
              <w:lang w:eastAsia="en-US"/>
            </w:rPr>
            <w:delText xml:space="preserve"> </w:delText>
          </w:r>
        </w:del>
      </w:ins>
    </w:p>
    <w:p w:rsidR="001B3D73" w:rsidDel="00847BB4" w:rsidRDefault="001B3D73" w:rsidP="001B3D73">
      <w:pPr>
        <w:pStyle w:val="af2"/>
        <w:rPr>
          <w:ins w:id="151" w:author="Rapporteur" w:date="2020-05-11T11:06:00Z"/>
          <w:del w:id="152" w:author="R3-204348" w:date="2020-06-14T23:04:00Z"/>
        </w:rPr>
      </w:pPr>
      <w:ins w:id="153" w:author="Rapporteur" w:date="2020-05-11T11:06:00Z">
        <w:del w:id="154" w:author="R3-204348" w:date="2020-06-14T23:04:00Z">
          <w:r w:rsidRPr="00011FAE" w:rsidDel="00847BB4">
            <w:delText xml:space="preserve">The </w:delText>
          </w:r>
          <w:r w:rsidDel="00847BB4">
            <w:delText xml:space="preserve">Failure </w:delText>
          </w:r>
          <w:r w:rsidRPr="00011FAE" w:rsidDel="00847BB4">
            <w:delText xml:space="preserve">Indication procedure may be initiated after a UE attempts to re-establish the radio link connection at </w:delText>
          </w:r>
          <w:r w:rsidDel="00847BB4">
            <w:rPr>
              <w:rFonts w:hint="eastAsia"/>
              <w:lang w:eastAsia="zh-CN"/>
            </w:rPr>
            <w:delText xml:space="preserve">NG-RAN node </w:delText>
          </w:r>
          <w:r w:rsidDel="00847BB4">
            <w:delText>B</w:delText>
          </w:r>
          <w:r w:rsidRPr="00011FAE" w:rsidDel="00847BB4">
            <w:delText xml:space="preserve"> after a failure at </w:delText>
          </w:r>
          <w:r w:rsidDel="00847BB4">
            <w:rPr>
              <w:rFonts w:hint="eastAsia"/>
              <w:lang w:eastAsia="zh-CN"/>
            </w:rPr>
            <w:delText xml:space="preserve">NG-RAN node </w:delText>
          </w:r>
          <w:r w:rsidDel="00847BB4">
            <w:delText>A</w:delText>
          </w:r>
          <w:r w:rsidRPr="00011FAE" w:rsidDel="00847BB4">
            <w:delText>.</w:delText>
          </w:r>
          <w:r w:rsidDel="00847BB4">
            <w:delText xml:space="preserve"> </w:delText>
          </w:r>
          <w:r w:rsidRPr="00925380" w:rsidDel="00847BB4">
            <w:delText>NG-RAN node B</w:delText>
          </w:r>
          <w:r w:rsidRPr="00011FAE" w:rsidDel="00847BB4">
            <w:delText xml:space="preserve"> may initiate </w:delText>
          </w:r>
          <w:r w:rsidDel="00847BB4">
            <w:delText xml:space="preserve">Failure </w:delText>
          </w:r>
          <w:r w:rsidRPr="00011FAE" w:rsidDel="00847BB4">
            <w:delText xml:space="preserve">Indication towards multiple </w:delText>
          </w:r>
          <w:r w:rsidRPr="00925380" w:rsidDel="00847BB4">
            <w:delText>NG-RAN node</w:delText>
          </w:r>
          <w:r w:rsidDel="00847BB4">
            <w:delText>s</w:delText>
          </w:r>
          <w:r w:rsidRPr="00011FAE" w:rsidDel="00847BB4">
            <w:delText xml:space="preserve"> if they control cells which use the PCI signalled by the UE during the re-establishment procedure. The </w:delText>
          </w:r>
          <w:r w:rsidRPr="00925380" w:rsidDel="00847BB4">
            <w:delText xml:space="preserve">NG-RAN node </w:delText>
          </w:r>
          <w:r w:rsidDel="00847BB4">
            <w:delText>A</w:delText>
          </w:r>
          <w:r w:rsidRPr="00011FAE" w:rsidDel="00847BB4">
            <w:delText xml:space="preserve"> selects the UE context that matches the received Failure Cell ID and C-RNTI, and, if available, uses the shortMAC-I to confirm this identification, by calculating the shortMAC-I and comparing it to the received IE.</w:delText>
          </w:r>
        </w:del>
      </w:ins>
    </w:p>
    <w:p w:rsidR="001B3D73" w:rsidDel="00847BB4" w:rsidRDefault="001B3D73" w:rsidP="001B3D73">
      <w:pPr>
        <w:pStyle w:val="af2"/>
        <w:rPr>
          <w:ins w:id="155" w:author="Rapporteur" w:date="2020-05-11T11:06:00Z"/>
          <w:del w:id="156" w:author="R3-204348" w:date="2020-06-14T23:04:00Z"/>
          <w:rFonts w:eastAsiaTheme="minorEastAsia"/>
          <w:lang w:eastAsia="zh-CN"/>
        </w:rPr>
      </w:pPr>
      <w:ins w:id="157" w:author="Rapporteur" w:date="2020-05-11T11:06:00Z">
        <w:del w:id="158" w:author="R3-204348" w:date="2020-06-14T23:04:00Z">
          <w:r w:rsidDel="00847BB4">
            <w:rPr>
              <w:rFonts w:eastAsiaTheme="minorEastAsia" w:hint="eastAsia"/>
              <w:lang w:eastAsia="zh-CN"/>
            </w:rPr>
            <w:delText xml:space="preserve">After the </w:delText>
          </w:r>
          <w:r w:rsidDel="00847BB4">
            <w:rPr>
              <w:rFonts w:eastAsiaTheme="minorEastAsia"/>
              <w:lang w:eastAsia="zh-CN"/>
            </w:rPr>
            <w:delText xml:space="preserve">RRC </w:delText>
          </w:r>
          <w:r w:rsidDel="00847BB4">
            <w:rPr>
              <w:rFonts w:eastAsiaTheme="minorEastAsia" w:hint="eastAsia"/>
              <w:lang w:eastAsia="zh-CN"/>
            </w:rPr>
            <w:delText xml:space="preserve">re-establishment </w:delText>
          </w:r>
          <w:r w:rsidDel="00847BB4">
            <w:rPr>
              <w:rFonts w:eastAsiaTheme="minorEastAsia"/>
              <w:lang w:eastAsia="zh-CN"/>
            </w:rPr>
            <w:delText xml:space="preserve">or </w:delText>
          </w:r>
          <w:r w:rsidRPr="00011FAE" w:rsidDel="00847BB4">
            <w:delText>RRC connection setup</w:delText>
          </w:r>
          <w:r w:rsidDel="00847BB4">
            <w:rPr>
              <w:rFonts w:eastAsiaTheme="minorEastAsia" w:hint="eastAsia"/>
              <w:lang w:eastAsia="zh-CN"/>
            </w:rPr>
            <w:delText xml:space="preserve"> succeed, </w:delText>
          </w:r>
          <w:r w:rsidRPr="00B60A7F" w:rsidDel="00847BB4">
            <w:delText xml:space="preserve">the UE makes the RLF Report available to the </w:delText>
          </w:r>
          <w:r w:rsidDel="00847BB4">
            <w:rPr>
              <w:rFonts w:eastAsiaTheme="minorEastAsia" w:hint="eastAsia"/>
              <w:lang w:eastAsia="zh-CN"/>
            </w:rPr>
            <w:delText>NG-RAN node.</w:delText>
          </w:r>
          <w:r w:rsidRPr="00333F9F" w:rsidDel="00847BB4">
            <w:delText xml:space="preserve"> </w:delText>
          </w:r>
          <w:r w:rsidRPr="00011FAE" w:rsidDel="00847BB4">
            <w:delText xml:space="preserve">The </w:delText>
          </w:r>
          <w:r w:rsidDel="00847BB4">
            <w:delText xml:space="preserve">Failure </w:delText>
          </w:r>
          <w:r w:rsidRPr="00011FAE" w:rsidDel="00847BB4">
            <w:delText>Indication procedure may be initiated after</w:delText>
          </w:r>
          <w:r w:rsidDel="00847BB4">
            <w:rPr>
              <w:rFonts w:eastAsiaTheme="minorEastAsia" w:hint="eastAsia"/>
              <w:lang w:eastAsia="zh-CN"/>
            </w:rPr>
            <w:delText xml:space="preserve"> the NG-RAN node fetches the RLF REPORT from UE.</w:delText>
          </w:r>
        </w:del>
      </w:ins>
    </w:p>
    <w:p w:rsidR="00BE2B7D" w:rsidDel="00847BB4" w:rsidRDefault="00BE2B7D" w:rsidP="00BE2B7D">
      <w:pPr>
        <w:rPr>
          <w:ins w:id="159" w:author="Rapporteur" w:date="2020-05-11T11:06:00Z"/>
          <w:del w:id="160" w:author="R3-204348" w:date="2020-06-14T23:04:00Z"/>
          <w:lang w:eastAsia="zh-CN"/>
        </w:rPr>
      </w:pPr>
      <w:ins w:id="161" w:author="Rapporteur" w:date="2020-05-11T11:06:00Z">
        <w:del w:id="162" w:author="R3-204348" w:date="2020-06-14T23:04:00Z">
          <w:r w:rsidDel="00847BB4">
            <w:rPr>
              <w:rFonts w:hint="eastAsia"/>
              <w:lang w:eastAsia="zh-CN"/>
            </w:rPr>
            <w:delText>I</w:delText>
          </w:r>
          <w:r w:rsidDel="00847BB4">
            <w:rPr>
              <w:lang w:eastAsia="zh-CN"/>
            </w:rPr>
            <w:delText>n case RLF happens in an E-UTRA cell, the UE makes the RLF Report available to NG-RAN nodes.</w:delText>
          </w:r>
        </w:del>
      </w:ins>
    </w:p>
    <w:p w:rsidR="00BE2B7D" w:rsidDel="00847BB4" w:rsidRDefault="00BE2B7D" w:rsidP="00BE2B7D">
      <w:pPr>
        <w:rPr>
          <w:ins w:id="163" w:author="Rapporteur" w:date="2020-05-11T11:06:00Z"/>
          <w:del w:id="164" w:author="R3-204348" w:date="2020-06-14T23:04:00Z"/>
          <w:lang w:eastAsia="zh-CN"/>
        </w:rPr>
      </w:pPr>
      <w:ins w:id="165" w:author="Rapporteur" w:date="2020-05-11T11:06:00Z">
        <w:del w:id="166" w:author="R3-204348" w:date="2020-06-14T23:04:00Z">
          <w:r w:rsidDel="00847BB4">
            <w:rPr>
              <w:rFonts w:hint="eastAsia"/>
              <w:lang w:eastAsia="zh-CN"/>
            </w:rPr>
            <w:delText>I</w:delText>
          </w:r>
          <w:r w:rsidDel="00847BB4">
            <w:rPr>
              <w:lang w:eastAsia="zh-CN"/>
            </w:rPr>
            <w:delText>n case RLF happens in an NR cell the UE makes the RLF Report available to gNB(s).</w:delText>
          </w:r>
        </w:del>
      </w:ins>
    </w:p>
    <w:p w:rsidR="00BE2B7D" w:rsidDel="00847BB4" w:rsidRDefault="00BE2B7D" w:rsidP="00BE2B7D">
      <w:pPr>
        <w:pStyle w:val="af2"/>
        <w:rPr>
          <w:ins w:id="167" w:author="Rapporteur" w:date="2020-05-11T11:06:00Z"/>
          <w:del w:id="168" w:author="R3-204348" w:date="2020-06-14T23:04:00Z"/>
          <w:lang w:eastAsia="zh-CN"/>
        </w:rPr>
      </w:pPr>
      <w:ins w:id="169" w:author="Rapporteur" w:date="2020-05-11T11:06:00Z">
        <w:del w:id="170" w:author="R3-204348" w:date="2020-06-14T23:04:00Z">
          <w:r w:rsidDel="00847BB4">
            <w:delText>The UE stores the latest RLF or handover failure related information until the RLF report is fetched by the network or for 48 hours after the RLF or handover failure is detected.</w:delText>
          </w:r>
        </w:del>
      </w:ins>
    </w:p>
    <w:p w:rsidR="001B3D73" w:rsidDel="00847BB4" w:rsidRDefault="001B3D73" w:rsidP="001B3D73">
      <w:pPr>
        <w:pStyle w:val="af2"/>
        <w:rPr>
          <w:ins w:id="171" w:author="Rapporteur" w:date="2020-05-11T11:06:00Z"/>
          <w:del w:id="172" w:author="R3-204348" w:date="2020-06-14T23:04:00Z"/>
          <w:rFonts w:eastAsiaTheme="minorEastAsia"/>
          <w:lang w:eastAsia="zh-CN"/>
        </w:rPr>
      </w:pPr>
      <w:ins w:id="173" w:author="Rapporteur" w:date="2020-05-11T11:06:00Z">
        <w:del w:id="174" w:author="R3-204348" w:date="2020-06-14T23:04:00Z">
          <w:r w:rsidRPr="00011FAE" w:rsidDel="00847BB4">
            <w:delText xml:space="preserve">The Handover Report procedure is used in the case of recently completed handovers, when a failure occurs in the target cell (in </w:delText>
          </w:r>
          <w:r w:rsidDel="00847BB4">
            <w:rPr>
              <w:rFonts w:hint="eastAsia"/>
              <w:lang w:eastAsia="zh-CN"/>
            </w:rPr>
            <w:delText xml:space="preserve">NG-RAN node </w:delText>
          </w:r>
          <w:r w:rsidDel="00847BB4">
            <w:delText>B</w:delText>
          </w:r>
          <w:r w:rsidRPr="00011FAE" w:rsidDel="00847BB4">
            <w:delText xml:space="preserve">) shortly after it sent the UE Context Release message to the source </w:delText>
          </w:r>
          <w:r w:rsidDel="00847BB4">
            <w:rPr>
              <w:rFonts w:hint="eastAsia"/>
              <w:lang w:eastAsia="zh-CN"/>
            </w:rPr>
            <w:delText xml:space="preserve">NG-RAN node </w:delText>
          </w:r>
          <w:r w:rsidDel="00847BB4">
            <w:delText>A</w:delText>
          </w:r>
          <w:r w:rsidRPr="00011FAE" w:rsidDel="00847BB4">
            <w:delText>. The Handover Report procedure is also used when an RLF occurs before the UE Context Release message is sent, if the random access procedure in the target cell was completed successfully.</w:delText>
          </w:r>
        </w:del>
      </w:ins>
    </w:p>
    <w:p w:rsidR="001B3D73" w:rsidRDefault="001B3D73" w:rsidP="001B3D73">
      <w:pPr>
        <w:rPr>
          <w:ins w:id="175" w:author="R3-204348" w:date="2020-06-14T23:05:00Z"/>
          <w:b/>
          <w:lang w:eastAsia="zh-CN"/>
        </w:rPr>
      </w:pPr>
      <w:ins w:id="176" w:author="Rapporteur" w:date="2020-05-11T11:06:00Z">
        <w:r w:rsidRPr="007B4F81">
          <w:rPr>
            <w:b/>
            <w:lang w:eastAsia="zh-CN"/>
          </w:rPr>
          <w:t>Detection mechanism:</w:t>
        </w:r>
      </w:ins>
    </w:p>
    <w:p w:rsidR="00847BB4" w:rsidRPr="006F0749" w:rsidRDefault="00847BB4" w:rsidP="00847BB4">
      <w:pPr>
        <w:overflowPunct w:val="0"/>
        <w:autoSpaceDE w:val="0"/>
        <w:autoSpaceDN w:val="0"/>
        <w:adjustRightInd w:val="0"/>
        <w:spacing w:after="120"/>
        <w:textAlignment w:val="baseline"/>
        <w:rPr>
          <w:ins w:id="177" w:author="R3-204348" w:date="2020-06-14T23:05:00Z"/>
          <w:rFonts w:eastAsia="Times New Roman"/>
          <w:lang w:eastAsia="ja-JP"/>
        </w:rPr>
      </w:pPr>
      <w:ins w:id="178" w:author="R3-204348" w:date="2020-06-14T23:05:00Z">
        <w:r>
          <w:lastRenderedPageBreak/>
          <w:t>A</w:t>
        </w:r>
        <w:r w:rsidRPr="006F0749">
          <w:t xml:space="preserve"> </w:t>
        </w:r>
        <w:r>
          <w:t>f</w:t>
        </w:r>
        <w:r w:rsidRPr="006F0749">
          <w:t xml:space="preserve">ailure </w:t>
        </w:r>
        <w:r>
          <w:t>i</w:t>
        </w:r>
        <w:r w:rsidRPr="006F0749">
          <w:t xml:space="preserve">ndication may be initiated after a UE attempts to re-establish the radio link connection at </w:t>
        </w:r>
        <w:r w:rsidRPr="006F0749">
          <w:rPr>
            <w:rFonts w:hint="eastAsia"/>
            <w:lang w:eastAsia="zh-CN"/>
          </w:rPr>
          <w:t xml:space="preserve">NG-RAN node </w:t>
        </w:r>
        <w:r w:rsidRPr="006F0749">
          <w:t xml:space="preserve">B after a failure at </w:t>
        </w:r>
        <w:r w:rsidRPr="006F0749">
          <w:rPr>
            <w:rFonts w:hint="eastAsia"/>
            <w:lang w:eastAsia="zh-CN"/>
          </w:rPr>
          <w:t xml:space="preserve">NG-RAN node </w:t>
        </w:r>
        <w:r w:rsidRPr="006F0749">
          <w:t xml:space="preserve">A. </w:t>
        </w:r>
        <w:r w:rsidRPr="006F0749">
          <w:rPr>
            <w:rFonts w:hint="eastAsia"/>
            <w:lang w:eastAsia="zh-CN"/>
          </w:rPr>
          <w:t xml:space="preserve">NG-RAN node </w:t>
        </w:r>
        <w:r w:rsidRPr="006F0749">
          <w:t>B</w:t>
        </w:r>
        <w:r w:rsidRPr="006F0749">
          <w:rPr>
            <w:rFonts w:eastAsia="Times New Roman"/>
            <w:lang w:eastAsia="ja-JP"/>
          </w:rPr>
          <w:t xml:space="preserve"> may initiate the Failure Indication procedure towards multiple NG-RAN nodes if they control cells which use the PCI signalled by the UE during the re-establishment procedure. The NG-RAN node receiving this selects the UE context that matches the received Failure Cell ID and C-RNTI, and, if available, uses the </w:t>
        </w:r>
        <w:proofErr w:type="spellStart"/>
        <w:r w:rsidRPr="006F0749">
          <w:rPr>
            <w:rFonts w:eastAsia="Times New Roman"/>
            <w:lang w:eastAsia="ja-JP"/>
          </w:rPr>
          <w:t>shortMAC</w:t>
        </w:r>
        <w:proofErr w:type="spellEnd"/>
        <w:r w:rsidRPr="006F0749">
          <w:rPr>
            <w:rFonts w:eastAsia="Times New Roman"/>
            <w:lang w:eastAsia="ja-JP"/>
          </w:rPr>
          <w:t xml:space="preserve">-I to confirm this identification, by calculating the </w:t>
        </w:r>
        <w:proofErr w:type="spellStart"/>
        <w:r w:rsidRPr="006F0749">
          <w:rPr>
            <w:rFonts w:eastAsia="Times New Roman"/>
            <w:lang w:eastAsia="ja-JP"/>
          </w:rPr>
          <w:t>shortMAC</w:t>
        </w:r>
        <w:proofErr w:type="spellEnd"/>
        <w:r w:rsidRPr="006F0749">
          <w:rPr>
            <w:rFonts w:eastAsia="Times New Roman"/>
            <w:lang w:eastAsia="ja-JP"/>
          </w:rPr>
          <w:t>-I and comparing it to the received IE.</w:t>
        </w:r>
      </w:ins>
    </w:p>
    <w:p w:rsidR="00847BB4" w:rsidRPr="006F0749" w:rsidRDefault="00847BB4" w:rsidP="00847BB4">
      <w:pPr>
        <w:rPr>
          <w:ins w:id="179" w:author="R3-204348" w:date="2020-06-14T23:05:00Z"/>
          <w:rFonts w:eastAsiaTheme="minorEastAsia"/>
          <w:lang w:eastAsia="zh-CN"/>
        </w:rPr>
      </w:pPr>
      <w:ins w:id="180" w:author="R3-204348" w:date="2020-06-14T23:05:00Z">
        <w:r w:rsidRPr="006F0749">
          <w:t xml:space="preserve">A failure indication may also be sent to the node last serving the UE </w:t>
        </w:r>
        <w:r w:rsidRPr="006F0749">
          <w:rPr>
            <w:rFonts w:eastAsiaTheme="minorEastAsia"/>
            <w:lang w:eastAsia="zh-CN"/>
          </w:rPr>
          <w:t xml:space="preserve">when </w:t>
        </w:r>
        <w:r w:rsidRPr="006F0749">
          <w:rPr>
            <w:rFonts w:eastAsiaTheme="minorEastAsia" w:hint="eastAsia"/>
            <w:lang w:eastAsia="zh-CN"/>
          </w:rPr>
          <w:t>the NG-RAN node fetches the RLF REPORT from UE</w:t>
        </w:r>
        <w:r w:rsidRPr="006F0749">
          <w:rPr>
            <w:rFonts w:eastAsiaTheme="minorEastAsia"/>
            <w:lang w:eastAsia="zh-CN"/>
          </w:rPr>
          <w:t xml:space="preserve"> by triggering:</w:t>
        </w:r>
      </w:ins>
    </w:p>
    <w:p w:rsidR="00847BB4" w:rsidRPr="006F0749" w:rsidRDefault="00847BB4" w:rsidP="00847BB4">
      <w:pPr>
        <w:ind w:left="568" w:hanging="284"/>
        <w:rPr>
          <w:ins w:id="181" w:author="R3-204348" w:date="2020-06-14T23:05:00Z"/>
          <w:lang w:eastAsia="zh-CN"/>
        </w:rPr>
      </w:pPr>
      <w:ins w:id="182" w:author="R3-204348" w:date="2020-06-14T23:05:00Z">
        <w:r w:rsidRPr="006F0749">
          <w:rPr>
            <w:lang w:eastAsia="zh-CN"/>
          </w:rPr>
          <w:t>-</w:t>
        </w:r>
        <w:r w:rsidRPr="006F0749">
          <w:rPr>
            <w:lang w:eastAsia="zh-CN"/>
          </w:rPr>
          <w:tab/>
        </w:r>
        <w:proofErr w:type="gramStart"/>
        <w:r w:rsidRPr="006F0749">
          <w:rPr>
            <w:lang w:eastAsia="zh-CN"/>
          </w:rPr>
          <w:t>the</w:t>
        </w:r>
        <w:proofErr w:type="gramEnd"/>
        <w:r w:rsidRPr="006F0749">
          <w:rPr>
            <w:lang w:eastAsia="zh-CN"/>
          </w:rPr>
          <w:t xml:space="preserve"> Failure Indication procedure over </w:t>
        </w:r>
        <w:proofErr w:type="spellStart"/>
        <w:r w:rsidRPr="006F0749">
          <w:rPr>
            <w:lang w:eastAsia="zh-CN"/>
          </w:rPr>
          <w:t>Xn</w:t>
        </w:r>
        <w:proofErr w:type="spellEnd"/>
        <w:r w:rsidRPr="006F0749">
          <w:rPr>
            <w:lang w:eastAsia="zh-CN"/>
          </w:rPr>
          <w:t xml:space="preserve">, </w:t>
        </w:r>
      </w:ins>
    </w:p>
    <w:p w:rsidR="0046733D" w:rsidRPr="0046733D" w:rsidRDefault="00847BB4" w:rsidP="0046733D">
      <w:pPr>
        <w:ind w:left="568" w:hanging="284"/>
        <w:rPr>
          <w:ins w:id="183" w:author="Rapporteur" w:date="2020-05-11T11:06:00Z"/>
          <w:lang w:eastAsia="zh-CN"/>
          <w:rPrChange w:id="184" w:author="R3-204348" w:date="2020-06-14T23:05:00Z">
            <w:rPr>
              <w:ins w:id="185" w:author="Rapporteur" w:date="2020-05-11T11:06:00Z"/>
              <w:b/>
              <w:lang w:eastAsia="zh-CN"/>
            </w:rPr>
          </w:rPrChange>
        </w:rPr>
        <w:pPrChange w:id="186" w:author="R3-204348" w:date="2020-06-14T23:05:00Z">
          <w:pPr/>
        </w:pPrChange>
      </w:pPr>
      <w:ins w:id="187" w:author="R3-204348" w:date="2020-06-14T23:05:00Z">
        <w:r w:rsidRPr="006F0749">
          <w:rPr>
            <w:lang w:eastAsia="zh-CN"/>
          </w:rPr>
          <w:t>-</w:t>
        </w:r>
        <w:r w:rsidRPr="006F0749">
          <w:rPr>
            <w:lang w:eastAsia="zh-CN"/>
          </w:rPr>
          <w:tab/>
        </w:r>
        <w:proofErr w:type="gramStart"/>
        <w:r w:rsidRPr="006F0749">
          <w:rPr>
            <w:lang w:eastAsia="zh-CN"/>
          </w:rPr>
          <w:t>the</w:t>
        </w:r>
        <w:proofErr w:type="gramEnd"/>
        <w:r w:rsidRPr="006F0749">
          <w:rPr>
            <w:lang w:eastAsia="zh-CN"/>
          </w:rPr>
          <w:t xml:space="preserve"> </w:t>
        </w:r>
        <w:r w:rsidRPr="006F0749">
          <w:rPr>
            <w:rFonts w:hint="eastAsia"/>
            <w:lang w:eastAsia="zh-CN"/>
          </w:rPr>
          <w:t>U</w:t>
        </w:r>
        <w:r w:rsidRPr="006F0749">
          <w:rPr>
            <w:lang w:eastAsia="zh-CN"/>
          </w:rPr>
          <w:t xml:space="preserve">plink RAN configuration transfer procedure and </w:t>
        </w:r>
        <w:r w:rsidRPr="006F0749">
          <w:rPr>
            <w:rFonts w:hint="eastAsia"/>
            <w:lang w:eastAsia="zh-CN"/>
          </w:rPr>
          <w:t>D</w:t>
        </w:r>
        <w:r w:rsidRPr="006F0749">
          <w:rPr>
            <w:lang w:eastAsia="zh-CN"/>
          </w:rPr>
          <w:t>ownlink RAN configuration transfer procedure over NG.</w:t>
        </w:r>
      </w:ins>
    </w:p>
    <w:p w:rsidR="001B3D73" w:rsidRDefault="001B3D73" w:rsidP="001B3D73">
      <w:pPr>
        <w:rPr>
          <w:ins w:id="188" w:author="Rapporteur" w:date="2020-05-11T11:06:00Z"/>
          <w:lang w:eastAsia="zh-CN"/>
        </w:rPr>
      </w:pPr>
      <w:ins w:id="189" w:author="Rapporteur" w:date="2020-05-11T11:06:00Z">
        <w:r>
          <w:rPr>
            <w:lang w:eastAsia="zh-CN"/>
          </w:rPr>
          <w:t>The detailed detection mechanisms for too late handover, too early handover and handover to wrong cell are carried out through the following in the NG-RAN node that served the UE before the reported connection failure:</w:t>
        </w:r>
      </w:ins>
    </w:p>
    <w:p w:rsidR="001B3D73" w:rsidRDefault="001B3D73" w:rsidP="001B3D73">
      <w:pPr>
        <w:ind w:firstLineChars="100" w:firstLine="200"/>
        <w:rPr>
          <w:ins w:id="190" w:author="Rapporteur" w:date="2020-05-11T11:06:00Z"/>
          <w:lang w:eastAsia="zh-CN"/>
        </w:rPr>
      </w:pPr>
      <w:ins w:id="191" w:author="Rapporteur" w:date="2020-05-11T11:06:00Z">
        <w:r>
          <w:rPr>
            <w:lang w:eastAsia="zh-CN"/>
          </w:rPr>
          <w:t>-</w:t>
        </w:r>
        <w:r>
          <w:rPr>
            <w:lang w:eastAsia="zh-CN"/>
          </w:rPr>
          <w:tab/>
        </w:r>
        <w:r>
          <w:rPr>
            <w:rFonts w:hint="eastAsia"/>
            <w:lang w:eastAsia="zh-CN"/>
          </w:rPr>
          <w:tab/>
        </w:r>
        <w:r>
          <w:rPr>
            <w:lang w:eastAsia="zh-CN"/>
          </w:rPr>
          <w:t>[Intra-system Too Late Handover]</w:t>
        </w:r>
      </w:ins>
    </w:p>
    <w:p w:rsidR="001B3D73" w:rsidRDefault="001B3D73" w:rsidP="001B3D73">
      <w:pPr>
        <w:ind w:leftChars="100" w:left="200"/>
        <w:rPr>
          <w:ins w:id="192" w:author="Rapporteur" w:date="2020-05-11T11:06:00Z"/>
          <w:lang w:eastAsia="zh-CN"/>
        </w:rPr>
      </w:pPr>
      <w:ins w:id="193" w:author="Rapporteur" w:date="2020-05-11T11:06:00Z">
        <w:r>
          <w:rPr>
            <w:lang w:eastAsia="zh-CN"/>
          </w:rPr>
          <w:t xml:space="preserve">There is no recent handover for the UE prior to the connection failure e.g. the UE reported timer is absent or larger than the configured threshold (e.g. </w:t>
        </w:r>
        <w:proofErr w:type="spellStart"/>
        <w:r>
          <w:rPr>
            <w:lang w:eastAsia="zh-CN"/>
          </w:rPr>
          <w:t>Tstore_UE_cntxt</w:t>
        </w:r>
        <w:proofErr w:type="spellEnd"/>
        <w:r>
          <w:rPr>
            <w:lang w:eastAsia="zh-CN"/>
          </w:rPr>
          <w:t xml:space="preserve">) </w:t>
        </w:r>
      </w:ins>
    </w:p>
    <w:p w:rsidR="001B3D73" w:rsidRDefault="001B3D73" w:rsidP="001B3D73">
      <w:pPr>
        <w:ind w:firstLineChars="100" w:firstLine="200"/>
        <w:rPr>
          <w:ins w:id="194" w:author="Rapporteur" w:date="2020-05-11T11:06:00Z"/>
          <w:lang w:eastAsia="zh-CN"/>
        </w:rPr>
      </w:pPr>
      <w:ins w:id="195" w:author="Rapporteur" w:date="2020-05-11T11:06:00Z">
        <w:r>
          <w:rPr>
            <w:lang w:eastAsia="zh-CN"/>
          </w:rPr>
          <w:t>-</w:t>
        </w:r>
        <w:r>
          <w:rPr>
            <w:lang w:eastAsia="zh-CN"/>
          </w:rPr>
          <w:tab/>
        </w:r>
        <w:r>
          <w:rPr>
            <w:rFonts w:hint="eastAsia"/>
            <w:lang w:eastAsia="zh-CN"/>
          </w:rPr>
          <w:tab/>
        </w:r>
        <w:r>
          <w:rPr>
            <w:lang w:eastAsia="zh-CN"/>
          </w:rPr>
          <w:t>[Intra-system Too Early Handover]</w:t>
        </w:r>
      </w:ins>
    </w:p>
    <w:p w:rsidR="001B3D73" w:rsidRDefault="001B3D73" w:rsidP="001B3D73">
      <w:pPr>
        <w:ind w:leftChars="100" w:left="200"/>
        <w:rPr>
          <w:ins w:id="196" w:author="Rapporteur" w:date="2020-05-11T11:06:00Z"/>
          <w:lang w:eastAsia="zh-CN"/>
        </w:rPr>
      </w:pPr>
      <w:ins w:id="197" w:author="Rapporteur" w:date="2020-05-11T11:06:00Z">
        <w:r>
          <w:rPr>
            <w:lang w:eastAsia="zh-CN"/>
          </w:rPr>
          <w:t xml:space="preserve">There is a recent handover for the UE prior to the connection failure e.g. the UE reported timer is smaller than the configured threshold (e.g. </w:t>
        </w:r>
        <w:proofErr w:type="spellStart"/>
        <w:r>
          <w:rPr>
            <w:lang w:eastAsia="zh-CN"/>
          </w:rPr>
          <w:t>Tstore_UE_cntxt</w:t>
        </w:r>
        <w:proofErr w:type="spellEnd"/>
        <w:r>
          <w:rPr>
            <w:lang w:eastAsia="zh-CN"/>
          </w:rPr>
          <w:t>), and the first re-establishment attempt cell/the cell UE attempts to re-connect is the cell that served the UE at the last handover initialisation.</w:t>
        </w:r>
      </w:ins>
    </w:p>
    <w:p w:rsidR="001B3D73" w:rsidRDefault="001B3D73" w:rsidP="001B3D73">
      <w:pPr>
        <w:ind w:firstLineChars="100" w:firstLine="200"/>
        <w:rPr>
          <w:ins w:id="198" w:author="Rapporteur" w:date="2020-05-11T11:06:00Z"/>
          <w:lang w:eastAsia="zh-CN"/>
        </w:rPr>
      </w:pPr>
      <w:ins w:id="199" w:author="Rapporteur" w:date="2020-05-11T11:06:00Z">
        <w:r>
          <w:rPr>
            <w:lang w:eastAsia="zh-CN"/>
          </w:rPr>
          <w:t>-</w:t>
        </w:r>
        <w:r>
          <w:rPr>
            <w:rFonts w:hint="eastAsia"/>
            <w:lang w:eastAsia="zh-CN"/>
          </w:rPr>
          <w:tab/>
        </w:r>
        <w:r>
          <w:rPr>
            <w:lang w:eastAsia="zh-CN"/>
          </w:rPr>
          <w:tab/>
          <w:t>[Intra-system Handover to Wrong Cell]</w:t>
        </w:r>
      </w:ins>
    </w:p>
    <w:p w:rsidR="001B3D73" w:rsidRDefault="001B3D73" w:rsidP="001B3D73">
      <w:pPr>
        <w:ind w:leftChars="100" w:left="200"/>
        <w:rPr>
          <w:ins w:id="200" w:author="Rapporteur" w:date="2020-05-11T11:06:00Z"/>
          <w:lang w:eastAsia="zh-CN"/>
        </w:rPr>
      </w:pPr>
      <w:ins w:id="201" w:author="Rapporteur" w:date="2020-05-11T11:06:00Z">
        <w:r>
          <w:rPr>
            <w:lang w:eastAsia="zh-CN"/>
          </w:rPr>
          <w:t xml:space="preserve">There is a recent handover for the UE prior to the connection failure e.g. the UE reported timer is smaller than the configured threshold (e.g. </w:t>
        </w:r>
        <w:proofErr w:type="spellStart"/>
        <w:r>
          <w:rPr>
            <w:lang w:eastAsia="zh-CN"/>
          </w:rPr>
          <w:t>Tstore_UE_cntxt</w:t>
        </w:r>
        <w:proofErr w:type="spellEnd"/>
        <w:r>
          <w:rPr>
            <w:lang w:eastAsia="zh-CN"/>
          </w:rPr>
          <w:t>), and the first re-establishment attempt cell/the cell UE attempts to re-connect is neither the cell that served the UE at the last handover initialisation nor the cell that served the UE where the RLF happened or the cell that the handover was initialized toward.</w:t>
        </w:r>
      </w:ins>
    </w:p>
    <w:p w:rsidR="001B3D73" w:rsidRDefault="001B3D73" w:rsidP="001B3D73">
      <w:pPr>
        <w:rPr>
          <w:ins w:id="202" w:author="Rapporteur" w:date="2020-05-11T11:06:00Z"/>
          <w:lang w:eastAsia="zh-CN"/>
        </w:rPr>
      </w:pPr>
      <w:ins w:id="203" w:author="Rapporteur" w:date="2020-05-11T11:06:00Z">
        <w:r w:rsidRPr="00011FAE">
          <w:rPr>
            <w:lang w:eastAsia="zh-CN"/>
          </w:rPr>
          <w:t>The "UE reported timer" above indicates the time elapsed since the last handover initialisation until connection failure.</w:t>
        </w:r>
      </w:ins>
    </w:p>
    <w:p w:rsidR="001B3D73" w:rsidRDefault="001B3D73" w:rsidP="001B3D73">
      <w:pPr>
        <w:rPr>
          <w:ins w:id="204" w:author="Rapporteur" w:date="2020-05-11T11:06:00Z"/>
          <w:lang w:eastAsia="zh-CN"/>
        </w:rPr>
      </w:pPr>
      <w:ins w:id="205" w:author="Rapporteur" w:date="2020-05-11T11:06:00Z">
        <w:del w:id="206" w:author="R3-204348" w:date="2020-06-14T23:06:00Z">
          <w:r w:rsidDel="00FC4E68">
            <w:rPr>
              <w:lang w:eastAsia="zh-CN"/>
            </w:rPr>
            <w:delText>The detection of the above events, when involving more than one NG-RAN node, is enabled by the Failure Indication and Handover Report procedures.</w:delText>
          </w:r>
          <w:r w:rsidRPr="00DB4535" w:rsidDel="00FC4E68">
            <w:rPr>
              <w:lang w:eastAsia="zh-CN"/>
            </w:rPr>
            <w:delText xml:space="preserve"> </w:delText>
          </w:r>
        </w:del>
        <w:r w:rsidRPr="00011FAE">
          <w:rPr>
            <w:lang w:eastAsia="zh-CN"/>
          </w:rPr>
          <w:t xml:space="preserve">In case of Too Early Handover or Handover to Wrong Cell, the </w:t>
        </w:r>
        <w:r>
          <w:t>NG-RAN node</w:t>
        </w:r>
        <w:r w:rsidRPr="00011FAE">
          <w:rPr>
            <w:lang w:eastAsia="zh-CN"/>
          </w:rPr>
          <w:t xml:space="preserve"> receiving the </w:t>
        </w:r>
      </w:ins>
      <w:ins w:id="207" w:author="R3-204348" w:date="2020-06-14T23:06:00Z">
        <w:r w:rsidR="00FC4E68">
          <w:rPr>
            <w:rFonts w:hint="eastAsia"/>
            <w:lang w:eastAsia="zh-CN"/>
          </w:rPr>
          <w:t xml:space="preserve">failure indication </w:t>
        </w:r>
      </w:ins>
      <w:ins w:id="208" w:author="Rapporteur" w:date="2020-05-11T11:06:00Z">
        <w:del w:id="209" w:author="R3-204348" w:date="2020-06-14T23:06:00Z">
          <w:r w:rsidDel="00FC4E68">
            <w:rPr>
              <w:lang w:eastAsia="zh-CN"/>
            </w:rPr>
            <w:delText>FAILURE</w:delText>
          </w:r>
          <w:r w:rsidRPr="00011FAE" w:rsidDel="00FC4E68">
            <w:rPr>
              <w:lang w:eastAsia="zh-CN"/>
            </w:rPr>
            <w:delText xml:space="preserve"> INDICATION message </w:delText>
          </w:r>
        </w:del>
        <w:r w:rsidRPr="00011FAE">
          <w:rPr>
            <w:lang w:eastAsia="zh-CN"/>
          </w:rPr>
          <w:t>may</w:t>
        </w:r>
        <w:del w:id="210" w:author="R3-204348" w:date="2020-06-14T23:06:00Z">
          <w:r w:rsidRPr="00011FAE" w:rsidDel="00FC4E68">
            <w:rPr>
              <w:lang w:eastAsia="zh-CN"/>
            </w:rPr>
            <w:delText xml:space="preserve"> use t</w:delText>
          </w:r>
          <w:r w:rsidRPr="00011FAE" w:rsidDel="00FC4E68">
            <w:delText xml:space="preserve">he HANDOVER REPORT message </w:delText>
          </w:r>
          <w:r w:rsidRPr="00011FAE" w:rsidDel="00FC4E68">
            <w:rPr>
              <w:lang w:eastAsia="zh-CN"/>
            </w:rPr>
            <w:delText>to</w:delText>
          </w:r>
        </w:del>
      </w:ins>
      <w:ins w:id="211" w:author="R3-204348" w:date="2020-06-14T23:07:00Z">
        <w:r w:rsidR="00FC4E68">
          <w:rPr>
            <w:rFonts w:hint="eastAsia"/>
            <w:lang w:eastAsia="zh-CN"/>
          </w:rPr>
          <w:t xml:space="preserve"> </w:t>
        </w:r>
      </w:ins>
      <w:ins w:id="212" w:author="Rapporteur" w:date="2020-05-11T11:06:00Z">
        <w:del w:id="213" w:author="R3-204348" w:date="2020-06-14T23:07:00Z">
          <w:r w:rsidRPr="00011FAE" w:rsidDel="00FC4E68">
            <w:rPr>
              <w:lang w:eastAsia="zh-CN"/>
            </w:rPr>
            <w:delText xml:space="preserve"> </w:delText>
          </w:r>
        </w:del>
        <w:r w:rsidRPr="00011FAE">
          <w:t xml:space="preserve">inform the </w:t>
        </w:r>
        <w:r>
          <w:t>NG-RAN node</w:t>
        </w:r>
        <w:r w:rsidRPr="00011FAE">
          <w:rPr>
            <w:lang w:eastAsia="zh-CN"/>
          </w:rPr>
          <w:t xml:space="preserve"> controlling</w:t>
        </w:r>
        <w:r w:rsidRPr="00011FAE">
          <w:t xml:space="preserve"> the cell where the mobility configuration caused the failure</w:t>
        </w:r>
      </w:ins>
      <w:ins w:id="214" w:author="R3-204348" w:date="2020-06-14T23:07:00Z">
        <w:r w:rsidR="00FC4E68">
          <w:rPr>
            <w:rFonts w:hint="eastAsia"/>
            <w:lang w:eastAsia="zh-CN"/>
          </w:rPr>
          <w:t xml:space="preserve"> </w:t>
        </w:r>
        <w:r w:rsidR="00FC4E68" w:rsidRPr="006F0749">
          <w:t xml:space="preserve">by means of the Handover Report procedure over </w:t>
        </w:r>
        <w:proofErr w:type="spellStart"/>
        <w:r w:rsidR="00FC4E68" w:rsidRPr="006F0749">
          <w:t>Xn</w:t>
        </w:r>
        <w:proofErr w:type="spellEnd"/>
        <w:r w:rsidR="00FC4E68" w:rsidRPr="006F0749">
          <w:t xml:space="preserve"> or the Uplink RAN Configuration Transfer procedure over NG. This may include the RLF report</w:t>
        </w:r>
      </w:ins>
      <w:ins w:id="215" w:author="Rapporteur" w:date="2020-05-11T11:06:00Z">
        <w:r w:rsidRPr="00011FAE">
          <w:rPr>
            <w:lang w:eastAsia="zh-CN"/>
          </w:rPr>
          <w:t>.</w:t>
        </w:r>
      </w:ins>
    </w:p>
    <w:p w:rsidR="001B3D73" w:rsidRPr="00B60A7F" w:rsidRDefault="001B3D73" w:rsidP="001B3D73">
      <w:pPr>
        <w:rPr>
          <w:ins w:id="216" w:author="Rapporteur" w:date="2020-05-11T11:06:00Z"/>
          <w:b/>
          <w:lang w:eastAsia="zh-CN"/>
        </w:rPr>
      </w:pPr>
      <w:ins w:id="217" w:author="Rapporteur" w:date="2020-05-11T11:06:00Z">
        <w:r w:rsidRPr="00B60A7F">
          <w:rPr>
            <w:b/>
            <w:lang w:eastAsia="zh-CN"/>
          </w:rPr>
          <w:t>Retrieval of information needed for problem analysis</w:t>
        </w:r>
      </w:ins>
    </w:p>
    <w:p w:rsidR="001B3D73" w:rsidRPr="00B60A7F" w:rsidDel="00CA2CE5" w:rsidRDefault="001B3D73" w:rsidP="001B3D73">
      <w:pPr>
        <w:rPr>
          <w:ins w:id="218" w:author="Rapporteur" w:date="2020-05-11T11:06:00Z"/>
          <w:del w:id="219" w:author="R3-204348" w:date="2020-06-14T23:07:00Z"/>
        </w:rPr>
      </w:pPr>
      <w:ins w:id="220" w:author="Rapporteur" w:date="2020-05-11T11:06:00Z">
        <w:del w:id="221" w:author="R3-204348" w:date="2020-06-14T23:07:00Z">
          <w:r w:rsidRPr="00B60A7F" w:rsidDel="00CA2CE5">
            <w:delText xml:space="preserve">The information needed for detailed problem analysis may be retrieved from both, the UE and the network sides. The information that is collected at the UE is provided to the network with the RLF Report, which may be forwarded to the last serving node in the </w:delText>
          </w:r>
          <w:r w:rsidDel="00CA2CE5">
            <w:rPr>
              <w:lang w:eastAsia="zh-CN"/>
            </w:rPr>
            <w:delText>FAILURE</w:delText>
          </w:r>
          <w:r w:rsidRPr="00011FAE" w:rsidDel="00CA2CE5">
            <w:rPr>
              <w:lang w:eastAsia="zh-CN"/>
            </w:rPr>
            <w:delText xml:space="preserve"> </w:delText>
          </w:r>
          <w:r w:rsidRPr="00B60A7F" w:rsidDel="00CA2CE5">
            <w:delText>INDICATION message and, in case of "Too Early HO" or "HO to Wrong Cell", further in the HANDOVER REPORT message.</w:delText>
          </w:r>
        </w:del>
      </w:ins>
    </w:p>
    <w:p w:rsidR="001B3D73" w:rsidRDefault="001B3D73" w:rsidP="001B3D73">
      <w:pPr>
        <w:rPr>
          <w:ins w:id="222" w:author="R3-204348" w:date="2020-06-14T23:08:00Z"/>
          <w:lang w:eastAsia="zh-CN"/>
        </w:rPr>
      </w:pPr>
      <w:ins w:id="223" w:author="Rapporteur" w:date="2020-05-11T11:06:00Z">
        <w:r w:rsidRPr="00B60A7F">
          <w:lastRenderedPageBreak/>
          <w:t xml:space="preserve">In order to retrieve relevant information collected at the network side as part of the UE context, the UE provides C-RNTI used in the last serving cell. If the cause for the failure is identified as a "Too Early HO" or a "HO to Wrong Cell", the </w:t>
        </w:r>
        <w:r>
          <w:t>NG-RAN node</w:t>
        </w:r>
        <w:r w:rsidRPr="00B60A7F">
          <w:t xml:space="preserve"> controlling the last serving cell shall, </w:t>
        </w:r>
        <w:del w:id="224" w:author="R3-204348" w:date="2020-06-14T23:08:00Z">
          <w:r w:rsidRPr="00B60A7F" w:rsidDel="00CA2CE5">
            <w:delText xml:space="preserve">if supported, </w:delText>
          </w:r>
        </w:del>
        <w:r w:rsidRPr="00B60A7F">
          <w:t xml:space="preserve">include in the HANDOVER REPORT message the C-RNTI used in the source cell of the last completed handover before the failure. If the </w:t>
        </w:r>
        <w:r>
          <w:t>NG RAN node</w:t>
        </w:r>
        <w:r w:rsidRPr="00B60A7F">
          <w:t xml:space="preserve"> controlling that source cell provided the Mobility Information, it is </w:t>
        </w:r>
      </w:ins>
      <w:ins w:id="225" w:author="R3-204348" w:date="2020-06-14T23:08:00Z">
        <w:r w:rsidR="00CA2CE5">
          <w:rPr>
            <w:rFonts w:hint="eastAsia"/>
            <w:lang w:eastAsia="zh-CN"/>
          </w:rPr>
          <w:t xml:space="preserve">also </w:t>
        </w:r>
      </w:ins>
      <w:ins w:id="226" w:author="Rapporteur" w:date="2020-05-11T11:06:00Z">
        <w:r w:rsidRPr="00B60A7F">
          <w:t>included in the HANDOVER REPORT message. If used, the Mobility Information is prepared at the source</w:t>
        </w:r>
        <w:r>
          <w:t xml:space="preserve"> NG RAN node</w:t>
        </w:r>
        <w:r w:rsidRPr="00B60A7F">
          <w:t xml:space="preserve"> of a handover and may refer to or identify any handover-related data at this </w:t>
        </w:r>
        <w:r>
          <w:t>NG RAN node</w:t>
        </w:r>
        <w:r w:rsidRPr="00B60A7F">
          <w:t>.</w:t>
        </w:r>
      </w:ins>
    </w:p>
    <w:p w:rsidR="00E82187" w:rsidRPr="006F0749" w:rsidRDefault="00E82187" w:rsidP="00E82187">
      <w:pPr>
        <w:rPr>
          <w:ins w:id="227" w:author="R3-204348" w:date="2020-06-14T23:08:00Z"/>
        </w:rPr>
      </w:pPr>
      <w:ins w:id="228" w:author="R3-204348" w:date="2020-06-14T23:08:00Z">
        <w:r w:rsidRPr="006F0749">
          <w:rPr>
            <w:b/>
            <w:kern w:val="2"/>
            <w:lang w:eastAsia="zh-CN"/>
          </w:rPr>
          <w:t>Handling multiple reports from a single failure event</w:t>
        </w:r>
      </w:ins>
    </w:p>
    <w:p w:rsidR="00E82187" w:rsidRPr="00E82187" w:rsidRDefault="00E82187" w:rsidP="001B3D73">
      <w:pPr>
        <w:rPr>
          <w:ins w:id="229" w:author="Rapporteur" w:date="2020-05-11T11:06:00Z"/>
          <w:lang w:eastAsia="zh-CN"/>
        </w:rPr>
      </w:pPr>
      <w:ins w:id="230" w:author="R3-204348" w:date="2020-06-14T23:08:00Z">
        <w:r w:rsidRPr="006F0749">
          <w:t>In case the RRC re-establishment fails and the RRC connection setup succeeds, MRO evaluation of intra-RAT mobility connection failures may be triggered twice for the same failure event. In this case, only one failure event should be counted.</w:t>
        </w:r>
      </w:ins>
    </w:p>
    <w:p w:rsidR="001B3D73" w:rsidRDefault="001B3D73" w:rsidP="001B3D73">
      <w:pPr>
        <w:pStyle w:val="4"/>
        <w:rPr>
          <w:ins w:id="231" w:author="Rapporteur" w:date="2020-05-11T11:06:00Z"/>
          <w:lang w:eastAsia="zh-CN"/>
        </w:rPr>
      </w:pPr>
      <w:ins w:id="232" w:author="Rapporteur" w:date="2020-05-11T11:06:00Z">
        <w:r>
          <w:rPr>
            <w:lang w:eastAsia="zh-CN"/>
          </w:rPr>
          <w:t>15</w:t>
        </w:r>
        <w:proofErr w:type="gramStart"/>
        <w:r>
          <w:rPr>
            <w:lang w:eastAsia="zh-CN"/>
          </w:rPr>
          <w:t>.X.2.</w:t>
        </w:r>
      </w:ins>
      <w:ins w:id="233" w:author="R3-204348" w:date="2020-06-14T23:08:00Z">
        <w:r w:rsidR="00CA2170">
          <w:rPr>
            <w:rFonts w:hint="eastAsia"/>
            <w:lang w:eastAsia="zh-CN"/>
          </w:rPr>
          <w:t>2.</w:t>
        </w:r>
      </w:ins>
      <w:ins w:id="234" w:author="Rapporteur" w:date="2020-05-11T11:06:00Z">
        <w:r>
          <w:rPr>
            <w:lang w:eastAsia="zh-CN"/>
          </w:rPr>
          <w:t>3</w:t>
        </w:r>
        <w:proofErr w:type="gramEnd"/>
        <w:r>
          <w:rPr>
            <w:lang w:eastAsia="zh-CN"/>
          </w:rPr>
          <w:tab/>
          <w:t>Connection failure due to inter-system mobility</w:t>
        </w:r>
      </w:ins>
    </w:p>
    <w:p w:rsidR="001B3D73" w:rsidRDefault="001B3D73" w:rsidP="001B3D73">
      <w:pPr>
        <w:rPr>
          <w:ins w:id="235" w:author="Rapporteur" w:date="2020-05-11T11:06:00Z"/>
          <w:lang w:eastAsia="zh-CN"/>
        </w:rPr>
      </w:pPr>
      <w:ins w:id="236" w:author="Rapporteur" w:date="2020-05-11T11:06:00Z">
        <w:r>
          <w:rPr>
            <w:lang w:eastAsia="zh-CN"/>
          </w:rPr>
          <w:t xml:space="preserve">One of the functions of Mobility Robustness Optimization is to detect connection failures that occurred due to Too Early or Too Late inter-system handovers. </w:t>
        </w:r>
        <w:del w:id="237" w:author="R3-204348" w:date="2020-06-14T23:08:00Z">
          <w:r w:rsidDel="000F4385">
            <w:rPr>
              <w:lang w:eastAsia="zh-CN"/>
            </w:rPr>
            <w:delText xml:space="preserve">The UE makes the RLF Report available to the NG-RAN node </w:delText>
          </w:r>
          <w:r w:rsidR="00BE2B7D" w:rsidDel="000F4385">
            <w:rPr>
              <w:lang w:eastAsia="zh-CN"/>
            </w:rPr>
            <w:delText xml:space="preserve">or to the E-UTRAN node </w:delText>
          </w:r>
          <w:r w:rsidDel="000F4385">
            <w:rPr>
              <w:lang w:eastAsia="zh-CN"/>
            </w:rPr>
            <w:delText xml:space="preserve">after reconnecting from idle mode. </w:delText>
          </w:r>
        </w:del>
        <w:r>
          <w:rPr>
            <w:lang w:eastAsia="zh-CN"/>
          </w:rPr>
          <w:t>These problems are defined as follows:</w:t>
        </w:r>
      </w:ins>
    </w:p>
    <w:p w:rsidR="001B3D73" w:rsidRDefault="001B3D73" w:rsidP="001B3D73">
      <w:pPr>
        <w:ind w:left="568" w:hanging="284"/>
        <w:rPr>
          <w:ins w:id="238" w:author="Rapporteur" w:date="2020-05-11T11:06:00Z"/>
          <w:lang w:eastAsia="zh-CN"/>
        </w:rPr>
      </w:pPr>
      <w:ins w:id="239" w:author="Rapporteur" w:date="2020-05-11T11:06:00Z">
        <w:r>
          <w:rPr>
            <w:lang w:eastAsia="zh-CN"/>
          </w:rPr>
          <w:t xml:space="preserve">- </w:t>
        </w:r>
        <w:r>
          <w:rPr>
            <w:rFonts w:hint="eastAsia"/>
            <w:lang w:eastAsia="zh-CN"/>
          </w:rPr>
          <w:tab/>
        </w:r>
        <w:r>
          <w:rPr>
            <w:lang w:eastAsia="zh-CN"/>
          </w:rPr>
          <w:t>[Inter-system/ Too Late Handover] An RLF occurs after the UE has stayed in a cell belong</w:t>
        </w:r>
      </w:ins>
      <w:ins w:id="240" w:author="R3-204348" w:date="2020-06-14T23:09:00Z">
        <w:r w:rsidR="00AC4E13">
          <w:rPr>
            <w:rFonts w:hint="eastAsia"/>
            <w:lang w:eastAsia="zh-CN"/>
          </w:rPr>
          <w:t>ing</w:t>
        </w:r>
      </w:ins>
      <w:ins w:id="241" w:author="Rapporteur" w:date="2020-05-11T11:06:00Z">
        <w:r>
          <w:rPr>
            <w:lang w:eastAsia="zh-CN"/>
          </w:rPr>
          <w:t xml:space="preserve"> to </w:t>
        </w:r>
      </w:ins>
      <w:ins w:id="242" w:author="R3-204348" w:date="2020-06-14T23:09:00Z">
        <w:r w:rsidR="00AC4E13">
          <w:rPr>
            <w:rFonts w:hint="eastAsia"/>
            <w:lang w:eastAsia="zh-CN"/>
          </w:rPr>
          <w:t xml:space="preserve">an </w:t>
        </w:r>
      </w:ins>
      <w:ins w:id="243" w:author="Rapporteur" w:date="2020-05-11T11:06:00Z">
        <w:r>
          <w:rPr>
            <w:lang w:eastAsia="zh-CN"/>
          </w:rPr>
          <w:t xml:space="preserve">NG-RAN node </w:t>
        </w:r>
        <w:del w:id="244" w:author="R3-204348" w:date="2020-06-14T23:09:00Z">
          <w:r w:rsidDel="00AC4E13">
            <w:rPr>
              <w:lang w:eastAsia="zh-CN"/>
            </w:rPr>
            <w:delText xml:space="preserve">which connects with 5GC </w:delText>
          </w:r>
        </w:del>
        <w:r>
          <w:rPr>
            <w:lang w:eastAsia="zh-CN"/>
          </w:rPr>
          <w:t xml:space="preserve">for a long period of time; the UE attempts to re-connect to </w:t>
        </w:r>
      </w:ins>
      <w:ins w:id="245" w:author="R3-204348" w:date="2020-06-14T23:09:00Z">
        <w:r w:rsidR="00AC4E13" w:rsidRPr="006F0749">
          <w:rPr>
            <w:lang w:eastAsia="zh-CN"/>
          </w:rPr>
          <w:t>a cell belonging to</w:t>
        </w:r>
        <w:r w:rsidR="00AC4E13">
          <w:rPr>
            <w:lang w:eastAsia="zh-CN"/>
          </w:rPr>
          <w:t xml:space="preserve"> </w:t>
        </w:r>
      </w:ins>
      <w:ins w:id="246" w:author="Rapporteur" w:date="2020-05-11T11:06:00Z">
        <w:r>
          <w:rPr>
            <w:lang w:eastAsia="zh-CN"/>
          </w:rPr>
          <w:t xml:space="preserve">an E-UTRAN </w:t>
        </w:r>
      </w:ins>
      <w:ins w:id="247" w:author="R3-204348" w:date="2020-06-14T23:10:00Z">
        <w:r w:rsidR="00AC4E13">
          <w:rPr>
            <w:rFonts w:hint="eastAsia"/>
            <w:lang w:eastAsia="zh-CN"/>
          </w:rPr>
          <w:t>node</w:t>
        </w:r>
      </w:ins>
      <w:ins w:id="248" w:author="Rapporteur" w:date="2020-05-11T11:06:00Z">
        <w:del w:id="249" w:author="R3-204348" w:date="2020-06-14T23:10:00Z">
          <w:r w:rsidDel="00AC4E13">
            <w:rPr>
              <w:lang w:eastAsia="zh-CN"/>
            </w:rPr>
            <w:delText>cell which connects with EPC</w:delText>
          </w:r>
        </w:del>
        <w:r>
          <w:rPr>
            <w:lang w:eastAsia="zh-CN"/>
          </w:rPr>
          <w:t>.</w:t>
        </w:r>
      </w:ins>
    </w:p>
    <w:p w:rsidR="001B3D73" w:rsidRDefault="001B3D73" w:rsidP="001B3D73">
      <w:pPr>
        <w:ind w:left="568" w:hanging="284"/>
        <w:rPr>
          <w:ins w:id="250" w:author="Rapporteur" w:date="2020-05-11T11:06:00Z"/>
          <w:lang w:eastAsia="zh-CN"/>
        </w:rPr>
      </w:pPr>
      <w:ins w:id="251" w:author="Rapporteur" w:date="2020-05-11T11:06:00Z">
        <w:r>
          <w:rPr>
            <w:lang w:eastAsia="zh-CN"/>
          </w:rPr>
          <w:t xml:space="preserve">- </w:t>
        </w:r>
        <w:r>
          <w:rPr>
            <w:rFonts w:hint="eastAsia"/>
            <w:lang w:eastAsia="zh-CN"/>
          </w:rPr>
          <w:tab/>
        </w:r>
        <w:r>
          <w:rPr>
            <w:lang w:eastAsia="zh-CN"/>
          </w:rPr>
          <w:t xml:space="preserve">[Inter-system/ Too Early Handover] </w:t>
        </w:r>
        <w:proofErr w:type="gramStart"/>
        <w:r>
          <w:rPr>
            <w:lang w:eastAsia="zh-CN"/>
          </w:rPr>
          <w:t>An</w:t>
        </w:r>
        <w:proofErr w:type="gramEnd"/>
        <w:r>
          <w:rPr>
            <w:lang w:eastAsia="zh-CN"/>
          </w:rPr>
          <w:t xml:space="preserve"> RLF occurs shortly after a successful handover from a </w:t>
        </w:r>
      </w:ins>
      <w:ins w:id="252" w:author="R3-204348" w:date="2020-06-14T23:10:00Z">
        <w:r w:rsidR="00F41716">
          <w:rPr>
            <w:rFonts w:hint="eastAsia"/>
            <w:lang w:eastAsia="zh-CN"/>
          </w:rPr>
          <w:t xml:space="preserve">cell belonging to an </w:t>
        </w:r>
      </w:ins>
      <w:ins w:id="253" w:author="Rapporteur" w:date="2020-05-11T11:06:00Z">
        <w:r>
          <w:rPr>
            <w:lang w:eastAsia="zh-CN"/>
          </w:rPr>
          <w:t xml:space="preserve">E-UTRAN </w:t>
        </w:r>
      </w:ins>
      <w:ins w:id="254" w:author="R3-204348" w:date="2020-06-14T23:10:00Z">
        <w:r w:rsidR="00F41716">
          <w:rPr>
            <w:rFonts w:hint="eastAsia"/>
            <w:lang w:eastAsia="zh-CN"/>
          </w:rPr>
          <w:t>node</w:t>
        </w:r>
      </w:ins>
      <w:ins w:id="255" w:author="Rapporteur" w:date="2020-05-11T11:06:00Z">
        <w:del w:id="256" w:author="R3-204348" w:date="2020-06-14T23:10:00Z">
          <w:r w:rsidDel="00F41716">
            <w:rPr>
              <w:lang w:eastAsia="zh-CN"/>
            </w:rPr>
            <w:delText>cell which connects with EPC</w:delText>
          </w:r>
        </w:del>
        <w:r>
          <w:rPr>
            <w:lang w:eastAsia="zh-CN"/>
          </w:rPr>
          <w:t xml:space="preserve"> to a target cell </w:t>
        </w:r>
      </w:ins>
      <w:ins w:id="257" w:author="R3-204348" w:date="2020-06-14T23:11:00Z">
        <w:r w:rsidR="00F41716">
          <w:rPr>
            <w:rFonts w:hint="eastAsia"/>
            <w:lang w:eastAsia="zh-CN"/>
          </w:rPr>
          <w:t>belonging to</w:t>
        </w:r>
      </w:ins>
      <w:ins w:id="258" w:author="R3-204348" w:date="2020-06-16T10:09:00Z">
        <w:r w:rsidR="001A4D61">
          <w:rPr>
            <w:rFonts w:hint="eastAsia"/>
            <w:lang w:eastAsia="zh-CN"/>
          </w:rPr>
          <w:t xml:space="preserve"> </w:t>
        </w:r>
      </w:ins>
      <w:ins w:id="259" w:author="Rapporteur" w:date="2020-05-11T11:06:00Z">
        <w:del w:id="260" w:author="R3-204348" w:date="2020-06-14T23:11:00Z">
          <w:r w:rsidDel="00F41716">
            <w:rPr>
              <w:lang w:eastAsia="zh-CN"/>
            </w:rPr>
            <w:delText xml:space="preserve">in </w:delText>
          </w:r>
        </w:del>
        <w:r>
          <w:rPr>
            <w:lang w:eastAsia="zh-CN"/>
          </w:rPr>
          <w:t>a</w:t>
        </w:r>
      </w:ins>
      <w:ins w:id="261" w:author="R3-204348" w:date="2020-06-14T23:11:00Z">
        <w:r w:rsidR="00F41716">
          <w:rPr>
            <w:rFonts w:hint="eastAsia"/>
            <w:lang w:eastAsia="zh-CN"/>
          </w:rPr>
          <w:t>n</w:t>
        </w:r>
      </w:ins>
      <w:ins w:id="262" w:author="Rapporteur" w:date="2020-05-11T11:06:00Z">
        <w:r>
          <w:rPr>
            <w:lang w:eastAsia="zh-CN"/>
          </w:rPr>
          <w:t xml:space="preserve"> NG-RAN node</w:t>
        </w:r>
        <w:del w:id="263" w:author="R3-204348" w:date="2020-06-14T23:11:00Z">
          <w:r w:rsidDel="00F41716">
            <w:rPr>
              <w:lang w:eastAsia="zh-CN"/>
            </w:rPr>
            <w:delText xml:space="preserve"> which connects with 5GC</w:delText>
          </w:r>
        </w:del>
        <w:r>
          <w:rPr>
            <w:lang w:eastAsia="zh-CN"/>
          </w:rPr>
          <w:t xml:space="preserve">; the UE attempts to re-connect to the source cell or to another </w:t>
        </w:r>
      </w:ins>
      <w:ins w:id="264" w:author="R3-204348" w:date="2020-06-14T23:11:00Z">
        <w:r w:rsidR="00F41716">
          <w:rPr>
            <w:rFonts w:hint="eastAsia"/>
            <w:lang w:eastAsia="zh-CN"/>
          </w:rPr>
          <w:t xml:space="preserve">cell belonging to an </w:t>
        </w:r>
      </w:ins>
      <w:ins w:id="265" w:author="Rapporteur" w:date="2020-05-11T11:06:00Z">
        <w:r>
          <w:rPr>
            <w:lang w:eastAsia="zh-CN"/>
          </w:rPr>
          <w:t xml:space="preserve">E-UTRAN </w:t>
        </w:r>
      </w:ins>
      <w:ins w:id="266" w:author="R3-204348" w:date="2020-06-14T23:11:00Z">
        <w:r w:rsidR="00F41716">
          <w:rPr>
            <w:rFonts w:hint="eastAsia"/>
            <w:lang w:eastAsia="zh-CN"/>
          </w:rPr>
          <w:t>node</w:t>
        </w:r>
      </w:ins>
      <w:ins w:id="267" w:author="Rapporteur" w:date="2020-05-11T11:06:00Z">
        <w:del w:id="268" w:author="R3-204348" w:date="2020-06-14T23:11:00Z">
          <w:r w:rsidDel="00F41716">
            <w:rPr>
              <w:lang w:eastAsia="zh-CN"/>
            </w:rPr>
            <w:delText>cell which connects with EPC</w:delText>
          </w:r>
        </w:del>
        <w:r>
          <w:rPr>
            <w:lang w:eastAsia="zh-CN"/>
          </w:rPr>
          <w:t>.</w:t>
        </w:r>
      </w:ins>
    </w:p>
    <w:p w:rsidR="001B3D73" w:rsidDel="005B2C19" w:rsidRDefault="001B3D73" w:rsidP="001B3D73">
      <w:pPr>
        <w:rPr>
          <w:ins w:id="269" w:author="Rapporteur" w:date="2020-05-11T11:06:00Z"/>
          <w:del w:id="270" w:author="R3-204348" w:date="2020-06-14T23:11:00Z"/>
          <w:lang w:eastAsia="zh-CN"/>
        </w:rPr>
      </w:pPr>
      <w:ins w:id="271" w:author="Rapporteur" w:date="2020-05-11T11:06:00Z">
        <w:del w:id="272" w:author="R3-204348" w:date="2020-06-14T23:11:00Z">
          <w:r w:rsidDel="005B2C19">
            <w:rPr>
              <w:lang w:eastAsia="zh-CN"/>
            </w:rPr>
            <w:delText>The UE makes the RLF Report available to a NG-RAN node, when RLF happens in 5GS and the UE re-connects to a cell belong</w:delText>
          </w:r>
          <w:r w:rsidR="00BE2B7D" w:rsidDel="005B2C19">
            <w:rPr>
              <w:rFonts w:hint="eastAsia"/>
              <w:lang w:eastAsia="zh-CN"/>
            </w:rPr>
            <w:delText>ing</w:delText>
          </w:r>
          <w:r w:rsidDel="005B2C19">
            <w:rPr>
              <w:lang w:eastAsia="zh-CN"/>
            </w:rPr>
            <w:delText xml:space="preserve"> to an NG-RAN node</w:delText>
          </w:r>
          <w:r w:rsidR="00BE2B7D" w:rsidDel="005B2C19">
            <w:rPr>
              <w:lang w:eastAsia="zh-CN"/>
            </w:rPr>
            <w:delText xml:space="preserve">, as per conditions described in </w:delText>
          </w:r>
          <w:r w:rsidR="00BE2B7D" w:rsidRPr="00771293" w:rsidDel="005B2C19">
            <w:rPr>
              <w:lang w:eastAsia="zh-CN"/>
            </w:rPr>
            <w:delText>15.X.2.2</w:delText>
          </w:r>
          <w:r w:rsidR="00BE2B7D" w:rsidDel="005B2C19">
            <w:rPr>
              <w:lang w:eastAsia="zh-CN"/>
            </w:rPr>
            <w:delText xml:space="preserve"> regarding reporting of RLF Reports to different RATs</w:delText>
          </w:r>
          <w:r w:rsidDel="005B2C19">
            <w:rPr>
              <w:lang w:eastAsia="zh-CN"/>
            </w:rPr>
            <w:delText>. Availability of the RLF Report at the RRC connection setup or at a handover to NG-RAN node is the indication that the UE suffered a connection failure and that the RLF Report from this failure was not yet delivered to the network.</w:delText>
          </w:r>
        </w:del>
      </w:ins>
    </w:p>
    <w:p w:rsidR="001B3D73" w:rsidDel="005B2C19" w:rsidRDefault="001B3D73" w:rsidP="001B3D73">
      <w:pPr>
        <w:rPr>
          <w:ins w:id="273" w:author="Rapporteur" w:date="2020-05-11T11:06:00Z"/>
          <w:del w:id="274" w:author="R3-204348" w:date="2020-06-14T23:11:00Z"/>
          <w:lang w:eastAsia="zh-CN"/>
        </w:rPr>
      </w:pPr>
      <w:ins w:id="275" w:author="Rapporteur" w:date="2020-05-11T11:06:00Z">
        <w:del w:id="276" w:author="R3-204348" w:date="2020-06-14T23:11:00Z">
          <w:r w:rsidDel="005B2C19">
            <w:rPr>
              <w:lang w:eastAsia="zh-CN"/>
            </w:rPr>
            <w:delText xml:space="preserve">The NG-RAN node receiving the RLF Report from the UE may forward the report to the NG-RAN node that served the UE before the reported connection failure using the FAILURE INDICATION message over Xn or by means of the </w:delText>
          </w:r>
          <w:r w:rsidDel="005B2C19">
            <w:rPr>
              <w:rFonts w:hint="eastAsia"/>
              <w:lang w:eastAsia="zh-CN"/>
            </w:rPr>
            <w:delText>Uplink</w:delText>
          </w:r>
          <w:r w:rsidDel="005B2C19">
            <w:rPr>
              <w:lang w:eastAsia="zh-CN"/>
            </w:rPr>
            <w:delText xml:space="preserve"> RAN </w:delText>
          </w:r>
          <w:r w:rsidDel="005B2C19">
            <w:rPr>
              <w:rFonts w:hint="eastAsia"/>
              <w:lang w:eastAsia="zh-CN"/>
            </w:rPr>
            <w:delText>Configuration</w:delText>
          </w:r>
          <w:r w:rsidDel="005B2C19">
            <w:rPr>
              <w:lang w:eastAsia="zh-CN"/>
            </w:rPr>
            <w:delText xml:space="preserve"> </w:delText>
          </w:r>
          <w:r w:rsidDel="005B2C19">
            <w:rPr>
              <w:rFonts w:hint="eastAsia"/>
              <w:lang w:eastAsia="zh-CN"/>
            </w:rPr>
            <w:delText>Transfer</w:delText>
          </w:r>
          <w:r w:rsidDel="005B2C19">
            <w:rPr>
              <w:lang w:eastAsia="zh-CN"/>
            </w:rPr>
            <w:delText xml:space="preserve"> procedure and </w:delText>
          </w:r>
          <w:r w:rsidDel="005B2C19">
            <w:rPr>
              <w:rFonts w:hint="eastAsia"/>
              <w:lang w:eastAsia="zh-CN"/>
            </w:rPr>
            <w:delText>Downlink</w:delText>
          </w:r>
          <w:r w:rsidDel="005B2C19">
            <w:rPr>
              <w:lang w:eastAsia="zh-CN"/>
            </w:rPr>
            <w:delText xml:space="preserve"> RAN </w:delText>
          </w:r>
          <w:r w:rsidDel="005B2C19">
            <w:rPr>
              <w:rFonts w:hint="eastAsia"/>
              <w:lang w:eastAsia="zh-CN"/>
            </w:rPr>
            <w:delText>Configuration</w:delText>
          </w:r>
          <w:r w:rsidDel="005B2C19">
            <w:rPr>
              <w:lang w:eastAsia="zh-CN"/>
            </w:rPr>
            <w:delText xml:space="preserve"> </w:delText>
          </w:r>
          <w:r w:rsidDel="005B2C19">
            <w:rPr>
              <w:rFonts w:hint="eastAsia"/>
              <w:lang w:eastAsia="zh-CN"/>
            </w:rPr>
            <w:delText>Transfer</w:delText>
          </w:r>
          <w:r w:rsidDel="005B2C19">
            <w:rPr>
              <w:lang w:eastAsia="zh-CN"/>
            </w:rPr>
            <w:delText xml:space="preserve"> over NG. If present in the RLF Report, the radio measurements may be used to identify lack of coverage as the potential cause of the failure. </w:delText>
          </w:r>
        </w:del>
      </w:ins>
    </w:p>
    <w:p w:rsidR="00BE2B7D" w:rsidDel="005B2C19" w:rsidRDefault="00BE2B7D" w:rsidP="001B3D73">
      <w:pPr>
        <w:rPr>
          <w:ins w:id="277" w:author="Rapporteur" w:date="2020-05-11T11:06:00Z"/>
          <w:del w:id="278" w:author="R3-204348" w:date="2020-06-14T23:11:00Z"/>
          <w:lang w:eastAsia="zh-CN"/>
        </w:rPr>
      </w:pPr>
      <w:ins w:id="279" w:author="Rapporteur" w:date="2020-05-11T11:06:00Z">
        <w:del w:id="280" w:author="R3-204348" w:date="2020-06-14T23:11:00Z">
          <w:r w:rsidDel="005B2C19">
            <w:rPr>
              <w:lang w:eastAsia="zh-CN"/>
            </w:rPr>
            <w:delText xml:space="preserve">The UE makes the RLF Report available to an E-UTRAN node, when handover failure happens in EPS or RLF happens in LTE connected to 5GC and the UE re-connects to a cell belonging to an E-UTRAN node, as per conditions described in </w:delText>
          </w:r>
          <w:r w:rsidRPr="00771293" w:rsidDel="005B2C19">
            <w:rPr>
              <w:lang w:eastAsia="zh-CN"/>
            </w:rPr>
            <w:delText>15.X.2.2</w:delText>
          </w:r>
          <w:r w:rsidDel="005B2C19">
            <w:rPr>
              <w:lang w:eastAsia="zh-CN"/>
            </w:rPr>
            <w:delText xml:space="preserve"> regarding reporting of RLF Reports to different RATs. Availability of the RLF Report at the RRC connection setup is the indication that the UE suffered a connection failure and that the RLF Report from this failure was not yet delivered to the network. The E-UTRAN node receiving the RLF Report from the UE may forward the report to the node that served the UE before the reported connection failure as specified in TS36.300 [2].</w:delText>
          </w:r>
        </w:del>
      </w:ins>
    </w:p>
    <w:p w:rsidR="001B3D73" w:rsidRDefault="001B3D73" w:rsidP="001B3D73">
      <w:pPr>
        <w:rPr>
          <w:ins w:id="281" w:author="R3-204348" w:date="2020-06-14T23:12:00Z"/>
          <w:b/>
          <w:lang w:eastAsia="zh-CN"/>
        </w:rPr>
      </w:pPr>
      <w:ins w:id="282" w:author="Rapporteur" w:date="2020-05-11T11:06:00Z">
        <w:r w:rsidRPr="007B4F81">
          <w:rPr>
            <w:b/>
            <w:lang w:eastAsia="zh-CN"/>
          </w:rPr>
          <w:t>Detection mechanism:</w:t>
        </w:r>
      </w:ins>
    </w:p>
    <w:p w:rsidR="005B2C19" w:rsidRPr="006F0749" w:rsidRDefault="005B2C19" w:rsidP="005B2C19">
      <w:pPr>
        <w:rPr>
          <w:ins w:id="283" w:author="R3-204348" w:date="2020-06-14T23:12:00Z"/>
          <w:rFonts w:eastAsiaTheme="minorEastAsia"/>
          <w:lang w:eastAsia="zh-CN"/>
        </w:rPr>
      </w:pPr>
      <w:ins w:id="284" w:author="R3-204348" w:date="2020-06-14T23:12:00Z">
        <w:r w:rsidRPr="006F0749">
          <w:lastRenderedPageBreak/>
          <w:t xml:space="preserve">A failure indication may be sent to the node last serving the UE </w:t>
        </w:r>
        <w:r w:rsidRPr="006F0749">
          <w:rPr>
            <w:rFonts w:eastAsiaTheme="minorEastAsia"/>
            <w:lang w:eastAsia="zh-CN"/>
          </w:rPr>
          <w:t xml:space="preserve">when </w:t>
        </w:r>
        <w:r w:rsidRPr="006F0749">
          <w:rPr>
            <w:rFonts w:eastAsiaTheme="minorEastAsia" w:hint="eastAsia"/>
            <w:lang w:eastAsia="zh-CN"/>
          </w:rPr>
          <w:t>the NG-RAN node fetches the RLF REPORT from UE</w:t>
        </w:r>
        <w:r w:rsidRPr="006F0749">
          <w:rPr>
            <w:rFonts w:eastAsiaTheme="minorEastAsia"/>
            <w:lang w:eastAsia="zh-CN"/>
          </w:rPr>
          <w:t xml:space="preserve"> by triggering:</w:t>
        </w:r>
      </w:ins>
    </w:p>
    <w:p w:rsidR="005B2C19" w:rsidRPr="006F0749" w:rsidRDefault="005B2C19" w:rsidP="005B2C19">
      <w:pPr>
        <w:ind w:left="568" w:hanging="284"/>
        <w:rPr>
          <w:ins w:id="285" w:author="R3-204348" w:date="2020-06-14T23:12:00Z"/>
          <w:lang w:eastAsia="zh-CN"/>
        </w:rPr>
      </w:pPr>
      <w:ins w:id="286" w:author="R3-204348" w:date="2020-06-14T23:12:00Z">
        <w:r w:rsidRPr="006F0749">
          <w:rPr>
            <w:lang w:eastAsia="zh-CN"/>
          </w:rPr>
          <w:t>-</w:t>
        </w:r>
        <w:r w:rsidRPr="006F0749">
          <w:rPr>
            <w:lang w:eastAsia="zh-CN"/>
          </w:rPr>
          <w:tab/>
        </w:r>
        <w:proofErr w:type="gramStart"/>
        <w:r w:rsidRPr="006F0749">
          <w:rPr>
            <w:lang w:eastAsia="zh-CN"/>
          </w:rPr>
          <w:t>the</w:t>
        </w:r>
        <w:proofErr w:type="gramEnd"/>
        <w:r w:rsidRPr="006F0749">
          <w:rPr>
            <w:lang w:eastAsia="zh-CN"/>
          </w:rPr>
          <w:t xml:space="preserve"> Failure Indication procedure over </w:t>
        </w:r>
        <w:proofErr w:type="spellStart"/>
        <w:r w:rsidRPr="006F0749">
          <w:rPr>
            <w:lang w:eastAsia="zh-CN"/>
          </w:rPr>
          <w:t>Xn</w:t>
        </w:r>
        <w:proofErr w:type="spellEnd"/>
        <w:r w:rsidRPr="006F0749">
          <w:rPr>
            <w:lang w:eastAsia="zh-CN"/>
          </w:rPr>
          <w:t xml:space="preserve">, </w:t>
        </w:r>
      </w:ins>
    </w:p>
    <w:p w:rsidR="005B2C19" w:rsidRPr="006F0749" w:rsidRDefault="005B2C19" w:rsidP="005B2C19">
      <w:pPr>
        <w:ind w:left="568" w:hanging="284"/>
        <w:rPr>
          <w:ins w:id="287" w:author="R3-204348" w:date="2020-06-14T23:12:00Z"/>
          <w:lang w:eastAsia="zh-CN"/>
        </w:rPr>
      </w:pPr>
      <w:ins w:id="288" w:author="R3-204348" w:date="2020-06-14T23:12:00Z">
        <w:r w:rsidRPr="006F0749">
          <w:rPr>
            <w:lang w:eastAsia="zh-CN"/>
          </w:rPr>
          <w:t>-</w:t>
        </w:r>
        <w:r w:rsidRPr="006F0749">
          <w:rPr>
            <w:lang w:eastAsia="zh-CN"/>
          </w:rPr>
          <w:tab/>
        </w:r>
        <w:proofErr w:type="gramStart"/>
        <w:r w:rsidRPr="006F0749">
          <w:rPr>
            <w:lang w:eastAsia="zh-CN"/>
          </w:rPr>
          <w:t>the</w:t>
        </w:r>
        <w:proofErr w:type="gramEnd"/>
        <w:r w:rsidRPr="006F0749">
          <w:rPr>
            <w:lang w:eastAsia="zh-CN"/>
          </w:rPr>
          <w:t xml:space="preserve"> </w:t>
        </w:r>
        <w:r w:rsidRPr="006F0749">
          <w:rPr>
            <w:rFonts w:hint="eastAsia"/>
            <w:lang w:eastAsia="zh-CN"/>
          </w:rPr>
          <w:t>U</w:t>
        </w:r>
        <w:r w:rsidRPr="006F0749">
          <w:rPr>
            <w:lang w:eastAsia="zh-CN"/>
          </w:rPr>
          <w:t xml:space="preserve">plink RAN configuration transfer procedure and </w:t>
        </w:r>
        <w:r w:rsidRPr="006F0749">
          <w:rPr>
            <w:rFonts w:hint="eastAsia"/>
            <w:lang w:eastAsia="zh-CN"/>
          </w:rPr>
          <w:t>D</w:t>
        </w:r>
        <w:r w:rsidRPr="006F0749">
          <w:rPr>
            <w:lang w:eastAsia="zh-CN"/>
          </w:rPr>
          <w:t xml:space="preserve">ownlink RAN configuration transfer procedure over NG. </w:t>
        </w:r>
      </w:ins>
    </w:p>
    <w:p w:rsidR="005B2C19" w:rsidRPr="00347156" w:rsidRDefault="005B2C19" w:rsidP="001B3D73">
      <w:pPr>
        <w:rPr>
          <w:ins w:id="289" w:author="Rapporteur" w:date="2020-05-11T11:06:00Z"/>
          <w:lang w:eastAsia="zh-CN"/>
          <w:rPrChange w:id="290" w:author="R3-204348" w:date="2020-06-14T23:12:00Z">
            <w:rPr>
              <w:ins w:id="291" w:author="Rapporteur" w:date="2020-05-11T11:06:00Z"/>
              <w:b/>
              <w:lang w:eastAsia="zh-CN"/>
            </w:rPr>
          </w:rPrChange>
        </w:rPr>
      </w:pPr>
      <w:ins w:id="292" w:author="R3-204348" w:date="2020-06-14T23:12:00Z">
        <w:r w:rsidRPr="006F0749">
          <w:rPr>
            <w:lang w:eastAsia="zh-CN"/>
          </w:rPr>
          <w:t>In case the last se</w:t>
        </w:r>
      </w:ins>
      <w:ins w:id="293" w:author="R3-204348" w:date="2020-06-16T10:06:00Z">
        <w:r w:rsidR="0037362A">
          <w:rPr>
            <w:rFonts w:hint="eastAsia"/>
            <w:lang w:eastAsia="zh-CN"/>
          </w:rPr>
          <w:t>r</w:t>
        </w:r>
      </w:ins>
      <w:ins w:id="294" w:author="R3-204348" w:date="2020-06-14T23:12:00Z">
        <w:r w:rsidRPr="006F0749">
          <w:rPr>
            <w:lang w:eastAsia="zh-CN"/>
          </w:rPr>
          <w:t xml:space="preserve">ving node is an E-UTRAN node, the detection </w:t>
        </w:r>
        <w:proofErr w:type="gramStart"/>
        <w:r w:rsidRPr="006F0749">
          <w:rPr>
            <w:lang w:eastAsia="zh-CN"/>
          </w:rPr>
          <w:t>mechanism proceed</w:t>
        </w:r>
        <w:proofErr w:type="gramEnd"/>
        <w:r w:rsidRPr="006F0749">
          <w:rPr>
            <w:lang w:eastAsia="zh-CN"/>
          </w:rPr>
          <w:t xml:space="preserve"> as </w:t>
        </w:r>
        <w:proofErr w:type="spellStart"/>
        <w:r w:rsidRPr="006F0749">
          <w:rPr>
            <w:lang w:eastAsia="zh-CN"/>
          </w:rPr>
          <w:t>deined</w:t>
        </w:r>
        <w:proofErr w:type="spellEnd"/>
        <w:r w:rsidRPr="006F0749">
          <w:rPr>
            <w:lang w:eastAsia="zh-CN"/>
          </w:rPr>
          <w:t xml:space="preserve"> in TS 36.300</w:t>
        </w:r>
      </w:ins>
      <w:ins w:id="295" w:author="R3-204348" w:date="2020-06-16T10:05:00Z">
        <w:r w:rsidR="0037362A">
          <w:rPr>
            <w:rFonts w:hint="eastAsia"/>
            <w:lang w:eastAsia="zh-CN"/>
          </w:rPr>
          <w:t xml:space="preserve"> [2]</w:t>
        </w:r>
      </w:ins>
      <w:ins w:id="296" w:author="R3-204348" w:date="2020-06-14T23:12:00Z">
        <w:r w:rsidRPr="006F0749">
          <w:rPr>
            <w:lang w:eastAsia="zh-CN"/>
          </w:rPr>
          <w:t>.</w:t>
        </w:r>
      </w:ins>
    </w:p>
    <w:p w:rsidR="001B3D73" w:rsidRDefault="00347156" w:rsidP="001B3D73">
      <w:pPr>
        <w:rPr>
          <w:ins w:id="297" w:author="Rapporteur" w:date="2020-05-11T11:06:00Z"/>
          <w:lang w:eastAsia="zh-CN"/>
        </w:rPr>
      </w:pPr>
      <w:ins w:id="298" w:author="R3-204348" w:date="2020-06-14T23:12:00Z">
        <w:r w:rsidRPr="006F0749">
          <w:rPr>
            <w:lang w:eastAsia="zh-CN"/>
          </w:rPr>
          <w:t>In case the last serving node is an NG-RAN node, the</w:t>
        </w:r>
        <w:r>
          <w:rPr>
            <w:lang w:eastAsia="zh-CN"/>
          </w:rPr>
          <w:t xml:space="preserve"> </w:t>
        </w:r>
        <w:r>
          <w:rPr>
            <w:rFonts w:hint="eastAsia"/>
            <w:lang w:eastAsia="zh-CN"/>
          </w:rPr>
          <w:t>d</w:t>
        </w:r>
      </w:ins>
      <w:ins w:id="299" w:author="Rapporteur" w:date="2020-05-11T11:06:00Z">
        <w:del w:id="300" w:author="R3-204348" w:date="2020-06-14T23:12:00Z">
          <w:r w:rsidR="001B3D73" w:rsidDel="00347156">
            <w:rPr>
              <w:lang w:eastAsia="zh-CN"/>
            </w:rPr>
            <w:delText>D</w:delText>
          </w:r>
        </w:del>
        <w:r w:rsidR="001B3D73">
          <w:rPr>
            <w:lang w:eastAsia="zh-CN"/>
          </w:rPr>
          <w:t>etection mechanisms for Too Late Inter-system Handover and Too Early Inter-system Handover are carried out through the following:</w:t>
        </w:r>
      </w:ins>
    </w:p>
    <w:p w:rsidR="001B3D73" w:rsidRDefault="001B3D73" w:rsidP="001B3D73">
      <w:pPr>
        <w:pStyle w:val="af1"/>
        <w:numPr>
          <w:ilvl w:val="0"/>
          <w:numId w:val="1"/>
        </w:numPr>
        <w:ind w:left="555" w:hanging="357"/>
        <w:rPr>
          <w:ins w:id="301" w:author="Rapporteur" w:date="2020-05-11T11:06:00Z"/>
          <w:lang w:eastAsia="zh-CN"/>
        </w:rPr>
      </w:pPr>
      <w:ins w:id="302" w:author="Rapporteur" w:date="2020-05-11T11:06:00Z">
        <w:r>
          <w:rPr>
            <w:lang w:eastAsia="zh-CN"/>
          </w:rPr>
          <w:t>[Too Late Inter-system Handover]</w:t>
        </w:r>
      </w:ins>
    </w:p>
    <w:p w:rsidR="001B3D73" w:rsidRDefault="001B3D73" w:rsidP="001B3D73">
      <w:pPr>
        <w:ind w:leftChars="100" w:left="200"/>
        <w:rPr>
          <w:ins w:id="303" w:author="Rapporteur" w:date="2020-05-11T11:06:00Z"/>
          <w:lang w:eastAsia="zh-CN"/>
        </w:rPr>
      </w:pPr>
      <w:ins w:id="304" w:author="Rapporteur" w:date="2020-05-11T11:06:00Z">
        <w:r>
          <w:rPr>
            <w:lang w:eastAsia="zh-CN"/>
          </w:rPr>
          <w:t xml:space="preserve">The connection failure occurs while being connected to a NG-RAN node, and there is no recent handover for the UE prior to the connection failure i.e., the UE reported timer is absent or larger than the configured threshold, e.g., </w:t>
        </w:r>
        <w:proofErr w:type="spellStart"/>
        <w:r>
          <w:rPr>
            <w:lang w:eastAsia="zh-CN"/>
          </w:rPr>
          <w:t>Tstore_UE_cntxt</w:t>
        </w:r>
        <w:proofErr w:type="spellEnd"/>
        <w:r>
          <w:rPr>
            <w:lang w:eastAsia="zh-CN"/>
          </w:rPr>
          <w:t>, and the first node where the UE attempts to re-connect is a E-UTRAN node</w:t>
        </w:r>
        <w:del w:id="305" w:author="R3-204348" w:date="2020-06-14T23:12:00Z">
          <w:r w:rsidDel="006A0EA8">
            <w:rPr>
              <w:lang w:eastAsia="zh-CN"/>
            </w:rPr>
            <w:delText xml:space="preserve"> which connects with EPC</w:delText>
          </w:r>
        </w:del>
        <w:r>
          <w:rPr>
            <w:lang w:eastAsia="zh-CN"/>
          </w:rPr>
          <w:t>.</w:t>
        </w:r>
      </w:ins>
    </w:p>
    <w:p w:rsidR="001B3D73" w:rsidRDefault="001B3D73" w:rsidP="001B3D73">
      <w:pPr>
        <w:pStyle w:val="af1"/>
        <w:numPr>
          <w:ilvl w:val="0"/>
          <w:numId w:val="1"/>
        </w:numPr>
        <w:ind w:left="555" w:hanging="357"/>
        <w:rPr>
          <w:ins w:id="306" w:author="Rapporteur" w:date="2020-05-11T11:06:00Z"/>
          <w:lang w:eastAsia="zh-CN"/>
        </w:rPr>
      </w:pPr>
      <w:ins w:id="307" w:author="Rapporteur" w:date="2020-05-11T11:06:00Z">
        <w:r>
          <w:rPr>
            <w:lang w:eastAsia="zh-CN"/>
          </w:rPr>
          <w:t>[Too Early Inter-system Handover]</w:t>
        </w:r>
      </w:ins>
    </w:p>
    <w:p w:rsidR="001B3D73" w:rsidRDefault="001B3D73" w:rsidP="001B3D73">
      <w:pPr>
        <w:ind w:leftChars="100" w:left="200"/>
        <w:rPr>
          <w:ins w:id="308" w:author="Rapporteur" w:date="2020-05-11T11:06:00Z"/>
          <w:lang w:eastAsia="zh-CN"/>
        </w:rPr>
      </w:pPr>
      <w:ins w:id="309" w:author="Rapporteur" w:date="2020-05-11T11:06:00Z">
        <w:r>
          <w:rPr>
            <w:lang w:eastAsia="zh-CN"/>
          </w:rPr>
          <w:t xml:space="preserve">The connection failure occurs while being connected to a NG-RAN node, and there is a recent inter-system handover for the UE prior to the connection failure i.e., the UE reported timer is smaller than the configured threshold, e.g., </w:t>
        </w:r>
        <w:proofErr w:type="spellStart"/>
        <w:r>
          <w:rPr>
            <w:lang w:eastAsia="zh-CN"/>
          </w:rPr>
          <w:t>Tstore_UE_cntxt</w:t>
        </w:r>
        <w:proofErr w:type="spellEnd"/>
        <w:r>
          <w:rPr>
            <w:lang w:eastAsia="zh-CN"/>
          </w:rPr>
          <w:t>, and the first cell where the UE attempts to re-connect and the node that served the UE at the last handover initialisation are both E-UTRAN node</w:t>
        </w:r>
        <w:del w:id="310" w:author="R3-204348" w:date="2020-06-14T23:12:00Z">
          <w:r w:rsidDel="000A7480">
            <w:rPr>
              <w:lang w:eastAsia="zh-CN"/>
            </w:rPr>
            <w:delText xml:space="preserve"> which connects with EPC</w:delText>
          </w:r>
        </w:del>
        <w:r>
          <w:rPr>
            <w:lang w:eastAsia="zh-CN"/>
          </w:rPr>
          <w:t>.</w:t>
        </w:r>
      </w:ins>
    </w:p>
    <w:p w:rsidR="001B3D73" w:rsidRDefault="001B3D73" w:rsidP="001B3D73">
      <w:pPr>
        <w:rPr>
          <w:ins w:id="311" w:author="Rapporteur" w:date="2020-05-11T11:06:00Z"/>
          <w:lang w:eastAsia="zh-CN"/>
        </w:rPr>
      </w:pPr>
      <w:ins w:id="312" w:author="Rapporteur" w:date="2020-05-11T11:06:00Z">
        <w:r>
          <w:rPr>
            <w:lang w:eastAsia="zh-CN"/>
          </w:rPr>
          <w:t>The "UE reported timer" above indicates the time elapsed since the last handover initialisation until connection failure.</w:t>
        </w:r>
        <w:r w:rsidRPr="00BF67EF">
          <w:rPr>
            <w:lang w:eastAsia="zh-CN"/>
          </w:rPr>
          <w:t xml:space="preserve"> </w:t>
        </w:r>
        <w:r>
          <w:rPr>
            <w:lang w:eastAsia="zh-CN"/>
          </w:rPr>
          <w:t xml:space="preserve">The UE may make the RLF Report available to an NG-RAN node. The NG-RAN node may forward the information using the FAILURE INDICATION message over </w:t>
        </w:r>
        <w:proofErr w:type="spellStart"/>
        <w:r>
          <w:rPr>
            <w:lang w:eastAsia="zh-CN"/>
          </w:rPr>
          <w:t>Xn</w:t>
        </w:r>
        <w:proofErr w:type="spellEnd"/>
        <w:r>
          <w:rPr>
            <w:lang w:eastAsia="zh-CN"/>
          </w:rPr>
          <w:t xml:space="preserve"> or by means of the </w:t>
        </w:r>
        <w:r w:rsidR="00BE2B7D">
          <w:rPr>
            <w:rFonts w:hint="eastAsia"/>
            <w:lang w:eastAsia="zh-CN"/>
          </w:rPr>
          <w:t>U</w:t>
        </w:r>
        <w:r>
          <w:rPr>
            <w:lang w:eastAsia="zh-CN"/>
          </w:rPr>
          <w:t xml:space="preserve">plink RAN configuration transfer procedure and </w:t>
        </w:r>
        <w:r w:rsidR="00BE2B7D">
          <w:rPr>
            <w:rFonts w:hint="eastAsia"/>
            <w:lang w:eastAsia="zh-CN"/>
          </w:rPr>
          <w:t>D</w:t>
        </w:r>
        <w:r>
          <w:rPr>
            <w:lang w:eastAsia="zh-CN"/>
          </w:rPr>
          <w:t xml:space="preserve">ownlink RAN configuration transfer over NG to the node that served the UE before the reported connection failure. </w:t>
        </w:r>
      </w:ins>
    </w:p>
    <w:p w:rsidR="001B3D73" w:rsidRDefault="001B3D73" w:rsidP="001B3D73">
      <w:pPr>
        <w:rPr>
          <w:ins w:id="313" w:author="Rapporteur" w:date="2020-05-11T11:06:00Z"/>
          <w:lang w:eastAsia="zh-CN"/>
        </w:rPr>
      </w:pPr>
      <w:ins w:id="314" w:author="Rapporteur" w:date="2020-05-11T11:06:00Z">
        <w:r>
          <w:rPr>
            <w:lang w:eastAsia="zh-CN"/>
          </w:rPr>
          <w:t xml:space="preserve">In case the failure is a Too Early Inter-system Handover, the NG-RAN node receiving the </w:t>
        </w:r>
      </w:ins>
      <w:ins w:id="315" w:author="R3-204348" w:date="2020-06-14T23:13:00Z">
        <w:r w:rsidR="001A08F6">
          <w:rPr>
            <w:rFonts w:hint="eastAsia"/>
            <w:lang w:eastAsia="zh-CN"/>
          </w:rPr>
          <w:t>failure indication</w:t>
        </w:r>
      </w:ins>
      <w:ins w:id="316" w:author="Rapporteur" w:date="2020-05-11T11:06:00Z">
        <w:del w:id="317" w:author="R3-204348" w:date="2020-06-14T23:13:00Z">
          <w:r w:rsidDel="001A08F6">
            <w:rPr>
              <w:lang w:eastAsia="zh-CN"/>
            </w:rPr>
            <w:delText>FAILURE INDICATION message</w:delText>
          </w:r>
        </w:del>
        <w:r>
          <w:rPr>
            <w:lang w:eastAsia="zh-CN"/>
          </w:rPr>
          <w:t xml:space="preserve"> may inform the E-UTRAN node </w:t>
        </w:r>
        <w:del w:id="318" w:author="R3-204348" w:date="2020-06-14T23:13:00Z">
          <w:r w:rsidDel="001A08F6">
            <w:rPr>
              <w:lang w:eastAsia="zh-CN"/>
            </w:rPr>
            <w:delText xml:space="preserve">which connects with EPC </w:delText>
          </w:r>
        </w:del>
        <w:r>
          <w:rPr>
            <w:lang w:eastAsia="zh-CN"/>
          </w:rPr>
          <w:t>by means of</w:t>
        </w:r>
        <w:r w:rsidR="00BE2B7D">
          <w:rPr>
            <w:lang w:eastAsia="zh-CN"/>
          </w:rPr>
          <w:t xml:space="preserve"> the </w:t>
        </w:r>
        <w:r w:rsidR="00BE2B7D">
          <w:rPr>
            <w:rFonts w:hint="eastAsia"/>
            <w:lang w:eastAsia="zh-CN"/>
          </w:rPr>
          <w:t>Uplink</w:t>
        </w:r>
        <w:r>
          <w:rPr>
            <w:lang w:eastAsia="zh-CN"/>
          </w:rPr>
          <w:t xml:space="preserve"> RAN Configuration Transfer procedure over NG.</w:t>
        </w:r>
      </w:ins>
      <w:ins w:id="319" w:author="R3-204348" w:date="2020-06-14T23:13:00Z">
        <w:r w:rsidR="001A08F6" w:rsidRPr="001A08F6">
          <w:rPr>
            <w:lang w:eastAsia="zh-CN"/>
          </w:rPr>
          <w:t xml:space="preserve"> </w:t>
        </w:r>
        <w:r w:rsidR="001A08F6" w:rsidRPr="006F0749">
          <w:rPr>
            <w:lang w:eastAsia="zh-CN"/>
          </w:rPr>
          <w:t>This may include the RLF report.</w:t>
        </w:r>
      </w:ins>
    </w:p>
    <w:p w:rsidR="001B3D73" w:rsidRDefault="001B3D73" w:rsidP="001B3D73">
      <w:pPr>
        <w:pStyle w:val="4"/>
        <w:rPr>
          <w:ins w:id="320" w:author="Rapporteur" w:date="2020-05-11T11:06:00Z"/>
          <w:lang w:eastAsia="zh-CN"/>
        </w:rPr>
      </w:pPr>
      <w:ins w:id="321" w:author="Rapporteur" w:date="2020-05-11T11:06:00Z">
        <w:r>
          <w:rPr>
            <w:lang w:eastAsia="zh-CN"/>
          </w:rPr>
          <w:t>15</w:t>
        </w:r>
        <w:proofErr w:type="gramStart"/>
        <w:r>
          <w:rPr>
            <w:lang w:eastAsia="zh-CN"/>
          </w:rPr>
          <w:t>.X.2</w:t>
        </w:r>
        <w:proofErr w:type="gramEnd"/>
        <w:r>
          <w:rPr>
            <w:lang w:eastAsia="zh-CN"/>
          </w:rPr>
          <w:t>.</w:t>
        </w:r>
        <w:del w:id="322" w:author="R3-204348" w:date="2020-06-14T23:13:00Z">
          <w:r w:rsidDel="002842BF">
            <w:rPr>
              <w:lang w:eastAsia="zh-CN"/>
            </w:rPr>
            <w:delText>4</w:delText>
          </w:r>
        </w:del>
      </w:ins>
      <w:ins w:id="323" w:author="R3-204348" w:date="2020-06-14T23:13:00Z">
        <w:r w:rsidR="002842BF">
          <w:rPr>
            <w:rFonts w:hint="eastAsia"/>
            <w:lang w:eastAsia="zh-CN"/>
          </w:rPr>
          <w:t>3</w:t>
        </w:r>
      </w:ins>
      <w:ins w:id="324" w:author="Rapporteur" w:date="2020-05-11T11:06:00Z">
        <w:r>
          <w:rPr>
            <w:lang w:eastAsia="zh-CN"/>
          </w:rPr>
          <w:tab/>
        </w:r>
        <w:r w:rsidRPr="005E1CC3">
          <w:rPr>
            <w:rFonts w:eastAsia="Times New Roman"/>
            <w:lang w:eastAsia="ja-JP"/>
          </w:rPr>
          <w:t>Inter-system Unnecessary HO</w:t>
        </w:r>
      </w:ins>
    </w:p>
    <w:p w:rsidR="001B3D73" w:rsidRPr="00B60A7F" w:rsidRDefault="001B3D73" w:rsidP="001B3D73">
      <w:pPr>
        <w:rPr>
          <w:ins w:id="325" w:author="Rapporteur" w:date="2020-05-11T11:06:00Z"/>
        </w:rPr>
      </w:pPr>
      <w:ins w:id="326" w:author="Rapporteur" w:date="2020-05-11T11:06:00Z">
        <w:r w:rsidRPr="00B60A7F">
          <w:t>One of the purposes of inter-</w:t>
        </w:r>
        <w:r>
          <w:rPr>
            <w:rFonts w:hint="eastAsia"/>
            <w:lang w:eastAsia="zh-CN"/>
          </w:rPr>
          <w:t>sy</w:t>
        </w:r>
        <w:r w:rsidR="00B51CF0">
          <w:rPr>
            <w:rFonts w:hint="eastAsia"/>
            <w:lang w:eastAsia="zh-CN"/>
          </w:rPr>
          <w:t>s</w:t>
        </w:r>
        <w:r>
          <w:rPr>
            <w:rFonts w:hint="eastAsia"/>
            <w:lang w:eastAsia="zh-CN"/>
          </w:rPr>
          <w:t>tem</w:t>
        </w:r>
        <w:r w:rsidRPr="00B60A7F">
          <w:t xml:space="preserve"> Mobility Robustness Optimisation is the detection of a non-optimal use of network resources. In particular, in case of inter-</w:t>
        </w:r>
        <w:r>
          <w:rPr>
            <w:rFonts w:hint="eastAsia"/>
            <w:lang w:eastAsia="zh-CN"/>
          </w:rPr>
          <w:t>system</w:t>
        </w:r>
        <w:r w:rsidRPr="00B60A7F">
          <w:t xml:space="preserve"> operations and when </w:t>
        </w:r>
        <w:r>
          <w:rPr>
            <w:lang w:eastAsia="zh-CN"/>
          </w:rPr>
          <w:t>NR</w:t>
        </w:r>
        <w:r w:rsidRPr="00B60A7F">
          <w:t xml:space="preserve"> is considered, the case known as Unnecessary HO to another </w:t>
        </w:r>
        <w:r>
          <w:rPr>
            <w:rFonts w:hint="eastAsia"/>
            <w:lang w:eastAsia="zh-CN"/>
          </w:rPr>
          <w:t>system</w:t>
        </w:r>
        <w:r w:rsidRPr="00B60A7F">
          <w:t xml:space="preserve"> is identified. The problem is defined as follows:</w:t>
        </w:r>
      </w:ins>
    </w:p>
    <w:p w:rsidR="001B3D73" w:rsidRPr="00B60A7F" w:rsidRDefault="001B3D73" w:rsidP="001B3D73">
      <w:pPr>
        <w:pStyle w:val="B1"/>
        <w:rPr>
          <w:ins w:id="327" w:author="Rapporteur" w:date="2020-05-11T11:06:00Z"/>
        </w:rPr>
      </w:pPr>
      <w:ins w:id="328" w:author="Rapporteur" w:date="2020-05-11T11:06:00Z">
        <w:r w:rsidRPr="00B60A7F">
          <w:t>-</w:t>
        </w:r>
        <w:r w:rsidRPr="00B60A7F">
          <w:tab/>
          <w:t xml:space="preserve">UE is handed over from </w:t>
        </w:r>
        <w:r w:rsidRPr="005E1CC3">
          <w:rPr>
            <w:rFonts w:eastAsia="Times New Roman"/>
            <w:lang w:eastAsia="ja-JP"/>
          </w:rPr>
          <w:t>NR to E-UTRAN</w:t>
        </w:r>
        <w:r w:rsidRPr="00B60A7F">
          <w:t xml:space="preserve"> even though quality of the </w:t>
        </w:r>
        <w:r>
          <w:rPr>
            <w:rFonts w:hint="eastAsia"/>
            <w:lang w:eastAsia="zh-CN"/>
          </w:rPr>
          <w:t>N</w:t>
        </w:r>
        <w:r>
          <w:rPr>
            <w:lang w:eastAsia="zh-CN"/>
          </w:rPr>
          <w:t>R</w:t>
        </w:r>
        <w:r w:rsidRPr="00B60A7F">
          <w:t xml:space="preserve"> coverage was sufficient for the service used by the UE. The handover may therefore be considered as unnecessary HO to another </w:t>
        </w:r>
        <w:r>
          <w:rPr>
            <w:rFonts w:hint="eastAsia"/>
            <w:lang w:eastAsia="zh-CN"/>
          </w:rPr>
          <w:t>system</w:t>
        </w:r>
        <w:r>
          <w:rPr>
            <w:lang w:eastAsia="zh-CN"/>
          </w:rPr>
          <w:t xml:space="preserve"> (i.e. EPS)</w:t>
        </w:r>
        <w:r w:rsidRPr="00B60A7F">
          <w:t xml:space="preserve"> (too early </w:t>
        </w:r>
        <w:r>
          <w:rPr>
            <w:rFonts w:hint="eastAsia"/>
            <w:lang w:eastAsia="zh-CN"/>
          </w:rPr>
          <w:t>inter-sy</w:t>
        </w:r>
        <w:r w:rsidR="00B51CF0">
          <w:rPr>
            <w:rFonts w:hint="eastAsia"/>
            <w:lang w:eastAsia="zh-CN"/>
          </w:rPr>
          <w:t>s</w:t>
        </w:r>
        <w:r>
          <w:rPr>
            <w:rFonts w:hint="eastAsia"/>
            <w:lang w:eastAsia="zh-CN"/>
          </w:rPr>
          <w:t>tem</w:t>
        </w:r>
        <w:r w:rsidRPr="00B60A7F">
          <w:t xml:space="preserve"> HO without connection failure).</w:t>
        </w:r>
      </w:ins>
    </w:p>
    <w:p w:rsidR="001B3D73" w:rsidRPr="00B60A7F" w:rsidRDefault="001B3D73" w:rsidP="001B3D73">
      <w:pPr>
        <w:rPr>
          <w:ins w:id="329" w:author="Rapporteur" w:date="2020-05-11T11:06:00Z"/>
        </w:rPr>
      </w:pPr>
      <w:ins w:id="330" w:author="Rapporteur" w:date="2020-05-11T11:06:00Z">
        <w:r w:rsidRPr="00B60A7F">
          <w:t>In inter-</w:t>
        </w:r>
        <w:r>
          <w:rPr>
            <w:rFonts w:hint="eastAsia"/>
            <w:lang w:eastAsia="zh-CN"/>
          </w:rPr>
          <w:t>system</w:t>
        </w:r>
        <w:r w:rsidRPr="00B60A7F">
          <w:t xml:space="preserve"> HO, if the serving cell threshold (</w:t>
        </w:r>
        <w:r>
          <w:rPr>
            <w:lang w:eastAsia="zh-CN"/>
          </w:rPr>
          <w:t>NR cell</w:t>
        </w:r>
        <w:r w:rsidRPr="00B60A7F">
          <w:t xml:space="preserve">) is set too high, and </w:t>
        </w:r>
        <w:r w:rsidR="00B51CF0">
          <w:rPr>
            <w:rFonts w:hint="eastAsia"/>
            <w:lang w:eastAsia="zh-CN"/>
          </w:rPr>
          <w:t>cell</w:t>
        </w:r>
        <w:r>
          <w:rPr>
            <w:rFonts w:hint="eastAsia"/>
            <w:lang w:eastAsia="zh-CN"/>
          </w:rPr>
          <w:t xml:space="preserve"> in another system</w:t>
        </w:r>
        <w:r>
          <w:rPr>
            <w:lang w:eastAsia="zh-CN"/>
          </w:rPr>
          <w:t xml:space="preserve"> (i.e. EPS)</w:t>
        </w:r>
        <w:r w:rsidRPr="00B60A7F">
          <w:t xml:space="preserve"> with good signal strength is available, a handover to another </w:t>
        </w:r>
        <w:r>
          <w:rPr>
            <w:rFonts w:hint="eastAsia"/>
            <w:lang w:eastAsia="zh-CN"/>
          </w:rPr>
          <w:t>system</w:t>
        </w:r>
        <w:r w:rsidRPr="00B60A7F">
          <w:t xml:space="preserve"> may be triggered unnecessarily, resulting in an inefficient use of the networks. With a lower threshold the UE could have continued in the source </w:t>
        </w:r>
        <w:r>
          <w:rPr>
            <w:rFonts w:hint="eastAsia"/>
            <w:lang w:eastAsia="zh-CN"/>
          </w:rPr>
          <w:t>system</w:t>
        </w:r>
        <w:r w:rsidRPr="00B60A7F">
          <w:t xml:space="preserve"> (</w:t>
        </w:r>
        <w:r>
          <w:rPr>
            <w:rFonts w:hint="eastAsia"/>
            <w:lang w:eastAsia="zh-CN"/>
          </w:rPr>
          <w:t>5GS</w:t>
        </w:r>
        <w:r w:rsidRPr="00B60A7F">
          <w:t>).</w:t>
        </w:r>
      </w:ins>
    </w:p>
    <w:p w:rsidR="001B3D73" w:rsidRDefault="001B3D73" w:rsidP="001B3D73">
      <w:pPr>
        <w:rPr>
          <w:ins w:id="331" w:author="Rapporteur" w:date="2020-05-11T11:06:00Z"/>
        </w:rPr>
      </w:pPr>
      <w:ins w:id="332" w:author="Rapporteur" w:date="2020-05-11T11:06:00Z">
        <w:r w:rsidRPr="00B60A7F">
          <w:t xml:space="preserve">To be able to detect the Unnecessary HO to another </w:t>
        </w:r>
        <w:r>
          <w:rPr>
            <w:rFonts w:hint="eastAsia"/>
            <w:lang w:eastAsia="zh-CN"/>
          </w:rPr>
          <w:t>system</w:t>
        </w:r>
        <w:r>
          <w:t>, a</w:t>
        </w:r>
        <w:r w:rsidRPr="00B60A7F">
          <w:t xml:space="preserve"> </w:t>
        </w:r>
        <w:proofErr w:type="spellStart"/>
        <w:r>
          <w:rPr>
            <w:lang w:eastAsia="zh-CN"/>
          </w:rPr>
          <w:t>gNB</w:t>
        </w:r>
        <w:proofErr w:type="spellEnd"/>
        <w:r>
          <w:rPr>
            <w:rFonts w:hint="eastAsia"/>
            <w:lang w:eastAsia="zh-CN"/>
          </w:rPr>
          <w:t xml:space="preserve"> node</w:t>
        </w:r>
        <w:r w:rsidRPr="00B60A7F">
          <w:t xml:space="preserve"> may choose to put additional coverage and quality condition information into the HANDOVER REQUIRED message in the Handover Preparation procedure when </w:t>
        </w:r>
        <w:r w:rsidRPr="00B60A7F">
          <w:lastRenderedPageBreak/>
          <w:t>an inter-</w:t>
        </w:r>
        <w:r>
          <w:rPr>
            <w:rFonts w:hint="eastAsia"/>
            <w:lang w:eastAsia="zh-CN"/>
          </w:rPr>
          <w:t>system</w:t>
        </w:r>
        <w:r w:rsidRPr="00B60A7F">
          <w:t xml:space="preserve"> HO from </w:t>
        </w:r>
        <w:proofErr w:type="spellStart"/>
        <w:r>
          <w:rPr>
            <w:lang w:eastAsia="zh-CN"/>
          </w:rPr>
          <w:t>gNB</w:t>
        </w:r>
        <w:proofErr w:type="spellEnd"/>
        <w:r w:rsidRPr="00B60A7F">
          <w:t xml:space="preserve"> to another </w:t>
        </w:r>
        <w:r>
          <w:rPr>
            <w:rFonts w:hint="eastAsia"/>
            <w:lang w:eastAsia="zh-CN"/>
          </w:rPr>
          <w:t>system</w:t>
        </w:r>
        <w:r w:rsidRPr="00B60A7F">
          <w:t xml:space="preserve"> occurs. The RAN node in the other </w:t>
        </w:r>
        <w:r>
          <w:rPr>
            <w:rFonts w:hint="eastAsia"/>
            <w:lang w:eastAsia="zh-CN"/>
          </w:rPr>
          <w:t>system</w:t>
        </w:r>
        <w:r w:rsidRPr="00B60A7F">
          <w:t xml:space="preserve">, upon receiving this additional coverage and quality information, may instruct the UE to continue measuring the </w:t>
        </w:r>
        <w:r w:rsidR="00B51CF0">
          <w:rPr>
            <w:rFonts w:hint="eastAsia"/>
            <w:lang w:eastAsia="zh-CN"/>
          </w:rPr>
          <w:t>cell(s)</w:t>
        </w:r>
        <w:r>
          <w:rPr>
            <w:rFonts w:hint="eastAsia"/>
            <w:lang w:eastAsia="zh-CN"/>
          </w:rPr>
          <w:t xml:space="preserve"> in </w:t>
        </w:r>
        <w:r w:rsidRPr="00B60A7F">
          <w:t xml:space="preserve">source </w:t>
        </w:r>
        <w:r>
          <w:rPr>
            <w:rFonts w:hint="eastAsia"/>
            <w:lang w:eastAsia="zh-CN"/>
          </w:rPr>
          <w:t>system</w:t>
        </w:r>
        <w:r w:rsidRPr="00B60A7F">
          <w:t xml:space="preserve"> </w:t>
        </w:r>
        <w:del w:id="333" w:author="R3-204348" w:date="2020-06-16T10:08:00Z">
          <w:r w:rsidRPr="00B60A7F" w:rsidDel="0037362A">
            <w:delText xml:space="preserve"> </w:delText>
          </w:r>
        </w:del>
        <w:r w:rsidRPr="00B60A7F">
          <w:t xml:space="preserve">during a period of time, while being connected to another </w:t>
        </w:r>
        <w:r>
          <w:rPr>
            <w:rFonts w:hint="eastAsia"/>
            <w:lang w:eastAsia="zh-CN"/>
          </w:rPr>
          <w:t>system</w:t>
        </w:r>
        <w:r w:rsidRPr="00B60A7F">
          <w:t xml:space="preserve">, and send periodic or single measurement reports to the </w:t>
        </w:r>
        <w:r>
          <w:rPr>
            <w:rFonts w:hint="eastAsia"/>
            <w:lang w:eastAsia="zh-CN"/>
          </w:rPr>
          <w:t xml:space="preserve">node in </w:t>
        </w:r>
        <w:r w:rsidRPr="00B60A7F">
          <w:t>other</w:t>
        </w:r>
        <w:r>
          <w:rPr>
            <w:rFonts w:hint="eastAsia"/>
            <w:lang w:eastAsia="zh-CN"/>
          </w:rPr>
          <w:t xml:space="preserve"> system</w:t>
        </w:r>
        <w:r w:rsidRPr="00B60A7F">
          <w:t>. When the period of time indicated by the</w:t>
        </w:r>
        <w:r>
          <w:rPr>
            <w:rFonts w:hint="eastAsia"/>
            <w:lang w:eastAsia="zh-CN"/>
          </w:rPr>
          <w:t xml:space="preserve"> node in</w:t>
        </w:r>
        <w:r w:rsidRPr="00B60A7F">
          <w:t xml:space="preserve"> source </w:t>
        </w:r>
        <w:r>
          <w:rPr>
            <w:rFonts w:hint="eastAsia"/>
            <w:lang w:eastAsia="zh-CN"/>
          </w:rPr>
          <w:t>system</w:t>
        </w:r>
        <w:r w:rsidRPr="00B60A7F">
          <w:t xml:space="preserve"> expires, the RAN node in the other </w:t>
        </w:r>
        <w:proofErr w:type="gramStart"/>
        <w:r>
          <w:rPr>
            <w:rFonts w:hint="eastAsia"/>
            <w:lang w:eastAsia="zh-CN"/>
          </w:rPr>
          <w:t>system</w:t>
        </w:r>
        <w:r w:rsidRPr="00B60A7F">
          <w:t>,</w:t>
        </w:r>
        <w:proofErr w:type="gramEnd"/>
        <w:r w:rsidRPr="00B60A7F">
          <w:t xml:space="preserve"> may evaluate the received measurement reports with the coverage/quality condition received during the inter-</w:t>
        </w:r>
        <w:r>
          <w:rPr>
            <w:rFonts w:hint="eastAsia"/>
            <w:lang w:eastAsia="zh-CN"/>
          </w:rPr>
          <w:t>system</w:t>
        </w:r>
        <w:r w:rsidRPr="00B60A7F">
          <w:t xml:space="preserve"> HO procedure and decide if an inter-</w:t>
        </w:r>
        <w:r>
          <w:rPr>
            <w:rFonts w:hint="eastAsia"/>
            <w:lang w:eastAsia="zh-CN"/>
          </w:rPr>
          <w:t>system</w:t>
        </w:r>
        <w:r w:rsidRPr="00B60A7F">
          <w:t xml:space="preserve"> unnecessary HO report should be sent to the </w:t>
        </w:r>
        <w:proofErr w:type="spellStart"/>
        <w:r>
          <w:t>gNB</w:t>
        </w:r>
        <w:proofErr w:type="spellEnd"/>
        <w:r w:rsidRPr="00B60A7F">
          <w:t xml:space="preserve"> in the source </w:t>
        </w:r>
        <w:r>
          <w:rPr>
            <w:rFonts w:hint="eastAsia"/>
            <w:lang w:eastAsia="zh-CN"/>
          </w:rPr>
          <w:t>system</w:t>
        </w:r>
        <w:r w:rsidRPr="00B60A7F">
          <w:t xml:space="preserve">. </w:t>
        </w:r>
      </w:ins>
    </w:p>
    <w:p w:rsidR="001B3D73" w:rsidRPr="00B60A7F" w:rsidRDefault="001B3D73" w:rsidP="001B3D73">
      <w:pPr>
        <w:rPr>
          <w:ins w:id="334" w:author="Rapporteur" w:date="2020-05-11T11:06:00Z"/>
        </w:rPr>
      </w:pPr>
      <w:ins w:id="335" w:author="Rapporteur" w:date="2020-05-11T11:06:00Z">
        <w:r w:rsidRPr="00B60A7F">
          <w:t>The inter-</w:t>
        </w:r>
        <w:r>
          <w:rPr>
            <w:rFonts w:hint="eastAsia"/>
            <w:lang w:eastAsia="zh-CN"/>
          </w:rPr>
          <w:t>system</w:t>
        </w:r>
        <w:r w:rsidRPr="00B60A7F">
          <w:t xml:space="preserve"> unnecessary HO report shall only be sent in cases where, in all UE measurement reports collected during the measurement period, any cells </w:t>
        </w:r>
        <w:r>
          <w:rPr>
            <w:rFonts w:hint="eastAsia"/>
            <w:lang w:eastAsia="zh-CN"/>
          </w:rPr>
          <w:t xml:space="preserve">in the source system </w:t>
        </w:r>
        <w:r w:rsidRPr="00B60A7F">
          <w:t>exceed the radio coverage and/or quality threshold (the radio threshold RSRP</w:t>
        </w:r>
        <w:r w:rsidR="006319E7">
          <w:rPr>
            <w:rFonts w:hint="eastAsia"/>
            <w:lang w:eastAsia="zh-CN"/>
          </w:rPr>
          <w:t>,</w:t>
        </w:r>
        <w:r w:rsidRPr="00B60A7F">
          <w:t xml:space="preserve"> RSRQ </w:t>
        </w:r>
        <w:r w:rsidR="006319E7">
          <w:rPr>
            <w:rFonts w:hint="eastAsia"/>
            <w:lang w:eastAsia="zh-CN"/>
          </w:rPr>
          <w:t xml:space="preserve">or/and SINR </w:t>
        </w:r>
        <w:r w:rsidRPr="00B60A7F">
          <w:t>and the measurement period are indicated in the additional coverage and quality information in the Handover Preparation procedure). If an inter-</w:t>
        </w:r>
        <w:r>
          <w:rPr>
            <w:rFonts w:hint="eastAsia"/>
            <w:lang w:eastAsia="zh-CN"/>
          </w:rPr>
          <w:t>system</w:t>
        </w:r>
        <w:r w:rsidRPr="00B60A7F">
          <w:t xml:space="preserve"> handover towards </w:t>
        </w:r>
        <w:r>
          <w:rPr>
            <w:rFonts w:hint="eastAsia"/>
            <w:lang w:eastAsia="zh-CN"/>
          </w:rPr>
          <w:t>5GS</w:t>
        </w:r>
        <w:r w:rsidRPr="00B60A7F">
          <w:t xml:space="preserve"> is executed from </w:t>
        </w:r>
        <w:r>
          <w:rPr>
            <w:rFonts w:hint="eastAsia"/>
            <w:lang w:eastAsia="zh-CN"/>
          </w:rPr>
          <w:t>EPS</w:t>
        </w:r>
        <w:r w:rsidRPr="00B60A7F">
          <w:t xml:space="preserve"> within the indicated measurement period, the measurement period expires. In this case, the </w:t>
        </w:r>
        <w:proofErr w:type="spellStart"/>
        <w:r>
          <w:rPr>
            <w:rFonts w:hint="eastAsia"/>
            <w:lang w:eastAsia="zh-CN"/>
          </w:rPr>
          <w:t>eNB</w:t>
        </w:r>
        <w:proofErr w:type="spellEnd"/>
        <w:r>
          <w:rPr>
            <w:rFonts w:hint="eastAsia"/>
            <w:lang w:eastAsia="zh-CN"/>
          </w:rPr>
          <w:t xml:space="preserve"> in EPS</w:t>
        </w:r>
        <w:r w:rsidRPr="00B60A7F">
          <w:t xml:space="preserve"> may also send the HO Report. No HO Report shall be sent in case no </w:t>
        </w:r>
        <w:r>
          <w:rPr>
            <w:lang w:eastAsia="zh-CN"/>
          </w:rPr>
          <w:t>NR</w:t>
        </w:r>
        <w:r w:rsidRPr="00B60A7F">
          <w:t xml:space="preserve"> cell could be included, or if the indicated period of time is interrupted by an inter-</w:t>
        </w:r>
        <w:r>
          <w:rPr>
            <w:rFonts w:hint="eastAsia"/>
            <w:lang w:eastAsia="zh-CN"/>
          </w:rPr>
          <w:t>system</w:t>
        </w:r>
        <w:r w:rsidRPr="00B60A7F">
          <w:t xml:space="preserve"> handover to a </w:t>
        </w:r>
        <w:r>
          <w:rPr>
            <w:rFonts w:hint="eastAsia"/>
            <w:lang w:eastAsia="zh-CN"/>
          </w:rPr>
          <w:t>system</w:t>
        </w:r>
        <w:r w:rsidRPr="00B60A7F">
          <w:t xml:space="preserve"> different than </w:t>
        </w:r>
        <w:r>
          <w:rPr>
            <w:lang w:eastAsia="zh-CN"/>
          </w:rPr>
          <w:t>5G</w:t>
        </w:r>
        <w:r>
          <w:rPr>
            <w:rFonts w:hint="eastAsia"/>
            <w:lang w:eastAsia="zh-CN"/>
          </w:rPr>
          <w:t>S</w:t>
        </w:r>
        <w:r w:rsidRPr="00B60A7F">
          <w:t>.</w:t>
        </w:r>
      </w:ins>
    </w:p>
    <w:p w:rsidR="001B3D73" w:rsidRPr="003C5BD3" w:rsidRDefault="001B3D73" w:rsidP="001B3D73">
      <w:pPr>
        <w:rPr>
          <w:ins w:id="336" w:author="Rapporteur" w:date="2020-05-11T11:06:00Z"/>
          <w:lang w:eastAsia="zh-CN"/>
        </w:rPr>
      </w:pPr>
      <w:ins w:id="337" w:author="Rapporteur" w:date="2020-05-11T11:06:00Z">
        <w:r w:rsidRPr="00B60A7F">
          <w:t xml:space="preserve">The RAN node in the source </w:t>
        </w:r>
        <w:r>
          <w:rPr>
            <w:rFonts w:hint="eastAsia"/>
            <w:lang w:eastAsia="zh-CN"/>
          </w:rPr>
          <w:t>system</w:t>
        </w:r>
        <w:r w:rsidRPr="00B60A7F">
          <w:t xml:space="preserve"> (</w:t>
        </w:r>
        <w:r>
          <w:rPr>
            <w:rFonts w:hint="eastAsia"/>
            <w:lang w:eastAsia="zh-CN"/>
          </w:rPr>
          <w:t>5GS</w:t>
        </w:r>
        <w:r w:rsidRPr="00B60A7F">
          <w:t>) upon receiving of the report, can decide if/how its parameters (e.g., threshold to trigger I</w:t>
        </w:r>
        <w:r>
          <w:rPr>
            <w:rFonts w:hint="eastAsia"/>
            <w:lang w:eastAsia="zh-CN"/>
          </w:rPr>
          <w:t>nter-system</w:t>
        </w:r>
        <w:r w:rsidRPr="00B60A7F">
          <w:t xml:space="preserve"> HO) should be adjusted.</w:t>
        </w:r>
      </w:ins>
    </w:p>
    <w:p w:rsidR="001B3D73" w:rsidRDefault="001B3D73" w:rsidP="001B3D73">
      <w:pPr>
        <w:pStyle w:val="4"/>
        <w:rPr>
          <w:ins w:id="338" w:author="Rapporteur" w:date="2020-05-11T11:06:00Z"/>
          <w:lang w:eastAsia="zh-CN"/>
        </w:rPr>
      </w:pPr>
      <w:ins w:id="339" w:author="Rapporteur" w:date="2020-05-11T11:06:00Z">
        <w:r>
          <w:rPr>
            <w:lang w:eastAsia="zh-CN"/>
          </w:rPr>
          <w:t>15</w:t>
        </w:r>
        <w:proofErr w:type="gramStart"/>
        <w:r>
          <w:rPr>
            <w:lang w:eastAsia="zh-CN"/>
          </w:rPr>
          <w:t>.X.2</w:t>
        </w:r>
        <w:proofErr w:type="gramEnd"/>
        <w:r>
          <w:rPr>
            <w:lang w:eastAsia="zh-CN"/>
          </w:rPr>
          <w:t>.</w:t>
        </w:r>
        <w:del w:id="340" w:author="R3-204348" w:date="2020-06-14T23:13:00Z">
          <w:r w:rsidDel="002842BF">
            <w:rPr>
              <w:lang w:eastAsia="zh-CN"/>
            </w:rPr>
            <w:delText>5</w:delText>
          </w:r>
        </w:del>
      </w:ins>
      <w:ins w:id="341" w:author="R3-204348" w:date="2020-06-14T23:13:00Z">
        <w:r w:rsidR="002842BF">
          <w:rPr>
            <w:rFonts w:hint="eastAsia"/>
            <w:lang w:eastAsia="zh-CN"/>
          </w:rPr>
          <w:t>4</w:t>
        </w:r>
      </w:ins>
      <w:ins w:id="342" w:author="Rapporteur" w:date="2020-05-11T11:06:00Z">
        <w:r>
          <w:rPr>
            <w:lang w:eastAsia="zh-CN"/>
          </w:rPr>
          <w:tab/>
        </w:r>
        <w:r w:rsidRPr="00E365BF">
          <w:t xml:space="preserve">Inter-system </w:t>
        </w:r>
        <w:r>
          <w:t>P</w:t>
        </w:r>
        <w:r w:rsidRPr="00E365BF">
          <w:t>ing-pong</w:t>
        </w:r>
      </w:ins>
    </w:p>
    <w:p w:rsidR="001B3D73" w:rsidRPr="0033033E" w:rsidRDefault="001B3D73" w:rsidP="001B3D73">
      <w:pPr>
        <w:rPr>
          <w:ins w:id="343" w:author="Rapporteur" w:date="2020-05-11T11:06:00Z"/>
        </w:rPr>
      </w:pPr>
      <w:ins w:id="344" w:author="Rapporteur" w:date="2020-05-11T11:06:00Z">
        <w:r w:rsidRPr="0033033E">
          <w:t>One of the functions of Mobility Robustness Optimization is to detect ping-pongs that occur in inter-</w:t>
        </w:r>
        <w:r>
          <w:t>system</w:t>
        </w:r>
        <w:r w:rsidRPr="0033033E">
          <w:t xml:space="preserve"> environment. The problem is defined as follows:</w:t>
        </w:r>
      </w:ins>
    </w:p>
    <w:p w:rsidR="001B3D73" w:rsidRPr="0033033E" w:rsidRDefault="001B3D73" w:rsidP="001B3D73">
      <w:pPr>
        <w:ind w:left="568" w:hanging="284"/>
        <w:rPr>
          <w:ins w:id="345" w:author="Rapporteur" w:date="2020-05-11T11:06:00Z"/>
        </w:rPr>
      </w:pPr>
      <w:ins w:id="346" w:author="Rapporteur" w:date="2020-05-11T11:06:00Z">
        <w:r w:rsidRPr="0033033E">
          <w:t>-</w:t>
        </w:r>
        <w:r w:rsidRPr="0033033E">
          <w:tab/>
          <w:t xml:space="preserve">A UE is handed over from a cell in a source </w:t>
        </w:r>
        <w:r>
          <w:t>system</w:t>
        </w:r>
        <w:r w:rsidRPr="0033033E">
          <w:t xml:space="preserve"> (e.g. </w:t>
        </w:r>
        <w:r>
          <w:t>5GS</w:t>
        </w:r>
        <w:r w:rsidRPr="0033033E">
          <w:t xml:space="preserve">) to a cell in a target </w:t>
        </w:r>
        <w:r>
          <w:t xml:space="preserve">system </w:t>
        </w:r>
        <w:r w:rsidRPr="0033033E">
          <w:t xml:space="preserve">different from the source </w:t>
        </w:r>
        <w:r>
          <w:t>system</w:t>
        </w:r>
        <w:r w:rsidRPr="0033033E">
          <w:t xml:space="preserve"> (e.g. </w:t>
        </w:r>
        <w:r>
          <w:t>EPS</w:t>
        </w:r>
        <w:r w:rsidRPr="0033033E">
          <w:t xml:space="preserve">), then within a predefined limited time the UE is handed over back to a cell in the source </w:t>
        </w:r>
        <w:r>
          <w:t>system</w:t>
        </w:r>
        <w:r w:rsidRPr="0033033E">
          <w:t xml:space="preserve">, while the coverage of the source </w:t>
        </w:r>
        <w:r>
          <w:t>system</w:t>
        </w:r>
        <w:r w:rsidRPr="0033033E">
          <w:t xml:space="preserve"> was sufficient for the service used by the UE. The event may occur more than once.</w:t>
        </w:r>
      </w:ins>
    </w:p>
    <w:p w:rsidR="001B3D73" w:rsidRPr="0033033E" w:rsidRDefault="001B3D73" w:rsidP="001B3D73">
      <w:pPr>
        <w:rPr>
          <w:ins w:id="347" w:author="Rapporteur" w:date="2020-05-11T11:06:00Z"/>
        </w:rPr>
      </w:pPr>
      <w:ins w:id="348" w:author="Rapporteur" w:date="2020-05-11T11:06:00Z">
        <w:r w:rsidRPr="0033033E">
          <w:t>The solution for the problem may consist of the following steps:</w:t>
        </w:r>
      </w:ins>
    </w:p>
    <w:p w:rsidR="001B3D73" w:rsidRPr="0033033E" w:rsidRDefault="001B3D73" w:rsidP="001B3D73">
      <w:pPr>
        <w:ind w:left="568" w:hanging="284"/>
        <w:rPr>
          <w:ins w:id="349" w:author="Rapporteur" w:date="2020-05-11T11:06:00Z"/>
        </w:rPr>
      </w:pPr>
      <w:ins w:id="350" w:author="Rapporteur" w:date="2020-05-11T11:06:00Z">
        <w:r w:rsidRPr="0033033E">
          <w:t>1)</w:t>
        </w:r>
        <w:r w:rsidRPr="0033033E">
          <w:tab/>
          <w:t>Statistics regarding inter-</w:t>
        </w:r>
        <w:r>
          <w:t>system</w:t>
        </w:r>
        <w:r w:rsidRPr="0033033E">
          <w:t xml:space="preserve"> ping-pong occurrences are collected by the responsible node.</w:t>
        </w:r>
      </w:ins>
    </w:p>
    <w:p w:rsidR="001B3D73" w:rsidRPr="0033033E" w:rsidRDefault="001B3D73" w:rsidP="001B3D73">
      <w:pPr>
        <w:ind w:left="568" w:hanging="284"/>
        <w:rPr>
          <w:ins w:id="351" w:author="Rapporteur" w:date="2020-05-11T11:06:00Z"/>
        </w:rPr>
      </w:pPr>
      <w:ins w:id="352" w:author="Rapporteur" w:date="2020-05-11T11:06:00Z">
        <w:r w:rsidRPr="0033033E">
          <w:t>2)</w:t>
        </w:r>
        <w:r w:rsidRPr="0033033E">
          <w:tab/>
          <w:t xml:space="preserve">Coverage verification is performed to check if the mobility to other </w:t>
        </w:r>
        <w:r>
          <w:t>system</w:t>
        </w:r>
        <w:r w:rsidRPr="0033033E">
          <w:t xml:space="preserve"> was inevitable.</w:t>
        </w:r>
      </w:ins>
    </w:p>
    <w:p w:rsidR="001B3D73" w:rsidRDefault="001B3D73" w:rsidP="001B3D73">
      <w:pPr>
        <w:rPr>
          <w:ins w:id="353" w:author="Rapporteur" w:date="2020-05-11T11:06:00Z"/>
        </w:rPr>
      </w:pPr>
      <w:ins w:id="354" w:author="Rapporteur" w:date="2020-05-11T11:06:00Z">
        <w:r w:rsidRPr="0033033E">
          <w:t xml:space="preserve">The statistics regarding ping-pong occurrence may be based on evaluation of the </w:t>
        </w:r>
        <w:r w:rsidRPr="0033033E">
          <w:rPr>
            <w:i/>
          </w:rPr>
          <w:t>UE History Information</w:t>
        </w:r>
        <w:r w:rsidRPr="0033033E">
          <w:t xml:space="preserve"> IE in the HANDOVER REQUIRED message. If the evaluation indicates a potential ping-pong case and the source </w:t>
        </w:r>
        <w:r>
          <w:t>NG_RAN node</w:t>
        </w:r>
        <w:r w:rsidRPr="0033033E">
          <w:t xml:space="preserve"> of the 1</w:t>
        </w:r>
        <w:r w:rsidRPr="0033033E">
          <w:rPr>
            <w:vertAlign w:val="superscript"/>
          </w:rPr>
          <w:t>st</w:t>
        </w:r>
        <w:r w:rsidRPr="0033033E">
          <w:t xml:space="preserve"> inter-</w:t>
        </w:r>
        <w:r>
          <w:t>system</w:t>
        </w:r>
        <w:r w:rsidRPr="0033033E">
          <w:t xml:space="preserve"> handover is different than the target </w:t>
        </w:r>
        <w:r>
          <w:t>NG-RAN node</w:t>
        </w:r>
        <w:r w:rsidRPr="0033033E">
          <w:t xml:space="preserve"> of the 2</w:t>
        </w:r>
        <w:r w:rsidRPr="0033033E">
          <w:rPr>
            <w:vertAlign w:val="superscript"/>
          </w:rPr>
          <w:t>nd</w:t>
        </w:r>
        <w:r w:rsidRPr="0033033E">
          <w:t xml:space="preserve"> inter</w:t>
        </w:r>
        <w:r>
          <w:t>-system</w:t>
        </w:r>
        <w:r w:rsidRPr="0033033E">
          <w:t xml:space="preserve"> handover, the target </w:t>
        </w:r>
        <w:r>
          <w:t>NG-RAN node</w:t>
        </w:r>
        <w:r w:rsidRPr="0033033E">
          <w:t xml:space="preserve"> may use the HANDOVER REPORT message </w:t>
        </w:r>
        <w:r w:rsidR="006319E7">
          <w:t>or the UPLINK RAN CONFIGURATION TRANSFER message</w:t>
        </w:r>
        <w:r w:rsidR="006319E7">
          <w:rPr>
            <w:rFonts w:hint="eastAsia"/>
            <w:lang w:eastAsia="zh-CN"/>
          </w:rPr>
          <w:t xml:space="preserve"> </w:t>
        </w:r>
        <w:r w:rsidRPr="0033033E">
          <w:t xml:space="preserve">to indicate the occurrence of potential ping-pong cases to the source </w:t>
        </w:r>
        <w:r>
          <w:t>NG-RAN node</w:t>
        </w:r>
        <w:r w:rsidRPr="0033033E">
          <w:t>.</w:t>
        </w:r>
      </w:ins>
    </w:p>
    <w:p w:rsidR="001B3D73" w:rsidRDefault="001B3D73" w:rsidP="001B3D73">
      <w:pPr>
        <w:rPr>
          <w:ins w:id="355" w:author="Rapporteur" w:date="2020-05-11T11:06:00Z"/>
          <w:lang w:eastAsia="zh-CN"/>
        </w:rPr>
      </w:pPr>
      <w:ins w:id="356" w:author="Rapporteur" w:date="2020-05-11T11:06:00Z">
        <w:r w:rsidRPr="0033033E">
          <w:t xml:space="preserve">If </w:t>
        </w:r>
        <w:r>
          <w:t>NG-RAN</w:t>
        </w:r>
        <w:r w:rsidRPr="0033033E">
          <w:t xml:space="preserve"> coverage during the potential ping-pong event needs to be verified for the purpose of determining corrective measures, the Unnecessary HO to another </w:t>
        </w:r>
        <w:r w:rsidR="00B51CF0">
          <w:rPr>
            <w:rFonts w:hint="eastAsia"/>
            <w:lang w:eastAsia="zh-CN"/>
          </w:rPr>
          <w:t>system</w:t>
        </w:r>
        <w:r w:rsidRPr="0033033E">
          <w:t xml:space="preserve"> procedure may be used</w:t>
        </w:r>
      </w:ins>
    </w:p>
    <w:p w:rsidR="001B3D73" w:rsidRDefault="001B3D73" w:rsidP="001B3D73">
      <w:pPr>
        <w:pStyle w:val="4"/>
        <w:rPr>
          <w:ins w:id="357" w:author="Rapporteur" w:date="2020-05-11T11:06:00Z"/>
          <w:lang w:eastAsia="zh-CN"/>
        </w:rPr>
      </w:pPr>
      <w:ins w:id="358" w:author="Rapporteur" w:date="2020-05-11T11:06:00Z">
        <w:r w:rsidRPr="001A07DB">
          <w:rPr>
            <w:lang w:eastAsia="zh-CN"/>
          </w:rPr>
          <w:t>15</w:t>
        </w:r>
        <w:proofErr w:type="gramStart"/>
        <w:r w:rsidRPr="001A07DB">
          <w:rPr>
            <w:lang w:eastAsia="zh-CN"/>
          </w:rPr>
          <w:t>.</w:t>
        </w:r>
        <w:r>
          <w:rPr>
            <w:lang w:eastAsia="zh-CN"/>
          </w:rPr>
          <w:t>X.2</w:t>
        </w:r>
        <w:proofErr w:type="gramEnd"/>
        <w:r>
          <w:rPr>
            <w:lang w:eastAsia="zh-CN"/>
          </w:rPr>
          <w:t>.</w:t>
        </w:r>
        <w:del w:id="359" w:author="R3-204348" w:date="2020-06-14T23:13:00Z">
          <w:r w:rsidDel="002842BF">
            <w:rPr>
              <w:rFonts w:hint="eastAsia"/>
              <w:lang w:eastAsia="zh-CN"/>
            </w:rPr>
            <w:delText>6</w:delText>
          </w:r>
        </w:del>
      </w:ins>
      <w:ins w:id="360" w:author="R3-204348" w:date="2020-06-14T23:13:00Z">
        <w:r w:rsidR="002842BF">
          <w:rPr>
            <w:rFonts w:hint="eastAsia"/>
            <w:lang w:eastAsia="zh-CN"/>
          </w:rPr>
          <w:t>5</w:t>
        </w:r>
      </w:ins>
      <w:ins w:id="361" w:author="Rapporteur" w:date="2020-05-11T11:06:00Z">
        <w:r w:rsidRPr="001A07DB">
          <w:rPr>
            <w:lang w:eastAsia="zh-CN"/>
          </w:rPr>
          <w:t xml:space="preserve"> </w:t>
        </w:r>
        <w:r>
          <w:rPr>
            <w:rFonts w:hint="eastAsia"/>
            <w:lang w:eastAsia="zh-CN"/>
          </w:rPr>
          <w:tab/>
        </w:r>
        <w:r>
          <w:rPr>
            <w:lang w:eastAsia="zh-CN"/>
          </w:rPr>
          <w:t>O&amp;M Requirements</w:t>
        </w:r>
      </w:ins>
    </w:p>
    <w:p w:rsidR="001B3D73" w:rsidRPr="008E6F73" w:rsidRDefault="001B3D73" w:rsidP="001B3D73">
      <w:pPr>
        <w:rPr>
          <w:ins w:id="362" w:author="Rapporteur" w:date="2020-05-11T11:06:00Z"/>
          <w:rPrChange w:id="363" w:author="R3-204348" w:date="2020-06-16T10:09:00Z">
            <w:rPr>
              <w:ins w:id="364" w:author="Rapporteur" w:date="2020-05-11T11:06:00Z"/>
              <w:lang w:val="en-US" w:eastAsia="zh-CN"/>
            </w:rPr>
          </w:rPrChange>
        </w:rPr>
      </w:pPr>
      <w:ins w:id="365" w:author="Rapporteur" w:date="2020-05-11T11:06:00Z">
        <w:r>
          <w:t>All automatic changes of the HO and/or reselection parameters for mobility robustness optimisation shall be within the range</w:t>
        </w:r>
      </w:ins>
      <w:ins w:id="366" w:author="R3-204348" w:date="2020-06-14T23:14:00Z">
        <w:r w:rsidR="00673DA3">
          <w:rPr>
            <w:rFonts w:hint="eastAsia"/>
            <w:lang w:eastAsia="zh-CN"/>
          </w:rPr>
          <w:t>s</w:t>
        </w:r>
      </w:ins>
      <w:ins w:id="367" w:author="Rapporteur" w:date="2020-05-11T11:06:00Z">
        <w:r>
          <w:t xml:space="preserve"> allowed by OAM</w:t>
        </w:r>
      </w:ins>
      <w:ins w:id="368" w:author="R3-204348" w:date="2020-06-14T23:14:00Z">
        <w:r w:rsidR="0046733D" w:rsidRPr="0046733D">
          <w:rPr>
            <w:rPrChange w:id="369" w:author="R3-204348" w:date="2020-06-16T10:09:00Z">
              <w:rPr>
                <w:color w:val="FF0000"/>
              </w:rPr>
            </w:rPrChange>
          </w:rPr>
          <w:t xml:space="preserve"> and specified below</w:t>
        </w:r>
      </w:ins>
      <w:ins w:id="370" w:author="Rapporteur" w:date="2020-05-11T11:06:00Z">
        <w:r>
          <w:t>.</w:t>
        </w:r>
      </w:ins>
    </w:p>
    <w:p w:rsidR="001B3D73" w:rsidRDefault="001B3D73" w:rsidP="001B3D73">
      <w:pPr>
        <w:rPr>
          <w:ins w:id="371" w:author="Rapporteur" w:date="2020-05-11T11:06:00Z"/>
        </w:rPr>
      </w:pPr>
      <w:ins w:id="372" w:author="Rapporteur" w:date="2020-05-11T11:06:00Z">
        <w:r>
          <w:t>The following control parameters shall be provided by OAM to control MRO behaviour:</w:t>
        </w:r>
      </w:ins>
    </w:p>
    <w:p w:rsidR="001B3D73" w:rsidRDefault="001B3D73" w:rsidP="001B3D73">
      <w:pPr>
        <w:pStyle w:val="B1"/>
        <w:rPr>
          <w:ins w:id="373" w:author="Rapporteur" w:date="2020-05-11T11:06:00Z"/>
        </w:rPr>
      </w:pPr>
      <w:ins w:id="374" w:author="Rapporteur" w:date="2020-05-11T11:06:00Z">
        <w:r>
          <w:lastRenderedPageBreak/>
          <w:t>-</w:t>
        </w:r>
        <w:r>
          <w:tab/>
          <w:t>Maximum deviation of Handover Trigger</w:t>
        </w:r>
        <w:r>
          <w:br/>
        </w:r>
        <w:r>
          <w:rPr>
            <w:rFonts w:hint="eastAsia"/>
            <w:lang w:val="en-US" w:eastAsia="zh-CN"/>
          </w:rPr>
          <w:t xml:space="preserve"> </w:t>
        </w:r>
        <w:r>
          <w:t>This parameter defines the maximum allowed absolute deviation of the Handover Trigger, from the default point of operation defined by the parameter values assigned by OAM.</w:t>
        </w:r>
      </w:ins>
    </w:p>
    <w:p w:rsidR="001B3D73" w:rsidRDefault="001B3D73" w:rsidP="001B3D73">
      <w:pPr>
        <w:pStyle w:val="B1"/>
        <w:rPr>
          <w:ins w:id="375" w:author="Rapporteur" w:date="2020-05-11T11:06:00Z"/>
        </w:rPr>
      </w:pPr>
      <w:ins w:id="376" w:author="Rapporteur" w:date="2020-05-11T11:06:00Z">
        <w:r>
          <w:t>-</w:t>
        </w:r>
        <w:r>
          <w:tab/>
          <w:t>Minimum time between Handover Trigger changes</w:t>
        </w:r>
        <w:r>
          <w:br/>
        </w:r>
        <w:proofErr w:type="gramStart"/>
        <w:r>
          <w:t>This</w:t>
        </w:r>
        <w:proofErr w:type="gramEnd"/>
        <w:r>
          <w:t xml:space="preserve"> parameter defines the minimum allowed time interval between two Handover Trigger change performed by MRO. This is used to control the stability and convergence of the algorithm.</w:t>
        </w:r>
      </w:ins>
    </w:p>
    <w:p w:rsidR="001B3D73" w:rsidRDefault="001B3D73" w:rsidP="001B3D73">
      <w:pPr>
        <w:rPr>
          <w:ins w:id="377" w:author="Rapporteur" w:date="2020-05-11T11:06:00Z"/>
        </w:rPr>
      </w:pPr>
      <w:ins w:id="378" w:author="Rapporteur" w:date="2020-05-11T11:06:00Z">
        <w:r>
          <w:t xml:space="preserve">Furthermore, in order to support the solutions for detection of </w:t>
        </w:r>
        <w:r w:rsidR="00530E9E">
          <w:rPr>
            <w:rFonts w:hint="eastAsia"/>
            <w:lang w:eastAsia="zh-CN"/>
          </w:rPr>
          <w:t>mobility optimisation</w:t>
        </w:r>
        <w:r>
          <w:t xml:space="preserve">, the parameter </w:t>
        </w:r>
        <w:proofErr w:type="spellStart"/>
        <w:r>
          <w:t>Tstore_UE_cntxt</w:t>
        </w:r>
        <w:proofErr w:type="spellEnd"/>
        <w:r>
          <w:t xml:space="preserve"> shall be configurable by the OAM system.</w:t>
        </w:r>
      </w:ins>
    </w:p>
    <w:p w:rsidR="001B3D73" w:rsidRPr="00736905" w:rsidRDefault="001B3D73" w:rsidP="001B3D73">
      <w:pPr>
        <w:rPr>
          <w:ins w:id="379" w:author="Rapporteur" w:date="2020-05-11T11:06:00Z"/>
          <w:lang w:val="en-US" w:eastAsia="zh-CN"/>
        </w:rPr>
      </w:pPr>
    </w:p>
    <w:p w:rsidR="001B3D73" w:rsidRDefault="001B3D73" w:rsidP="001B3D73">
      <w:pPr>
        <w:pStyle w:val="3"/>
        <w:rPr>
          <w:ins w:id="380" w:author="Rapporteur" w:date="2020-05-11T11:06:00Z"/>
          <w:lang w:eastAsia="zh-CN"/>
        </w:rPr>
      </w:pPr>
      <w:bookmarkStart w:id="381" w:name="_GoBack"/>
      <w:bookmarkEnd w:id="381"/>
      <w:ins w:id="382" w:author="Rapporteur" w:date="2020-05-11T11:06:00Z">
        <w:r>
          <w:rPr>
            <w:lang w:eastAsia="zh-CN"/>
          </w:rPr>
          <w:t>15</w:t>
        </w:r>
        <w:proofErr w:type="gramStart"/>
        <w:r>
          <w:rPr>
            <w:lang w:eastAsia="zh-CN"/>
          </w:rPr>
          <w:t>.X.3</w:t>
        </w:r>
        <w:proofErr w:type="gramEnd"/>
        <w:r>
          <w:rPr>
            <w:lang w:eastAsia="zh-CN"/>
          </w:rPr>
          <w:tab/>
          <w:t>Support for RACH Optimization</w:t>
        </w:r>
      </w:ins>
    </w:p>
    <w:p w:rsidR="001B3D73" w:rsidDel="0037362A" w:rsidRDefault="001B3D73" w:rsidP="001B3D73">
      <w:pPr>
        <w:rPr>
          <w:ins w:id="383" w:author="Rapporteur" w:date="2020-05-11T11:06:00Z"/>
          <w:del w:id="384" w:author="Rapporteur1" w:date="2020-06-16T10:04:00Z"/>
          <w:i/>
          <w:color w:val="FF0000"/>
          <w:lang w:eastAsia="zh-CN"/>
        </w:rPr>
      </w:pPr>
      <w:ins w:id="385" w:author="Rapporteur" w:date="2020-05-11T11:06:00Z">
        <w:del w:id="386" w:author="Rapporteur1" w:date="2020-06-16T10:04:00Z">
          <w:r w:rsidRPr="007B4F81" w:rsidDel="0037362A">
            <w:rPr>
              <w:i/>
              <w:color w:val="FF0000"/>
              <w:lang w:eastAsia="zh-CN"/>
            </w:rPr>
            <w:delText>Editor’s note: This section captures the stage 2 descriptions for RACH Optimization</w:delText>
          </w:r>
        </w:del>
      </w:ins>
    </w:p>
    <w:p w:rsidR="00456B9D" w:rsidRDefault="00456B9D" w:rsidP="00456B9D">
      <w:pPr>
        <w:rPr>
          <w:ins w:id="387" w:author="Rapporteur" w:date="2020-05-11T11:06:00Z"/>
          <w:lang w:val="en-US" w:eastAsia="zh-CN"/>
        </w:rPr>
      </w:pPr>
      <w:ins w:id="388" w:author="Rapporteur" w:date="2020-05-11T11:06:00Z">
        <w:r w:rsidRPr="00567B73">
          <w:rPr>
            <w:lang w:val="en-US" w:eastAsia="zh-CN"/>
          </w:rPr>
          <w:t>RACH optimization is supported by UE reported information</w:t>
        </w:r>
        <w:r>
          <w:rPr>
            <w:lang w:val="en-US" w:eastAsia="zh-CN"/>
          </w:rPr>
          <w:t xml:space="preserve"> made</w:t>
        </w:r>
        <w:r>
          <w:rPr>
            <w:rFonts w:hint="eastAsia"/>
            <w:lang w:val="en-US" w:eastAsia="zh-CN"/>
          </w:rPr>
          <w:t xml:space="preserve"> available at </w:t>
        </w:r>
        <w:r>
          <w:rPr>
            <w:lang w:val="en-US" w:eastAsia="zh-CN"/>
          </w:rPr>
          <w:t>the NG RAN node</w:t>
        </w:r>
        <w:r w:rsidRPr="00567B73">
          <w:rPr>
            <w:lang w:val="en-US" w:eastAsia="zh-CN"/>
          </w:rPr>
          <w:t xml:space="preserve"> and by PRACH parameters</w:t>
        </w:r>
        <w:r>
          <w:rPr>
            <w:lang w:val="en-US" w:eastAsia="zh-CN"/>
          </w:rPr>
          <w:t xml:space="preserve"> </w:t>
        </w:r>
        <w:r>
          <w:rPr>
            <w:rFonts w:hint="eastAsia"/>
            <w:lang w:val="en-US" w:eastAsia="zh-CN"/>
          </w:rPr>
          <w:t xml:space="preserve">exchange </w:t>
        </w:r>
        <w:r w:rsidRPr="00567B73">
          <w:rPr>
            <w:lang w:val="en-US" w:eastAsia="zh-CN"/>
          </w:rPr>
          <w:t xml:space="preserve">between </w:t>
        </w:r>
        <w:r>
          <w:rPr>
            <w:lang w:val="en-US" w:eastAsia="zh-CN"/>
          </w:rPr>
          <w:t>NG RAN node</w:t>
        </w:r>
        <w:r>
          <w:rPr>
            <w:rFonts w:hint="eastAsia"/>
            <w:lang w:val="en-US" w:eastAsia="zh-CN"/>
          </w:rPr>
          <w:t>s</w:t>
        </w:r>
        <w:r w:rsidRPr="00567B73">
          <w:rPr>
            <w:lang w:val="en-US" w:eastAsia="zh-CN"/>
          </w:rPr>
          <w:t>.</w:t>
        </w:r>
        <w:r>
          <w:rPr>
            <w:lang w:val="en-US" w:eastAsia="zh-CN"/>
          </w:rPr>
          <w:t xml:space="preserve"> </w:t>
        </w:r>
      </w:ins>
    </w:p>
    <w:p w:rsidR="00456B9D" w:rsidRDefault="00456B9D" w:rsidP="00456B9D">
      <w:pPr>
        <w:rPr>
          <w:ins w:id="389" w:author="Rapporteur" w:date="2020-05-11T11:06:00Z"/>
          <w:lang w:eastAsia="zh-CN"/>
        </w:rPr>
      </w:pPr>
      <w:ins w:id="390" w:author="Rapporteur" w:date="2020-05-11T11:06:00Z">
        <w:r w:rsidRPr="0018497E">
          <w:rPr>
            <w:lang w:eastAsia="zh-CN"/>
          </w:rPr>
          <w:t>The contents of the RACH information report comprise of the following:</w:t>
        </w:r>
      </w:ins>
    </w:p>
    <w:p w:rsidR="00456B9D" w:rsidRPr="0018497E" w:rsidRDefault="00456B9D" w:rsidP="00456B9D">
      <w:pPr>
        <w:numPr>
          <w:ilvl w:val="0"/>
          <w:numId w:val="2"/>
        </w:numPr>
        <w:jc w:val="both"/>
        <w:rPr>
          <w:ins w:id="391" w:author="Rapporteur" w:date="2020-05-11T11:06:00Z"/>
          <w:lang w:eastAsia="zh-CN"/>
        </w:rPr>
      </w:pPr>
      <w:ins w:id="392" w:author="Rapporteur" w:date="2020-05-11T11:06:00Z">
        <w:r>
          <w:rPr>
            <w:lang w:eastAsia="zh-CN"/>
          </w:rPr>
          <w:t>Contention detection indication per RACH attempt</w:t>
        </w:r>
      </w:ins>
    </w:p>
    <w:p w:rsidR="00456B9D" w:rsidRPr="0018497E" w:rsidRDefault="00456B9D" w:rsidP="00456B9D">
      <w:pPr>
        <w:pStyle w:val="B1"/>
        <w:numPr>
          <w:ilvl w:val="0"/>
          <w:numId w:val="2"/>
        </w:numPr>
        <w:overflowPunct w:val="0"/>
        <w:autoSpaceDE w:val="0"/>
        <w:autoSpaceDN w:val="0"/>
        <w:adjustRightInd w:val="0"/>
        <w:jc w:val="both"/>
        <w:textAlignment w:val="baseline"/>
        <w:rPr>
          <w:ins w:id="393" w:author="Rapporteur" w:date="2020-05-11T11:06:00Z"/>
          <w:lang w:eastAsia="zh-CN"/>
        </w:rPr>
      </w:pPr>
      <w:ins w:id="394" w:author="Rapporteur" w:date="2020-05-11T11:06:00Z">
        <w:r w:rsidRPr="0018497E">
          <w:rPr>
            <w:lang w:eastAsia="zh-CN"/>
          </w:rPr>
          <w:t xml:space="preserve">Indexes of the SSBs </w:t>
        </w:r>
        <w:r w:rsidRPr="0018497E">
          <w:rPr>
            <w:lang w:val="en-US" w:eastAsia="zh-CN"/>
          </w:rPr>
          <w:t>and n</w:t>
        </w:r>
        <w:proofErr w:type="spellStart"/>
        <w:r w:rsidRPr="0018497E">
          <w:rPr>
            <w:lang w:eastAsia="zh-CN"/>
          </w:rPr>
          <w:t>umber</w:t>
        </w:r>
        <w:proofErr w:type="spellEnd"/>
        <w:r w:rsidRPr="0018497E">
          <w:rPr>
            <w:lang w:eastAsia="zh-CN"/>
          </w:rPr>
          <w:t xml:space="preserve"> of RACH preambles sent on each tried SSB</w:t>
        </w:r>
        <w:r w:rsidRPr="0018497E">
          <w:rPr>
            <w:lang w:val="en-US" w:eastAsia="zh-CN"/>
          </w:rPr>
          <w:t xml:space="preserve"> listed in chronological order of</w:t>
        </w:r>
        <w:r>
          <w:rPr>
            <w:lang w:val="en-US" w:eastAsia="zh-CN"/>
          </w:rPr>
          <w:t xml:space="preserve"> </w:t>
        </w:r>
        <w:r w:rsidRPr="0018497E">
          <w:rPr>
            <w:lang w:val="en-US" w:eastAsia="zh-CN"/>
          </w:rPr>
          <w:t>attempts</w:t>
        </w:r>
        <w:r>
          <w:rPr>
            <w:lang w:val="en-US" w:eastAsia="zh-CN"/>
          </w:rPr>
          <w:t>.</w:t>
        </w:r>
      </w:ins>
    </w:p>
    <w:p w:rsidR="002D08FC" w:rsidRDefault="00456B9D" w:rsidP="002D08FC">
      <w:pPr>
        <w:pStyle w:val="B1"/>
        <w:numPr>
          <w:ilvl w:val="0"/>
          <w:numId w:val="2"/>
        </w:numPr>
        <w:overflowPunct w:val="0"/>
        <w:autoSpaceDE w:val="0"/>
        <w:autoSpaceDN w:val="0"/>
        <w:adjustRightInd w:val="0"/>
        <w:jc w:val="both"/>
        <w:textAlignment w:val="baseline"/>
        <w:rPr>
          <w:ins w:id="395" w:author="Rapporteur" w:date="2020-05-11T11:06:00Z"/>
          <w:lang w:eastAsia="zh-CN"/>
        </w:rPr>
      </w:pPr>
      <w:ins w:id="396" w:author="Rapporteur" w:date="2020-05-11T11:06:00Z">
        <w:r w:rsidRPr="0018497E">
          <w:rPr>
            <w:lang w:eastAsia="zh-CN"/>
          </w:rPr>
          <w:t xml:space="preserve">Indication whether the selected SSB is above or below the </w:t>
        </w:r>
        <w:proofErr w:type="spellStart"/>
        <w:r w:rsidRPr="00C30493">
          <w:rPr>
            <w:i/>
            <w:iCs/>
            <w:lang w:eastAsia="zh-CN"/>
          </w:rPr>
          <w:t>rsrp-ThresholdSSB</w:t>
        </w:r>
        <w:proofErr w:type="spellEnd"/>
        <w:r w:rsidRPr="0018497E">
          <w:rPr>
            <w:lang w:eastAsia="zh-CN"/>
          </w:rPr>
          <w:t xml:space="preserve"> threshold</w:t>
        </w:r>
        <w:r>
          <w:rPr>
            <w:lang w:eastAsia="zh-CN"/>
          </w:rPr>
          <w:t xml:space="preserve"> per RACH attempt.</w:t>
        </w:r>
      </w:ins>
    </w:p>
    <w:p w:rsidR="00F81594" w:rsidRPr="00B23924" w:rsidRDefault="00F81594" w:rsidP="00F81594">
      <w:pPr>
        <w:pStyle w:val="4"/>
        <w:rPr>
          <w:ins w:id="397" w:author="Rapporteur" w:date="2020-05-11T11:06:00Z"/>
          <w:sz w:val="28"/>
          <w:szCs w:val="28"/>
          <w:lang w:val="en-US" w:eastAsia="zh-CN"/>
        </w:rPr>
      </w:pPr>
      <w:bookmarkStart w:id="398" w:name="_Toc20403048"/>
      <w:bookmarkStart w:id="399" w:name="_Toc29372554"/>
      <w:ins w:id="400" w:author="Rapporteur" w:date="2020-05-11T11:06:00Z">
        <w:r w:rsidRPr="00B23924">
          <w:rPr>
            <w:sz w:val="28"/>
            <w:szCs w:val="28"/>
            <w:lang w:eastAsia="zh-CN"/>
          </w:rPr>
          <w:t>15</w:t>
        </w:r>
        <w:proofErr w:type="gramStart"/>
        <w:r w:rsidRPr="00B23924">
          <w:rPr>
            <w:sz w:val="28"/>
            <w:szCs w:val="28"/>
            <w:lang w:eastAsia="zh-CN"/>
          </w:rPr>
          <w:t>.X.</w:t>
        </w:r>
        <w:r w:rsidRPr="00B23924">
          <w:rPr>
            <w:rFonts w:hint="eastAsia"/>
            <w:sz w:val="28"/>
            <w:szCs w:val="28"/>
            <w:lang w:val="en-US" w:eastAsia="zh-CN"/>
          </w:rPr>
          <w:t>4</w:t>
        </w:r>
        <w:proofErr w:type="gramEnd"/>
        <w:r w:rsidRPr="00B23924">
          <w:rPr>
            <w:sz w:val="28"/>
            <w:szCs w:val="28"/>
          </w:rPr>
          <w:tab/>
          <w:t>UE History Information</w:t>
        </w:r>
        <w:bookmarkEnd w:id="398"/>
        <w:bookmarkEnd w:id="399"/>
        <w:r w:rsidRPr="00B23924">
          <w:rPr>
            <w:rFonts w:hint="eastAsia"/>
            <w:sz w:val="28"/>
            <w:szCs w:val="28"/>
            <w:lang w:val="en-US" w:eastAsia="zh-CN"/>
          </w:rPr>
          <w:t xml:space="preserve"> from the UE</w:t>
        </w:r>
      </w:ins>
    </w:p>
    <w:p w:rsidR="00F81594" w:rsidRDefault="00F81594" w:rsidP="00F81594">
      <w:pPr>
        <w:rPr>
          <w:ins w:id="401" w:author="Rapporteur" w:date="2020-05-11T11:06:00Z"/>
        </w:rPr>
      </w:pPr>
      <w:ins w:id="402" w:author="Rapporteur" w:date="2020-05-11T11:06:00Z">
        <w:r>
          <w:t xml:space="preserve">The source </w:t>
        </w:r>
        <w:r>
          <w:rPr>
            <w:rFonts w:hint="eastAsia"/>
            <w:lang w:val="en-US" w:eastAsia="zh-CN"/>
          </w:rPr>
          <w:t xml:space="preserve">NG-RAN node </w:t>
        </w:r>
        <w:r>
          <w:t>collects and stores the UE History Information for as long as the UE stays in one of its cells.</w:t>
        </w:r>
      </w:ins>
    </w:p>
    <w:p w:rsidR="00F81594" w:rsidRDefault="00F81594" w:rsidP="00F81594">
      <w:pPr>
        <w:overflowPunct w:val="0"/>
        <w:autoSpaceDE w:val="0"/>
        <w:autoSpaceDN w:val="0"/>
        <w:adjustRightInd w:val="0"/>
        <w:textAlignment w:val="baseline"/>
        <w:rPr>
          <w:ins w:id="403" w:author="Rapporteur" w:date="2020-05-11T11:06:00Z"/>
        </w:rPr>
      </w:pPr>
      <w:ins w:id="404" w:author="Rapporteur" w:date="2020-05-11T11:06:00Z">
        <w:r>
          <w:t>The UE may report the UE history information when connecting to a cell of the NG-RAN node.</w:t>
        </w:r>
      </w:ins>
    </w:p>
    <w:p w:rsidR="00F81594" w:rsidRDefault="00F81594" w:rsidP="00F81594">
      <w:pPr>
        <w:rPr>
          <w:ins w:id="405" w:author="Rapporteur" w:date="2020-05-11T11:06:00Z"/>
        </w:rPr>
      </w:pPr>
      <w:ins w:id="406" w:author="Rapporteur" w:date="2020-05-11T11:06:00Z">
        <w:r>
          <w:t>When information needs to be discarded because the list is full, such information will be discarded in order of its position in the list, starting with the oldest cell record. If the list is full, and the UE history information from the UE is available, the UE history information from the UE should also be discarded.</w:t>
        </w:r>
      </w:ins>
    </w:p>
    <w:p w:rsidR="002D08FC" w:rsidRPr="002D08FC" w:rsidRDefault="00F81594" w:rsidP="002D08FC">
      <w:pPr>
        <w:rPr>
          <w:ins w:id="407" w:author="Rapporteur" w:date="2020-05-11T11:06:00Z"/>
          <w:lang w:eastAsia="zh-CN"/>
        </w:rPr>
      </w:pPr>
      <w:ins w:id="408" w:author="Rapporteur" w:date="2020-05-11T11:06:00Z">
        <w:r>
          <w:t xml:space="preserve">The resulting information is then used in subsequent handover preparations by means of the Handover Preparation procedures over the </w:t>
        </w:r>
        <w:r>
          <w:rPr>
            <w:rFonts w:hint="eastAsia"/>
            <w:lang w:val="en-US" w:eastAsia="zh-CN"/>
          </w:rPr>
          <w:t>NG</w:t>
        </w:r>
        <w:r>
          <w:t xml:space="preserve"> and X</w:t>
        </w:r>
        <w:r>
          <w:rPr>
            <w:rFonts w:hint="eastAsia"/>
            <w:lang w:val="en-US" w:eastAsia="zh-CN"/>
          </w:rPr>
          <w:t>N</w:t>
        </w:r>
        <w:r>
          <w:t xml:space="preserve"> interfaces, which provide the target </w:t>
        </w:r>
        <w:r>
          <w:rPr>
            <w:rFonts w:hint="eastAsia"/>
            <w:lang w:val="en-US" w:eastAsia="zh-CN"/>
          </w:rPr>
          <w:t xml:space="preserve">NG-RAN node </w:t>
        </w:r>
        <w:r>
          <w:t xml:space="preserve">with a list of previously visited cells and associated (per-cell) information elements. The Handover Preparation procedures also trigger the target </w:t>
        </w:r>
        <w:r>
          <w:rPr>
            <w:rFonts w:hint="eastAsia"/>
            <w:lang w:val="en-US" w:eastAsia="zh-CN"/>
          </w:rPr>
          <w:t xml:space="preserve">NG-RAN node </w:t>
        </w:r>
        <w:r>
          <w:t>to start collection and storage of UE history Information and thus to propagate the collected information.</w:t>
        </w:r>
      </w:ins>
    </w:p>
    <w:p w:rsidR="008615B4" w:rsidRDefault="00191EFC">
      <w:pPr>
        <w:overflowPunct w:val="0"/>
        <w:autoSpaceDE w:val="0"/>
        <w:autoSpaceDN w:val="0"/>
        <w:adjustRightInd w:val="0"/>
        <w:jc w:val="center"/>
        <w:textAlignment w:val="baseline"/>
        <w:rPr>
          <w:b/>
          <w:color w:val="0070C0"/>
          <w:sz w:val="22"/>
          <w:szCs w:val="22"/>
        </w:rPr>
      </w:pPr>
      <w:r>
        <w:rPr>
          <w:b/>
          <w:color w:val="0070C0"/>
          <w:sz w:val="22"/>
          <w:szCs w:val="22"/>
        </w:rPr>
        <w:t>--------------------------------------------------End of the change-----------------------------------------------------</w:t>
      </w:r>
    </w:p>
    <w:p w:rsidR="008615B4" w:rsidRDefault="008615B4">
      <w:pPr>
        <w:rPr>
          <w:i/>
        </w:rPr>
      </w:pPr>
    </w:p>
    <w:sectPr w:rsidR="008615B4" w:rsidSect="008615B4">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2BD" w:rsidRDefault="000442BD" w:rsidP="008615B4">
      <w:pPr>
        <w:spacing w:after="0"/>
      </w:pPr>
      <w:r>
        <w:separator/>
      </w:r>
    </w:p>
  </w:endnote>
  <w:endnote w:type="continuationSeparator" w:id="0">
    <w:p w:rsidR="000442BD" w:rsidRDefault="000442BD" w:rsidP="008615B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2BD" w:rsidRDefault="000442BD" w:rsidP="008615B4">
      <w:pPr>
        <w:spacing w:after="0"/>
      </w:pPr>
      <w:r>
        <w:separator/>
      </w:r>
    </w:p>
  </w:footnote>
  <w:footnote w:type="continuationSeparator" w:id="0">
    <w:p w:rsidR="000442BD" w:rsidRDefault="000442BD" w:rsidP="008615B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5B4" w:rsidRDefault="00191EFC">
    <w:pPr>
      <w:pStyle w:val="ab"/>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玉真">
    <w15:presenceInfo w15:providerId="None" w15:userId="刘玉真"/>
  </w15:person>
  <w15:person w15:author="LiuLiang">
    <w15:presenceInfo w15:providerId="None" w15:userId="LiuLiang"/>
  </w15:person>
  <w15:person w15:author="ZTE_LIDAPENG">
    <w15:presenceInfo w15:providerId="None" w15:userId="ZTE_LIDAPE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bordersDoNotSurroundHeader/>
  <w:bordersDoNotSurroundFooter/>
  <w:hideSpellingErrors/>
  <w:proofState w:spelling="clean" w:grammar="clean"/>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30722"/>
  </w:hdrShapeDefaults>
  <w:footnotePr>
    <w:numRestart w:val="eachSect"/>
    <w:footnote w:id="-1"/>
    <w:footnote w:id="0"/>
  </w:footnotePr>
  <w:endnotePr>
    <w:endnote w:id="-1"/>
    <w:endnote w:id="0"/>
  </w:endnotePr>
  <w:compat>
    <w:useFELayout/>
  </w:compat>
  <w:rsids>
    <w:rsidRoot w:val="00022E4A"/>
    <w:rsid w:val="00012937"/>
    <w:rsid w:val="00014797"/>
    <w:rsid w:val="00020B52"/>
    <w:rsid w:val="000211F4"/>
    <w:rsid w:val="00022E4A"/>
    <w:rsid w:val="00031569"/>
    <w:rsid w:val="00043549"/>
    <w:rsid w:val="000442BD"/>
    <w:rsid w:val="0005115F"/>
    <w:rsid w:val="00055EA8"/>
    <w:rsid w:val="000610CC"/>
    <w:rsid w:val="0006441D"/>
    <w:rsid w:val="00077DB3"/>
    <w:rsid w:val="00084AC4"/>
    <w:rsid w:val="0009481B"/>
    <w:rsid w:val="000A3F78"/>
    <w:rsid w:val="000A6394"/>
    <w:rsid w:val="000A65C0"/>
    <w:rsid w:val="000A6926"/>
    <w:rsid w:val="000A7480"/>
    <w:rsid w:val="000B5C93"/>
    <w:rsid w:val="000B7FED"/>
    <w:rsid w:val="000C038A"/>
    <w:rsid w:val="000C6598"/>
    <w:rsid w:val="000D3609"/>
    <w:rsid w:val="000E15D7"/>
    <w:rsid w:val="000E685E"/>
    <w:rsid w:val="000F24DD"/>
    <w:rsid w:val="000F4385"/>
    <w:rsid w:val="00103851"/>
    <w:rsid w:val="00125F68"/>
    <w:rsid w:val="00145D43"/>
    <w:rsid w:val="00151150"/>
    <w:rsid w:val="00151449"/>
    <w:rsid w:val="00152CE8"/>
    <w:rsid w:val="001568DB"/>
    <w:rsid w:val="00157615"/>
    <w:rsid w:val="00161076"/>
    <w:rsid w:val="00173D5A"/>
    <w:rsid w:val="00177B23"/>
    <w:rsid w:val="00177C08"/>
    <w:rsid w:val="00190773"/>
    <w:rsid w:val="00191EFC"/>
    <w:rsid w:val="00192C46"/>
    <w:rsid w:val="00193D6E"/>
    <w:rsid w:val="001A00CC"/>
    <w:rsid w:val="001A0230"/>
    <w:rsid w:val="001A07DB"/>
    <w:rsid w:val="001A08B3"/>
    <w:rsid w:val="001A08F6"/>
    <w:rsid w:val="001A4039"/>
    <w:rsid w:val="001A41C2"/>
    <w:rsid w:val="001A4D61"/>
    <w:rsid w:val="001A7B60"/>
    <w:rsid w:val="001B27F0"/>
    <w:rsid w:val="001B3D73"/>
    <w:rsid w:val="001B52F0"/>
    <w:rsid w:val="001B7A65"/>
    <w:rsid w:val="001C4F81"/>
    <w:rsid w:val="001C73F5"/>
    <w:rsid w:val="001D0C14"/>
    <w:rsid w:val="001E41F3"/>
    <w:rsid w:val="00210367"/>
    <w:rsid w:val="00211C97"/>
    <w:rsid w:val="00213DB7"/>
    <w:rsid w:val="00214531"/>
    <w:rsid w:val="00224D43"/>
    <w:rsid w:val="00230ED3"/>
    <w:rsid w:val="0023483E"/>
    <w:rsid w:val="00236F25"/>
    <w:rsid w:val="002411F6"/>
    <w:rsid w:val="00253539"/>
    <w:rsid w:val="002556BF"/>
    <w:rsid w:val="0026004D"/>
    <w:rsid w:val="0026008E"/>
    <w:rsid w:val="002640DD"/>
    <w:rsid w:val="002678CD"/>
    <w:rsid w:val="00273659"/>
    <w:rsid w:val="002755D1"/>
    <w:rsid w:val="00275D12"/>
    <w:rsid w:val="002842BF"/>
    <w:rsid w:val="00284FEB"/>
    <w:rsid w:val="002860C4"/>
    <w:rsid w:val="0028624D"/>
    <w:rsid w:val="0029403D"/>
    <w:rsid w:val="002A5AE9"/>
    <w:rsid w:val="002B5741"/>
    <w:rsid w:val="002C2AB8"/>
    <w:rsid w:val="002C66F8"/>
    <w:rsid w:val="002D08FC"/>
    <w:rsid w:val="002D2EA4"/>
    <w:rsid w:val="002D4EDE"/>
    <w:rsid w:val="002E1CDB"/>
    <w:rsid w:val="002E1DEE"/>
    <w:rsid w:val="002E23A2"/>
    <w:rsid w:val="002E53CA"/>
    <w:rsid w:val="002E5596"/>
    <w:rsid w:val="002E5977"/>
    <w:rsid w:val="002E697D"/>
    <w:rsid w:val="002E77EF"/>
    <w:rsid w:val="002F4CF0"/>
    <w:rsid w:val="00305409"/>
    <w:rsid w:val="00311215"/>
    <w:rsid w:val="00321F13"/>
    <w:rsid w:val="00323612"/>
    <w:rsid w:val="00325E59"/>
    <w:rsid w:val="00326378"/>
    <w:rsid w:val="00326DBF"/>
    <w:rsid w:val="00327DD2"/>
    <w:rsid w:val="00330081"/>
    <w:rsid w:val="00337CA4"/>
    <w:rsid w:val="00343E28"/>
    <w:rsid w:val="00347156"/>
    <w:rsid w:val="0035299F"/>
    <w:rsid w:val="003609EF"/>
    <w:rsid w:val="0036231A"/>
    <w:rsid w:val="00363545"/>
    <w:rsid w:val="00366943"/>
    <w:rsid w:val="0037089D"/>
    <w:rsid w:val="003722CE"/>
    <w:rsid w:val="00373282"/>
    <w:rsid w:val="0037362A"/>
    <w:rsid w:val="00373874"/>
    <w:rsid w:val="00374DD4"/>
    <w:rsid w:val="00375943"/>
    <w:rsid w:val="003805F7"/>
    <w:rsid w:val="00381121"/>
    <w:rsid w:val="003877F1"/>
    <w:rsid w:val="003907AD"/>
    <w:rsid w:val="00394C43"/>
    <w:rsid w:val="00396C69"/>
    <w:rsid w:val="003A59B7"/>
    <w:rsid w:val="003B0099"/>
    <w:rsid w:val="003B4037"/>
    <w:rsid w:val="003B4475"/>
    <w:rsid w:val="003B79BA"/>
    <w:rsid w:val="003B7F30"/>
    <w:rsid w:val="003C6A8D"/>
    <w:rsid w:val="003D50D7"/>
    <w:rsid w:val="003D5F76"/>
    <w:rsid w:val="003E1A36"/>
    <w:rsid w:val="003F0EB9"/>
    <w:rsid w:val="003F5ACF"/>
    <w:rsid w:val="003F6150"/>
    <w:rsid w:val="00405172"/>
    <w:rsid w:val="00405836"/>
    <w:rsid w:val="00410371"/>
    <w:rsid w:val="00410B64"/>
    <w:rsid w:val="004174EB"/>
    <w:rsid w:val="004242F1"/>
    <w:rsid w:val="00425D32"/>
    <w:rsid w:val="004328D3"/>
    <w:rsid w:val="00440F2D"/>
    <w:rsid w:val="00453F5D"/>
    <w:rsid w:val="00456B9D"/>
    <w:rsid w:val="00466979"/>
    <w:rsid w:val="0046733D"/>
    <w:rsid w:val="00487B63"/>
    <w:rsid w:val="00494633"/>
    <w:rsid w:val="004971FF"/>
    <w:rsid w:val="004A710E"/>
    <w:rsid w:val="004B4A5A"/>
    <w:rsid w:val="004B6951"/>
    <w:rsid w:val="004B6B88"/>
    <w:rsid w:val="004B75B7"/>
    <w:rsid w:val="004B79B4"/>
    <w:rsid w:val="004D4085"/>
    <w:rsid w:val="004E22F9"/>
    <w:rsid w:val="004F3721"/>
    <w:rsid w:val="00510FE8"/>
    <w:rsid w:val="0051580D"/>
    <w:rsid w:val="005211CF"/>
    <w:rsid w:val="00524DA4"/>
    <w:rsid w:val="005255A0"/>
    <w:rsid w:val="00530E9E"/>
    <w:rsid w:val="00534B5C"/>
    <w:rsid w:val="00542CA4"/>
    <w:rsid w:val="0054344E"/>
    <w:rsid w:val="00546515"/>
    <w:rsid w:val="00547111"/>
    <w:rsid w:val="00554353"/>
    <w:rsid w:val="00566023"/>
    <w:rsid w:val="00570A25"/>
    <w:rsid w:val="00572011"/>
    <w:rsid w:val="00573188"/>
    <w:rsid w:val="0057481D"/>
    <w:rsid w:val="0058380D"/>
    <w:rsid w:val="005878B9"/>
    <w:rsid w:val="00592D74"/>
    <w:rsid w:val="005941C4"/>
    <w:rsid w:val="00595691"/>
    <w:rsid w:val="0059578C"/>
    <w:rsid w:val="00597C64"/>
    <w:rsid w:val="005A1931"/>
    <w:rsid w:val="005B2C19"/>
    <w:rsid w:val="005C4E47"/>
    <w:rsid w:val="005C5AF6"/>
    <w:rsid w:val="005C65AC"/>
    <w:rsid w:val="005D3262"/>
    <w:rsid w:val="005E1AD7"/>
    <w:rsid w:val="005E21B9"/>
    <w:rsid w:val="005E2C44"/>
    <w:rsid w:val="005F1FD0"/>
    <w:rsid w:val="005F29C3"/>
    <w:rsid w:val="00601DF0"/>
    <w:rsid w:val="00605530"/>
    <w:rsid w:val="00610A9D"/>
    <w:rsid w:val="00612625"/>
    <w:rsid w:val="00613ADC"/>
    <w:rsid w:val="0062098C"/>
    <w:rsid w:val="00620AEC"/>
    <w:rsid w:val="00621188"/>
    <w:rsid w:val="0062437B"/>
    <w:rsid w:val="006257ED"/>
    <w:rsid w:val="00625B86"/>
    <w:rsid w:val="006319E7"/>
    <w:rsid w:val="006337A6"/>
    <w:rsid w:val="00646D35"/>
    <w:rsid w:val="006470AF"/>
    <w:rsid w:val="00662004"/>
    <w:rsid w:val="00667535"/>
    <w:rsid w:val="00673DA3"/>
    <w:rsid w:val="00684942"/>
    <w:rsid w:val="00691BB3"/>
    <w:rsid w:val="00695808"/>
    <w:rsid w:val="006A0EA8"/>
    <w:rsid w:val="006A6492"/>
    <w:rsid w:val="006A65AF"/>
    <w:rsid w:val="006B05DF"/>
    <w:rsid w:val="006B2F79"/>
    <w:rsid w:val="006B46FB"/>
    <w:rsid w:val="006C58CD"/>
    <w:rsid w:val="006D0296"/>
    <w:rsid w:val="006D6FA7"/>
    <w:rsid w:val="006E21FB"/>
    <w:rsid w:val="006E231F"/>
    <w:rsid w:val="006E3569"/>
    <w:rsid w:val="006F43DD"/>
    <w:rsid w:val="006F6849"/>
    <w:rsid w:val="00736905"/>
    <w:rsid w:val="007410BE"/>
    <w:rsid w:val="007424C6"/>
    <w:rsid w:val="00744D1A"/>
    <w:rsid w:val="00761696"/>
    <w:rsid w:val="00775AE4"/>
    <w:rsid w:val="00782A0B"/>
    <w:rsid w:val="0078653E"/>
    <w:rsid w:val="00792342"/>
    <w:rsid w:val="007977A8"/>
    <w:rsid w:val="007A6BE7"/>
    <w:rsid w:val="007B3C46"/>
    <w:rsid w:val="007B4F81"/>
    <w:rsid w:val="007B512A"/>
    <w:rsid w:val="007C2097"/>
    <w:rsid w:val="007C4976"/>
    <w:rsid w:val="007D11C6"/>
    <w:rsid w:val="007D1F72"/>
    <w:rsid w:val="007D2F95"/>
    <w:rsid w:val="007D6A07"/>
    <w:rsid w:val="007E0780"/>
    <w:rsid w:val="007F08CD"/>
    <w:rsid w:val="007F1C13"/>
    <w:rsid w:val="007F5818"/>
    <w:rsid w:val="007F6969"/>
    <w:rsid w:val="007F7259"/>
    <w:rsid w:val="008040A8"/>
    <w:rsid w:val="008279FA"/>
    <w:rsid w:val="00836454"/>
    <w:rsid w:val="00837C46"/>
    <w:rsid w:val="008404B7"/>
    <w:rsid w:val="0084424D"/>
    <w:rsid w:val="00847BB4"/>
    <w:rsid w:val="008615B4"/>
    <w:rsid w:val="0086186D"/>
    <w:rsid w:val="008626E7"/>
    <w:rsid w:val="008628AA"/>
    <w:rsid w:val="00870EE7"/>
    <w:rsid w:val="008728F6"/>
    <w:rsid w:val="00881013"/>
    <w:rsid w:val="008863B9"/>
    <w:rsid w:val="008A2E53"/>
    <w:rsid w:val="008A45A6"/>
    <w:rsid w:val="008E6F73"/>
    <w:rsid w:val="008F130A"/>
    <w:rsid w:val="008F686C"/>
    <w:rsid w:val="00900044"/>
    <w:rsid w:val="009004BE"/>
    <w:rsid w:val="00903E7A"/>
    <w:rsid w:val="00907A04"/>
    <w:rsid w:val="009148DE"/>
    <w:rsid w:val="00914F25"/>
    <w:rsid w:val="00923F7F"/>
    <w:rsid w:val="0093528B"/>
    <w:rsid w:val="00941E30"/>
    <w:rsid w:val="00950D71"/>
    <w:rsid w:val="009600D5"/>
    <w:rsid w:val="009627DD"/>
    <w:rsid w:val="00962E4D"/>
    <w:rsid w:val="00970947"/>
    <w:rsid w:val="00971D92"/>
    <w:rsid w:val="009777D9"/>
    <w:rsid w:val="00980B00"/>
    <w:rsid w:val="00987D9C"/>
    <w:rsid w:val="00991B88"/>
    <w:rsid w:val="009A422A"/>
    <w:rsid w:val="009A4EA6"/>
    <w:rsid w:val="009A5753"/>
    <w:rsid w:val="009A579D"/>
    <w:rsid w:val="009C280E"/>
    <w:rsid w:val="009C486F"/>
    <w:rsid w:val="009C709E"/>
    <w:rsid w:val="009D58F7"/>
    <w:rsid w:val="009E3297"/>
    <w:rsid w:val="009F541B"/>
    <w:rsid w:val="009F59BC"/>
    <w:rsid w:val="009F6F3B"/>
    <w:rsid w:val="009F734F"/>
    <w:rsid w:val="00A04264"/>
    <w:rsid w:val="00A0452D"/>
    <w:rsid w:val="00A240E1"/>
    <w:rsid w:val="00A246B6"/>
    <w:rsid w:val="00A332AE"/>
    <w:rsid w:val="00A37C74"/>
    <w:rsid w:val="00A47E70"/>
    <w:rsid w:val="00A50CF0"/>
    <w:rsid w:val="00A557BD"/>
    <w:rsid w:val="00A56606"/>
    <w:rsid w:val="00A56E99"/>
    <w:rsid w:val="00A63BAA"/>
    <w:rsid w:val="00A64389"/>
    <w:rsid w:val="00A7434A"/>
    <w:rsid w:val="00A7671C"/>
    <w:rsid w:val="00A76B9E"/>
    <w:rsid w:val="00A86DCD"/>
    <w:rsid w:val="00A93A1C"/>
    <w:rsid w:val="00A944FD"/>
    <w:rsid w:val="00A947EB"/>
    <w:rsid w:val="00AA2CBC"/>
    <w:rsid w:val="00AA77B0"/>
    <w:rsid w:val="00AC4E13"/>
    <w:rsid w:val="00AC5820"/>
    <w:rsid w:val="00AD0061"/>
    <w:rsid w:val="00AD0CDB"/>
    <w:rsid w:val="00AD1296"/>
    <w:rsid w:val="00AD1CD8"/>
    <w:rsid w:val="00AD20EF"/>
    <w:rsid w:val="00AE1788"/>
    <w:rsid w:val="00AF636C"/>
    <w:rsid w:val="00B005BD"/>
    <w:rsid w:val="00B03167"/>
    <w:rsid w:val="00B07442"/>
    <w:rsid w:val="00B1346C"/>
    <w:rsid w:val="00B23924"/>
    <w:rsid w:val="00B258BB"/>
    <w:rsid w:val="00B34C8E"/>
    <w:rsid w:val="00B3629E"/>
    <w:rsid w:val="00B41FB6"/>
    <w:rsid w:val="00B47690"/>
    <w:rsid w:val="00B51CF0"/>
    <w:rsid w:val="00B5785E"/>
    <w:rsid w:val="00B64181"/>
    <w:rsid w:val="00B67B97"/>
    <w:rsid w:val="00B8178C"/>
    <w:rsid w:val="00B876A9"/>
    <w:rsid w:val="00B9044B"/>
    <w:rsid w:val="00B93533"/>
    <w:rsid w:val="00B938A7"/>
    <w:rsid w:val="00B968C8"/>
    <w:rsid w:val="00BA3EC5"/>
    <w:rsid w:val="00BA49D0"/>
    <w:rsid w:val="00BA51D9"/>
    <w:rsid w:val="00BB2567"/>
    <w:rsid w:val="00BB30CC"/>
    <w:rsid w:val="00BB5DFC"/>
    <w:rsid w:val="00BB685E"/>
    <w:rsid w:val="00BD1BA2"/>
    <w:rsid w:val="00BD279D"/>
    <w:rsid w:val="00BD461B"/>
    <w:rsid w:val="00BD6BB8"/>
    <w:rsid w:val="00BE2B7D"/>
    <w:rsid w:val="00BF67EF"/>
    <w:rsid w:val="00C00584"/>
    <w:rsid w:val="00C0509A"/>
    <w:rsid w:val="00C132C5"/>
    <w:rsid w:val="00C301C8"/>
    <w:rsid w:val="00C431A0"/>
    <w:rsid w:val="00C47E7A"/>
    <w:rsid w:val="00C55284"/>
    <w:rsid w:val="00C65668"/>
    <w:rsid w:val="00C66BA2"/>
    <w:rsid w:val="00C66C93"/>
    <w:rsid w:val="00C67960"/>
    <w:rsid w:val="00C72DA4"/>
    <w:rsid w:val="00C7717D"/>
    <w:rsid w:val="00C8713B"/>
    <w:rsid w:val="00C95985"/>
    <w:rsid w:val="00CA2170"/>
    <w:rsid w:val="00CA2CE5"/>
    <w:rsid w:val="00CA5062"/>
    <w:rsid w:val="00CB30A6"/>
    <w:rsid w:val="00CB5E9E"/>
    <w:rsid w:val="00CB6249"/>
    <w:rsid w:val="00CC03F9"/>
    <w:rsid w:val="00CC075D"/>
    <w:rsid w:val="00CC5026"/>
    <w:rsid w:val="00CC68D0"/>
    <w:rsid w:val="00CE2134"/>
    <w:rsid w:val="00CF1F71"/>
    <w:rsid w:val="00D00170"/>
    <w:rsid w:val="00D03F9A"/>
    <w:rsid w:val="00D06D51"/>
    <w:rsid w:val="00D14E12"/>
    <w:rsid w:val="00D17D2A"/>
    <w:rsid w:val="00D24991"/>
    <w:rsid w:val="00D42371"/>
    <w:rsid w:val="00D44CFD"/>
    <w:rsid w:val="00D50255"/>
    <w:rsid w:val="00D52B26"/>
    <w:rsid w:val="00D541E2"/>
    <w:rsid w:val="00D5494F"/>
    <w:rsid w:val="00D567B1"/>
    <w:rsid w:val="00D606D3"/>
    <w:rsid w:val="00D66520"/>
    <w:rsid w:val="00D74460"/>
    <w:rsid w:val="00D74AF8"/>
    <w:rsid w:val="00D7536A"/>
    <w:rsid w:val="00D87F6A"/>
    <w:rsid w:val="00D9351B"/>
    <w:rsid w:val="00DB0B37"/>
    <w:rsid w:val="00DB0BAF"/>
    <w:rsid w:val="00DB4535"/>
    <w:rsid w:val="00DC6642"/>
    <w:rsid w:val="00DD0668"/>
    <w:rsid w:val="00DD5553"/>
    <w:rsid w:val="00DE2E73"/>
    <w:rsid w:val="00DE34CF"/>
    <w:rsid w:val="00DE42A3"/>
    <w:rsid w:val="00DF5EC4"/>
    <w:rsid w:val="00E033DD"/>
    <w:rsid w:val="00E13F3D"/>
    <w:rsid w:val="00E24AA7"/>
    <w:rsid w:val="00E34898"/>
    <w:rsid w:val="00E356EF"/>
    <w:rsid w:val="00E560FA"/>
    <w:rsid w:val="00E56800"/>
    <w:rsid w:val="00E579C6"/>
    <w:rsid w:val="00E65FC9"/>
    <w:rsid w:val="00E76341"/>
    <w:rsid w:val="00E82187"/>
    <w:rsid w:val="00E84855"/>
    <w:rsid w:val="00E86272"/>
    <w:rsid w:val="00E952D9"/>
    <w:rsid w:val="00EA1808"/>
    <w:rsid w:val="00EA4ABD"/>
    <w:rsid w:val="00EB09B7"/>
    <w:rsid w:val="00EB37B4"/>
    <w:rsid w:val="00EB3ED2"/>
    <w:rsid w:val="00EB483C"/>
    <w:rsid w:val="00EB515A"/>
    <w:rsid w:val="00EC22A8"/>
    <w:rsid w:val="00EC300B"/>
    <w:rsid w:val="00EC33EC"/>
    <w:rsid w:val="00EC5948"/>
    <w:rsid w:val="00EC7033"/>
    <w:rsid w:val="00EE1B66"/>
    <w:rsid w:val="00EE7D7C"/>
    <w:rsid w:val="00EF6564"/>
    <w:rsid w:val="00EF7A1D"/>
    <w:rsid w:val="00F1315C"/>
    <w:rsid w:val="00F157C5"/>
    <w:rsid w:val="00F25D98"/>
    <w:rsid w:val="00F300FB"/>
    <w:rsid w:val="00F338E5"/>
    <w:rsid w:val="00F3760A"/>
    <w:rsid w:val="00F40201"/>
    <w:rsid w:val="00F41716"/>
    <w:rsid w:val="00F4173B"/>
    <w:rsid w:val="00F441F0"/>
    <w:rsid w:val="00F502A9"/>
    <w:rsid w:val="00F54540"/>
    <w:rsid w:val="00F62724"/>
    <w:rsid w:val="00F6328B"/>
    <w:rsid w:val="00F63BCE"/>
    <w:rsid w:val="00F73FB9"/>
    <w:rsid w:val="00F80104"/>
    <w:rsid w:val="00F81594"/>
    <w:rsid w:val="00F9318C"/>
    <w:rsid w:val="00F977DB"/>
    <w:rsid w:val="00FA018C"/>
    <w:rsid w:val="00FA5765"/>
    <w:rsid w:val="00FA646C"/>
    <w:rsid w:val="00FB2B3D"/>
    <w:rsid w:val="00FB6386"/>
    <w:rsid w:val="00FB65E7"/>
    <w:rsid w:val="00FB7CCE"/>
    <w:rsid w:val="00FC1A17"/>
    <w:rsid w:val="00FC4E68"/>
    <w:rsid w:val="00FE4F8B"/>
    <w:rsid w:val="00FE729E"/>
    <w:rsid w:val="00FF0B12"/>
    <w:rsid w:val="00FF18F4"/>
    <w:rsid w:val="00FF712B"/>
    <w:rsid w:val="00FF72C2"/>
    <w:rsid w:val="02846275"/>
    <w:rsid w:val="1C673E8E"/>
    <w:rsid w:val="3A2A36AA"/>
    <w:rsid w:val="443B63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15B4"/>
    <w:pPr>
      <w:spacing w:after="180"/>
    </w:pPr>
    <w:rPr>
      <w:rFonts w:ascii="Times New Roman" w:hAnsi="Times New Roman"/>
      <w:lang w:val="en-GB" w:eastAsia="en-US"/>
    </w:rPr>
  </w:style>
  <w:style w:type="paragraph" w:styleId="1">
    <w:name w:val="heading 1"/>
    <w:next w:val="a"/>
    <w:qFormat/>
    <w:rsid w:val="008615B4"/>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8615B4"/>
    <w:pPr>
      <w:pBdr>
        <w:top w:val="none" w:sz="0" w:space="0" w:color="auto"/>
      </w:pBdr>
      <w:spacing w:before="180"/>
      <w:outlineLvl w:val="1"/>
    </w:pPr>
    <w:rPr>
      <w:sz w:val="32"/>
    </w:rPr>
  </w:style>
  <w:style w:type="paragraph" w:styleId="3">
    <w:name w:val="heading 3"/>
    <w:basedOn w:val="2"/>
    <w:next w:val="a"/>
    <w:qFormat/>
    <w:rsid w:val="008615B4"/>
    <w:pPr>
      <w:spacing w:before="120"/>
      <w:outlineLvl w:val="2"/>
    </w:pPr>
    <w:rPr>
      <w:sz w:val="28"/>
    </w:rPr>
  </w:style>
  <w:style w:type="paragraph" w:styleId="4">
    <w:name w:val="heading 4"/>
    <w:basedOn w:val="3"/>
    <w:next w:val="a"/>
    <w:qFormat/>
    <w:rsid w:val="008615B4"/>
    <w:pPr>
      <w:ind w:left="1418" w:hanging="1418"/>
      <w:outlineLvl w:val="3"/>
    </w:pPr>
    <w:rPr>
      <w:sz w:val="24"/>
    </w:rPr>
  </w:style>
  <w:style w:type="paragraph" w:styleId="5">
    <w:name w:val="heading 5"/>
    <w:basedOn w:val="4"/>
    <w:next w:val="a"/>
    <w:qFormat/>
    <w:rsid w:val="008615B4"/>
    <w:pPr>
      <w:ind w:left="1701" w:hanging="1701"/>
      <w:outlineLvl w:val="4"/>
    </w:pPr>
    <w:rPr>
      <w:sz w:val="22"/>
    </w:rPr>
  </w:style>
  <w:style w:type="paragraph" w:styleId="6">
    <w:name w:val="heading 6"/>
    <w:basedOn w:val="H6"/>
    <w:next w:val="a"/>
    <w:qFormat/>
    <w:rsid w:val="008615B4"/>
    <w:pPr>
      <w:outlineLvl w:val="5"/>
    </w:pPr>
  </w:style>
  <w:style w:type="paragraph" w:styleId="7">
    <w:name w:val="heading 7"/>
    <w:basedOn w:val="H6"/>
    <w:next w:val="a"/>
    <w:qFormat/>
    <w:rsid w:val="008615B4"/>
    <w:pPr>
      <w:outlineLvl w:val="6"/>
    </w:pPr>
  </w:style>
  <w:style w:type="paragraph" w:styleId="8">
    <w:name w:val="heading 8"/>
    <w:basedOn w:val="1"/>
    <w:next w:val="a"/>
    <w:qFormat/>
    <w:rsid w:val="008615B4"/>
    <w:pPr>
      <w:ind w:left="0" w:firstLine="0"/>
      <w:outlineLvl w:val="7"/>
    </w:pPr>
  </w:style>
  <w:style w:type="paragraph" w:styleId="9">
    <w:name w:val="heading 9"/>
    <w:basedOn w:val="8"/>
    <w:next w:val="a"/>
    <w:qFormat/>
    <w:rsid w:val="008615B4"/>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8615B4"/>
    <w:pPr>
      <w:ind w:left="1985" w:hanging="1985"/>
      <w:outlineLvl w:val="9"/>
    </w:pPr>
    <w:rPr>
      <w:sz w:val="20"/>
    </w:rPr>
  </w:style>
  <w:style w:type="paragraph" w:styleId="30">
    <w:name w:val="List 3"/>
    <w:basedOn w:val="20"/>
    <w:rsid w:val="008615B4"/>
    <w:pPr>
      <w:ind w:left="1135"/>
    </w:pPr>
  </w:style>
  <w:style w:type="paragraph" w:styleId="20">
    <w:name w:val="List 2"/>
    <w:basedOn w:val="a3"/>
    <w:rsid w:val="008615B4"/>
    <w:pPr>
      <w:ind w:left="851"/>
    </w:pPr>
  </w:style>
  <w:style w:type="paragraph" w:styleId="a3">
    <w:name w:val="List"/>
    <w:basedOn w:val="a"/>
    <w:rsid w:val="008615B4"/>
    <w:pPr>
      <w:ind w:left="568" w:hanging="284"/>
    </w:pPr>
  </w:style>
  <w:style w:type="paragraph" w:styleId="a4">
    <w:name w:val="annotation subject"/>
    <w:basedOn w:val="a5"/>
    <w:next w:val="a5"/>
    <w:semiHidden/>
    <w:rsid w:val="008615B4"/>
    <w:rPr>
      <w:b/>
      <w:bCs/>
    </w:rPr>
  </w:style>
  <w:style w:type="paragraph" w:styleId="a5">
    <w:name w:val="annotation text"/>
    <w:basedOn w:val="a"/>
    <w:semiHidden/>
    <w:rsid w:val="008615B4"/>
  </w:style>
  <w:style w:type="paragraph" w:styleId="70">
    <w:name w:val="toc 7"/>
    <w:basedOn w:val="60"/>
    <w:next w:val="a"/>
    <w:semiHidden/>
    <w:rsid w:val="008615B4"/>
    <w:pPr>
      <w:ind w:left="2268" w:hanging="2268"/>
    </w:pPr>
  </w:style>
  <w:style w:type="paragraph" w:styleId="60">
    <w:name w:val="toc 6"/>
    <w:basedOn w:val="50"/>
    <w:next w:val="a"/>
    <w:semiHidden/>
    <w:rsid w:val="008615B4"/>
    <w:pPr>
      <w:ind w:left="1985" w:hanging="1985"/>
    </w:pPr>
  </w:style>
  <w:style w:type="paragraph" w:styleId="50">
    <w:name w:val="toc 5"/>
    <w:basedOn w:val="40"/>
    <w:next w:val="a"/>
    <w:semiHidden/>
    <w:qFormat/>
    <w:rsid w:val="008615B4"/>
    <w:pPr>
      <w:ind w:left="1701" w:hanging="1701"/>
    </w:pPr>
  </w:style>
  <w:style w:type="paragraph" w:styleId="40">
    <w:name w:val="toc 4"/>
    <w:basedOn w:val="31"/>
    <w:next w:val="a"/>
    <w:semiHidden/>
    <w:qFormat/>
    <w:rsid w:val="008615B4"/>
    <w:pPr>
      <w:ind w:left="1418" w:hanging="1418"/>
    </w:pPr>
  </w:style>
  <w:style w:type="paragraph" w:styleId="31">
    <w:name w:val="toc 3"/>
    <w:basedOn w:val="21"/>
    <w:next w:val="a"/>
    <w:semiHidden/>
    <w:qFormat/>
    <w:rsid w:val="008615B4"/>
    <w:pPr>
      <w:ind w:left="1134" w:hanging="1134"/>
    </w:pPr>
  </w:style>
  <w:style w:type="paragraph" w:styleId="21">
    <w:name w:val="toc 2"/>
    <w:basedOn w:val="10"/>
    <w:next w:val="a"/>
    <w:semiHidden/>
    <w:qFormat/>
    <w:rsid w:val="008615B4"/>
    <w:pPr>
      <w:keepNext w:val="0"/>
      <w:spacing w:before="0"/>
      <w:ind w:left="851" w:hanging="851"/>
    </w:pPr>
    <w:rPr>
      <w:sz w:val="20"/>
    </w:rPr>
  </w:style>
  <w:style w:type="paragraph" w:styleId="10">
    <w:name w:val="toc 1"/>
    <w:next w:val="a"/>
    <w:semiHidden/>
    <w:qFormat/>
    <w:rsid w:val="008615B4"/>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rsid w:val="008615B4"/>
    <w:pPr>
      <w:ind w:left="851"/>
    </w:pPr>
  </w:style>
  <w:style w:type="paragraph" w:styleId="a6">
    <w:name w:val="List Number"/>
    <w:basedOn w:val="a3"/>
    <w:rsid w:val="008615B4"/>
  </w:style>
  <w:style w:type="paragraph" w:styleId="41">
    <w:name w:val="List Bullet 4"/>
    <w:basedOn w:val="32"/>
    <w:rsid w:val="008615B4"/>
    <w:pPr>
      <w:ind w:left="1418"/>
    </w:pPr>
  </w:style>
  <w:style w:type="paragraph" w:styleId="32">
    <w:name w:val="List Bullet 3"/>
    <w:basedOn w:val="23"/>
    <w:rsid w:val="008615B4"/>
    <w:pPr>
      <w:ind w:left="1135"/>
    </w:pPr>
  </w:style>
  <w:style w:type="paragraph" w:styleId="23">
    <w:name w:val="List Bullet 2"/>
    <w:basedOn w:val="a7"/>
    <w:rsid w:val="008615B4"/>
    <w:pPr>
      <w:ind w:left="851"/>
    </w:pPr>
  </w:style>
  <w:style w:type="paragraph" w:styleId="a7">
    <w:name w:val="List Bullet"/>
    <w:basedOn w:val="a3"/>
    <w:rsid w:val="008615B4"/>
  </w:style>
  <w:style w:type="paragraph" w:styleId="a8">
    <w:name w:val="Document Map"/>
    <w:basedOn w:val="a"/>
    <w:semiHidden/>
    <w:rsid w:val="008615B4"/>
    <w:pPr>
      <w:shd w:val="clear" w:color="auto" w:fill="000080"/>
    </w:pPr>
    <w:rPr>
      <w:rFonts w:ascii="Tahoma" w:hAnsi="Tahoma" w:cs="Tahoma"/>
    </w:rPr>
  </w:style>
  <w:style w:type="paragraph" w:styleId="51">
    <w:name w:val="List Bullet 5"/>
    <w:basedOn w:val="41"/>
    <w:rsid w:val="008615B4"/>
    <w:pPr>
      <w:ind w:left="1702"/>
    </w:pPr>
  </w:style>
  <w:style w:type="paragraph" w:styleId="80">
    <w:name w:val="toc 8"/>
    <w:basedOn w:val="10"/>
    <w:next w:val="a"/>
    <w:semiHidden/>
    <w:qFormat/>
    <w:rsid w:val="008615B4"/>
    <w:pPr>
      <w:spacing w:before="180"/>
      <w:ind w:left="2693" w:hanging="2693"/>
    </w:pPr>
    <w:rPr>
      <w:b/>
    </w:rPr>
  </w:style>
  <w:style w:type="paragraph" w:styleId="a9">
    <w:name w:val="Balloon Text"/>
    <w:basedOn w:val="a"/>
    <w:semiHidden/>
    <w:rsid w:val="008615B4"/>
    <w:rPr>
      <w:rFonts w:ascii="Tahoma" w:hAnsi="Tahoma" w:cs="Tahoma"/>
      <w:sz w:val="16"/>
      <w:szCs w:val="16"/>
    </w:rPr>
  </w:style>
  <w:style w:type="paragraph" w:styleId="aa">
    <w:name w:val="footer"/>
    <w:basedOn w:val="ab"/>
    <w:rsid w:val="008615B4"/>
    <w:pPr>
      <w:jc w:val="center"/>
    </w:pPr>
    <w:rPr>
      <w:i/>
    </w:rPr>
  </w:style>
  <w:style w:type="paragraph" w:styleId="ab">
    <w:name w:val="header"/>
    <w:qFormat/>
    <w:rsid w:val="008615B4"/>
    <w:pPr>
      <w:widowControl w:val="0"/>
    </w:pPr>
    <w:rPr>
      <w:rFonts w:ascii="Arial" w:hAnsi="Arial"/>
      <w:b/>
      <w:sz w:val="18"/>
      <w:lang w:val="en-GB" w:eastAsia="en-US"/>
    </w:rPr>
  </w:style>
  <w:style w:type="paragraph" w:styleId="ac">
    <w:name w:val="footnote text"/>
    <w:basedOn w:val="a"/>
    <w:semiHidden/>
    <w:qFormat/>
    <w:rsid w:val="008615B4"/>
    <w:pPr>
      <w:keepLines/>
      <w:spacing w:after="0"/>
      <w:ind w:left="454" w:hanging="454"/>
    </w:pPr>
    <w:rPr>
      <w:sz w:val="16"/>
    </w:rPr>
  </w:style>
  <w:style w:type="paragraph" w:styleId="52">
    <w:name w:val="List 5"/>
    <w:basedOn w:val="42"/>
    <w:rsid w:val="008615B4"/>
    <w:pPr>
      <w:ind w:left="1702"/>
    </w:pPr>
  </w:style>
  <w:style w:type="paragraph" w:styleId="42">
    <w:name w:val="List 4"/>
    <w:basedOn w:val="30"/>
    <w:rsid w:val="008615B4"/>
    <w:pPr>
      <w:ind w:left="1418"/>
    </w:pPr>
  </w:style>
  <w:style w:type="paragraph" w:styleId="90">
    <w:name w:val="toc 9"/>
    <w:basedOn w:val="80"/>
    <w:next w:val="a"/>
    <w:semiHidden/>
    <w:qFormat/>
    <w:rsid w:val="008615B4"/>
    <w:pPr>
      <w:ind w:left="1418" w:hanging="1418"/>
    </w:pPr>
  </w:style>
  <w:style w:type="paragraph" w:styleId="11">
    <w:name w:val="index 1"/>
    <w:basedOn w:val="a"/>
    <w:next w:val="a"/>
    <w:semiHidden/>
    <w:qFormat/>
    <w:rsid w:val="008615B4"/>
    <w:pPr>
      <w:keepLines/>
      <w:spacing w:after="0"/>
    </w:pPr>
  </w:style>
  <w:style w:type="paragraph" w:styleId="24">
    <w:name w:val="index 2"/>
    <w:basedOn w:val="11"/>
    <w:next w:val="a"/>
    <w:semiHidden/>
    <w:qFormat/>
    <w:rsid w:val="008615B4"/>
    <w:pPr>
      <w:ind w:left="284"/>
    </w:pPr>
  </w:style>
  <w:style w:type="character" w:styleId="ad">
    <w:name w:val="FollowedHyperlink"/>
    <w:rsid w:val="008615B4"/>
    <w:rPr>
      <w:color w:val="800080"/>
      <w:u w:val="single"/>
    </w:rPr>
  </w:style>
  <w:style w:type="character" w:styleId="ae">
    <w:name w:val="Hyperlink"/>
    <w:rsid w:val="008615B4"/>
    <w:rPr>
      <w:color w:val="0000FF"/>
      <w:u w:val="single"/>
    </w:rPr>
  </w:style>
  <w:style w:type="character" w:styleId="af">
    <w:name w:val="annotation reference"/>
    <w:semiHidden/>
    <w:rsid w:val="008615B4"/>
    <w:rPr>
      <w:sz w:val="16"/>
    </w:rPr>
  </w:style>
  <w:style w:type="character" w:styleId="af0">
    <w:name w:val="footnote reference"/>
    <w:semiHidden/>
    <w:qFormat/>
    <w:rsid w:val="008615B4"/>
    <w:rPr>
      <w:b/>
      <w:position w:val="6"/>
      <w:sz w:val="16"/>
    </w:rPr>
  </w:style>
  <w:style w:type="paragraph" w:customStyle="1" w:styleId="ZT">
    <w:name w:val="ZT"/>
    <w:qFormat/>
    <w:rsid w:val="008615B4"/>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8615B4"/>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8615B4"/>
    <w:pPr>
      <w:outlineLvl w:val="9"/>
    </w:pPr>
  </w:style>
  <w:style w:type="paragraph" w:customStyle="1" w:styleId="TAH">
    <w:name w:val="TAH"/>
    <w:basedOn w:val="TAC"/>
    <w:link w:val="TAHChar"/>
    <w:qFormat/>
    <w:rsid w:val="008615B4"/>
    <w:rPr>
      <w:b/>
    </w:rPr>
  </w:style>
  <w:style w:type="paragraph" w:customStyle="1" w:styleId="TAC">
    <w:name w:val="TAC"/>
    <w:basedOn w:val="TAL"/>
    <w:link w:val="TACChar"/>
    <w:qFormat/>
    <w:rsid w:val="008615B4"/>
    <w:pPr>
      <w:jc w:val="center"/>
    </w:pPr>
  </w:style>
  <w:style w:type="paragraph" w:customStyle="1" w:styleId="TAL">
    <w:name w:val="TAL"/>
    <w:basedOn w:val="a"/>
    <w:link w:val="TALChar"/>
    <w:rsid w:val="008615B4"/>
    <w:pPr>
      <w:keepNext/>
      <w:keepLines/>
      <w:spacing w:after="0"/>
    </w:pPr>
    <w:rPr>
      <w:rFonts w:ascii="Arial" w:hAnsi="Arial"/>
      <w:sz w:val="18"/>
    </w:rPr>
  </w:style>
  <w:style w:type="paragraph" w:customStyle="1" w:styleId="TF">
    <w:name w:val="TF"/>
    <w:basedOn w:val="TH"/>
    <w:link w:val="TFZchn"/>
    <w:qFormat/>
    <w:rsid w:val="008615B4"/>
    <w:pPr>
      <w:keepNext w:val="0"/>
      <w:spacing w:before="0" w:after="240"/>
    </w:pPr>
  </w:style>
  <w:style w:type="paragraph" w:customStyle="1" w:styleId="TH">
    <w:name w:val="TH"/>
    <w:basedOn w:val="a"/>
    <w:link w:val="THChar"/>
    <w:rsid w:val="008615B4"/>
    <w:pPr>
      <w:keepNext/>
      <w:keepLines/>
      <w:spacing w:before="60"/>
      <w:jc w:val="center"/>
    </w:pPr>
    <w:rPr>
      <w:rFonts w:ascii="Arial" w:hAnsi="Arial"/>
      <w:b/>
    </w:rPr>
  </w:style>
  <w:style w:type="paragraph" w:customStyle="1" w:styleId="NO">
    <w:name w:val="NO"/>
    <w:basedOn w:val="a"/>
    <w:qFormat/>
    <w:rsid w:val="008615B4"/>
    <w:pPr>
      <w:keepLines/>
      <w:ind w:left="1135" w:hanging="851"/>
    </w:pPr>
  </w:style>
  <w:style w:type="paragraph" w:customStyle="1" w:styleId="EX">
    <w:name w:val="EX"/>
    <w:basedOn w:val="a"/>
    <w:link w:val="EXChar"/>
    <w:qFormat/>
    <w:rsid w:val="008615B4"/>
    <w:pPr>
      <w:keepLines/>
      <w:ind w:left="1702" w:hanging="1418"/>
    </w:pPr>
  </w:style>
  <w:style w:type="paragraph" w:customStyle="1" w:styleId="FP">
    <w:name w:val="FP"/>
    <w:basedOn w:val="a"/>
    <w:qFormat/>
    <w:rsid w:val="008615B4"/>
    <w:pPr>
      <w:spacing w:after="0"/>
    </w:pPr>
  </w:style>
  <w:style w:type="paragraph" w:customStyle="1" w:styleId="LD">
    <w:name w:val="LD"/>
    <w:rsid w:val="008615B4"/>
    <w:pPr>
      <w:keepNext/>
      <w:keepLines/>
      <w:spacing w:line="180" w:lineRule="exact"/>
    </w:pPr>
    <w:rPr>
      <w:rFonts w:ascii="MS LineDraw" w:hAnsi="MS LineDraw"/>
      <w:lang w:val="en-GB" w:eastAsia="en-US"/>
    </w:rPr>
  </w:style>
  <w:style w:type="paragraph" w:customStyle="1" w:styleId="NW">
    <w:name w:val="NW"/>
    <w:basedOn w:val="NO"/>
    <w:rsid w:val="008615B4"/>
    <w:pPr>
      <w:spacing w:after="0"/>
    </w:pPr>
  </w:style>
  <w:style w:type="paragraph" w:customStyle="1" w:styleId="EW">
    <w:name w:val="EW"/>
    <w:basedOn w:val="EX"/>
    <w:qFormat/>
    <w:rsid w:val="008615B4"/>
    <w:pPr>
      <w:spacing w:after="0"/>
    </w:pPr>
  </w:style>
  <w:style w:type="paragraph" w:customStyle="1" w:styleId="EQ">
    <w:name w:val="EQ"/>
    <w:basedOn w:val="a"/>
    <w:next w:val="a"/>
    <w:rsid w:val="008615B4"/>
    <w:pPr>
      <w:keepLines/>
      <w:tabs>
        <w:tab w:val="center" w:pos="4536"/>
        <w:tab w:val="right" w:pos="9072"/>
      </w:tabs>
    </w:pPr>
  </w:style>
  <w:style w:type="paragraph" w:customStyle="1" w:styleId="NF">
    <w:name w:val="NF"/>
    <w:basedOn w:val="NO"/>
    <w:rsid w:val="008615B4"/>
    <w:pPr>
      <w:keepNext/>
      <w:spacing w:after="0"/>
    </w:pPr>
    <w:rPr>
      <w:rFonts w:ascii="Arial" w:hAnsi="Arial"/>
      <w:sz w:val="18"/>
    </w:rPr>
  </w:style>
  <w:style w:type="paragraph" w:customStyle="1" w:styleId="PL">
    <w:name w:val="PL"/>
    <w:link w:val="PLChar"/>
    <w:qFormat/>
    <w:rsid w:val="008615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8615B4"/>
    <w:pPr>
      <w:jc w:val="right"/>
    </w:pPr>
  </w:style>
  <w:style w:type="paragraph" w:customStyle="1" w:styleId="TAN">
    <w:name w:val="TAN"/>
    <w:basedOn w:val="TAL"/>
    <w:rsid w:val="008615B4"/>
    <w:pPr>
      <w:ind w:left="851" w:hanging="851"/>
    </w:pPr>
  </w:style>
  <w:style w:type="paragraph" w:customStyle="1" w:styleId="ZA">
    <w:name w:val="ZA"/>
    <w:rsid w:val="008615B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8615B4"/>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rsid w:val="008615B4"/>
    <w:pPr>
      <w:framePr w:wrap="notBeside" w:vAnchor="page" w:hAnchor="margin" w:y="15764"/>
      <w:widowControl w:val="0"/>
    </w:pPr>
    <w:rPr>
      <w:rFonts w:ascii="Arial" w:hAnsi="Arial"/>
      <w:sz w:val="32"/>
      <w:lang w:val="en-GB" w:eastAsia="en-US"/>
    </w:rPr>
  </w:style>
  <w:style w:type="paragraph" w:customStyle="1" w:styleId="ZU">
    <w:name w:val="ZU"/>
    <w:rsid w:val="008615B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rsid w:val="008615B4"/>
    <w:pPr>
      <w:framePr w:wrap="notBeside" w:y="16161"/>
    </w:pPr>
  </w:style>
  <w:style w:type="character" w:customStyle="1" w:styleId="ZGSM">
    <w:name w:val="ZGSM"/>
    <w:rsid w:val="008615B4"/>
  </w:style>
  <w:style w:type="paragraph" w:customStyle="1" w:styleId="ZG">
    <w:name w:val="ZG"/>
    <w:rsid w:val="008615B4"/>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sid w:val="008615B4"/>
    <w:rPr>
      <w:color w:val="FF0000"/>
    </w:rPr>
  </w:style>
  <w:style w:type="paragraph" w:customStyle="1" w:styleId="B1">
    <w:name w:val="B1"/>
    <w:basedOn w:val="a3"/>
    <w:link w:val="B1Char"/>
    <w:qFormat/>
    <w:rsid w:val="008615B4"/>
  </w:style>
  <w:style w:type="paragraph" w:customStyle="1" w:styleId="B2">
    <w:name w:val="B2"/>
    <w:basedOn w:val="20"/>
    <w:link w:val="B2Char"/>
    <w:rsid w:val="008615B4"/>
  </w:style>
  <w:style w:type="paragraph" w:customStyle="1" w:styleId="B3">
    <w:name w:val="B3"/>
    <w:basedOn w:val="30"/>
    <w:rsid w:val="008615B4"/>
  </w:style>
  <w:style w:type="paragraph" w:customStyle="1" w:styleId="B4">
    <w:name w:val="B4"/>
    <w:basedOn w:val="42"/>
    <w:rsid w:val="008615B4"/>
  </w:style>
  <w:style w:type="paragraph" w:customStyle="1" w:styleId="B5">
    <w:name w:val="B5"/>
    <w:basedOn w:val="52"/>
    <w:rsid w:val="008615B4"/>
  </w:style>
  <w:style w:type="paragraph" w:customStyle="1" w:styleId="ZTD">
    <w:name w:val="ZTD"/>
    <w:basedOn w:val="ZB"/>
    <w:rsid w:val="008615B4"/>
    <w:pPr>
      <w:framePr w:hRule="auto" w:wrap="notBeside" w:y="852"/>
    </w:pPr>
    <w:rPr>
      <w:i w:val="0"/>
      <w:sz w:val="40"/>
    </w:rPr>
  </w:style>
  <w:style w:type="paragraph" w:customStyle="1" w:styleId="CRCoverPage">
    <w:name w:val="CR Cover Page"/>
    <w:link w:val="CRCoverPageZchn"/>
    <w:rsid w:val="008615B4"/>
    <w:pPr>
      <w:spacing w:after="120"/>
    </w:pPr>
    <w:rPr>
      <w:rFonts w:ascii="Arial" w:hAnsi="Arial"/>
      <w:lang w:val="en-GB" w:eastAsia="en-US"/>
    </w:rPr>
  </w:style>
  <w:style w:type="paragraph" w:customStyle="1" w:styleId="tdoc-header">
    <w:name w:val="tdoc-header"/>
    <w:rsid w:val="008615B4"/>
    <w:rPr>
      <w:rFonts w:ascii="Arial" w:hAnsi="Arial"/>
      <w:sz w:val="24"/>
      <w:lang w:val="en-GB" w:eastAsia="en-US"/>
    </w:rPr>
  </w:style>
  <w:style w:type="character" w:customStyle="1" w:styleId="PLChar">
    <w:name w:val="PL Char"/>
    <w:link w:val="PL"/>
    <w:qFormat/>
    <w:rsid w:val="008615B4"/>
    <w:rPr>
      <w:rFonts w:ascii="Courier New" w:hAnsi="Courier New"/>
      <w:sz w:val="16"/>
      <w:lang w:val="en-GB" w:eastAsia="en-US"/>
    </w:rPr>
  </w:style>
  <w:style w:type="character" w:customStyle="1" w:styleId="TALChar">
    <w:name w:val="TAL Char"/>
    <w:link w:val="TAL"/>
    <w:rsid w:val="008615B4"/>
    <w:rPr>
      <w:rFonts w:ascii="Arial" w:hAnsi="Arial"/>
      <w:sz w:val="18"/>
      <w:lang w:val="en-GB" w:eastAsia="en-US"/>
    </w:rPr>
  </w:style>
  <w:style w:type="character" w:customStyle="1" w:styleId="TAHChar">
    <w:name w:val="TAH Char"/>
    <w:link w:val="TAH"/>
    <w:rsid w:val="008615B4"/>
    <w:rPr>
      <w:rFonts w:ascii="Arial" w:hAnsi="Arial"/>
      <w:b/>
      <w:sz w:val="18"/>
      <w:lang w:val="en-GB" w:eastAsia="en-US"/>
    </w:rPr>
  </w:style>
  <w:style w:type="character" w:customStyle="1" w:styleId="B1Char">
    <w:name w:val="B1 Char"/>
    <w:link w:val="B1"/>
    <w:rsid w:val="008615B4"/>
    <w:rPr>
      <w:rFonts w:ascii="Times New Roman" w:hAnsi="Times New Roman"/>
      <w:lang w:val="en-GB" w:eastAsia="en-US"/>
    </w:rPr>
  </w:style>
  <w:style w:type="character" w:customStyle="1" w:styleId="THChar">
    <w:name w:val="TH Char"/>
    <w:link w:val="TH"/>
    <w:qFormat/>
    <w:rsid w:val="008615B4"/>
    <w:rPr>
      <w:rFonts w:ascii="Arial" w:hAnsi="Arial"/>
      <w:b/>
      <w:lang w:val="en-GB" w:eastAsia="en-US"/>
    </w:rPr>
  </w:style>
  <w:style w:type="character" w:customStyle="1" w:styleId="TFZchn">
    <w:name w:val="TF Zchn"/>
    <w:link w:val="TF"/>
    <w:rsid w:val="008615B4"/>
    <w:rPr>
      <w:rFonts w:ascii="Arial" w:hAnsi="Arial"/>
      <w:b/>
      <w:lang w:val="en-GB" w:eastAsia="en-US"/>
    </w:rPr>
  </w:style>
  <w:style w:type="character" w:customStyle="1" w:styleId="msoins0">
    <w:name w:val="msoins"/>
    <w:rsid w:val="008615B4"/>
  </w:style>
  <w:style w:type="character" w:customStyle="1" w:styleId="B2Char">
    <w:name w:val="B2 Char"/>
    <w:link w:val="B2"/>
    <w:rsid w:val="008615B4"/>
    <w:rPr>
      <w:rFonts w:ascii="Times New Roman" w:hAnsi="Times New Roman"/>
      <w:lang w:val="en-GB" w:eastAsia="en-US"/>
    </w:rPr>
  </w:style>
  <w:style w:type="character" w:customStyle="1" w:styleId="EXChar">
    <w:name w:val="EX Char"/>
    <w:link w:val="EX"/>
    <w:locked/>
    <w:rsid w:val="008615B4"/>
    <w:rPr>
      <w:rFonts w:ascii="Times New Roman" w:hAnsi="Times New Roman"/>
      <w:lang w:val="en-GB" w:eastAsia="en-US"/>
    </w:rPr>
  </w:style>
  <w:style w:type="character" w:customStyle="1" w:styleId="TFChar">
    <w:name w:val="TF Char"/>
    <w:rsid w:val="008615B4"/>
    <w:rPr>
      <w:rFonts w:ascii="Arial" w:hAnsi="Arial"/>
      <w:b/>
    </w:rPr>
  </w:style>
  <w:style w:type="character" w:customStyle="1" w:styleId="EditorsNoteChar">
    <w:name w:val="Editor's Note Char"/>
    <w:link w:val="EditorsNote"/>
    <w:rsid w:val="008615B4"/>
    <w:rPr>
      <w:rFonts w:ascii="Times New Roman" w:hAnsi="Times New Roman"/>
      <w:color w:val="FF0000"/>
      <w:lang w:val="en-GB" w:eastAsia="en-US"/>
    </w:rPr>
  </w:style>
  <w:style w:type="character" w:customStyle="1" w:styleId="TACChar">
    <w:name w:val="TAC Char"/>
    <w:link w:val="TAC"/>
    <w:rsid w:val="008615B4"/>
    <w:rPr>
      <w:rFonts w:ascii="Arial" w:hAnsi="Arial"/>
      <w:sz w:val="18"/>
      <w:lang w:val="en-GB" w:eastAsia="en-US"/>
    </w:rPr>
  </w:style>
  <w:style w:type="paragraph" w:styleId="af1">
    <w:name w:val="List Paragraph"/>
    <w:basedOn w:val="a"/>
    <w:link w:val="Char"/>
    <w:uiPriority w:val="34"/>
    <w:qFormat/>
    <w:rsid w:val="008615B4"/>
    <w:pPr>
      <w:ind w:left="720"/>
      <w:contextualSpacing/>
    </w:pPr>
  </w:style>
  <w:style w:type="character" w:customStyle="1" w:styleId="CRCoverPageZchn">
    <w:name w:val="CR Cover Page Zchn"/>
    <w:link w:val="CRCoverPage"/>
    <w:rsid w:val="008615B4"/>
    <w:rPr>
      <w:rFonts w:ascii="Arial" w:hAnsi="Arial"/>
      <w:lang w:val="en-GB" w:eastAsia="en-US"/>
    </w:rPr>
  </w:style>
  <w:style w:type="character" w:customStyle="1" w:styleId="B1Zchn">
    <w:name w:val="B1 Zchn"/>
    <w:rsid w:val="008615B4"/>
  </w:style>
  <w:style w:type="character" w:customStyle="1" w:styleId="Char">
    <w:name w:val="列出段落 Char"/>
    <w:link w:val="af1"/>
    <w:uiPriority w:val="34"/>
    <w:qFormat/>
    <w:locked/>
    <w:rsid w:val="008615B4"/>
    <w:rPr>
      <w:rFonts w:ascii="Times New Roman" w:hAnsi="Times New Roman"/>
      <w:lang w:val="en-GB" w:eastAsia="en-US"/>
    </w:rPr>
  </w:style>
  <w:style w:type="paragraph" w:styleId="af2">
    <w:name w:val="Body Text"/>
    <w:basedOn w:val="a"/>
    <w:link w:val="Char0"/>
    <w:uiPriority w:val="99"/>
    <w:unhideWhenUsed/>
    <w:rsid w:val="00DB4535"/>
    <w:pPr>
      <w:overflowPunct w:val="0"/>
      <w:autoSpaceDE w:val="0"/>
      <w:autoSpaceDN w:val="0"/>
      <w:adjustRightInd w:val="0"/>
      <w:spacing w:after="120"/>
      <w:textAlignment w:val="baseline"/>
    </w:pPr>
    <w:rPr>
      <w:rFonts w:eastAsia="Times New Roman"/>
      <w:lang w:eastAsia="ja-JP"/>
    </w:rPr>
  </w:style>
  <w:style w:type="character" w:customStyle="1" w:styleId="Char0">
    <w:name w:val="正文文本 Char"/>
    <w:basedOn w:val="a0"/>
    <w:link w:val="af2"/>
    <w:uiPriority w:val="99"/>
    <w:rsid w:val="00DB4535"/>
    <w:rPr>
      <w:rFonts w:ascii="Times New Roman" w:eastAsia="Times New Roman" w:hAnsi="Times New Roman"/>
      <w:lang w:val="en-GB" w:eastAsia="ja-JP"/>
    </w:rPr>
  </w:style>
  <w:style w:type="character" w:customStyle="1" w:styleId="B1Char1">
    <w:name w:val="B1 Char1"/>
    <w:rsid w:val="00456B9D"/>
    <w:rPr>
      <w:rFonts w:ascii="Arial" w:eastAsia="Arial Unicode MS" w:hAnsi="Arial"/>
      <w:lang w:val="en-GB" w:eastAsia="en-US"/>
    </w:rPr>
  </w:style>
  <w:style w:type="paragraph" w:styleId="af3">
    <w:name w:val="Revision"/>
    <w:hidden/>
    <w:uiPriority w:val="99"/>
    <w:unhideWhenUsed/>
    <w:rsid w:val="003F5ACF"/>
    <w:rPr>
      <w:rFonts w:ascii="Times New Roman" w:hAnsi="Times New Roman"/>
      <w:lang w:val="en-GB" w:eastAsia="en-US"/>
    </w:rPr>
  </w:style>
  <w:style w:type="paragraph" w:styleId="af4">
    <w:name w:val="No Spacing"/>
    <w:basedOn w:val="a"/>
    <w:qFormat/>
    <w:rsid w:val="00BE2B7D"/>
    <w:pPr>
      <w:suppressAutoHyphens/>
      <w:spacing w:after="0"/>
    </w:pPr>
    <w:rPr>
      <w:rFonts w:ascii="Calibri" w:eastAsia="Calibri" w:hAnsi="Calibri"/>
      <w:sz w:val="22"/>
      <w:szCs w:val="22"/>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opes\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E22C78-60E6-4C5F-B67A-ED96BEEDBD90}">
  <ds:schemaRefs>
    <ds:schemaRef ds:uri="http://schemas.openxmlformats.org/officeDocument/2006/bibliography"/>
  </ds:schemaRefs>
</ds:datastoreItem>
</file>

<file path=customXml/itemProps3.xml><?xml version="1.0" encoding="utf-8"?>
<ds:datastoreItem xmlns:ds="http://schemas.openxmlformats.org/officeDocument/2006/customXml" ds:itemID="{F7BC1F7B-874F-41CB-82A9-82AC13510B42}">
  <ds:schemaRefs>
    <ds:schemaRef ds:uri="http://schemas.openxmlformats.org/officeDocument/2006/bibliography"/>
  </ds:schemaRefs>
</ds:datastoreItem>
</file>

<file path=customXml/itemProps4.xml><?xml version="1.0" encoding="utf-8"?>
<ds:datastoreItem xmlns:ds="http://schemas.openxmlformats.org/officeDocument/2006/customXml" ds:itemID="{63B8CBB8-8167-45C7-9365-E90EED7C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176</TotalTime>
  <Pages>10</Pages>
  <Words>4057</Words>
  <Characters>23128</Characters>
  <Application>Microsoft Office Word</Application>
  <DocSecurity>0</DocSecurity>
  <Lines>192</Lines>
  <Paragraphs>54</Paragraphs>
  <ScaleCrop>false</ScaleCrop>
  <Company>CMCC</Company>
  <LinksUpToDate>false</LinksUpToDate>
  <CharactersWithSpaces>27131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 LIU</dc:creator>
  <cp:lastModifiedBy>Rapporteur1</cp:lastModifiedBy>
  <cp:revision>49</cp:revision>
  <cp:lastPrinted>1899-12-31T08:00:00Z</cp:lastPrinted>
  <dcterms:created xsi:type="dcterms:W3CDTF">2019-08-30T07:46:00Z</dcterms:created>
  <dcterms:modified xsi:type="dcterms:W3CDTF">2020-06-17T05:40:00Z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844051213</vt:i4>
  </property>
  <property fmtid="{D5CDD505-2E9C-101B-9397-08002B2CF9AE}" pid="22" name="_NewReviewCycle">
    <vt:lpwstr/>
  </property>
  <property fmtid="{D5CDD505-2E9C-101B-9397-08002B2CF9AE}" pid="23" name="_EmailSubject">
    <vt:lpwstr>SN behaviour for security</vt:lpwstr>
  </property>
  <property fmtid="{D5CDD505-2E9C-101B-9397-08002B2CF9AE}" pid="24" name="_AuthorEmail">
    <vt:lpwstr>llopes@qti.qualcomm.com</vt:lpwstr>
  </property>
  <property fmtid="{D5CDD505-2E9C-101B-9397-08002B2CF9AE}" pid="25" name="_AuthorEmailDisplayName">
    <vt:lpwstr>Luis Lopes</vt:lpwstr>
  </property>
  <property fmtid="{D5CDD505-2E9C-101B-9397-08002B2CF9AE}" pid="26" name="_ReviewingToolsShownOnce">
    <vt:lpwstr/>
  </property>
  <property fmtid="{D5CDD505-2E9C-101B-9397-08002B2CF9AE}" pid="27" name="TitusGUID">
    <vt:lpwstr>43fe367e-d3e7-44ea-8f0c-a03d61416faa</vt:lpwstr>
  </property>
  <property fmtid="{D5CDD505-2E9C-101B-9397-08002B2CF9AE}" pid="28" name="CTP_TimeStamp">
    <vt:lpwstr>2019-05-17 16:26:04Z</vt:lpwstr>
  </property>
  <property fmtid="{D5CDD505-2E9C-101B-9397-08002B2CF9AE}" pid="29" name="CTP_BU">
    <vt:lpwstr>NA</vt:lpwstr>
  </property>
  <property fmtid="{D5CDD505-2E9C-101B-9397-08002B2CF9AE}" pid="30" name="CTP_IDSID">
    <vt:lpwstr>NA</vt:lpwstr>
  </property>
  <property fmtid="{D5CDD505-2E9C-101B-9397-08002B2CF9AE}" pid="31" name="CTP_WWID">
    <vt:lpwstr>NA</vt:lpwstr>
  </property>
  <property fmtid="{D5CDD505-2E9C-101B-9397-08002B2CF9AE}" pid="32" name="CTPClassification">
    <vt:lpwstr>CTP_NT</vt:lpwstr>
  </property>
  <property fmtid="{D5CDD505-2E9C-101B-9397-08002B2CF9AE}" pid="33" name="KSOProductBuildVer">
    <vt:lpwstr>2052-10.8.2.6613</vt:lpwstr>
  </property>
</Properties>
</file>