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D5" w:rsidRPr="004208D5" w:rsidRDefault="004208D5" w:rsidP="004208D5">
      <w:pPr>
        <w:pStyle w:val="CRCoverPage"/>
        <w:tabs>
          <w:tab w:val="right" w:pos="9639"/>
        </w:tabs>
        <w:spacing w:after="0"/>
        <w:rPr>
          <w:rFonts w:eastAsia="Times New Roman"/>
          <w:b/>
          <w:sz w:val="24"/>
          <w:lang w:val="en-US" w:eastAsia="zh-CN"/>
        </w:rPr>
      </w:pPr>
      <w:r w:rsidRPr="004208D5">
        <w:rPr>
          <w:rFonts w:eastAsia="Times New Roman"/>
          <w:b/>
          <w:sz w:val="24"/>
          <w:lang w:val="en-US" w:eastAsia="zh-CN"/>
        </w:rPr>
        <w:t>3GPP TSG-RAN3 Meeting #108-e</w:t>
      </w:r>
      <w:r w:rsidRPr="004208D5">
        <w:rPr>
          <w:rFonts w:eastAsia="Times New Roman"/>
          <w:b/>
          <w:sz w:val="24"/>
          <w:lang w:val="en-US" w:eastAsia="zh-CN"/>
        </w:rPr>
        <w:tab/>
      </w:r>
      <w:r w:rsidR="005A6985" w:rsidRPr="005A6985">
        <w:rPr>
          <w:rFonts w:eastAsia="Times New Roman"/>
          <w:b/>
          <w:sz w:val="24"/>
          <w:lang w:val="en-US" w:eastAsia="zh-CN"/>
        </w:rPr>
        <w:t>R3-20</w:t>
      </w:r>
      <w:r w:rsidR="00CC4DB3">
        <w:rPr>
          <w:rFonts w:eastAsia="Times New Roman"/>
          <w:b/>
          <w:sz w:val="24"/>
          <w:lang w:val="en-US" w:eastAsia="zh-CN"/>
        </w:rPr>
        <w:t>xxxx</w:t>
      </w:r>
    </w:p>
    <w:p w:rsidR="001E41F3" w:rsidRDefault="004208D5" w:rsidP="004208D5">
      <w:pPr>
        <w:pStyle w:val="CRCoverPage"/>
        <w:tabs>
          <w:tab w:val="right" w:pos="9639"/>
        </w:tabs>
        <w:spacing w:after="0"/>
        <w:rPr>
          <w:b/>
          <w:noProof/>
          <w:sz w:val="24"/>
        </w:rPr>
      </w:pPr>
      <w:r w:rsidRPr="004208D5">
        <w:rPr>
          <w:rFonts w:eastAsia="Times New Roman"/>
          <w:b/>
          <w:sz w:val="24"/>
          <w:lang w:val="en-US" w:eastAsia="zh-CN"/>
        </w:rPr>
        <w:t>E-meeting, 01 - 11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C6ECB" w:rsidP="00E13F3D">
            <w:pPr>
              <w:pStyle w:val="CRCoverPage"/>
              <w:spacing w:after="0"/>
              <w:jc w:val="right"/>
              <w:rPr>
                <w:b/>
                <w:noProof/>
                <w:sz w:val="28"/>
              </w:rPr>
            </w:pPr>
            <w:r>
              <w:rPr>
                <w:b/>
                <w:noProof/>
                <w:sz w:val="28"/>
              </w:rPr>
              <w:t>38.413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A580D" w:rsidP="00547111">
            <w:pPr>
              <w:pStyle w:val="CRCoverPage"/>
              <w:spacing w:after="0"/>
              <w:rPr>
                <w:noProof/>
              </w:rPr>
            </w:pPr>
            <w:r>
              <w:rPr>
                <w:b/>
                <w:noProof/>
                <w:sz w:val="28"/>
              </w:rPr>
              <w:t>0280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C4DB3" w:rsidP="005F73C3">
            <w:pPr>
              <w:pStyle w:val="CRCoverPage"/>
              <w:spacing w:after="0"/>
              <w:jc w:val="center"/>
              <w:rPr>
                <w:b/>
                <w:noProof/>
              </w:rPr>
            </w:pPr>
            <w:r>
              <w:rPr>
                <w:b/>
                <w:noProof/>
                <w:sz w:val="28"/>
              </w:rPr>
              <w:t>7</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43E73" w:rsidP="007A2D0A">
            <w:pPr>
              <w:pStyle w:val="CRCoverPage"/>
              <w:spacing w:after="0"/>
              <w:jc w:val="center"/>
              <w:rPr>
                <w:noProof/>
                <w:sz w:val="28"/>
              </w:rPr>
            </w:pPr>
            <w:r>
              <w:rPr>
                <w:b/>
                <w:noProof/>
                <w:sz w:val="28"/>
              </w:rPr>
              <w:t>1</w:t>
            </w:r>
            <w:r w:rsidR="00E43175">
              <w:rPr>
                <w:b/>
                <w:noProof/>
                <w:sz w:val="28"/>
              </w:rPr>
              <w:t>6</w:t>
            </w:r>
            <w:r>
              <w:rPr>
                <w:b/>
                <w:noProof/>
                <w:sz w:val="28"/>
              </w:rPr>
              <w:t>.</w:t>
            </w:r>
            <w:r w:rsidR="007A2D0A">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712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27126F"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8732B" w:rsidP="00722D85">
            <w:pPr>
              <w:pStyle w:val="CRCoverPage"/>
              <w:spacing w:after="0"/>
              <w:ind w:left="100"/>
              <w:rPr>
                <w:noProof/>
              </w:rPr>
            </w:pPr>
            <w:r w:rsidRPr="00D8732B">
              <w:rPr>
                <w:noProof/>
              </w:rPr>
              <w:t>Addition of MDT feature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45C4F">
            <w:pPr>
              <w:pStyle w:val="CRCoverPage"/>
              <w:spacing w:after="0"/>
              <w:ind w:left="100"/>
              <w:rPr>
                <w:noProof/>
              </w:rPr>
            </w:pPr>
            <w:r>
              <w:rPr>
                <w:noProof/>
              </w:rP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1708C" w:rsidP="00547111">
            <w:pPr>
              <w:pStyle w:val="CRCoverPage"/>
              <w:spacing w:after="0"/>
              <w:ind w:left="100"/>
              <w:rPr>
                <w:noProof/>
                <w:lang w:eastAsia="zh-CN"/>
              </w:rPr>
            </w:pPr>
            <w:r>
              <w:rPr>
                <w:noProof/>
                <w:lang w:eastAsia="zh-CN"/>
              </w:rPr>
              <w:t>R3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1708C">
            <w:pPr>
              <w:pStyle w:val="CRCoverPage"/>
              <w:spacing w:after="0"/>
              <w:ind w:left="100"/>
              <w:rPr>
                <w:noProof/>
              </w:rPr>
            </w:pPr>
            <w:r>
              <w:rPr>
                <w:noProof/>
              </w:rPr>
              <w:t>NR_SON_MDT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1708C" w:rsidP="004208D5">
            <w:pPr>
              <w:pStyle w:val="CRCoverPage"/>
              <w:spacing w:after="0"/>
              <w:ind w:left="100"/>
              <w:rPr>
                <w:noProof/>
              </w:rPr>
            </w:pPr>
            <w:r>
              <w:rPr>
                <w:noProof/>
              </w:rPr>
              <w:t>20</w:t>
            </w:r>
            <w:r w:rsidR="00AF3720">
              <w:rPr>
                <w:noProof/>
              </w:rPr>
              <w:t>20</w:t>
            </w:r>
            <w:r>
              <w:rPr>
                <w:noProof/>
              </w:rPr>
              <w:t>-</w:t>
            </w:r>
            <w:r w:rsidR="00AF3720">
              <w:rPr>
                <w:noProof/>
              </w:rPr>
              <w:t>0</w:t>
            </w:r>
            <w:r w:rsidR="004208D5">
              <w:rPr>
                <w:noProof/>
              </w:rPr>
              <w:t>6</w:t>
            </w:r>
            <w:r w:rsidR="00C226A3">
              <w:rPr>
                <w:noProof/>
              </w:rPr>
              <w:t>-</w:t>
            </w:r>
            <w:r w:rsidR="004208D5">
              <w:rPr>
                <w:noProof/>
              </w:rP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22D8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1708C">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3781C" w:rsidRPr="006F6DA7" w:rsidRDefault="00D8732B" w:rsidP="0053781C">
            <w:pPr>
              <w:pStyle w:val="CRCoverPage"/>
              <w:spacing w:after="0"/>
              <w:rPr>
                <w:i/>
                <w:noProof/>
                <w:sz w:val="12"/>
              </w:rPr>
            </w:pPr>
            <w:r>
              <w:rPr>
                <w:noProof/>
              </w:rPr>
              <w:t xml:space="preserve"> </w:t>
            </w:r>
            <w:r w:rsidR="00722D85">
              <w:rPr>
                <w:noProof/>
              </w:rPr>
              <w:t xml:space="preserve">Addition of </w:t>
            </w:r>
            <w:r w:rsidR="00722D85">
              <w:rPr>
                <w:rFonts w:hint="eastAsia"/>
                <w:noProof/>
                <w:lang w:eastAsia="zh-CN"/>
              </w:rPr>
              <w:t>M</w:t>
            </w:r>
            <w:r w:rsidR="00722D85">
              <w:rPr>
                <w:noProof/>
                <w:lang w:eastAsia="zh-CN"/>
              </w:rPr>
              <w:t xml:space="preserve">inimizaion of Drive Test </w:t>
            </w:r>
            <w:r w:rsidR="00722D85">
              <w:rPr>
                <w:rFonts w:hint="eastAsia"/>
                <w:noProof/>
                <w:lang w:eastAsia="zh-CN"/>
              </w:rPr>
              <w:t>function</w:t>
            </w:r>
            <w:r w:rsidR="00722D85">
              <w:rPr>
                <w:noProof/>
                <w:lang w:eastAsia="zh-CN"/>
              </w:rPr>
              <w:t xml:space="preserve"> on NGAP</w:t>
            </w:r>
            <w:r w:rsidR="00722D85">
              <w:rPr>
                <w:noProof/>
              </w:rPr>
              <w:t>.</w:t>
            </w:r>
            <w:r w:rsidR="00722D85" w:rsidRPr="006F6DA7">
              <w:rPr>
                <w:i/>
                <w:noProof/>
                <w:sz w:val="12"/>
              </w:rPr>
              <w:t xml:space="preserve"> </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F6DA7" w:rsidRPr="00574802" w:rsidRDefault="00FC6ECB" w:rsidP="00722D85">
            <w:pPr>
              <w:pStyle w:val="CRCoverPage"/>
              <w:spacing w:after="0"/>
              <w:ind w:left="100"/>
              <w:rPr>
                <w:noProof/>
                <w:lang w:val="en-US"/>
              </w:rPr>
            </w:pPr>
            <w:r>
              <w:rPr>
                <w:noProof/>
                <w:lang w:eastAsia="zh-CN"/>
              </w:rPr>
              <w:t xml:space="preserve">Add the </w:t>
            </w:r>
            <w:r w:rsidR="0053781C">
              <w:rPr>
                <w:noProof/>
                <w:lang w:eastAsia="zh-CN"/>
              </w:rPr>
              <w:t>MDT configuration and user consent</w:t>
            </w:r>
            <w:r w:rsidR="00057D50">
              <w:rPr>
                <w:noProof/>
                <w:lang w:eastAsia="zh-CN"/>
              </w:rPr>
              <w:t xml:space="preserve"> information</w:t>
            </w:r>
            <w:r>
              <w:rPr>
                <w:noProof/>
                <w:lang w:eastAsia="zh-CN"/>
              </w:rPr>
              <w:t xml:space="preserve"> in </w:t>
            </w:r>
            <w:r w:rsidR="00573B42">
              <w:rPr>
                <w:rFonts w:hint="eastAsia"/>
                <w:noProof/>
                <w:lang w:eastAsia="zh-CN"/>
              </w:rPr>
              <w:t>related</w:t>
            </w:r>
            <w:r w:rsidR="00573B42">
              <w:rPr>
                <w:noProof/>
                <w:lang w:eastAsia="zh-CN"/>
              </w:rPr>
              <w:t xml:space="preserve"> </w:t>
            </w:r>
            <w:r w:rsidR="00573B42">
              <w:rPr>
                <w:rFonts w:hint="eastAsia"/>
                <w:noProof/>
                <w:lang w:eastAsia="zh-CN"/>
              </w:rPr>
              <w:t>procedures</w:t>
            </w:r>
            <w:r>
              <w:rPr>
                <w:noProof/>
                <w:lang w:eastAsia="zh-CN"/>
              </w:rPr>
              <w:t>.</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F6DA7" w:rsidRDefault="00722D85" w:rsidP="00057D50">
            <w:pPr>
              <w:pStyle w:val="CRCoverPage"/>
              <w:spacing w:after="0"/>
              <w:ind w:left="100"/>
              <w:rPr>
                <w:noProof/>
              </w:rPr>
            </w:pPr>
            <w:r>
              <w:rPr>
                <w:rFonts w:eastAsia="宋体"/>
                <w:noProof/>
              </w:rPr>
              <w:t xml:space="preserve">Signaling based </w:t>
            </w:r>
            <w:r w:rsidR="00FC6ECB">
              <w:rPr>
                <w:rFonts w:eastAsia="宋体"/>
                <w:noProof/>
              </w:rPr>
              <w:t xml:space="preserve">MDT in </w:t>
            </w:r>
            <w:r w:rsidR="00057D50">
              <w:rPr>
                <w:rFonts w:eastAsia="宋体"/>
                <w:noProof/>
              </w:rPr>
              <w:t>NG-RAN</w:t>
            </w:r>
            <w:r w:rsidR="00FC6ECB">
              <w:rPr>
                <w:rFonts w:eastAsia="宋体"/>
                <w:noProof/>
              </w:rPr>
              <w:t xml:space="preserve"> is not supported.</w:t>
            </w:r>
          </w:p>
        </w:tc>
      </w:tr>
      <w:tr w:rsidR="006F6DA7" w:rsidTr="00547111">
        <w:tc>
          <w:tcPr>
            <w:tcW w:w="2694" w:type="dxa"/>
            <w:gridSpan w:val="2"/>
          </w:tcPr>
          <w:p w:rsidR="006F6DA7" w:rsidRDefault="006F6DA7" w:rsidP="006F6DA7">
            <w:pPr>
              <w:pStyle w:val="CRCoverPage"/>
              <w:spacing w:after="0"/>
              <w:rPr>
                <w:b/>
                <w:i/>
                <w:noProof/>
                <w:sz w:val="8"/>
                <w:szCs w:val="8"/>
              </w:rPr>
            </w:pPr>
          </w:p>
        </w:tc>
        <w:tc>
          <w:tcPr>
            <w:tcW w:w="6946" w:type="dxa"/>
            <w:gridSpan w:val="9"/>
          </w:tcPr>
          <w:p w:rsidR="006F6DA7" w:rsidRDefault="006F6DA7" w:rsidP="006F6DA7">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F6DA7" w:rsidRDefault="00C33147" w:rsidP="00E1563B">
            <w:pPr>
              <w:pStyle w:val="CRCoverPage"/>
              <w:spacing w:after="0"/>
              <w:ind w:left="100"/>
              <w:rPr>
                <w:noProof/>
                <w:lang w:eastAsia="zh-CN"/>
              </w:rPr>
            </w:pPr>
            <w:r>
              <w:rPr>
                <w:rFonts w:hint="eastAsia"/>
                <w:noProof/>
                <w:lang w:eastAsia="zh-CN"/>
              </w:rPr>
              <w:t>2</w:t>
            </w:r>
            <w:r>
              <w:rPr>
                <w:noProof/>
                <w:lang w:eastAsia="zh-CN"/>
              </w:rPr>
              <w:t>, 8.3.1, 8.4.2, 8.11.1,</w:t>
            </w:r>
            <w:r w:rsidR="001D0E81">
              <w:rPr>
                <w:noProof/>
                <w:lang w:eastAsia="zh-CN"/>
              </w:rPr>
              <w:t xml:space="preserve"> 8</w:t>
            </w:r>
            <w:r w:rsidR="00E1563B">
              <w:rPr>
                <w:noProof/>
                <w:lang w:eastAsia="zh-CN"/>
              </w:rPr>
              <w:t>.</w:t>
            </w:r>
            <w:r w:rsidR="001D0E81">
              <w:rPr>
                <w:noProof/>
                <w:lang w:eastAsia="zh-CN"/>
              </w:rPr>
              <w:t>11.4,</w:t>
            </w:r>
            <w:r>
              <w:rPr>
                <w:noProof/>
                <w:lang w:eastAsia="zh-CN"/>
              </w:rPr>
              <w:t xml:space="preserve"> 9.2.2.1, 9.2.3.4, 9.3.1.14, 9.3.1.xx1, </w:t>
            </w:r>
            <w:bookmarkStart w:id="2" w:name="OLE_LINK163"/>
            <w:bookmarkStart w:id="3" w:name="OLE_LINK164"/>
            <w:r>
              <w:rPr>
                <w:noProof/>
                <w:lang w:eastAsia="zh-CN"/>
              </w:rPr>
              <w:t>9.3.1.xx3</w:t>
            </w:r>
            <w:bookmarkEnd w:id="2"/>
            <w:bookmarkEnd w:id="3"/>
            <w:r>
              <w:rPr>
                <w:noProof/>
                <w:lang w:eastAsia="zh-CN"/>
              </w:rPr>
              <w:t xml:space="preserve">, 9.3.1.xx4, 9.3.1.xx5, </w:t>
            </w:r>
            <w:r w:rsidR="001D0E81">
              <w:rPr>
                <w:noProof/>
                <w:lang w:eastAsia="zh-CN"/>
              </w:rPr>
              <w:t>9.3.1.x</w:t>
            </w:r>
            <w:r w:rsidR="00E1563B">
              <w:rPr>
                <w:noProof/>
                <w:lang w:eastAsia="zh-CN"/>
              </w:rPr>
              <w:t>1</w:t>
            </w:r>
            <w:r w:rsidR="001D0E81">
              <w:rPr>
                <w:noProof/>
                <w:lang w:eastAsia="zh-CN"/>
              </w:rPr>
              <w:t>, 9.3.1.x</w:t>
            </w:r>
            <w:r w:rsidR="00E1563B">
              <w:rPr>
                <w:noProof/>
                <w:lang w:eastAsia="zh-CN"/>
              </w:rPr>
              <w:t>3</w:t>
            </w:r>
            <w:r w:rsidR="001D0E81">
              <w:rPr>
                <w:noProof/>
                <w:lang w:eastAsia="zh-CN"/>
              </w:rPr>
              <w:t>, 9.3.1.x</w:t>
            </w:r>
            <w:r w:rsidR="00E1563B">
              <w:rPr>
                <w:noProof/>
                <w:lang w:eastAsia="zh-CN"/>
              </w:rPr>
              <w:t>4</w:t>
            </w:r>
            <w:r w:rsidR="001D0E81">
              <w:rPr>
                <w:noProof/>
                <w:lang w:eastAsia="zh-CN"/>
              </w:rPr>
              <w:t>, 9.3.1.x</w:t>
            </w:r>
            <w:r w:rsidR="00E1563B">
              <w:rPr>
                <w:noProof/>
                <w:lang w:eastAsia="zh-CN"/>
              </w:rPr>
              <w:t>5</w:t>
            </w:r>
            <w:r w:rsidR="001D0E81">
              <w:rPr>
                <w:noProof/>
                <w:lang w:eastAsia="zh-CN"/>
              </w:rPr>
              <w:t>, 9.3.1.x</w:t>
            </w:r>
            <w:r w:rsidR="00E1563B">
              <w:rPr>
                <w:noProof/>
                <w:lang w:eastAsia="zh-CN"/>
              </w:rPr>
              <w:t>6</w:t>
            </w:r>
            <w:r w:rsidR="001D0E81">
              <w:rPr>
                <w:noProof/>
                <w:lang w:eastAsia="zh-CN"/>
              </w:rPr>
              <w:t>, 9.3.1.x</w:t>
            </w:r>
            <w:r w:rsidR="00E1563B">
              <w:rPr>
                <w:noProof/>
                <w:lang w:eastAsia="zh-CN"/>
              </w:rPr>
              <w:t>7</w:t>
            </w:r>
            <w:r w:rsidR="001D0E81">
              <w:rPr>
                <w:noProof/>
                <w:lang w:eastAsia="zh-CN"/>
              </w:rPr>
              <w:t xml:space="preserve">, </w:t>
            </w:r>
            <w:r>
              <w:rPr>
                <w:noProof/>
                <w:lang w:eastAsia="zh-CN"/>
              </w:rPr>
              <w:t>9.3.1.x</w:t>
            </w:r>
            <w:r w:rsidR="00E1563B">
              <w:rPr>
                <w:noProof/>
                <w:lang w:eastAsia="zh-CN"/>
              </w:rPr>
              <w:t>8</w:t>
            </w:r>
            <w:r>
              <w:rPr>
                <w:noProof/>
                <w:lang w:eastAsia="zh-CN"/>
              </w:rPr>
              <w:t>, 9.3.1.x</w:t>
            </w:r>
            <w:r w:rsidR="00E1563B">
              <w:rPr>
                <w:noProof/>
                <w:lang w:eastAsia="zh-CN"/>
              </w:rPr>
              <w:t>9</w:t>
            </w:r>
            <w:r>
              <w:rPr>
                <w:noProof/>
                <w:lang w:eastAsia="zh-CN"/>
              </w:rPr>
              <w:t>, 9.3.1.x</w:t>
            </w:r>
            <w:r w:rsidR="00E1563B">
              <w:rPr>
                <w:noProof/>
                <w:lang w:eastAsia="zh-CN"/>
              </w:rPr>
              <w:t>10</w:t>
            </w:r>
            <w:r w:rsidR="001D0E81">
              <w:rPr>
                <w:noProof/>
                <w:lang w:eastAsia="zh-CN"/>
              </w:rPr>
              <w:t>, 9.3.1.x</w:t>
            </w:r>
            <w:r w:rsidR="00E1563B">
              <w:rPr>
                <w:noProof/>
                <w:lang w:eastAsia="zh-CN"/>
              </w:rPr>
              <w:t>11</w:t>
            </w:r>
            <w:r w:rsidR="00360EE8">
              <w:rPr>
                <w:noProof/>
                <w:lang w:eastAsia="zh-CN"/>
              </w:rPr>
              <w:t>, ASN.1</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F6DA7" w:rsidRDefault="006F6DA7" w:rsidP="006F6DA7">
            <w:pPr>
              <w:pStyle w:val="CRCoverPage"/>
              <w:spacing w:after="0"/>
              <w:jc w:val="center"/>
              <w:rPr>
                <w:b/>
                <w:caps/>
                <w:noProof/>
              </w:rPr>
            </w:pPr>
            <w:r>
              <w:rPr>
                <w:b/>
                <w:caps/>
                <w:noProof/>
              </w:rPr>
              <w:t>N</w:t>
            </w:r>
          </w:p>
        </w:tc>
        <w:tc>
          <w:tcPr>
            <w:tcW w:w="2977" w:type="dxa"/>
            <w:gridSpan w:val="4"/>
          </w:tcPr>
          <w:p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F6DA7" w:rsidRDefault="006F6DA7" w:rsidP="006F6DA7">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bookmarkStart w:id="4" w:name="OLE_LINK6"/>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F6DA7" w:rsidRDefault="0023725A"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F6DA7" w:rsidRDefault="006F6DA7" w:rsidP="00621103">
            <w:pPr>
              <w:pStyle w:val="CRCoverPage"/>
              <w:spacing w:after="0"/>
              <w:ind w:left="99"/>
              <w:rPr>
                <w:noProof/>
              </w:rPr>
            </w:pPr>
            <w:r>
              <w:rPr>
                <w:noProof/>
              </w:rPr>
              <w:t>TS</w:t>
            </w:r>
            <w:r w:rsidR="00621103">
              <w:rPr>
                <w:noProof/>
              </w:rPr>
              <w:t xml:space="preserve"> 38.473</w:t>
            </w:r>
            <w:r>
              <w:rPr>
                <w:noProof/>
              </w:rPr>
              <w:t xml:space="preserve"> CR </w:t>
            </w:r>
            <w:r w:rsidR="004B44D4" w:rsidRPr="004B44D4">
              <w:rPr>
                <w:noProof/>
              </w:rPr>
              <w:t>0492</w:t>
            </w:r>
          </w:p>
          <w:p w:rsidR="00621103" w:rsidRDefault="00621103" w:rsidP="00621103">
            <w:pPr>
              <w:pStyle w:val="CRCoverPage"/>
              <w:spacing w:after="0"/>
              <w:ind w:left="99"/>
              <w:rPr>
                <w:noProof/>
              </w:rPr>
            </w:pPr>
            <w:r>
              <w:rPr>
                <w:noProof/>
              </w:rPr>
              <w:t xml:space="preserve">TS 38.423 CR </w:t>
            </w:r>
            <w:r w:rsidR="004B44D4" w:rsidRPr="004B44D4">
              <w:rPr>
                <w:noProof/>
              </w:rPr>
              <w:t>1405</w:t>
            </w:r>
          </w:p>
          <w:p w:rsidR="00621103" w:rsidRDefault="00621103" w:rsidP="00621103">
            <w:pPr>
              <w:pStyle w:val="CRCoverPage"/>
              <w:spacing w:after="0"/>
              <w:ind w:left="99"/>
              <w:rPr>
                <w:noProof/>
              </w:rPr>
            </w:pPr>
            <w:r>
              <w:rPr>
                <w:noProof/>
              </w:rPr>
              <w:t xml:space="preserve">TS 38.401 CR </w:t>
            </w:r>
            <w:r w:rsidR="004B44D4" w:rsidRPr="004B44D4">
              <w:rPr>
                <w:noProof/>
              </w:rPr>
              <w:t>0099</w:t>
            </w:r>
          </w:p>
          <w:p w:rsidR="00621103" w:rsidRDefault="00621103" w:rsidP="00621103">
            <w:pPr>
              <w:pStyle w:val="CRCoverPage"/>
              <w:spacing w:after="0"/>
              <w:ind w:left="99"/>
              <w:rPr>
                <w:noProof/>
              </w:rPr>
            </w:pPr>
            <w:r>
              <w:rPr>
                <w:noProof/>
              </w:rPr>
              <w:t xml:space="preserve">TS 38.463 CR </w:t>
            </w:r>
            <w:r w:rsidR="004B44D4" w:rsidRPr="004B44D4">
              <w:rPr>
                <w:noProof/>
              </w:rPr>
              <w:t>0477</w:t>
            </w:r>
          </w:p>
          <w:p w:rsidR="0035197D" w:rsidRDefault="0035197D" w:rsidP="00621103">
            <w:pPr>
              <w:pStyle w:val="CRCoverPage"/>
              <w:spacing w:after="0"/>
              <w:ind w:left="99"/>
              <w:rPr>
                <w:noProof/>
              </w:rPr>
            </w:pPr>
            <w:r>
              <w:rPr>
                <w:noProof/>
              </w:rPr>
              <w:t>TS 36.413 CR 1747</w:t>
            </w:r>
          </w:p>
          <w:p w:rsidR="0035197D" w:rsidRDefault="0035197D" w:rsidP="00621103">
            <w:pPr>
              <w:pStyle w:val="CRCoverPage"/>
              <w:spacing w:after="0"/>
              <w:ind w:left="99"/>
              <w:rPr>
                <w:noProof/>
              </w:rPr>
            </w:pPr>
            <w:r>
              <w:rPr>
                <w:noProof/>
              </w:rPr>
              <w:t>TS 36.423 CR 1440</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21103"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F6DA7" w:rsidRDefault="006F6DA7" w:rsidP="00621103">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21103"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21103" w:rsidRDefault="00621103" w:rsidP="00621103">
            <w:pPr>
              <w:pStyle w:val="CRCoverPage"/>
              <w:spacing w:after="0"/>
              <w:ind w:left="99"/>
              <w:rPr>
                <w:noProof/>
              </w:rPr>
            </w:pPr>
          </w:p>
        </w:tc>
      </w:tr>
      <w:bookmarkEnd w:id="4"/>
      <w:tr w:rsidR="006F6DA7" w:rsidTr="008863B9">
        <w:tc>
          <w:tcPr>
            <w:tcW w:w="2694" w:type="dxa"/>
            <w:gridSpan w:val="2"/>
            <w:tcBorders>
              <w:left w:val="single" w:sz="4" w:space="0" w:color="auto"/>
            </w:tcBorders>
          </w:tcPr>
          <w:p w:rsidR="006F6DA7" w:rsidRDefault="006F6DA7" w:rsidP="006F6DA7">
            <w:pPr>
              <w:pStyle w:val="CRCoverPage"/>
              <w:spacing w:after="0"/>
              <w:rPr>
                <w:b/>
                <w:i/>
                <w:noProof/>
              </w:rPr>
            </w:pPr>
          </w:p>
        </w:tc>
        <w:tc>
          <w:tcPr>
            <w:tcW w:w="6946" w:type="dxa"/>
            <w:gridSpan w:val="9"/>
            <w:tcBorders>
              <w:right w:val="single" w:sz="4" w:space="0" w:color="auto"/>
            </w:tcBorders>
          </w:tcPr>
          <w:p w:rsidR="006F6DA7" w:rsidRDefault="006F6DA7" w:rsidP="006F6DA7">
            <w:pPr>
              <w:pStyle w:val="CRCoverPage"/>
              <w:spacing w:after="0"/>
              <w:rPr>
                <w:noProof/>
              </w:rPr>
            </w:pPr>
          </w:p>
        </w:tc>
      </w:tr>
      <w:tr w:rsidR="006F6DA7" w:rsidTr="008863B9">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F6DA7" w:rsidRDefault="006F6DA7" w:rsidP="006F6DA7">
            <w:pPr>
              <w:pStyle w:val="CRCoverPage"/>
              <w:spacing w:after="0"/>
              <w:ind w:left="100"/>
              <w:rPr>
                <w:noProof/>
              </w:rPr>
            </w:pPr>
          </w:p>
        </w:tc>
      </w:tr>
      <w:tr w:rsidR="006F6DA7" w:rsidRPr="008863B9" w:rsidTr="008863B9">
        <w:tc>
          <w:tcPr>
            <w:tcW w:w="2694" w:type="dxa"/>
            <w:gridSpan w:val="2"/>
            <w:tcBorders>
              <w:top w:val="single" w:sz="4" w:space="0" w:color="auto"/>
              <w:bottom w:val="single" w:sz="4" w:space="0" w:color="auto"/>
            </w:tcBorders>
          </w:tcPr>
          <w:p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F6DA7" w:rsidRPr="008863B9" w:rsidRDefault="006F6DA7" w:rsidP="006F6DA7">
            <w:pPr>
              <w:pStyle w:val="CRCoverPage"/>
              <w:spacing w:after="0"/>
              <w:ind w:left="100"/>
              <w:rPr>
                <w:noProof/>
                <w:sz w:val="8"/>
                <w:szCs w:val="8"/>
              </w:rPr>
            </w:pPr>
          </w:p>
        </w:tc>
      </w:tr>
      <w:tr w:rsidR="006F6DA7" w:rsidTr="008863B9">
        <w:tc>
          <w:tcPr>
            <w:tcW w:w="2694" w:type="dxa"/>
            <w:gridSpan w:val="2"/>
            <w:tcBorders>
              <w:top w:val="single" w:sz="4" w:space="0" w:color="auto"/>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C4DB3" w:rsidRDefault="00CC4DB3" w:rsidP="00212F6C">
            <w:pPr>
              <w:pStyle w:val="CRCoverPage"/>
              <w:spacing w:after="0"/>
              <w:ind w:left="100"/>
              <w:rPr>
                <w:noProof/>
                <w:lang w:eastAsia="zh-CN"/>
              </w:rPr>
            </w:pPr>
            <w:r>
              <w:rPr>
                <w:rFonts w:hint="eastAsia"/>
                <w:noProof/>
                <w:lang w:eastAsia="zh-CN"/>
              </w:rPr>
              <w:t>R</w:t>
            </w:r>
            <w:r>
              <w:rPr>
                <w:noProof/>
                <w:lang w:eastAsia="zh-CN"/>
              </w:rPr>
              <w:t xml:space="preserve">ev </w:t>
            </w:r>
            <w:r w:rsidR="003D79E3">
              <w:rPr>
                <w:noProof/>
                <w:lang w:eastAsia="zh-CN"/>
              </w:rPr>
              <w:t>7</w:t>
            </w:r>
            <w:r>
              <w:rPr>
                <w:noProof/>
                <w:lang w:eastAsia="zh-CN"/>
              </w:rPr>
              <w:t xml:space="preserve">, this document, </w:t>
            </w:r>
            <w:bookmarkStart w:id="5" w:name="OLE_LINK102"/>
            <w:r>
              <w:rPr>
                <w:noProof/>
                <w:lang w:eastAsia="zh-CN"/>
              </w:rPr>
              <w:t>merged TP</w:t>
            </w:r>
            <w:r w:rsidR="00905231">
              <w:rPr>
                <w:noProof/>
                <w:lang w:eastAsia="zh-CN"/>
              </w:rPr>
              <w:t>s</w:t>
            </w:r>
            <w:r>
              <w:rPr>
                <w:noProof/>
                <w:lang w:eastAsia="zh-CN"/>
              </w:rPr>
              <w:t xml:space="preserve">  from </w:t>
            </w:r>
            <w:r w:rsidRPr="00CC4DB3">
              <w:rPr>
                <w:noProof/>
                <w:lang w:eastAsia="zh-CN"/>
              </w:rPr>
              <w:t>R3-203499</w:t>
            </w:r>
            <w:r>
              <w:rPr>
                <w:noProof/>
                <w:lang w:eastAsia="zh-CN"/>
              </w:rPr>
              <w:t>,</w:t>
            </w:r>
            <w:r>
              <w:t xml:space="preserve"> </w:t>
            </w:r>
            <w:r w:rsidRPr="00CC4DB3">
              <w:t>R3-203808</w:t>
            </w:r>
            <w:r>
              <w:t>,</w:t>
            </w:r>
            <w:r w:rsidR="00FB205E">
              <w:t xml:space="preserve"> </w:t>
            </w:r>
            <w:r w:rsidRPr="00CC4DB3">
              <w:rPr>
                <w:noProof/>
                <w:lang w:eastAsia="zh-CN"/>
              </w:rPr>
              <w:t>R3-204111</w:t>
            </w:r>
            <w:r w:rsidR="00905231">
              <w:rPr>
                <w:noProof/>
                <w:lang w:eastAsia="zh-CN"/>
              </w:rPr>
              <w:t>.</w:t>
            </w:r>
          </w:p>
          <w:bookmarkEnd w:id="5"/>
          <w:p w:rsidR="003D79E3" w:rsidRDefault="003D79E3" w:rsidP="00212F6C">
            <w:pPr>
              <w:pStyle w:val="CRCoverPage"/>
              <w:spacing w:after="0"/>
              <w:ind w:left="100"/>
              <w:rPr>
                <w:noProof/>
                <w:lang w:eastAsia="zh-CN"/>
              </w:rPr>
            </w:pPr>
            <w:r>
              <w:rPr>
                <w:noProof/>
                <w:lang w:eastAsia="zh-CN"/>
              </w:rPr>
              <w:t>Rev 6. R3-203026, resubmission.</w:t>
            </w:r>
          </w:p>
          <w:p w:rsidR="007A2D0A" w:rsidRDefault="007A2D0A" w:rsidP="00212F6C">
            <w:pPr>
              <w:pStyle w:val="CRCoverPage"/>
              <w:spacing w:after="0"/>
              <w:ind w:left="100"/>
              <w:rPr>
                <w:noProof/>
                <w:lang w:eastAsia="zh-CN"/>
              </w:rPr>
            </w:pPr>
            <w:r>
              <w:rPr>
                <w:noProof/>
                <w:lang w:eastAsia="zh-CN"/>
              </w:rPr>
              <w:t>Rev</w:t>
            </w:r>
            <w:r w:rsidR="00A22057">
              <w:rPr>
                <w:noProof/>
                <w:lang w:eastAsia="zh-CN"/>
              </w:rPr>
              <w:t xml:space="preserve"> </w:t>
            </w:r>
            <w:r>
              <w:rPr>
                <w:noProof/>
                <w:lang w:eastAsia="zh-CN"/>
              </w:rPr>
              <w:t xml:space="preserve">5, </w:t>
            </w:r>
            <w:hyperlink r:id="rId12" w:history="1">
              <w:r w:rsidR="004208D5" w:rsidRPr="004208D5">
                <w:rPr>
                  <w:noProof/>
                  <w:lang w:eastAsia="zh-CN"/>
                </w:rPr>
                <w:t>R3-201613</w:t>
              </w:r>
            </w:hyperlink>
            <w:r w:rsidR="004208D5" w:rsidRPr="004208D5">
              <w:rPr>
                <w:noProof/>
                <w:lang w:eastAsia="zh-CN"/>
              </w:rPr>
              <w:t xml:space="preserve">, </w:t>
            </w:r>
            <w:r>
              <w:rPr>
                <w:noProof/>
                <w:lang w:eastAsia="zh-CN"/>
              </w:rPr>
              <w:t>update based on latest spec</w:t>
            </w:r>
            <w:r w:rsidR="007D2B54">
              <w:rPr>
                <w:noProof/>
                <w:lang w:eastAsia="zh-CN"/>
              </w:rPr>
              <w:t xml:space="preserve"> v16.1.0</w:t>
            </w:r>
            <w:r>
              <w:rPr>
                <w:noProof/>
                <w:lang w:eastAsia="zh-CN"/>
              </w:rPr>
              <w:t>.</w:t>
            </w:r>
          </w:p>
          <w:p w:rsidR="00A71C81" w:rsidRDefault="00A71C81" w:rsidP="00212F6C">
            <w:pPr>
              <w:pStyle w:val="CRCoverPage"/>
              <w:spacing w:after="0"/>
              <w:ind w:left="100"/>
              <w:rPr>
                <w:noProof/>
                <w:lang w:eastAsia="zh-CN"/>
              </w:rPr>
            </w:pPr>
            <w:r>
              <w:rPr>
                <w:rFonts w:hint="eastAsia"/>
                <w:noProof/>
                <w:lang w:eastAsia="zh-CN"/>
              </w:rPr>
              <w:t>R</w:t>
            </w:r>
            <w:r w:rsidR="007A2D0A">
              <w:rPr>
                <w:noProof/>
                <w:lang w:eastAsia="zh-CN"/>
              </w:rPr>
              <w:t>ev</w:t>
            </w:r>
            <w:r w:rsidR="00A22057">
              <w:rPr>
                <w:noProof/>
                <w:lang w:eastAsia="zh-CN"/>
              </w:rPr>
              <w:t xml:space="preserve"> </w:t>
            </w:r>
            <w:r w:rsidR="007A2D0A">
              <w:rPr>
                <w:noProof/>
                <w:lang w:eastAsia="zh-CN"/>
              </w:rPr>
              <w:t>4: R3-201478</w:t>
            </w:r>
            <w:r>
              <w:rPr>
                <w:noProof/>
                <w:lang w:eastAsia="zh-CN"/>
              </w:rPr>
              <w:t xml:space="preserve">, merged TP from </w:t>
            </w:r>
            <w:r w:rsidRPr="00A71C81">
              <w:rPr>
                <w:noProof/>
                <w:lang w:eastAsia="zh-CN"/>
              </w:rPr>
              <w:t>R3-201407</w:t>
            </w:r>
            <w:r>
              <w:rPr>
                <w:noProof/>
                <w:lang w:eastAsia="zh-CN"/>
              </w:rPr>
              <w:t>.</w:t>
            </w:r>
          </w:p>
          <w:p w:rsidR="005F73C3" w:rsidRDefault="005F73C3" w:rsidP="00212F6C">
            <w:pPr>
              <w:pStyle w:val="CRCoverPage"/>
              <w:spacing w:after="0"/>
              <w:ind w:left="100"/>
              <w:rPr>
                <w:noProof/>
                <w:lang w:eastAsia="zh-CN"/>
              </w:rPr>
            </w:pPr>
            <w:r>
              <w:rPr>
                <w:noProof/>
                <w:lang w:eastAsia="zh-CN"/>
              </w:rPr>
              <w:t xml:space="preserve">Rev 3: add ASN.1 on top of  </w:t>
            </w:r>
            <w:hyperlink r:id="rId13" w:history="1">
              <w:r w:rsidRPr="0023725A">
                <w:rPr>
                  <w:noProof/>
                  <w:lang w:eastAsia="zh-CN"/>
                </w:rPr>
                <w:t>R3-197</w:t>
              </w:r>
            </w:hyperlink>
            <w:r>
              <w:rPr>
                <w:noProof/>
                <w:lang w:eastAsia="zh-CN"/>
              </w:rPr>
              <w:t>819</w:t>
            </w:r>
            <w:r w:rsidR="00E43175">
              <w:rPr>
                <w:rFonts w:hint="eastAsia"/>
                <w:noProof/>
                <w:lang w:eastAsia="zh-CN"/>
              </w:rPr>
              <w:t>;</w:t>
            </w:r>
            <w:r w:rsidR="00E43175">
              <w:rPr>
                <w:noProof/>
                <w:lang w:eastAsia="zh-CN"/>
              </w:rPr>
              <w:t xml:space="preserve"> rebuild based on rel-16 spec</w:t>
            </w:r>
            <w:r>
              <w:rPr>
                <w:noProof/>
                <w:lang w:eastAsia="zh-CN"/>
              </w:rPr>
              <w:t>.</w:t>
            </w:r>
          </w:p>
          <w:p w:rsidR="0023725A" w:rsidRDefault="0023725A" w:rsidP="00212F6C">
            <w:pPr>
              <w:pStyle w:val="CRCoverPage"/>
              <w:spacing w:after="0"/>
              <w:ind w:left="100"/>
              <w:rPr>
                <w:noProof/>
                <w:lang w:eastAsia="zh-CN"/>
              </w:rPr>
            </w:pPr>
            <w:r>
              <w:rPr>
                <w:noProof/>
                <w:lang w:eastAsia="zh-CN"/>
              </w:rPr>
              <w:t xml:space="preserve">Rev 2: includes the agreed </w:t>
            </w:r>
            <w:hyperlink r:id="rId14" w:history="1">
              <w:r w:rsidRPr="0023725A">
                <w:rPr>
                  <w:noProof/>
                  <w:lang w:eastAsia="zh-CN"/>
                </w:rPr>
                <w:t>R3-197767</w:t>
              </w:r>
            </w:hyperlink>
            <w:r>
              <w:rPr>
                <w:noProof/>
                <w:lang w:eastAsia="zh-CN"/>
              </w:rPr>
              <w:t>.</w:t>
            </w:r>
          </w:p>
          <w:p w:rsidR="00D8732B" w:rsidRDefault="00D8732B" w:rsidP="00212F6C">
            <w:pPr>
              <w:pStyle w:val="CRCoverPage"/>
              <w:spacing w:after="0"/>
              <w:ind w:left="100"/>
              <w:rPr>
                <w:noProof/>
                <w:lang w:eastAsia="zh-CN"/>
              </w:rPr>
            </w:pPr>
            <w:r>
              <w:rPr>
                <w:noProof/>
                <w:lang w:eastAsia="zh-CN"/>
              </w:rPr>
              <w:t xml:space="preserve">Rev 1: revision of </w:t>
            </w:r>
            <w:r w:rsidRPr="00D8732B">
              <w:rPr>
                <w:noProof/>
                <w:lang w:eastAsia="zh-CN"/>
              </w:rPr>
              <w:t>R3-196271</w:t>
            </w:r>
            <w:r>
              <w:rPr>
                <w:noProof/>
                <w:lang w:eastAsia="zh-CN"/>
              </w:rPr>
              <w:t>, resubmission.</w:t>
            </w:r>
          </w:p>
          <w:p w:rsidR="006F6DA7" w:rsidRDefault="00212F6C" w:rsidP="00212F6C">
            <w:pPr>
              <w:pStyle w:val="CRCoverPage"/>
              <w:spacing w:after="0"/>
              <w:ind w:left="100"/>
              <w:rPr>
                <w:noProof/>
                <w:lang w:eastAsia="zh-CN"/>
              </w:rPr>
            </w:pPr>
            <w:r>
              <w:rPr>
                <w:rFonts w:hint="eastAsia"/>
                <w:noProof/>
                <w:lang w:eastAsia="zh-CN"/>
              </w:rPr>
              <w:t>R</w:t>
            </w:r>
            <w:r>
              <w:rPr>
                <w:noProof/>
                <w:lang w:eastAsia="zh-CN"/>
              </w:rPr>
              <w:t>ev 0: creation of the document</w:t>
            </w:r>
            <w:r w:rsidR="00CC25D9">
              <w:rPr>
                <w:noProof/>
                <w:lang w:eastAsia="zh-CN"/>
              </w:rPr>
              <w:t xml:space="preserve"> as per agreements at RAN3 #105bis meeting</w:t>
            </w:r>
            <w:r>
              <w:rPr>
                <w:noProof/>
                <w:lang w:eastAsia="zh-CN"/>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rsidR="00FC6ECB" w:rsidRDefault="00FC6ECB" w:rsidP="00FC6ECB">
      <w:pPr>
        <w:rPr>
          <w:noProof/>
        </w:rPr>
      </w:pPr>
      <w:bookmarkStart w:id="6" w:name="_GoBack"/>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6C60" w:rsidRPr="00FC6ECB" w:rsidTr="0053781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E6C60" w:rsidRPr="00FC6ECB" w:rsidRDefault="00DE6C60" w:rsidP="0053781C">
            <w:pPr>
              <w:jc w:val="center"/>
              <w:rPr>
                <w:rFonts w:ascii="Arial" w:hAnsi="Arial" w:cs="Arial"/>
                <w:b/>
                <w:bCs/>
                <w:szCs w:val="28"/>
                <w:lang w:eastAsia="en-GB"/>
              </w:rPr>
            </w:pPr>
            <w:r>
              <w:rPr>
                <w:rFonts w:ascii="Arial" w:hAnsi="Arial" w:cs="Arial"/>
                <w:b/>
                <w:bCs/>
                <w:szCs w:val="28"/>
                <w:lang w:eastAsia="zh-CN"/>
              </w:rPr>
              <w:t>Start</w:t>
            </w:r>
            <w:r w:rsidRPr="00FC6ECB">
              <w:rPr>
                <w:rFonts w:ascii="Arial" w:hAnsi="Arial" w:cs="Arial"/>
                <w:b/>
                <w:bCs/>
                <w:szCs w:val="28"/>
                <w:lang w:eastAsia="zh-CN"/>
              </w:rPr>
              <w:t xml:space="preserve"> Change</w:t>
            </w:r>
          </w:p>
        </w:tc>
      </w:tr>
    </w:tbl>
    <w:p w:rsidR="00DE6C60" w:rsidRDefault="00DE6C60" w:rsidP="00FC6ECB">
      <w:pPr>
        <w:rPr>
          <w:noProof/>
        </w:rPr>
      </w:pPr>
    </w:p>
    <w:p w:rsidR="00A31AAB" w:rsidRPr="00A31AAB" w:rsidRDefault="00A31AAB" w:rsidP="00A31AA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7" w:name="_Toc20954813"/>
      <w:bookmarkStart w:id="8" w:name="_Toc29503250"/>
      <w:bookmarkStart w:id="9" w:name="_Toc29503834"/>
      <w:bookmarkStart w:id="10" w:name="_Toc29504418"/>
      <w:bookmarkStart w:id="11" w:name="_Toc36552864"/>
      <w:bookmarkStart w:id="12" w:name="_Toc36554591"/>
      <w:bookmarkStart w:id="13" w:name="OLE_LINK137"/>
      <w:r w:rsidRPr="00A31AAB">
        <w:rPr>
          <w:rFonts w:ascii="Arial" w:eastAsia="宋体" w:hAnsi="Arial"/>
          <w:sz w:val="36"/>
          <w:lang w:eastAsia="en-GB"/>
        </w:rPr>
        <w:t>2</w:t>
      </w:r>
      <w:r w:rsidRPr="00A31AAB">
        <w:rPr>
          <w:rFonts w:ascii="Arial" w:eastAsia="宋体" w:hAnsi="Arial"/>
          <w:sz w:val="36"/>
          <w:lang w:eastAsia="en-GB"/>
        </w:rPr>
        <w:tab/>
        <w:t>References</w:t>
      </w:r>
      <w:bookmarkEnd w:id="7"/>
      <w:bookmarkEnd w:id="8"/>
      <w:bookmarkEnd w:id="9"/>
      <w:bookmarkEnd w:id="10"/>
      <w:bookmarkEnd w:id="11"/>
      <w:bookmarkEnd w:id="12"/>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The following documents contain provisions which, through reference in this text, constitute provisions of the present document.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bookmarkStart w:id="14" w:name="OLE_LINK2"/>
      <w:bookmarkStart w:id="15" w:name="OLE_LINK3"/>
      <w:bookmarkStart w:id="16" w:name="OLE_LINK4"/>
      <w:r w:rsidRPr="00A31AAB">
        <w:rPr>
          <w:rFonts w:eastAsia="宋体"/>
          <w:lang w:eastAsia="en-GB"/>
        </w:rPr>
        <w:t>-</w:t>
      </w:r>
      <w:r w:rsidRPr="00A31AAB">
        <w:rPr>
          <w:rFonts w:eastAsia="宋体"/>
          <w:lang w:eastAsia="en-GB"/>
        </w:rPr>
        <w:tab/>
        <w:t>References are either specific (identified by date of publication, edition number, version number, etc.) or non</w:t>
      </w:r>
      <w:r w:rsidRPr="00A31AAB">
        <w:rPr>
          <w:rFonts w:eastAsia="宋体"/>
          <w:lang w:eastAsia="en-GB"/>
        </w:rPr>
        <w:noBreakHyphen/>
        <w:t>specific.</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For a specific reference, subsequent revisions do not apply.</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For a non-specific reference, the latest version applies. In the case of a reference to a 3GPP document (including a GSM document), a non-specific reference implicitly refers to the latest version of that document</w:t>
      </w:r>
      <w:r w:rsidRPr="00A31AAB">
        <w:rPr>
          <w:rFonts w:eastAsia="宋体"/>
          <w:i/>
          <w:lang w:eastAsia="en-GB"/>
        </w:rPr>
        <w:t xml:space="preserve"> in the same Release as the present document</w:t>
      </w:r>
      <w:r w:rsidRPr="00A31AAB">
        <w:rPr>
          <w:rFonts w:eastAsia="宋体"/>
          <w:lang w:eastAsia="en-GB"/>
        </w:rPr>
        <w:t>.</w:t>
      </w:r>
    </w:p>
    <w:bookmarkEnd w:id="14"/>
    <w:bookmarkEnd w:id="15"/>
    <w:bookmarkEnd w:id="16"/>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w:t>
      </w:r>
      <w:r w:rsidRPr="00A31AAB">
        <w:rPr>
          <w:rFonts w:eastAsia="宋体"/>
          <w:lang w:eastAsia="en-GB"/>
        </w:rPr>
        <w:tab/>
        <w:t>3GPP TR 21.905: "Vocabulary for 3GPP Specifications".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w:t>
      </w:r>
      <w:r w:rsidRPr="00A31AAB">
        <w:rPr>
          <w:rFonts w:eastAsia="宋体"/>
          <w:lang w:eastAsia="en-GB"/>
        </w:rPr>
        <w:tab/>
        <w:t>3GPP TS 38.401: "NG-RAN; Architecture description".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[3]</w:t>
      </w:r>
      <w:r w:rsidRPr="00A31AAB">
        <w:rPr>
          <w:rFonts w:eastAsia="宋体"/>
          <w:lang w:eastAsia="en-GB"/>
        </w:rPr>
        <w:tab/>
        <w:t>3GPP TS 38.410: "NG-RAN; NG general aspects and principles".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[4]</w:t>
      </w:r>
      <w:r w:rsidRPr="00A31AAB">
        <w:rPr>
          <w:rFonts w:eastAsia="宋体"/>
          <w:lang w:eastAsia="en-GB"/>
        </w:rPr>
        <w:tab/>
        <w:t>ITU-T Recommendation X.691 (07/2002): "Information technology – ASN.1 encoding rules: Specification of Packed Encoding Rules (PER)".</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[5]</w:t>
      </w:r>
      <w:r w:rsidRPr="00A31AAB">
        <w:rPr>
          <w:rFonts w:eastAsia="宋体"/>
          <w:lang w:eastAsia="en-GB"/>
        </w:rPr>
        <w:tab/>
        <w:t>ITU-T Recommendation X.680 (07/2002): "Information technology – Abstract Syntax Notation One (ASN.1): Specification of basic notation".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[6]</w:t>
      </w:r>
      <w:r w:rsidRPr="00A31AAB">
        <w:rPr>
          <w:rFonts w:eastAsia="宋体"/>
          <w:lang w:eastAsia="en-GB"/>
        </w:rPr>
        <w:tab/>
        <w:t>ITU-T Recommendation X.681 (07/2002): "Information technology – Abstract Syntax Notation One (ASN.1): Information object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[7]</w:t>
      </w:r>
      <w:r w:rsidRPr="00A31AAB">
        <w:rPr>
          <w:rFonts w:eastAsia="宋体"/>
          <w:lang w:eastAsia="en-GB"/>
        </w:rPr>
        <w:tab/>
        <w:t>3GPP TR 25.921 (version.7.0.0): "Guidelines and principles for protocol description and error handling".</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[8]</w:t>
      </w:r>
      <w:r w:rsidRPr="00A31AAB">
        <w:rPr>
          <w:rFonts w:eastAsia="宋体"/>
          <w:lang w:eastAsia="en-GB"/>
        </w:rPr>
        <w:tab/>
        <w:t>3GPP TS 38.300: "NR; NR and NG-RAN Overall Description;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[9]</w:t>
      </w:r>
      <w:r w:rsidRPr="00A31AAB">
        <w:rPr>
          <w:rFonts w:eastAsia="宋体"/>
          <w:lang w:eastAsia="en-GB"/>
        </w:rPr>
        <w:tab/>
        <w:t>3GPP TS 23.501: "System Architecture for the 5G System;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[10]</w:t>
      </w:r>
      <w:r w:rsidRPr="00A31AAB">
        <w:rPr>
          <w:rFonts w:eastAsia="宋体"/>
          <w:lang w:eastAsia="en-GB"/>
        </w:rPr>
        <w:tab/>
        <w:t>3GPP TS 23.502: "Procedures for the 5G System;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[11]</w:t>
      </w:r>
      <w:r w:rsidRPr="00A31AAB">
        <w:rPr>
          <w:rFonts w:eastAsia="宋体"/>
          <w:lang w:eastAsia="en-GB"/>
        </w:rPr>
        <w:tab/>
        <w:t>3GPP TS 32.422: "Trace control and configuration management".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[12]</w:t>
      </w:r>
      <w:r w:rsidRPr="00A31AAB">
        <w:rPr>
          <w:rFonts w:eastAsia="宋体"/>
          <w:lang w:eastAsia="en-GB"/>
        </w:rPr>
        <w:tab/>
        <w:t>3GPP TS 38.304: "NR; User Equipment (UE) procedures in idle mode and in RRC inactive state".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[13]</w:t>
      </w:r>
      <w:r w:rsidRPr="00A31AAB">
        <w:rPr>
          <w:rFonts w:eastAsia="宋体"/>
          <w:lang w:eastAsia="en-GB"/>
        </w:rPr>
        <w:tab/>
        <w:t>3GPP TS 33.501: "Security architecture and procedures for 5G System".</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[14]</w:t>
      </w:r>
      <w:r w:rsidRPr="00A31AAB">
        <w:rPr>
          <w:rFonts w:eastAsia="宋体"/>
          <w:lang w:eastAsia="en-GB"/>
        </w:rPr>
        <w:tab/>
        <w:t>3GPP TS 38.414: "NG-RAN; NG data transport".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[15]</w:t>
      </w:r>
      <w:r w:rsidRPr="00A31AAB">
        <w:rPr>
          <w:rFonts w:eastAsia="宋体"/>
          <w:lang w:eastAsia="en-GB"/>
        </w:rPr>
        <w:tab/>
        <w:t>3GPP TS 29.281: "General Packet Radio System (GPRS); Tunnelling Protocol User Plane (GTPv1-U)".</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[16]</w:t>
      </w:r>
      <w:r w:rsidRPr="00A31AAB">
        <w:rPr>
          <w:rFonts w:eastAsia="宋体"/>
          <w:lang w:eastAsia="en-GB"/>
        </w:rPr>
        <w:tab/>
        <w:t>3GPP TS 36.413: "Evolved Universal Terrestrial Radio Access Network</w:t>
      </w:r>
      <w:r w:rsidRPr="00A31AAB">
        <w:rPr>
          <w:rFonts w:eastAsia="宋体" w:hint="eastAsia"/>
          <w:lang w:eastAsia="zh-CN"/>
        </w:rPr>
        <w:t xml:space="preserve"> </w:t>
      </w:r>
      <w:r w:rsidRPr="00A31AAB">
        <w:rPr>
          <w:rFonts w:eastAsia="宋体"/>
          <w:lang w:eastAsia="en-GB"/>
        </w:rPr>
        <w:t>(E-UTRAN);</w:t>
      </w:r>
      <w:r w:rsidRPr="00A31AAB">
        <w:rPr>
          <w:rFonts w:eastAsia="宋体" w:hint="eastAsia"/>
          <w:lang w:eastAsia="zh-CN"/>
        </w:rPr>
        <w:t xml:space="preserve"> </w:t>
      </w:r>
      <w:r w:rsidRPr="00A31AAB">
        <w:rPr>
          <w:rFonts w:eastAsia="宋体"/>
          <w:lang w:eastAsia="en-GB"/>
        </w:rPr>
        <w:t>S1 Application Protocol (S1AP)".</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[17]</w:t>
      </w:r>
      <w:r w:rsidRPr="00A31AAB">
        <w:rPr>
          <w:rFonts w:eastAsia="宋体"/>
          <w:lang w:eastAsia="en-GB"/>
        </w:rPr>
        <w:tab/>
        <w:t>3GPP TS 36.300: "Evolved Universal Terrestrial Radio Access (E-UTRA) and Evolved Universal Terrestrial Radio Access Network (E-UTRAN); Overall description;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[18]</w:t>
      </w:r>
      <w:r w:rsidRPr="00A31AAB">
        <w:rPr>
          <w:rFonts w:eastAsia="宋体"/>
          <w:lang w:eastAsia="en-GB"/>
        </w:rPr>
        <w:tab/>
        <w:t>3GPP TS 38.331: "NG-RAN;</w:t>
      </w:r>
      <w:r w:rsidRPr="00A31AAB">
        <w:rPr>
          <w:rFonts w:eastAsia="宋体" w:hint="eastAsia"/>
          <w:lang w:eastAsia="zh-CN"/>
        </w:rPr>
        <w:t xml:space="preserve"> </w:t>
      </w:r>
      <w:r w:rsidRPr="00A31AAB">
        <w:rPr>
          <w:rFonts w:eastAsia="宋体"/>
          <w:lang w:eastAsia="en-GB"/>
        </w:rPr>
        <w:t>Radio Resource Control (RRC) Protocol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[19]</w:t>
      </w:r>
      <w:r w:rsidRPr="00A31AAB">
        <w:rPr>
          <w:rFonts w:eastAsia="宋体"/>
          <w:lang w:eastAsia="en-GB"/>
        </w:rPr>
        <w:tab/>
        <w:t>3GPP TS 38.455: "NG-RAN; NR Positioning Protocol A (NRPPa)".</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lastRenderedPageBreak/>
        <w:t>[20]</w:t>
      </w:r>
      <w:r w:rsidRPr="00A31AAB">
        <w:rPr>
          <w:rFonts w:eastAsia="宋体"/>
          <w:lang w:eastAsia="en-GB"/>
        </w:rPr>
        <w:tab/>
        <w:t>3GPP TS 23.007: "Technical Specification Group Core Network Terminals; Restoration procedures".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[21]</w:t>
      </w:r>
      <w:r w:rsidRPr="00A31AAB">
        <w:rPr>
          <w:rFonts w:eastAsia="宋体"/>
          <w:lang w:eastAsia="en-GB"/>
        </w:rPr>
        <w:tab/>
        <w:t>3GPP TS 36.331: "Evolved Universal Terrestrial Radio Access (E-UTRA) Radio Resource Control (RRC); Protocol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[22]</w:t>
      </w:r>
      <w:r w:rsidRPr="00A31AAB">
        <w:rPr>
          <w:rFonts w:eastAsia="宋体"/>
          <w:lang w:eastAsia="en-GB"/>
        </w:rPr>
        <w:tab/>
        <w:t>3GPP TS 23.041: "Technical realization of Cell Broadcast Service (CBS)".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[23]</w:t>
      </w:r>
      <w:r w:rsidRPr="00A31AAB">
        <w:rPr>
          <w:rFonts w:eastAsia="宋体"/>
          <w:lang w:eastAsia="en-GB"/>
        </w:rPr>
        <w:tab/>
        <w:t>3GPP TS 23.003: "Numbering, addressing and identification".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[24]</w:t>
      </w:r>
      <w:r w:rsidRPr="00A31AAB">
        <w:rPr>
          <w:rFonts w:eastAsia="宋体"/>
          <w:lang w:eastAsia="en-GB"/>
        </w:rPr>
        <w:tab/>
        <w:t>3GPP TS 38.423: "NG-RAN; Xn Application Protocol (XnAP)".</w:t>
      </w:r>
    </w:p>
    <w:p w:rsidR="00A31AAB" w:rsidRPr="00A31AAB" w:rsidRDefault="00A31AAB" w:rsidP="00A31AAB">
      <w:pPr>
        <w:keepLines/>
        <w:overflowPunct w:val="0"/>
        <w:autoSpaceDE w:val="0"/>
        <w:autoSpaceDN w:val="0"/>
        <w:adjustRightInd w:val="0"/>
        <w:ind w:left="1702" w:hanging="1418"/>
        <w:textAlignment w:val="baseline"/>
        <w:rPr>
          <w:rFonts w:eastAsia="宋体" w:cs="Arial"/>
          <w:snapToGrid w:val="0"/>
          <w:lang w:eastAsia="en-GB"/>
        </w:rPr>
      </w:pPr>
      <w:r w:rsidRPr="00A31AAB">
        <w:rPr>
          <w:rFonts w:eastAsia="宋体"/>
          <w:lang w:eastAsia="en-GB"/>
        </w:rPr>
        <w:t>[25]</w:t>
      </w:r>
      <w:r w:rsidRPr="00A31AAB">
        <w:rPr>
          <w:rFonts w:eastAsia="宋体"/>
          <w:lang w:eastAsia="en-GB"/>
        </w:rPr>
        <w:tab/>
      </w:r>
      <w:r w:rsidRPr="00A31AAB">
        <w:rPr>
          <w:rFonts w:eastAsia="宋体" w:cs="Arial"/>
          <w:snapToGrid w:val="0"/>
          <w:lang w:eastAsia="en-GB"/>
        </w:rPr>
        <w:t xml:space="preserve">IETF RFC 5905 (2010-06): </w:t>
      </w:r>
      <w:r w:rsidRPr="00A31AAB">
        <w:rPr>
          <w:rFonts w:eastAsia="宋体"/>
          <w:lang w:eastAsia="en-GB"/>
        </w:rPr>
        <w:t>"Network Time Protocol Version 4: Protocol and Algorithms Specification"</w:t>
      </w:r>
      <w:r w:rsidRPr="00A31AAB">
        <w:rPr>
          <w:rFonts w:eastAsia="宋体" w:cs="Arial"/>
          <w:snapToGrid w:val="0"/>
          <w:lang w:eastAsia="en-GB"/>
        </w:rPr>
        <w: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[26]</w:t>
      </w:r>
      <w:r w:rsidRPr="00A31AAB">
        <w:rPr>
          <w:rFonts w:eastAsia="宋体"/>
          <w:lang w:eastAsia="en-GB"/>
        </w:rPr>
        <w:tab/>
        <w:t>3GPP TS 24.501: "Non-Access-Stratum (NAS) protocol for 5G System (5GS); Stage 3".</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[27]</w:t>
      </w:r>
      <w:r w:rsidRPr="00A31AAB">
        <w:rPr>
          <w:rFonts w:eastAsia="宋体"/>
          <w:lang w:eastAsia="en-GB"/>
        </w:rPr>
        <w:tab/>
        <w:t>3GPP TS 33.401: "3GPP System Architecture Evolution (SAE); Security architecture".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[28]</w:t>
      </w:r>
      <w:r w:rsidRPr="00A31AAB">
        <w:rPr>
          <w:rFonts w:eastAsia="宋体"/>
          <w:lang w:eastAsia="en-GB"/>
        </w:rPr>
        <w:tab/>
        <w:t>3GPP TS 25.413: "UTRAN Iu interface RANAP signalling".</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[29]</w:t>
      </w:r>
      <w:r w:rsidRPr="00A31AAB">
        <w:rPr>
          <w:rFonts w:eastAsia="宋体"/>
          <w:lang w:eastAsia="en-GB"/>
        </w:rPr>
        <w:tab/>
        <w:t>3GPP TS 36.304: "Evolved Universal Terrestrial Radio Access (E-UTRA); User Equipment (UE) procedures in idle mode".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bookmarkStart w:id="17" w:name="OLE_LINK72"/>
      <w:r w:rsidRPr="00A31AAB">
        <w:rPr>
          <w:rFonts w:eastAsia="宋体"/>
          <w:lang w:eastAsia="en-GB"/>
        </w:rPr>
        <w:t>[30]</w:t>
      </w:r>
      <w:r w:rsidRPr="00A31AAB">
        <w:rPr>
          <w:rFonts w:eastAsia="宋体"/>
          <w:lang w:eastAsia="en-GB"/>
        </w:rPr>
        <w:tab/>
        <w:t>3GPP TS 29.531: "5G System; Network Slice Selection Services; Stage 3".</w:t>
      </w:r>
    </w:p>
    <w:p w:rsidR="00A31AAB" w:rsidRPr="00A31AAB" w:rsidRDefault="00A31AAB" w:rsidP="00A31AAB">
      <w:pPr>
        <w:keepLines/>
        <w:overflowPunct w:val="0"/>
        <w:autoSpaceDE w:val="0"/>
        <w:autoSpaceDN w:val="0"/>
        <w:adjustRightInd w:val="0"/>
        <w:ind w:left="1702" w:hanging="1418"/>
        <w:textAlignment w:val="baseline"/>
        <w:rPr>
          <w:rFonts w:eastAsia="宋体"/>
          <w:noProof/>
          <w:lang w:eastAsia="en-GB"/>
        </w:rPr>
      </w:pPr>
      <w:r w:rsidRPr="00A31AAB">
        <w:rPr>
          <w:rFonts w:eastAsia="宋体"/>
          <w:noProof/>
          <w:lang w:eastAsia="en-GB"/>
        </w:rPr>
        <w:t>[31]</w:t>
      </w:r>
      <w:r w:rsidRPr="00A31AAB">
        <w:rPr>
          <w:rFonts w:eastAsia="宋体"/>
          <w:noProof/>
          <w:lang w:eastAsia="en-GB"/>
        </w:rPr>
        <w:tab/>
        <w:t>3GPP TS 23.216: "Single Radio Voice Call Continuity (SRVCC); Stage 2".</w:t>
      </w:r>
    </w:p>
    <w:p w:rsidR="00A31AAB" w:rsidRDefault="00A31AAB" w:rsidP="00A31AAB">
      <w:pPr>
        <w:keepLines/>
        <w:overflowPunct w:val="0"/>
        <w:autoSpaceDE w:val="0"/>
        <w:autoSpaceDN w:val="0"/>
        <w:adjustRightInd w:val="0"/>
        <w:ind w:left="1702" w:hanging="1418"/>
        <w:textAlignment w:val="baseline"/>
        <w:rPr>
          <w:ins w:id="18" w:author="Huawei-rapporteur" w:date="2020-04-01T11:28:00Z"/>
          <w:rFonts w:eastAsia="宋体"/>
          <w:lang w:eastAsia="en-GB"/>
        </w:rPr>
      </w:pPr>
      <w:r w:rsidRPr="00A31AAB">
        <w:rPr>
          <w:rFonts w:eastAsia="宋体"/>
          <w:lang w:eastAsia="en-GB"/>
        </w:rPr>
        <w:t>[32]</w:t>
      </w:r>
      <w:r w:rsidRPr="00A31AAB">
        <w:rPr>
          <w:rFonts w:eastAsia="宋体"/>
          <w:lang w:eastAsia="en-GB"/>
        </w:rPr>
        <w:tab/>
        <w:t>3GPP TS 37.340: " Evolved Universal Terrestrial Radio Access (E-UTRA) and NR; Multi-connectivity; Stage 2".</w:t>
      </w:r>
    </w:p>
    <w:p w:rsidR="00A22057" w:rsidRPr="00A31AAB" w:rsidRDefault="00A22057" w:rsidP="00A22057">
      <w:pPr>
        <w:keepLines/>
        <w:overflowPunct w:val="0"/>
        <w:autoSpaceDE w:val="0"/>
        <w:autoSpaceDN w:val="0"/>
        <w:adjustRightInd w:val="0"/>
        <w:ind w:left="1702" w:hanging="1418"/>
        <w:rPr>
          <w:rFonts w:eastAsia="宋体"/>
          <w:lang w:eastAsia="en-GB"/>
        </w:rPr>
      </w:pPr>
      <w:ins w:id="19" w:author="Huawei-rapporteur" w:date="2020-04-01T11:28:00Z">
        <w:r w:rsidRPr="00FC6ECB">
          <w:rPr>
            <w:rFonts w:eastAsia="宋体"/>
            <w:lang w:eastAsia="en-GB"/>
          </w:rPr>
          <w:t>[</w:t>
        </w:r>
        <w:r>
          <w:rPr>
            <w:rFonts w:eastAsia="宋体"/>
            <w:lang w:eastAsia="en-GB"/>
          </w:rPr>
          <w:t>x</w:t>
        </w:r>
        <w:r w:rsidRPr="00FC6ECB">
          <w:rPr>
            <w:rFonts w:eastAsia="宋体"/>
            <w:lang w:eastAsia="en-GB"/>
          </w:rPr>
          <w:t>]</w:t>
        </w:r>
        <w:r w:rsidRPr="00FC6ECB">
          <w:rPr>
            <w:rFonts w:eastAsia="宋体"/>
            <w:lang w:eastAsia="en-GB"/>
          </w:rPr>
          <w:tab/>
        </w:r>
        <w:r w:rsidRPr="00FC6ECB">
          <w:rPr>
            <w:rFonts w:eastAsia="宋体"/>
          </w:rPr>
          <w:t>3GPP TS 37.320: "Universal Terrestrial Radio Access (UTRA), Evolved Universal Terrestrial Radio Access (E-UTRA) and NR; Radio measurement collection for Minimization of Drive Tests (MDT)</w:t>
        </w:r>
        <w:proofErr w:type="gramStart"/>
        <w:r w:rsidRPr="00FC6ECB">
          <w:rPr>
            <w:rFonts w:eastAsia="宋体"/>
          </w:rPr>
          <w:t>;Overall</w:t>
        </w:r>
        <w:proofErr w:type="gramEnd"/>
        <w:r w:rsidRPr="00FC6ECB">
          <w:rPr>
            <w:rFonts w:eastAsia="宋体"/>
          </w:rPr>
          <w:t xml:space="preserve"> description; Stage 2".</w:t>
        </w:r>
      </w:ins>
    </w:p>
    <w:bookmarkEnd w:id="17"/>
    <w:p w:rsidR="00DA72A5" w:rsidRDefault="00DA72A5" w:rsidP="00DA72A5">
      <w:pPr>
        <w:keepLines/>
        <w:overflowPunct w:val="0"/>
        <w:autoSpaceDE w:val="0"/>
        <w:autoSpaceDN w:val="0"/>
        <w:adjustRightInd w:val="0"/>
        <w:ind w:left="1702" w:hanging="1418"/>
        <w:textAlignment w:val="baseline"/>
        <w:rPr>
          <w:ins w:id="20" w:author="R3-204111" w:date="2020-06-15T16:05:00Z"/>
          <w:rFonts w:eastAsia="宋体"/>
          <w:lang w:eastAsia="en-GB"/>
        </w:rPr>
      </w:pPr>
      <w:ins w:id="21" w:author="R3-204111" w:date="2020-06-15T16:05:00Z">
        <w:r>
          <w:rPr>
            <w:rFonts w:eastAsia="宋体"/>
            <w:lang w:eastAsia="en-GB"/>
          </w:rPr>
          <w:t>[y]</w:t>
        </w:r>
        <w:r>
          <w:rPr>
            <w:rFonts w:eastAsia="宋体"/>
            <w:lang w:eastAsia="en-GB"/>
          </w:rPr>
          <w:tab/>
          <w:t>3GPP TS 38.104: "NR; Base Station (BS) radio transmission and reception".</w:t>
        </w:r>
      </w:ins>
    </w:p>
    <w:p w:rsidR="002409F6" w:rsidRPr="00DA72A5"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A31AA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hint="eastAsia"/>
                <w:b/>
                <w:bCs/>
                <w:szCs w:val="28"/>
                <w:lang w:eastAsia="zh-CN"/>
              </w:rPr>
              <w:t>Next</w:t>
            </w:r>
            <w:r>
              <w:rPr>
                <w:rFonts w:ascii="Arial" w:hAnsi="Arial" w:cs="Arial"/>
                <w:b/>
                <w:bCs/>
                <w:szCs w:val="28"/>
                <w:lang w:eastAsia="zh-CN"/>
              </w:rPr>
              <w:t xml:space="preserve"> </w:t>
            </w:r>
            <w:r w:rsidRPr="00FC6ECB">
              <w:rPr>
                <w:rFonts w:ascii="Arial" w:hAnsi="Arial" w:cs="Arial"/>
                <w:b/>
                <w:bCs/>
                <w:szCs w:val="28"/>
                <w:lang w:eastAsia="zh-CN"/>
              </w:rPr>
              <w:t>Change</w:t>
            </w:r>
          </w:p>
        </w:tc>
      </w:tr>
    </w:tbl>
    <w:p w:rsidR="00A31AAB" w:rsidRPr="00A31AAB" w:rsidRDefault="00A31AAB" w:rsidP="00A31AA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2" w:name="_Toc20954851"/>
      <w:bookmarkStart w:id="23" w:name="_Toc29503288"/>
      <w:bookmarkStart w:id="24" w:name="_Toc29503872"/>
      <w:bookmarkStart w:id="25" w:name="_Toc29504456"/>
      <w:bookmarkStart w:id="26" w:name="_Toc36552902"/>
      <w:bookmarkStart w:id="27" w:name="_Toc36554629"/>
      <w:r w:rsidRPr="00A31AAB">
        <w:rPr>
          <w:rFonts w:ascii="Arial" w:eastAsia="宋体" w:hAnsi="Arial"/>
          <w:sz w:val="32"/>
          <w:lang w:eastAsia="en-GB"/>
        </w:rPr>
        <w:t>8.3</w:t>
      </w:r>
      <w:r w:rsidRPr="00A31AAB">
        <w:rPr>
          <w:rFonts w:ascii="Arial" w:eastAsia="宋体" w:hAnsi="Arial"/>
          <w:sz w:val="32"/>
          <w:lang w:eastAsia="en-GB"/>
        </w:rPr>
        <w:tab/>
        <w:t>UE Context Management Procedures</w:t>
      </w:r>
      <w:bookmarkEnd w:id="22"/>
      <w:bookmarkEnd w:id="23"/>
      <w:bookmarkEnd w:id="24"/>
      <w:bookmarkEnd w:id="25"/>
      <w:bookmarkEnd w:id="26"/>
      <w:bookmarkEnd w:id="27"/>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8" w:name="_Toc20954852"/>
      <w:bookmarkStart w:id="29" w:name="_Toc29503289"/>
      <w:bookmarkStart w:id="30" w:name="_Toc29503873"/>
      <w:bookmarkStart w:id="31" w:name="_Toc29504457"/>
      <w:bookmarkStart w:id="32" w:name="_Toc36552903"/>
      <w:bookmarkStart w:id="33" w:name="_Toc36554630"/>
      <w:r w:rsidRPr="00A31AAB">
        <w:rPr>
          <w:rFonts w:ascii="Arial" w:eastAsia="宋体" w:hAnsi="Arial"/>
          <w:sz w:val="28"/>
          <w:lang w:eastAsia="en-GB"/>
        </w:rPr>
        <w:t>8.3.1</w:t>
      </w:r>
      <w:r w:rsidRPr="00A31AAB">
        <w:rPr>
          <w:rFonts w:ascii="Arial" w:eastAsia="宋体" w:hAnsi="Arial"/>
          <w:sz w:val="28"/>
          <w:lang w:eastAsia="en-GB"/>
        </w:rPr>
        <w:tab/>
        <w:t>Initial Context Setup</w:t>
      </w:r>
      <w:bookmarkEnd w:id="28"/>
      <w:bookmarkEnd w:id="29"/>
      <w:bookmarkEnd w:id="30"/>
      <w:bookmarkEnd w:id="31"/>
      <w:bookmarkEnd w:id="32"/>
      <w:bookmarkEnd w:id="33"/>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4" w:name="_Toc20954853"/>
      <w:bookmarkStart w:id="35" w:name="_Toc29503290"/>
      <w:bookmarkStart w:id="36" w:name="_Toc29503874"/>
      <w:bookmarkStart w:id="37" w:name="_Toc29504458"/>
      <w:bookmarkStart w:id="38" w:name="_Toc36552904"/>
      <w:bookmarkStart w:id="39" w:name="_Toc36554631"/>
      <w:r w:rsidRPr="00A31AAB">
        <w:rPr>
          <w:rFonts w:ascii="Arial" w:eastAsia="宋体" w:hAnsi="Arial"/>
          <w:sz w:val="24"/>
          <w:lang w:eastAsia="en-GB"/>
        </w:rPr>
        <w:t>8.3.1.1</w:t>
      </w:r>
      <w:r w:rsidRPr="00A31AAB">
        <w:rPr>
          <w:rFonts w:ascii="Arial" w:eastAsia="宋体" w:hAnsi="Arial"/>
          <w:sz w:val="24"/>
          <w:lang w:eastAsia="en-GB"/>
        </w:rPr>
        <w:tab/>
        <w:t>General</w:t>
      </w:r>
      <w:bookmarkEnd w:id="34"/>
      <w:bookmarkEnd w:id="35"/>
      <w:bookmarkEnd w:id="36"/>
      <w:bookmarkEnd w:id="37"/>
      <w:bookmarkEnd w:id="38"/>
      <w:bookmarkEnd w:id="39"/>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The purpose of the Initial Context Setup procedure is to </w:t>
      </w:r>
      <w:r w:rsidRPr="00A31AAB">
        <w:rPr>
          <w:rFonts w:eastAsia="宋体"/>
          <w:lang w:eastAsia="en-GB"/>
        </w:rPr>
        <w:t xml:space="preserve">establish the necessary overall initial UE context at the NG-RAN node, when required, including PDU session context, the Security Key, Mobility Restriction List, UE Radio Capability and UE Security Capabilities, </w:t>
      </w:r>
      <w:r w:rsidRPr="00A31AAB">
        <w:rPr>
          <w:rFonts w:eastAsia="宋体"/>
          <w:lang w:eastAsia="zh-CN"/>
        </w:rPr>
        <w:t>etc.</w:t>
      </w:r>
      <w:r w:rsidRPr="00A31AAB">
        <w:rPr>
          <w:rFonts w:eastAsia="宋体"/>
          <w:lang w:eastAsia="en-GB"/>
        </w:rPr>
        <w:t xml:space="preserve"> The AMF may initiate the Initial Context Setup procedure if a UE-associated logical NG-connection exists for the UE or if the AMF has received the </w:t>
      </w:r>
      <w:r w:rsidRPr="00A31AAB">
        <w:rPr>
          <w:rFonts w:eastAsia="宋体"/>
          <w:i/>
          <w:lang w:eastAsia="en-GB"/>
        </w:rPr>
        <w:t>RAN UE NGAP ID</w:t>
      </w:r>
      <w:r w:rsidRPr="00A31AAB">
        <w:rPr>
          <w:rFonts w:eastAsia="宋体"/>
          <w:lang w:eastAsia="en-GB"/>
        </w:rPr>
        <w:t xml:space="preserve"> IE in an INITIAL UE MESSAGE</w:t>
      </w:r>
      <w:r w:rsidRPr="00A31AAB">
        <w:rPr>
          <w:rFonts w:eastAsia="MS Mincho"/>
          <w:lang w:eastAsia="en-GB"/>
        </w:rPr>
        <w:t xml:space="preserve"> message or if the NG-RAN node has already </w:t>
      </w:r>
      <w:r w:rsidRPr="00A31AAB">
        <w:rPr>
          <w:rFonts w:eastAsia="宋体"/>
          <w:lang w:eastAsia="en-GB"/>
        </w:rPr>
        <w:t>initiated a UE-associated logical NG-connection by sending an INITIAL UE MESSAGE</w:t>
      </w:r>
      <w:r w:rsidRPr="00A31AAB">
        <w:rPr>
          <w:rFonts w:eastAsia="MS Mincho"/>
          <w:lang w:eastAsia="en-GB"/>
        </w:rPr>
        <w:t xml:space="preserve"> message via another NG interface instance</w:t>
      </w:r>
      <w:r w:rsidRPr="00A31AAB">
        <w:rPr>
          <w:rFonts w:eastAsia="宋体"/>
          <w:lang w:eastAsia="en-GB"/>
        </w:rPr>
        <w:t xml:space="preserve">. </w:t>
      </w:r>
      <w:r w:rsidRPr="00A31AAB">
        <w:rPr>
          <w:rFonts w:eastAsia="宋体"/>
          <w:lang w:eastAsia="zh-CN"/>
        </w:rPr>
        <w:t>The procedure uses UE-associated signalling.</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For signalling only connections and if the </w:t>
      </w:r>
      <w:r w:rsidRPr="00A31AAB">
        <w:rPr>
          <w:rFonts w:eastAsia="宋体"/>
          <w:i/>
          <w:lang w:eastAsia="zh-CN"/>
        </w:rPr>
        <w:t>UE Context Request</w:t>
      </w:r>
      <w:r w:rsidRPr="00A31AAB">
        <w:rPr>
          <w:rFonts w:eastAsia="宋体"/>
          <w:lang w:eastAsia="zh-CN"/>
        </w:rPr>
        <w:t xml:space="preserve"> IE is not received in the Initial UE Message, the AMF may be configured to trigger the procedure for all NAS procedures or on a per NAS procedure basis depending on operator’s configuration.</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40" w:name="_Toc20954854"/>
      <w:bookmarkStart w:id="41" w:name="_Toc29503291"/>
      <w:bookmarkStart w:id="42" w:name="_Toc29503875"/>
      <w:bookmarkStart w:id="43" w:name="_Toc29504459"/>
      <w:bookmarkStart w:id="44" w:name="_Toc36552905"/>
      <w:bookmarkStart w:id="45" w:name="_Toc36554632"/>
      <w:r w:rsidRPr="00A31AAB">
        <w:rPr>
          <w:rFonts w:ascii="Arial" w:eastAsia="宋体" w:hAnsi="Arial"/>
          <w:sz w:val="24"/>
          <w:lang w:eastAsia="en-GB"/>
        </w:rPr>
        <w:lastRenderedPageBreak/>
        <w:t>8.3.1.2</w:t>
      </w:r>
      <w:r w:rsidRPr="00A31AAB">
        <w:rPr>
          <w:rFonts w:ascii="Arial" w:eastAsia="宋体" w:hAnsi="Arial"/>
          <w:sz w:val="24"/>
          <w:lang w:eastAsia="en-GB"/>
        </w:rPr>
        <w:tab/>
        <w:t>Successful Operation</w:t>
      </w:r>
      <w:bookmarkEnd w:id="40"/>
      <w:bookmarkEnd w:id="41"/>
      <w:bookmarkEnd w:id="42"/>
      <w:bookmarkEnd w:id="43"/>
      <w:bookmarkEnd w:id="44"/>
      <w:bookmarkEnd w:id="45"/>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20.75pt" o:ole="">
            <v:imagedata r:id="rId16" o:title=""/>
          </v:shape>
          <o:OLEObject Type="Embed" ProgID="Visio.Drawing.11" ShapeID="_x0000_i1025" DrawAspect="Content" ObjectID="_1653747768" r:id="rId17"/>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en-GB"/>
        </w:rPr>
      </w:pPr>
      <w:r w:rsidRPr="00A31AAB">
        <w:rPr>
          <w:rFonts w:ascii="Arial" w:eastAsia="宋体" w:hAnsi="Arial"/>
          <w:b/>
          <w:lang w:eastAsia="en-GB"/>
        </w:rPr>
        <w:t xml:space="preserve">Figure 8.3.1.2-1: Initial context setup: successful </w:t>
      </w:r>
      <w:r w:rsidRPr="00A31AAB">
        <w:rPr>
          <w:rFonts w:ascii="Arial" w:eastAsia="MS Mincho" w:hAnsi="Arial"/>
          <w:b/>
          <w:lang w:eastAsia="en-GB"/>
        </w:rPr>
        <w:t>o</w:t>
      </w:r>
      <w:r w:rsidRPr="00A31AAB">
        <w:rPr>
          <w:rFonts w:ascii="Arial" w:eastAsia="宋体" w:hAnsi="Arial"/>
          <w:b/>
          <w:lang w:eastAsia="en-GB"/>
        </w:rPr>
        <w:t>peration</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In case of the establishment of a PDU session the 5GC shall be prepared to receive user data before the </w:t>
      </w:r>
      <w:r w:rsidRPr="00A31AAB">
        <w:rPr>
          <w:rFonts w:eastAsia="宋体"/>
          <w:lang w:eastAsia="zh-CN"/>
        </w:rPr>
        <w:t>INITIAL CONTEXT</w:t>
      </w:r>
      <w:r w:rsidRPr="00A31AAB">
        <w:rPr>
          <w:rFonts w:eastAsia="宋体"/>
          <w:lang w:eastAsia="en-GB"/>
        </w:rPr>
        <w:t xml:space="preserve"> SETUP RESPONSE message has been received by the AMF. If no UE-associated logical NG-connection exists, the UE-associated logical NG-connection shall be established at reception of the INITIAL CONTEXT SETUP REQUEST message.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w:t>
      </w:r>
      <w:r w:rsidRPr="00A31AAB">
        <w:rPr>
          <w:rFonts w:eastAsia="宋体"/>
          <w:lang w:eastAsia="zh-CN"/>
        </w:rPr>
        <w:t>INITIAL CONTEXT SETUP REQUEST</w:t>
      </w:r>
      <w:r w:rsidRPr="00A31AAB">
        <w:rPr>
          <w:rFonts w:eastAsia="宋体"/>
          <w:lang w:eastAsia="en-GB"/>
        </w:rPr>
        <w:t xml:space="preserve"> message shall contain</w:t>
      </w:r>
      <w:r w:rsidRPr="00A31AAB">
        <w:rPr>
          <w:rFonts w:eastAsia="宋体"/>
          <w:lang w:eastAsia="zh-CN"/>
        </w:rPr>
        <w:t xml:space="preserve"> the </w:t>
      </w:r>
      <w:r w:rsidRPr="00A31AAB">
        <w:rPr>
          <w:rFonts w:eastAsia="宋体"/>
          <w:i/>
          <w:lang w:eastAsia="en-GB"/>
        </w:rPr>
        <w:t>Index to RAT/Frequency Selection</w:t>
      </w:r>
      <w:r w:rsidRPr="00A31AAB">
        <w:rPr>
          <w:rFonts w:eastAsia="宋体" w:cs="Arial"/>
          <w:i/>
          <w:lang w:eastAsia="en-GB"/>
        </w:rPr>
        <w:t xml:space="preserve"> Priority</w:t>
      </w:r>
      <w:r w:rsidRPr="00A31AAB">
        <w:rPr>
          <w:rFonts w:eastAsia="宋体"/>
          <w:i/>
          <w:lang w:eastAsia="zh-CN"/>
        </w:rPr>
        <w:t xml:space="preserve"> </w:t>
      </w:r>
      <w:r w:rsidRPr="00A31AAB">
        <w:rPr>
          <w:rFonts w:eastAsia="宋体"/>
          <w:lang w:eastAsia="zh-CN"/>
        </w:rPr>
        <w:t xml:space="preserve">IE, </w:t>
      </w:r>
      <w:r w:rsidRPr="00A31AAB">
        <w:rPr>
          <w:rFonts w:eastAsia="宋体"/>
          <w:lang w:eastAsia="en-GB"/>
        </w:rPr>
        <w:t>if available in the AMF.</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lang w:eastAsia="en-GB"/>
        </w:rPr>
        <w:t>NAS-PDU</w:t>
      </w:r>
      <w:r w:rsidRPr="00A31AAB">
        <w:rPr>
          <w:rFonts w:eastAsia="宋体"/>
          <w:lang w:eastAsia="en-GB"/>
        </w:rPr>
        <w:t xml:space="preserve"> IE is included in the INITIAL CONTEXT SETUP REQUEST message, the NG-RAN node shall pass it transparently towards the UE.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lang w:eastAsia="en-GB"/>
        </w:rPr>
        <w:t>Masked IMEISV</w:t>
      </w:r>
      <w:r w:rsidRPr="00A31AAB">
        <w:rPr>
          <w:rFonts w:eastAsia="宋体"/>
          <w:lang w:eastAsia="en-GB"/>
        </w:rPr>
        <w:t xml:space="preserve"> IE is contained in the INITIAL CONTEXT SETUP REQUEST message the target NG-RAN node shall, if supported, use it to determine the characteristics of the UE for subsequent handling.</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en-GB"/>
        </w:rPr>
        <w:t xml:space="preserve">Upon receipt of the </w:t>
      </w:r>
      <w:r w:rsidRPr="00A31AAB">
        <w:rPr>
          <w:rFonts w:eastAsia="宋体"/>
          <w:lang w:eastAsia="zh-CN"/>
        </w:rPr>
        <w:t>INITIAL CONTEXT</w:t>
      </w:r>
      <w:r w:rsidRPr="00A31AAB">
        <w:rPr>
          <w:rFonts w:eastAsia="宋体"/>
          <w:lang w:eastAsia="en-GB"/>
        </w:rPr>
        <w:t xml:space="preserve"> SETUP REQUEST message the NG-RAN node shall</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r>
      <w:proofErr w:type="gramStart"/>
      <w:r w:rsidRPr="00A31AAB">
        <w:rPr>
          <w:rFonts w:eastAsia="宋体"/>
          <w:lang w:eastAsia="en-GB"/>
        </w:rPr>
        <w:t>attempt</w:t>
      </w:r>
      <w:proofErr w:type="gramEnd"/>
      <w:r w:rsidRPr="00A31AAB">
        <w:rPr>
          <w:rFonts w:eastAsia="宋体"/>
          <w:lang w:eastAsia="en-GB"/>
        </w:rPr>
        <w:t xml:space="preserve"> to execute the requested PDU session configuration;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 xml:space="preserve">store the received UE Aggregate Maximum Bit Rate in the UE context, and use the received UE Aggregate Maximum Bit Rate for Non-GBR QoS flows for the concerned UE </w:t>
      </w:r>
      <w:r w:rsidRPr="00A31AAB">
        <w:rPr>
          <w:rFonts w:eastAsia="Malgun Gothic"/>
          <w:lang w:eastAsia="en-GB"/>
        </w:rPr>
        <w:t>as specified in TS 23.501 [9]</w:t>
      </w:r>
      <w:r w:rsidRPr="00A31AAB">
        <w:rPr>
          <w:rFonts w:eastAsia="宋体"/>
          <w:lang w:eastAsia="en-GB"/>
        </w:rPr>
        <w: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Mobility Restriction List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UE Radio Capability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Index to RAT/Frequency Selection Priority in the UE context and use it as defined in TS 23.501 [9];</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UE Security Capabilities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Security Key in the UE context and, if the NG-RAN node is required to activate security for the UE, take this security key into use.</w:t>
      </w:r>
    </w:p>
    <w:p w:rsidR="00A31AAB" w:rsidRDefault="00A31AAB" w:rsidP="00A31AAB">
      <w:pPr>
        <w:overflowPunct w:val="0"/>
        <w:autoSpaceDE w:val="0"/>
        <w:autoSpaceDN w:val="0"/>
        <w:adjustRightInd w:val="0"/>
        <w:ind w:left="568" w:hanging="284"/>
        <w:textAlignment w:val="baseline"/>
        <w:rPr>
          <w:ins w:id="46" w:author="Huawei-rapporteur" w:date="2020-04-01T11:28:00Z"/>
          <w:rFonts w:eastAsia="宋体"/>
          <w:lang w:eastAsia="en-GB"/>
        </w:rPr>
      </w:pPr>
      <w:r w:rsidRPr="00A31AAB">
        <w:rPr>
          <w:rFonts w:eastAsia="宋体"/>
          <w:lang w:eastAsia="en-GB"/>
        </w:rPr>
        <w:t>-</w:t>
      </w:r>
      <w:r w:rsidRPr="00A31AAB">
        <w:rPr>
          <w:rFonts w:eastAsia="宋体"/>
          <w:lang w:eastAsia="en-GB"/>
        </w:rPr>
        <w:tab/>
      </w:r>
      <w:proofErr w:type="gramStart"/>
      <w:r w:rsidRPr="00A31AAB">
        <w:rPr>
          <w:rFonts w:eastAsia="宋体"/>
          <w:lang w:eastAsia="en-GB"/>
        </w:rPr>
        <w:t>if</w:t>
      </w:r>
      <w:proofErr w:type="gramEnd"/>
      <w:r w:rsidRPr="00A31AAB">
        <w:rPr>
          <w:rFonts w:eastAsia="宋体"/>
          <w:lang w:eastAsia="en-GB"/>
        </w:rPr>
        <w:t xml:space="preserve"> supported, store the received SRVCC Operation Possible in the UE context and use it as defined in TS 23.216 [31].</w:t>
      </w:r>
    </w:p>
    <w:p w:rsidR="00A22057" w:rsidRPr="00A31AAB" w:rsidRDefault="00A22057" w:rsidP="00A22057">
      <w:pPr>
        <w:pStyle w:val="B1"/>
        <w:rPr>
          <w:rFonts w:eastAsia="宋体"/>
          <w:lang w:eastAsia="en-GB"/>
        </w:rPr>
      </w:pPr>
      <w:ins w:id="47" w:author="Huawei-rapporteur" w:date="2020-04-01T11:28:00Z">
        <w:r w:rsidRPr="00567372">
          <w:t>-</w:t>
        </w:r>
        <w:r w:rsidRPr="00567372">
          <w:tab/>
          <w:t>store the received Management Based MDT PLMN List information, if supported, in the UE context.</w:t>
        </w:r>
      </w:ins>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For the Initial Context Setup an initial value for the </w:t>
      </w:r>
      <w:r w:rsidRPr="00A31AAB">
        <w:rPr>
          <w:rFonts w:eastAsia="宋体" w:cs="Arial"/>
          <w:szCs w:val="18"/>
          <w:lang w:eastAsia="zh-CN"/>
        </w:rPr>
        <w:t>Next Hop Chaining Count is stored in the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iCs/>
          <w:lang w:eastAsia="zh-CN"/>
        </w:rPr>
        <w:t xml:space="preserve">PDU Session Resource Setup Request List </w:t>
      </w:r>
      <w:r w:rsidRPr="00A31AAB">
        <w:rPr>
          <w:rFonts w:eastAsia="宋体"/>
          <w:lang w:eastAsia="en-GB"/>
        </w:rPr>
        <w:t xml:space="preserve">IE is contained in the </w:t>
      </w:r>
      <w:r w:rsidRPr="00A31AAB">
        <w:rPr>
          <w:rFonts w:eastAsia="宋体"/>
          <w:lang w:eastAsia="zh-CN"/>
        </w:rPr>
        <w:t>INITIAL CONTEXT</w:t>
      </w:r>
      <w:r w:rsidRPr="00A31AAB">
        <w:rPr>
          <w:rFonts w:eastAsia="宋体"/>
          <w:lang w:eastAsia="en-GB"/>
        </w:rPr>
        <w:t xml:space="preserve"> SETUP REQUEST message, the NG-RAN node shall behave the same as defined in the PDU Session Resource Setup procedure. </w:t>
      </w:r>
      <w:r w:rsidRPr="00A31AAB">
        <w:rPr>
          <w:rFonts w:eastAsia="宋体"/>
          <w:snapToGrid w:val="0"/>
          <w:lang w:eastAsia="en-GB"/>
        </w:rPr>
        <w:t xml:space="preserve">The NG-RAN node shall </w:t>
      </w:r>
      <w:r w:rsidRPr="00A31AAB">
        <w:rPr>
          <w:rFonts w:eastAsia="宋体"/>
          <w:lang w:eastAsia="en-GB"/>
        </w:rPr>
        <w:t xml:space="preserve">report to the AMF in the </w:t>
      </w:r>
      <w:r w:rsidRPr="00A31AAB">
        <w:rPr>
          <w:rFonts w:eastAsia="宋体"/>
          <w:lang w:eastAsia="zh-CN"/>
        </w:rPr>
        <w:t>INITIAL CONTEXT</w:t>
      </w:r>
      <w:r w:rsidRPr="00A31AAB">
        <w:rPr>
          <w:rFonts w:eastAsia="宋体"/>
          <w:lang w:eastAsia="en-GB"/>
        </w:rPr>
        <w:t xml:space="preserve"> SETUP RESPONSE message the result for each PDU session resource requested to be setup as defined in the PDU Session Resource Setup procedure</w:t>
      </w:r>
      <w:r w:rsidRPr="00A31AAB">
        <w:rPr>
          <w:rFonts w:eastAsia="宋体"/>
          <w:snapToGrid w:val="0"/>
          <w:lang w:eastAsia="en-GB"/>
        </w:rPr>
        <w: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Upon reception of the INITIAL CONTEXT SETUP RESPONSE message the AMF shall, for each PDU session indicated in the </w:t>
      </w:r>
      <w:r w:rsidRPr="00A31AAB">
        <w:rPr>
          <w:rFonts w:eastAsia="宋体"/>
          <w:i/>
          <w:lang w:eastAsia="en-GB"/>
        </w:rPr>
        <w:t xml:space="preserve">PDU Session </w:t>
      </w:r>
      <w:r w:rsidRPr="00A31AAB">
        <w:rPr>
          <w:rFonts w:eastAsia="宋体"/>
          <w:i/>
          <w:iCs/>
          <w:lang w:eastAsia="en-GB"/>
        </w:rPr>
        <w:t xml:space="preserve">ID </w:t>
      </w:r>
      <w:r w:rsidRPr="00A31AAB">
        <w:rPr>
          <w:rFonts w:eastAsia="宋体"/>
          <w:lang w:eastAsia="en-GB"/>
        </w:rPr>
        <w:t xml:space="preserve">IE, transfer transparently the </w:t>
      </w:r>
      <w:r w:rsidRPr="00A31AAB">
        <w:rPr>
          <w:rFonts w:eastAsia="宋体"/>
          <w:i/>
          <w:lang w:eastAsia="en-GB"/>
        </w:rPr>
        <w:t xml:space="preserve">PDU Session Resource </w:t>
      </w:r>
      <w:r w:rsidRPr="00A31AAB">
        <w:rPr>
          <w:rFonts w:eastAsia="宋体"/>
          <w:i/>
          <w:iCs/>
          <w:lang w:eastAsia="en-GB"/>
        </w:rPr>
        <w:t>Setup Response Transfer</w:t>
      </w:r>
      <w:r w:rsidRPr="00A31AAB">
        <w:rPr>
          <w:rFonts w:eastAsia="宋体"/>
          <w:lang w:eastAsia="en-GB"/>
        </w:rPr>
        <w:t xml:space="preserve"> IE or </w:t>
      </w:r>
      <w:r w:rsidRPr="00A31AAB">
        <w:rPr>
          <w:rFonts w:eastAsia="宋体"/>
          <w:i/>
          <w:lang w:eastAsia="ja-JP"/>
        </w:rPr>
        <w:t>PDU Session Resource Setup Unsuccessful Transfer</w:t>
      </w:r>
      <w:r w:rsidRPr="00A31AAB">
        <w:rPr>
          <w:rFonts w:eastAsia="宋体"/>
          <w:lang w:eastAsia="ja-JP"/>
        </w:rPr>
        <w:t xml:space="preserve"> IE</w:t>
      </w:r>
      <w:r w:rsidRPr="00A31AAB">
        <w:rPr>
          <w:rFonts w:eastAsia="宋体"/>
          <w:lang w:eastAsia="en-GB"/>
        </w:rPr>
        <w:t xml:space="preserve"> to the SMF associated with the concerned PDU session. </w:t>
      </w:r>
      <w:r w:rsidRPr="00A31AAB">
        <w:rPr>
          <w:rFonts w:eastAsia="宋体"/>
          <w:lang w:eastAsia="ja-JP"/>
        </w:rPr>
        <w:t>In case the splitting PDU session is not used by the NG-RAN node, the SMF should remove the Additional Transport Layer Information, if any.</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lastRenderedPageBreak/>
        <w:t xml:space="preserve">The NG-RAN node shall use the information in the </w:t>
      </w:r>
      <w:r w:rsidRPr="00A31AAB">
        <w:rPr>
          <w:rFonts w:eastAsia="宋体"/>
          <w:i/>
          <w:iCs/>
          <w:lang w:eastAsia="zh-CN"/>
        </w:rPr>
        <w:t>Mobility Restriction List</w:t>
      </w:r>
      <w:r w:rsidRPr="00A31AAB">
        <w:rPr>
          <w:rFonts w:eastAsia="宋体"/>
          <w:lang w:eastAsia="en-GB"/>
        </w:rPr>
        <w:t xml:space="preserve"> IE if present in the </w:t>
      </w:r>
      <w:r w:rsidRPr="00A31AAB">
        <w:rPr>
          <w:rFonts w:eastAsia="宋体"/>
          <w:lang w:eastAsia="zh-CN"/>
        </w:rPr>
        <w:t>INITIAL CONTEXT</w:t>
      </w:r>
      <w:r w:rsidRPr="00A31AAB">
        <w:rPr>
          <w:rFonts w:eastAsia="宋体"/>
          <w:lang w:eastAsia="en-GB"/>
        </w:rPr>
        <w:t xml:space="preserve"> SETUP REQUEST message to</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 xml:space="preserve">determine a target for </w:t>
      </w:r>
      <w:r w:rsidRPr="00A31AAB">
        <w:rPr>
          <w:rFonts w:eastAsia="宋体"/>
          <w:lang w:eastAsia="zh-CN"/>
        </w:rPr>
        <w:t>subsequent mobility action for which the NG-RAN node provides information about the target of the mobility action towards the UE</w:t>
      </w:r>
      <w:r w:rsidRPr="00A31AAB">
        <w:rPr>
          <w:rFonts w:eastAsia="宋体"/>
          <w:lang w:eastAsia="en-GB"/>
        </w:rPr>
        <w: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select a proper SCG during dual connectivity operation;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assign proper RNA(s) for the UE when moving the UE to RRC_INACTIVE state.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iCs/>
          <w:lang w:eastAsia="zh-CN"/>
        </w:rPr>
        <w:t>Mobility Restriction List</w:t>
      </w:r>
      <w:r w:rsidRPr="00A31AAB">
        <w:rPr>
          <w:rFonts w:eastAsia="宋体"/>
          <w:lang w:eastAsia="en-GB"/>
        </w:rPr>
        <w:t xml:space="preserve"> IE is not contained in the </w:t>
      </w:r>
      <w:r w:rsidRPr="00A31AAB">
        <w:rPr>
          <w:rFonts w:eastAsia="宋体"/>
          <w:lang w:eastAsia="zh-CN"/>
        </w:rPr>
        <w:t>INITIAL CONTEXT</w:t>
      </w:r>
      <w:r w:rsidRPr="00A31AAB">
        <w:rPr>
          <w:rFonts w:eastAsia="宋体"/>
          <w:lang w:eastAsia="en-GB"/>
        </w:rPr>
        <w:t xml:space="preserve"> SETUP REQUEST message, the NG-RAN node shall consider that no roaming and no access restriction apply to the UE. The NG-RAN node shall also consider that no roaming and no access restriction apply to the UE when: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r>
      <w:proofErr w:type="gramStart"/>
      <w:r w:rsidRPr="00A31AAB">
        <w:rPr>
          <w:rFonts w:eastAsia="宋体"/>
          <w:lang w:eastAsia="en-GB"/>
        </w:rPr>
        <w:t>one</w:t>
      </w:r>
      <w:proofErr w:type="gramEnd"/>
      <w:r w:rsidRPr="00A31AAB">
        <w:rPr>
          <w:rFonts w:eastAsia="宋体"/>
          <w:lang w:eastAsia="en-GB"/>
        </w:rPr>
        <w:t xml:space="preserve"> of the QoS flows includes a particular ARP value (TS 23.501 [9]).</w:t>
      </w:r>
    </w:p>
    <w:p w:rsidR="00A22057" w:rsidRPr="00A22057" w:rsidRDefault="00A31AAB" w:rsidP="00A22057">
      <w:pPr>
        <w:rPr>
          <w:ins w:id="48" w:author="Huawei-rapporteur" w:date="2020-04-01T11:29:00Z"/>
          <w:rFonts w:eastAsia="宋体"/>
          <w:lang w:eastAsia="en-GB"/>
        </w:rPr>
      </w:pPr>
      <w:r w:rsidRPr="00A31AAB">
        <w:rPr>
          <w:rFonts w:eastAsia="宋体"/>
          <w:lang w:eastAsia="en-GB"/>
        </w:rPr>
        <w:t xml:space="preserve">If the </w:t>
      </w:r>
      <w:r w:rsidRPr="00A31AAB">
        <w:rPr>
          <w:rFonts w:eastAsia="Batang"/>
          <w:i/>
          <w:iCs/>
          <w:lang w:eastAsia="en-GB"/>
        </w:rPr>
        <w:t>Trace Activation</w:t>
      </w:r>
      <w:r w:rsidRPr="00A31AAB">
        <w:rPr>
          <w:rFonts w:eastAsia="Batang"/>
          <w:lang w:eastAsia="en-GB"/>
        </w:rPr>
        <w:t xml:space="preserve"> IE is included in the </w:t>
      </w:r>
      <w:r w:rsidRPr="00A31AAB">
        <w:rPr>
          <w:rFonts w:eastAsia="宋体"/>
          <w:lang w:eastAsia="zh-CN"/>
        </w:rPr>
        <w:t>INITIAL CONTEXT</w:t>
      </w:r>
      <w:r w:rsidRPr="00A31AAB">
        <w:rPr>
          <w:rFonts w:eastAsia="宋体"/>
          <w:lang w:eastAsia="en-GB"/>
        </w:rPr>
        <w:t xml:space="preserve"> SETUP REQUEST message the NG-RAN node shall, if supported, initiate the requested trace function as described in TS 32.422 [11]. </w:t>
      </w:r>
      <w:ins w:id="49" w:author="Huawei-rapporteur" w:date="2020-04-01T11:29:00Z">
        <w:r w:rsidR="00A22057" w:rsidRPr="00A22057">
          <w:rPr>
            <w:rFonts w:eastAsia="宋体"/>
            <w:lang w:eastAsia="en-GB"/>
          </w:rPr>
          <w:t>In particular, the NG-RAN node shall, if supported:</w:t>
        </w:r>
      </w:ins>
    </w:p>
    <w:p w:rsidR="00A22057" w:rsidRPr="00A22057" w:rsidRDefault="00A22057" w:rsidP="00A22057">
      <w:pPr>
        <w:overflowPunct w:val="0"/>
        <w:autoSpaceDE w:val="0"/>
        <w:autoSpaceDN w:val="0"/>
        <w:adjustRightInd w:val="0"/>
        <w:ind w:left="568" w:hanging="284"/>
        <w:rPr>
          <w:ins w:id="50" w:author="Huawei-rapporteur" w:date="2020-04-01T11:29:00Z"/>
          <w:rFonts w:eastAsia="宋体"/>
          <w:lang w:eastAsia="en-GB"/>
        </w:rPr>
      </w:pPr>
      <w:ins w:id="51"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Activation</w:t>
        </w:r>
        <w:r w:rsidRPr="00A22057">
          <w:rPr>
            <w:rFonts w:eastAsia="宋体"/>
            <w:lang w:eastAsia="en-GB"/>
          </w:rPr>
          <w:t xml:space="preserve"> IE, set to “Immediate MDT and Trace”, initiate the requested trace session and MDT session as described in TS </w:t>
        </w:r>
        <w:bookmarkStart w:id="52" w:name="OLE_LINK63"/>
        <w:bookmarkStart w:id="53" w:name="OLE_LINK64"/>
        <w:r w:rsidRPr="00A22057">
          <w:rPr>
            <w:rFonts w:eastAsia="宋体"/>
            <w:lang w:eastAsia="en-GB"/>
          </w:rPr>
          <w:t>32.422</w:t>
        </w:r>
        <w:bookmarkEnd w:id="52"/>
        <w:bookmarkEnd w:id="53"/>
        <w:r w:rsidRPr="00A22057">
          <w:rPr>
            <w:rFonts w:eastAsia="宋体"/>
            <w:lang w:eastAsia="en-GB"/>
          </w:rPr>
          <w:t xml:space="preserve"> [11];</w:t>
        </w:r>
      </w:ins>
    </w:p>
    <w:p w:rsidR="00A22057" w:rsidRPr="00A22057" w:rsidRDefault="00A22057" w:rsidP="00A22057">
      <w:pPr>
        <w:overflowPunct w:val="0"/>
        <w:autoSpaceDE w:val="0"/>
        <w:autoSpaceDN w:val="0"/>
        <w:adjustRightInd w:val="0"/>
        <w:ind w:left="568" w:hanging="284"/>
        <w:rPr>
          <w:ins w:id="54" w:author="Huawei-rapporteur" w:date="2020-04-01T11:29:00Z"/>
          <w:rFonts w:eastAsia="宋体"/>
          <w:lang w:eastAsia="en-GB"/>
        </w:rPr>
      </w:pPr>
      <w:ins w:id="55"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Activation</w:t>
        </w:r>
        <w:r w:rsidRPr="00A22057">
          <w:rPr>
            <w:rFonts w:eastAsia="宋体"/>
            <w:lang w:eastAsia="en-GB"/>
          </w:rPr>
          <w:t xml:space="preserve"> IE, set to “Immediate MDT Only”, “Logged MDT only”, initiate the requested MDT session as described in TS 32.422 [11] and the NG-RAN shall ignore </w:t>
        </w:r>
        <w:r w:rsidRPr="00A22057">
          <w:rPr>
            <w:rFonts w:eastAsia="宋体"/>
            <w:i/>
            <w:lang w:eastAsia="en-GB"/>
          </w:rPr>
          <w:t>Interfaces To Trace</w:t>
        </w:r>
        <w:r w:rsidRPr="00A22057">
          <w:rPr>
            <w:rFonts w:eastAsia="宋体"/>
            <w:lang w:eastAsia="en-GB"/>
          </w:rPr>
          <w:t xml:space="preserve"> IE, and </w:t>
        </w:r>
        <w:r w:rsidRPr="00A22057">
          <w:rPr>
            <w:rFonts w:eastAsia="宋体"/>
            <w:i/>
            <w:lang w:eastAsia="en-GB"/>
          </w:rPr>
          <w:t>Trace Depth</w:t>
        </w:r>
        <w:r w:rsidRPr="00A22057">
          <w:rPr>
            <w:rFonts w:eastAsia="宋体"/>
            <w:lang w:eastAsia="en-GB"/>
          </w:rPr>
          <w:t xml:space="preserve"> IE;</w:t>
        </w:r>
      </w:ins>
    </w:p>
    <w:p w:rsidR="00A22057" w:rsidRPr="00A22057" w:rsidRDefault="00A22057" w:rsidP="00A22057">
      <w:pPr>
        <w:overflowPunct w:val="0"/>
        <w:autoSpaceDE w:val="0"/>
        <w:autoSpaceDN w:val="0"/>
        <w:adjustRightInd w:val="0"/>
        <w:ind w:left="568" w:hanging="284"/>
        <w:rPr>
          <w:ins w:id="56" w:author="Huawei-rapporteur" w:date="2020-04-01T11:29:00Z"/>
          <w:rFonts w:eastAsia="宋体"/>
          <w:lang w:eastAsia="en-GB"/>
        </w:rPr>
      </w:pPr>
      <w:ins w:id="57"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Location Information</w:t>
        </w:r>
        <w:r w:rsidRPr="00A22057">
          <w:rPr>
            <w:rFonts w:eastAsia="宋体"/>
            <w:lang w:eastAsia="en-GB"/>
          </w:rPr>
          <w:t xml:space="preserve"> IE, within the </w:t>
        </w:r>
        <w:r w:rsidRPr="00A22057">
          <w:rPr>
            <w:rFonts w:eastAsia="宋体"/>
            <w:i/>
            <w:lang w:eastAsia="en-GB"/>
          </w:rPr>
          <w:t>MDT Configuration</w:t>
        </w:r>
        <w:r w:rsidRPr="00A22057">
          <w:rPr>
            <w:rFonts w:eastAsia="宋体"/>
            <w:lang w:eastAsia="en-GB"/>
          </w:rPr>
          <w:t xml:space="preserve"> IE, store this information and take it into account in the requested MDT session;</w:t>
        </w:r>
      </w:ins>
    </w:p>
    <w:p w:rsidR="00A22057" w:rsidRPr="00A22057" w:rsidRDefault="00A22057" w:rsidP="00A22057">
      <w:pPr>
        <w:overflowPunct w:val="0"/>
        <w:autoSpaceDE w:val="0"/>
        <w:autoSpaceDN w:val="0"/>
        <w:adjustRightInd w:val="0"/>
        <w:ind w:left="568" w:hanging="284"/>
        <w:rPr>
          <w:ins w:id="58" w:author="Huawei-rapporteur" w:date="2020-04-01T11:29:00Z"/>
          <w:rFonts w:eastAsia="宋体"/>
          <w:lang w:eastAsia="en-GB"/>
        </w:rPr>
      </w:pPr>
      <w:ins w:id="59"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Signalling based MDT PLMN List</w:t>
        </w:r>
        <w:r w:rsidRPr="00A22057">
          <w:rPr>
            <w:rFonts w:eastAsia="宋体"/>
            <w:lang w:eastAsia="en-GB"/>
          </w:rPr>
          <w:t xml:space="preserve"> IE, within the </w:t>
        </w:r>
        <w:r w:rsidRPr="00A22057">
          <w:rPr>
            <w:rFonts w:eastAsia="宋体"/>
            <w:i/>
            <w:lang w:eastAsia="en-GB"/>
          </w:rPr>
          <w:t>MDT Configuration</w:t>
        </w:r>
        <w:r w:rsidRPr="00A22057">
          <w:rPr>
            <w:rFonts w:eastAsia="宋体"/>
            <w:lang w:eastAsia="en-GB"/>
          </w:rPr>
          <w:t xml:space="preserve"> IE, the NG-RAN node may use it to propagate the MDT Configuration as described in TS 37.320 [x].</w:t>
        </w:r>
      </w:ins>
    </w:p>
    <w:p w:rsidR="00A22057" w:rsidRPr="00A22057" w:rsidRDefault="00A22057" w:rsidP="00A22057">
      <w:pPr>
        <w:ind w:left="568" w:hanging="284"/>
        <w:rPr>
          <w:ins w:id="60" w:author="Huawei-rapporteur" w:date="2020-04-01T11:29:00Z"/>
        </w:rPr>
      </w:pPr>
      <w:ins w:id="61"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Bluetooth Measurement Configuration</w:t>
        </w:r>
        <w:r w:rsidRPr="00A22057">
          <w:t xml:space="preserve"> IE, within the </w:t>
        </w:r>
        <w:r w:rsidRPr="00A22057">
          <w:rPr>
            <w:i/>
          </w:rPr>
          <w:t>MDT Configuration</w:t>
        </w:r>
        <w:r w:rsidRPr="00A22057">
          <w:t xml:space="preserve"> IE, take it into account for MDT Configuration as described in TS 37.320 [x].</w:t>
        </w:r>
      </w:ins>
    </w:p>
    <w:p w:rsidR="00A22057" w:rsidRPr="00A22057" w:rsidRDefault="00A22057" w:rsidP="00A22057">
      <w:pPr>
        <w:ind w:left="568" w:hanging="284"/>
        <w:rPr>
          <w:ins w:id="62" w:author="Huawei-rapporteur" w:date="2020-04-01T11:29:00Z"/>
          <w:lang w:eastAsia="zh-CN"/>
        </w:rPr>
      </w:pPr>
      <w:ins w:id="63"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WLAN Measurement Configuration</w:t>
        </w:r>
        <w:r w:rsidRPr="00A22057">
          <w:t xml:space="preserve"> IE, within the </w:t>
        </w:r>
        <w:r w:rsidRPr="00A22057">
          <w:rPr>
            <w:i/>
          </w:rPr>
          <w:t>MDT Configuration</w:t>
        </w:r>
        <w:r w:rsidRPr="00A22057">
          <w:t xml:space="preserve"> IE, take it into account for MDT Configuration</w:t>
        </w:r>
        <w:r w:rsidRPr="00A22057">
          <w:rPr>
            <w:rFonts w:hint="eastAsia"/>
            <w:lang w:eastAsia="zh-CN"/>
          </w:rPr>
          <w:t xml:space="preserve"> </w:t>
        </w:r>
        <w:r w:rsidRPr="00A22057">
          <w:t>as described in TS 37.320 [x]</w:t>
        </w:r>
        <w:r w:rsidRPr="00A22057">
          <w:rPr>
            <w:rFonts w:hint="eastAsia"/>
            <w:lang w:eastAsia="zh-CN"/>
          </w:rPr>
          <w:t>.</w:t>
        </w:r>
      </w:ins>
    </w:p>
    <w:p w:rsidR="00A22057" w:rsidRDefault="00A22057" w:rsidP="00A22057">
      <w:pPr>
        <w:ind w:left="568" w:hanging="284"/>
        <w:rPr>
          <w:ins w:id="64" w:author="Huawei-rapporteur" w:date="2020-04-01T11:29:00Z"/>
          <w:rFonts w:eastAsia="MS Mincho"/>
          <w:lang w:eastAsia="zh-CN"/>
        </w:rPr>
      </w:pPr>
      <w:ins w:id="65" w:author="Huawei-rapporteur" w:date="2020-04-01T11:29:00Z">
        <w:r w:rsidRPr="00A22057">
          <w:rPr>
            <w:rFonts w:eastAsia="MS Mincho"/>
          </w:rPr>
          <w:t>-</w:t>
        </w:r>
        <w:r w:rsidRPr="00A22057">
          <w:rPr>
            <w:rFonts w:eastAsia="MS Mincho"/>
          </w:rPr>
          <w:tab/>
          <w:t xml:space="preserve">if the </w:t>
        </w:r>
        <w:r w:rsidRPr="00A22057">
          <w:rPr>
            <w:rFonts w:eastAsia="MS Mincho"/>
            <w:i/>
          </w:rPr>
          <w:t>Trace Activation</w:t>
        </w:r>
        <w:r w:rsidRPr="00A22057">
          <w:rPr>
            <w:rFonts w:eastAsia="MS Mincho"/>
          </w:rPr>
          <w:t xml:space="preserve"> IE includes the </w:t>
        </w:r>
        <w:r w:rsidRPr="00A22057">
          <w:rPr>
            <w:rFonts w:eastAsia="MS Mincho"/>
            <w:i/>
          </w:rPr>
          <w:t>Sensor Measurement Configuration</w:t>
        </w:r>
        <w:r w:rsidRPr="00A22057">
          <w:rPr>
            <w:rFonts w:eastAsia="MS Mincho"/>
          </w:rPr>
          <w:t xml:space="preserve"> IE, within the </w:t>
        </w:r>
        <w:r w:rsidRPr="00A22057">
          <w:rPr>
            <w:rFonts w:eastAsia="MS Mincho"/>
            <w:i/>
          </w:rPr>
          <w:t>MDT Configuration</w:t>
        </w:r>
        <w:r w:rsidRPr="00A22057">
          <w:rPr>
            <w:rFonts w:eastAsia="MS Mincho"/>
          </w:rPr>
          <w:t xml:space="preserve"> IE, take it into account for MDT Configuration</w:t>
        </w:r>
        <w:r w:rsidRPr="00A22057">
          <w:rPr>
            <w:rFonts w:eastAsia="MS Mincho"/>
            <w:lang w:eastAsia="zh-CN"/>
          </w:rPr>
          <w:t xml:space="preserve"> </w:t>
        </w:r>
        <w:r w:rsidRPr="00A22057">
          <w:rPr>
            <w:rFonts w:eastAsia="MS Mincho"/>
          </w:rPr>
          <w:t>as described in TS 37.320 [x]</w:t>
        </w:r>
        <w:r w:rsidRPr="00A22057">
          <w:rPr>
            <w:rFonts w:eastAsia="MS Mincho"/>
            <w:lang w:eastAsia="zh-CN"/>
          </w:rPr>
          <w:t>.</w:t>
        </w:r>
      </w:ins>
    </w:p>
    <w:p w:rsidR="00A31AAB" w:rsidRPr="00A31AAB" w:rsidRDefault="00A22057" w:rsidP="00A22057">
      <w:pPr>
        <w:ind w:left="568" w:hanging="284"/>
        <w:rPr>
          <w:rFonts w:eastAsia="宋体"/>
          <w:lang w:eastAsia="en-GB"/>
        </w:rPr>
      </w:pPr>
      <w:ins w:id="66"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MDT Configuration</w:t>
        </w:r>
        <w:r w:rsidRPr="00A22057">
          <w:t xml:space="preserve"> IE and if the NG-RAN Node is a gNB at least the </w:t>
        </w:r>
        <w:r w:rsidRPr="00A22057">
          <w:rPr>
            <w:i/>
          </w:rPr>
          <w:t>MDT Configuration-NR</w:t>
        </w:r>
        <w:r w:rsidRPr="00A22057">
          <w:t xml:space="preserve"> IE shall be present, while if the NG-RAN Node is an ng-eNB at least the</w:t>
        </w:r>
        <w:r w:rsidRPr="00A22057">
          <w:rPr>
            <w:i/>
          </w:rPr>
          <w:t xml:space="preserve"> MDT Configuration-EUTRA</w:t>
        </w:r>
        <w:r w:rsidRPr="00A22057">
          <w:t xml:space="preserve"> IE shall be present.</w:t>
        </w:r>
      </w:ins>
    </w:p>
    <w:p w:rsidR="00A31AAB" w:rsidRPr="00A31AAB" w:rsidRDefault="00A31AAB" w:rsidP="00A31AAB">
      <w:pPr>
        <w:overflowPunct w:val="0"/>
        <w:autoSpaceDE w:val="0"/>
        <w:autoSpaceDN w:val="0"/>
        <w:adjustRightInd w:val="0"/>
        <w:textAlignment w:val="baseline"/>
        <w:rPr>
          <w:rFonts w:eastAsia="宋体"/>
          <w:sz w:val="16"/>
          <w:szCs w:val="16"/>
          <w:lang w:eastAsia="en-GB"/>
        </w:rPr>
      </w:pPr>
      <w:r w:rsidRPr="00A31AAB">
        <w:rPr>
          <w:rFonts w:eastAsia="宋体"/>
          <w:lang w:eastAsia="zh-CN"/>
        </w:rPr>
        <w:t xml:space="preserve">If the </w:t>
      </w:r>
      <w:r w:rsidRPr="00A31AAB">
        <w:rPr>
          <w:rFonts w:eastAsia="宋体"/>
          <w:i/>
          <w:lang w:eastAsia="zh-CN"/>
        </w:rPr>
        <w:t xml:space="preserve">UE Security Capabilities </w:t>
      </w:r>
      <w:r w:rsidRPr="00A31AAB">
        <w:rPr>
          <w:rFonts w:eastAsia="宋体"/>
          <w:lang w:eastAsia="zh-CN"/>
        </w:rPr>
        <w:t>IE included in the INITIAL CONTEXT</w:t>
      </w:r>
      <w:r w:rsidRPr="00A31AAB">
        <w:rPr>
          <w:rFonts w:eastAsia="宋体"/>
          <w:lang w:eastAsia="en-GB"/>
        </w:rP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A31AAB">
        <w:rPr>
          <w:rFonts w:eastAsia="宋体"/>
          <w:i/>
          <w:lang w:eastAsia="en-GB"/>
        </w:rPr>
        <w:t>Security Key</w:t>
      </w:r>
      <w:r w:rsidRPr="00A31AAB">
        <w:rPr>
          <w:rFonts w:eastAsia="宋体"/>
          <w:lang w:eastAsia="en-GB"/>
        </w:rPr>
        <w:t xml:space="preserve"> IE.</w:t>
      </w:r>
    </w:p>
    <w:p w:rsidR="00A31AAB" w:rsidRPr="00A31AAB" w:rsidRDefault="00A31AAB" w:rsidP="00A31AAB">
      <w:pPr>
        <w:overflowPunct w:val="0"/>
        <w:autoSpaceDE w:val="0"/>
        <w:autoSpaceDN w:val="0"/>
        <w:adjustRightInd w:val="0"/>
        <w:textAlignment w:val="baseline"/>
        <w:rPr>
          <w:rFonts w:eastAsia="Malgun Gothic"/>
          <w:lang w:eastAsia="ko-KR"/>
        </w:rPr>
      </w:pPr>
      <w:r w:rsidRPr="00A31AAB">
        <w:rPr>
          <w:rFonts w:eastAsia="Malgun Gothic" w:hint="eastAsia"/>
          <w:lang w:eastAsia="ko-KR"/>
        </w:rPr>
        <w:t xml:space="preserve">If the </w:t>
      </w:r>
      <w:r w:rsidRPr="00A31AAB">
        <w:rPr>
          <w:rFonts w:eastAsia="Malgun Gothic"/>
          <w:i/>
          <w:lang w:eastAsia="ko-KR"/>
        </w:rPr>
        <w:t>Core Network</w:t>
      </w:r>
      <w:r w:rsidRPr="00A31AAB">
        <w:rPr>
          <w:rFonts w:eastAsia="Malgun Gothic" w:hint="eastAsia"/>
          <w:i/>
          <w:lang w:eastAsia="ko-KR"/>
        </w:rPr>
        <w:t xml:space="preserve"> </w:t>
      </w:r>
      <w:r w:rsidRPr="00A31AAB">
        <w:rPr>
          <w:rFonts w:eastAsia="Malgun Gothic"/>
          <w:i/>
          <w:lang w:eastAsia="ko-KR"/>
        </w:rPr>
        <w:t xml:space="preserve">Assistance </w:t>
      </w:r>
      <w:r w:rsidRPr="00A31AAB">
        <w:rPr>
          <w:rFonts w:eastAsia="Malgun Gothic" w:hint="eastAsia"/>
          <w:i/>
          <w:lang w:eastAsia="ko-KR"/>
        </w:rPr>
        <w:t>Information</w:t>
      </w:r>
      <w:r w:rsidRPr="00A31AAB">
        <w:rPr>
          <w:rFonts w:eastAsia="Malgun Gothic" w:hint="eastAsia"/>
          <w:lang w:eastAsia="ko-KR"/>
        </w:rPr>
        <w:t xml:space="preserve"> </w:t>
      </w:r>
      <w:r w:rsidRPr="00A31AAB">
        <w:rPr>
          <w:rFonts w:eastAsia="Malgun Gothic"/>
          <w:i/>
          <w:lang w:eastAsia="ko-KR"/>
        </w:rPr>
        <w:t>for RRC INACTIVE</w:t>
      </w:r>
      <w:r w:rsidRPr="00A31AAB">
        <w:rPr>
          <w:rFonts w:eastAsia="Malgun Gothic" w:hint="eastAsia"/>
          <w:lang w:eastAsia="ko-KR"/>
        </w:rPr>
        <w:t xml:space="preserve"> IE is included in the </w:t>
      </w:r>
      <w:r w:rsidRPr="00A31AAB">
        <w:rPr>
          <w:rFonts w:eastAsia="Malgun Gothic"/>
          <w:lang w:eastAsia="ko-KR"/>
        </w:rPr>
        <w:t xml:space="preserve">INITIAL CONTEXT SETUP REQUEST message, the NG-RAN node shall, if supported, store this information in the UE context and use it for e.g. </w:t>
      </w:r>
      <w:r w:rsidRPr="00A31AAB">
        <w:rPr>
          <w:rFonts w:eastAsia="宋体" w:hint="eastAsia"/>
          <w:lang w:eastAsia="zh-CN"/>
        </w:rPr>
        <w:t>the RRC</w:t>
      </w:r>
      <w:r w:rsidRPr="00A31AAB">
        <w:rPr>
          <w:rFonts w:eastAsia="宋体"/>
          <w:lang w:eastAsia="zh-CN"/>
        </w:rPr>
        <w:t>_</w:t>
      </w:r>
      <w:r w:rsidRPr="00A31AAB">
        <w:rPr>
          <w:rFonts w:eastAsia="宋体" w:hint="eastAsia"/>
          <w:lang w:eastAsia="zh-CN"/>
        </w:rPr>
        <w:t xml:space="preserve">INACTIVE state decision and </w:t>
      </w:r>
      <w:r w:rsidRPr="00A31AAB">
        <w:rPr>
          <w:rFonts w:eastAsia="宋体"/>
          <w:lang w:eastAsia="zh-CN"/>
        </w:rPr>
        <w:t xml:space="preserve">RNA </w:t>
      </w:r>
      <w:r w:rsidRPr="00A31AAB">
        <w:rPr>
          <w:rFonts w:eastAsia="宋体" w:hint="eastAsia"/>
          <w:lang w:eastAsia="zh-CN"/>
        </w:rPr>
        <w:t>configuration for the UE and</w:t>
      </w:r>
      <w:r w:rsidRPr="00A31AAB">
        <w:rPr>
          <w:rFonts w:eastAsia="Malgun Gothic"/>
          <w:lang w:eastAsia="ko-KR"/>
        </w:rPr>
        <w:t xml:space="preserve"> RAN paging if any for a UE in RRC_INACTIVE state</w:t>
      </w:r>
      <w:r w:rsidRPr="00A31AAB">
        <w:rPr>
          <w:rFonts w:eastAsia="宋体" w:hint="eastAsia"/>
          <w:lang w:eastAsia="zh-CN"/>
        </w:rPr>
        <w:t>, as specified in TS 38.300</w:t>
      </w:r>
      <w:r w:rsidRPr="00A31AAB">
        <w:rPr>
          <w:rFonts w:eastAsia="宋体"/>
          <w:lang w:eastAsia="zh-CN"/>
        </w:rPr>
        <w:t xml:space="preserve"> </w:t>
      </w:r>
      <w:r w:rsidRPr="00A31AAB">
        <w:rPr>
          <w:rFonts w:eastAsia="宋体" w:hint="eastAsia"/>
          <w:lang w:eastAsia="zh-CN"/>
        </w:rPr>
        <w:t>[8]</w:t>
      </w:r>
      <w:r w:rsidRPr="00A31AAB">
        <w:rPr>
          <w:rFonts w:eastAsia="Malgun Gothic"/>
          <w:lang w:eastAsia="ko-KR"/>
        </w:rPr>
        <w:t>.</w:t>
      </w:r>
    </w:p>
    <w:p w:rsidR="00A31AAB" w:rsidRPr="00A31AAB" w:rsidRDefault="00A31AAB" w:rsidP="00A31AAB">
      <w:pPr>
        <w:overflowPunct w:val="0"/>
        <w:autoSpaceDE w:val="0"/>
        <w:autoSpaceDN w:val="0"/>
        <w:adjustRightInd w:val="0"/>
        <w:textAlignment w:val="baseline"/>
        <w:rPr>
          <w:rFonts w:eastAsia="Malgun Gothic"/>
          <w:lang w:eastAsia="ko-KR"/>
        </w:rPr>
      </w:pPr>
      <w:r w:rsidRPr="00A31AAB">
        <w:rPr>
          <w:rFonts w:eastAsia="宋体"/>
          <w:lang w:eastAsia="en-GB"/>
        </w:rPr>
        <w:t xml:space="preserve">If the </w:t>
      </w:r>
      <w:r w:rsidRPr="00A31AAB">
        <w:rPr>
          <w:rFonts w:eastAsia="Batang"/>
          <w:i/>
          <w:iCs/>
          <w:lang w:eastAsia="en-GB"/>
        </w:rPr>
        <w:t>CN Assisted RAN Parameters Tuning</w:t>
      </w:r>
      <w:r w:rsidRPr="00A31AAB">
        <w:rPr>
          <w:rFonts w:eastAsia="Batang"/>
          <w:lang w:eastAsia="en-GB"/>
        </w:rPr>
        <w:t xml:space="preserve"> IE is included in the </w:t>
      </w:r>
      <w:r w:rsidRPr="00A31AAB">
        <w:rPr>
          <w:rFonts w:eastAsia="宋体"/>
          <w:lang w:eastAsia="zh-CN"/>
        </w:rPr>
        <w:t>INITIAL CONTEXT</w:t>
      </w:r>
      <w:r w:rsidRPr="00A31AAB">
        <w:rPr>
          <w:rFonts w:eastAsia="宋体"/>
          <w:lang w:eastAsia="en-GB"/>
        </w:rPr>
        <w:t xml:space="preserve"> SETUP REQUEST message, the NG-RAN node may use it as described in TS 23.501 [9].</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Malgun Gothic" w:hint="eastAsia"/>
          <w:lang w:eastAsia="ko-KR"/>
        </w:rPr>
        <w:t xml:space="preserve">If the </w:t>
      </w:r>
      <w:r w:rsidRPr="00A31AAB">
        <w:rPr>
          <w:rFonts w:eastAsia="宋体" w:hint="eastAsia"/>
          <w:i/>
          <w:lang w:eastAsia="zh-CN"/>
        </w:rPr>
        <w:t>RRC Inactive Transition Report Request</w:t>
      </w:r>
      <w:r w:rsidRPr="00A31AAB">
        <w:rPr>
          <w:rFonts w:eastAsia="宋体"/>
          <w:i/>
          <w:lang w:eastAsia="zh-CN"/>
        </w:rPr>
        <w:t xml:space="preserve"> </w:t>
      </w:r>
      <w:r w:rsidRPr="00A31AAB">
        <w:rPr>
          <w:rFonts w:eastAsia="Malgun Gothic"/>
          <w:lang w:eastAsia="ko-KR"/>
        </w:rPr>
        <w:t>IE</w:t>
      </w:r>
      <w:r w:rsidRPr="00A31AAB">
        <w:rPr>
          <w:rFonts w:eastAsia="Malgun Gothic" w:hint="eastAsia"/>
          <w:lang w:eastAsia="ko-KR"/>
        </w:rPr>
        <w:t xml:space="preserve"> is included in the </w:t>
      </w:r>
      <w:r w:rsidRPr="00A31AAB">
        <w:rPr>
          <w:rFonts w:eastAsia="Malgun Gothic"/>
          <w:lang w:eastAsia="ko-KR"/>
        </w:rPr>
        <w:t xml:space="preserve">INITIAL CONTEXT SETUP REQUEST message, the </w:t>
      </w:r>
      <w:r w:rsidRPr="00A31AAB">
        <w:rPr>
          <w:rFonts w:eastAsia="宋体" w:hint="eastAsia"/>
          <w:lang w:eastAsia="zh-CN"/>
        </w:rPr>
        <w:t>NG-RAN node</w:t>
      </w:r>
      <w:r w:rsidRPr="00A31AAB">
        <w:rPr>
          <w:rFonts w:eastAsia="Malgun Gothic"/>
          <w:lang w:eastAsia="ko-KR"/>
        </w:rPr>
        <w:t xml:space="preserve"> shall, if supported, store this information in the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zh-CN"/>
        </w:rPr>
        <w:t xml:space="preserve">If the </w:t>
      </w:r>
      <w:r w:rsidRPr="00A31AAB">
        <w:rPr>
          <w:rFonts w:eastAsia="宋体"/>
          <w:i/>
          <w:lang w:eastAsia="zh-CN"/>
        </w:rPr>
        <w:t xml:space="preserve">Emergency Fallback Indicator </w:t>
      </w:r>
      <w:r w:rsidRPr="00A31AAB">
        <w:rPr>
          <w:rFonts w:eastAsia="宋体"/>
          <w:lang w:eastAsia="zh-CN"/>
        </w:rPr>
        <w:t>IE is included in the INITIAL CONTEXT</w:t>
      </w:r>
      <w:r w:rsidRPr="00A31AAB">
        <w:rPr>
          <w:rFonts w:eastAsia="宋体"/>
          <w:lang w:eastAsia="en-GB"/>
        </w:rPr>
        <w:t xml:space="preserve"> SETUP REQUEST message, it indicates that the UE context to be set up is subject to emergency service fallback as described in TS 23.501 [9] and the NG-RAN node may, if supported, take the appropriate mobility actions. </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Malgun Gothic"/>
          <w:lang w:eastAsia="en-GB"/>
        </w:rPr>
        <w:lastRenderedPageBreak/>
        <w:t xml:space="preserve">If the </w:t>
      </w:r>
      <w:r w:rsidRPr="00A31AAB">
        <w:rPr>
          <w:rFonts w:eastAsia="Malgun Gothic"/>
          <w:i/>
          <w:lang w:eastAsia="en-GB"/>
        </w:rPr>
        <w:t xml:space="preserve">Old AMF </w:t>
      </w:r>
      <w:r w:rsidRPr="00A31AAB">
        <w:rPr>
          <w:rFonts w:eastAsia="Malgun Gothic"/>
          <w:lang w:eastAsia="en-GB"/>
        </w:rPr>
        <w:t xml:space="preserve">IE is included in the </w:t>
      </w:r>
      <w:r w:rsidRPr="00A31AAB">
        <w:rPr>
          <w:rFonts w:eastAsia="宋体"/>
          <w:lang w:eastAsia="en-GB"/>
        </w:rPr>
        <w:t>INITIAL CONTEXT SETUP REQUEST</w:t>
      </w:r>
      <w:r w:rsidRPr="00A31AAB">
        <w:rPr>
          <w:rFonts w:eastAsia="Malgun Gothic"/>
          <w:lang w:eastAsia="en-GB"/>
        </w:rPr>
        <w:t xml:space="preserve"> message, the NG-RAN node shall consider that this </w:t>
      </w:r>
      <w:r w:rsidRPr="00A31AAB">
        <w:rPr>
          <w:rFonts w:eastAsia="宋体"/>
          <w:lang w:eastAsia="en-GB"/>
        </w:rPr>
        <w:t xml:space="preserve">UE-associated logical NG-connection was redirected to this AMF from another AMF identified by the </w:t>
      </w:r>
      <w:r w:rsidRPr="00A31AAB">
        <w:rPr>
          <w:rFonts w:eastAsia="宋体"/>
          <w:i/>
          <w:lang w:eastAsia="en-GB"/>
        </w:rPr>
        <w:t>Old AMF</w:t>
      </w:r>
      <w:r w:rsidRPr="00A31AAB">
        <w:rPr>
          <w:rFonts w:eastAsia="宋体"/>
          <w:lang w:eastAsia="en-GB"/>
        </w:rPr>
        <w:t xml:space="preserve"> IE.</w:t>
      </w:r>
    </w:p>
    <w:p w:rsidR="00A31AAB" w:rsidRPr="00A31AAB" w:rsidRDefault="00A31AAB" w:rsidP="00A31AAB">
      <w:pPr>
        <w:overflowPunct w:val="0"/>
        <w:autoSpaceDE w:val="0"/>
        <w:autoSpaceDN w:val="0"/>
        <w:adjustRightInd w:val="0"/>
        <w:textAlignment w:val="baseline"/>
        <w:rPr>
          <w:rFonts w:eastAsia="Malgun Gothic"/>
          <w:lang w:eastAsia="en-GB"/>
        </w:rPr>
      </w:pPr>
      <w:r w:rsidRPr="00A31AAB">
        <w:rPr>
          <w:rFonts w:eastAsia="Malgun Gothic"/>
          <w:lang w:eastAsia="en-GB"/>
        </w:rPr>
        <w:t xml:space="preserve">If the </w:t>
      </w:r>
      <w:r w:rsidRPr="00A31AAB">
        <w:rPr>
          <w:rFonts w:eastAsia="Malgun Gothic"/>
          <w:i/>
          <w:lang w:eastAsia="en-GB"/>
        </w:rPr>
        <w:t xml:space="preserve">Redirection for Voice EPS Fallback </w:t>
      </w:r>
      <w:r w:rsidRPr="00A31AAB">
        <w:rPr>
          <w:rFonts w:eastAsia="Malgun Gothic"/>
          <w:lang w:eastAsia="en-GB"/>
        </w:rPr>
        <w:t xml:space="preserve">IE is included in the </w:t>
      </w:r>
      <w:r w:rsidRPr="00A31AAB">
        <w:rPr>
          <w:rFonts w:eastAsia="宋体"/>
          <w:lang w:eastAsia="en-GB"/>
        </w:rPr>
        <w:t>INITIAL CONTEXT SETUP REQUEST</w:t>
      </w:r>
      <w:r w:rsidRPr="00A31AAB">
        <w:rPr>
          <w:rFonts w:eastAsia="Malgun Gothic"/>
          <w:lang w:eastAsia="en-GB"/>
        </w:rPr>
        <w:t xml:space="preserve"> message, the NG-RAN node shall, if supported, store it and use it in a subsequent decision of EPS fallback for voice as specified in TS 23.502 [10].</w:t>
      </w:r>
    </w:p>
    <w:p w:rsidR="00A31AAB" w:rsidRDefault="00A31AAB" w:rsidP="00A31AAB">
      <w:pPr>
        <w:overflowPunct w:val="0"/>
        <w:autoSpaceDE w:val="0"/>
        <w:autoSpaceDN w:val="0"/>
        <w:adjustRightInd w:val="0"/>
        <w:textAlignment w:val="baseline"/>
        <w:rPr>
          <w:ins w:id="67" w:author="Huawei-rapporteur" w:date="2020-04-01T11:30:00Z"/>
          <w:rFonts w:eastAsia="宋体"/>
          <w:lang w:eastAsia="en-GB"/>
        </w:rPr>
      </w:pPr>
      <w:r w:rsidRPr="00A31AAB">
        <w:rPr>
          <w:rFonts w:eastAsia="宋体"/>
          <w:lang w:eastAsia="en-GB"/>
        </w:rPr>
        <w:t xml:space="preserve">If the </w:t>
      </w:r>
      <w:r w:rsidRPr="00A31AAB">
        <w:rPr>
          <w:rFonts w:eastAsia="宋体"/>
          <w:i/>
          <w:lang w:eastAsia="en-GB"/>
        </w:rPr>
        <w:t xml:space="preserve">Location Reporting Request Type </w:t>
      </w:r>
      <w:r w:rsidRPr="00A31AAB">
        <w:rPr>
          <w:rFonts w:eastAsia="宋体"/>
          <w:lang w:eastAsia="en-GB"/>
        </w:rPr>
        <w:t xml:space="preserve">IE is included in the </w:t>
      </w:r>
      <w:r w:rsidRPr="00A31AAB">
        <w:rPr>
          <w:rFonts w:eastAsia="Malgun Gothic"/>
          <w:lang w:eastAsia="ko-KR"/>
        </w:rPr>
        <w:t xml:space="preserve">INITIAL CONTEXT SETUP REQUEST </w:t>
      </w:r>
      <w:r w:rsidRPr="00A31AAB">
        <w:rPr>
          <w:rFonts w:eastAsia="宋体"/>
          <w:lang w:eastAsia="en-GB"/>
        </w:rPr>
        <w:t>message, the NG-RAN node should perform the requested location reporting functionality for the UE as described in subclause 8.12.</w:t>
      </w:r>
    </w:p>
    <w:p w:rsidR="00A22057" w:rsidRPr="00A31AAB" w:rsidRDefault="00A22057" w:rsidP="00A22057">
      <w:pPr>
        <w:rPr>
          <w:rFonts w:eastAsia="宋体"/>
          <w:lang w:eastAsia="en-GB"/>
        </w:rPr>
      </w:pPr>
      <w:ins w:id="68" w:author="Huawei-rapporteur" w:date="2020-04-01T11:30:00Z">
        <w:r w:rsidRPr="00567372">
          <w:t xml:space="preserve">If the </w:t>
        </w:r>
        <w:r w:rsidRPr="00567372">
          <w:rPr>
            <w:i/>
            <w:lang w:eastAsia="zh-CN"/>
          </w:rPr>
          <w:t xml:space="preserve">Management Based MDT </w:t>
        </w:r>
        <w:r w:rsidRPr="003162AC">
          <w:rPr>
            <w:rFonts w:eastAsia="宋体"/>
            <w:i/>
          </w:rPr>
          <w:t>PLMN List</w:t>
        </w:r>
        <w:r w:rsidRPr="003162AC">
          <w:rPr>
            <w:rFonts w:eastAsia="宋体"/>
            <w:lang w:eastAsia="zh-CN"/>
          </w:rPr>
          <w:t xml:space="preserve"> </w:t>
        </w:r>
        <w:r w:rsidRPr="00567372">
          <w:rPr>
            <w:lang w:eastAsia="zh-CN"/>
          </w:rPr>
          <w:t>IE</w:t>
        </w:r>
        <w:r w:rsidRPr="00567372">
          <w:t xml:space="preserve"> </w:t>
        </w:r>
        <w:r w:rsidRPr="00567372">
          <w:rPr>
            <w:lang w:eastAsia="zh-CN"/>
          </w:rPr>
          <w:t>is</w:t>
        </w:r>
        <w:r w:rsidRPr="00567372">
          <w:t xml:space="preserve"> contained in the </w:t>
        </w:r>
        <w:r w:rsidRPr="00567372">
          <w:rPr>
            <w:lang w:eastAsia="zh-CN"/>
          </w:rPr>
          <w:t>INITIAL CONTEXT</w:t>
        </w:r>
        <w:r>
          <w:t xml:space="preserve"> SETUP REQUEST message, the NG-RAN</w:t>
        </w:r>
        <w:r w:rsidRPr="00567372">
          <w:t xml:space="preserve"> shall use it, if supported, to allow </w:t>
        </w:r>
        <w:r w:rsidRPr="00567372">
          <w:rPr>
            <w:lang w:eastAsia="zh-CN"/>
          </w:rPr>
          <w:t xml:space="preserve">subsequent </w:t>
        </w:r>
        <w:r w:rsidRPr="00567372">
          <w:t>selection of the UE for management ba</w:t>
        </w:r>
        <w:r>
          <w:t>sed MDT defined in TS 32.422 [11</w:t>
        </w:r>
        <w:r w:rsidRPr="00567372">
          <w:t>]</w:t>
        </w:r>
        <w:r w:rsidRPr="00567372">
          <w:rPr>
            <w:lang w:eastAsia="zh-CN"/>
          </w:rPr>
          <w:t>.</w:t>
        </w:r>
      </w:ins>
    </w:p>
    <w:p w:rsidR="00A31AAB" w:rsidRPr="00A31AAB" w:rsidRDefault="00A31AAB" w:rsidP="00A31AAB">
      <w:pPr>
        <w:overflowPunct w:val="0"/>
        <w:autoSpaceDE w:val="0"/>
        <w:autoSpaceDN w:val="0"/>
        <w:adjustRightInd w:val="0"/>
        <w:textAlignment w:val="baseline"/>
        <w:rPr>
          <w:rFonts w:eastAsia="宋体"/>
          <w:b/>
          <w:lang w:eastAsia="en-GB"/>
        </w:rPr>
      </w:pPr>
      <w:bookmarkStart w:id="69" w:name="_Hlk512438381"/>
      <w:r w:rsidRPr="00A31AAB">
        <w:rPr>
          <w:rFonts w:eastAsia="宋体"/>
          <w:b/>
          <w:lang w:eastAsia="en-GB"/>
        </w:rPr>
        <w:t>Interactions with Initial UE Message procedure: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NG-RAN node shall use the </w:t>
      </w:r>
      <w:r w:rsidRPr="00A31AAB">
        <w:rPr>
          <w:rFonts w:eastAsia="宋体"/>
          <w:i/>
          <w:lang w:eastAsia="en-GB"/>
        </w:rPr>
        <w:t>AMF UE NGAP ID</w:t>
      </w:r>
      <w:r w:rsidRPr="00A31AAB">
        <w:rPr>
          <w:rFonts w:eastAsia="宋体"/>
          <w:lang w:eastAsia="en-GB"/>
        </w:rPr>
        <w:t xml:space="preserve"> IE and </w:t>
      </w:r>
      <w:r w:rsidRPr="00A31AAB">
        <w:rPr>
          <w:rFonts w:eastAsia="宋体"/>
          <w:i/>
          <w:lang w:eastAsia="en-GB"/>
        </w:rPr>
        <w:t>RAN UE NGAP ID</w:t>
      </w:r>
      <w:r w:rsidRPr="00A31AAB">
        <w:rPr>
          <w:rFonts w:eastAsia="宋体"/>
          <w:lang w:eastAsia="en-GB"/>
        </w:rPr>
        <w:t xml:space="preserve"> IE received in the INITIAL CONTEXT SETUP REQUEST message as identification of the logical connection even if the </w:t>
      </w:r>
      <w:r w:rsidRPr="00A31AAB">
        <w:rPr>
          <w:rFonts w:eastAsia="宋体"/>
          <w:i/>
          <w:lang w:eastAsia="en-GB"/>
        </w:rPr>
        <w:t>RAN UE NGAP ID</w:t>
      </w:r>
      <w:r w:rsidRPr="00A31AAB">
        <w:rPr>
          <w:rFonts w:eastAsia="宋体"/>
          <w:lang w:eastAsia="en-GB"/>
        </w:rPr>
        <w:t xml:space="preserve"> IE had been allocated in an INITIAL UE MESSAGE message sent over a different NG interface instance.</w:t>
      </w:r>
      <w:bookmarkEnd w:id="69"/>
    </w:p>
    <w:p w:rsidR="00A31AAB" w:rsidRPr="00A31AAB" w:rsidRDefault="00A31AAB" w:rsidP="00A31AAB">
      <w:pPr>
        <w:overflowPunct w:val="0"/>
        <w:autoSpaceDE w:val="0"/>
        <w:autoSpaceDN w:val="0"/>
        <w:adjustRightInd w:val="0"/>
        <w:textAlignment w:val="baseline"/>
        <w:rPr>
          <w:rFonts w:eastAsia="宋体"/>
          <w:b/>
          <w:lang w:eastAsia="en-GB"/>
        </w:rPr>
      </w:pPr>
      <w:r w:rsidRPr="00A31AAB">
        <w:rPr>
          <w:rFonts w:eastAsia="宋体"/>
          <w:b/>
          <w:lang w:eastAsia="en-GB"/>
        </w:rPr>
        <w:t>Interactions with RRC Inactive Transition Report procedure:</w:t>
      </w:r>
    </w:p>
    <w:p w:rsidR="002409F6" w:rsidRDefault="00A31AAB" w:rsidP="00A31AAB">
      <w:pPr>
        <w:rPr>
          <w:noProof/>
        </w:rPr>
      </w:pPr>
      <w:r w:rsidRPr="00A31AAB">
        <w:rPr>
          <w:rFonts w:eastAsia="Malgun Gothic" w:hint="eastAsia"/>
          <w:lang w:eastAsia="ko-KR"/>
        </w:rPr>
        <w:t xml:space="preserve">If the </w:t>
      </w:r>
      <w:r w:rsidRPr="00A31AAB">
        <w:rPr>
          <w:rFonts w:eastAsia="宋体" w:hint="eastAsia"/>
          <w:i/>
          <w:lang w:eastAsia="zh-CN"/>
        </w:rPr>
        <w:t>RRC Inactive Transition Report Request</w:t>
      </w:r>
      <w:r w:rsidRPr="00A31AAB">
        <w:rPr>
          <w:rFonts w:eastAsia="宋体"/>
          <w:i/>
          <w:lang w:eastAsia="zh-CN"/>
        </w:rPr>
        <w:t xml:space="preserve"> </w:t>
      </w:r>
      <w:r w:rsidRPr="00A31AAB">
        <w:rPr>
          <w:rFonts w:eastAsia="Malgun Gothic"/>
          <w:lang w:eastAsia="ko-KR"/>
        </w:rPr>
        <w:t>IE</w:t>
      </w:r>
      <w:r w:rsidRPr="00A31AAB">
        <w:rPr>
          <w:rFonts w:eastAsia="Malgun Gothic" w:hint="eastAsia"/>
          <w:lang w:eastAsia="ko-KR"/>
        </w:rPr>
        <w:t xml:space="preserve"> is included in the </w:t>
      </w:r>
      <w:r w:rsidRPr="00A31AAB">
        <w:rPr>
          <w:rFonts w:eastAsia="Malgun Gothic"/>
          <w:lang w:eastAsia="ko-KR"/>
        </w:rPr>
        <w:t>INITIAL CONTEXT SETUP REQUEST message and set to</w:t>
      </w:r>
      <w:r w:rsidRPr="00A31AAB">
        <w:rPr>
          <w:rFonts w:eastAsia="宋体" w:hint="eastAsia"/>
          <w:lang w:eastAsia="zh-CN"/>
        </w:rPr>
        <w:t xml:space="preserve"> </w:t>
      </w:r>
      <w:r w:rsidRPr="00A31AAB">
        <w:rPr>
          <w:rFonts w:eastAsia="宋体"/>
          <w:lang w:eastAsia="zh-CN"/>
        </w:rPr>
        <w:t>"</w:t>
      </w:r>
      <w:r w:rsidRPr="00A31AAB">
        <w:rPr>
          <w:rFonts w:eastAsia="宋体" w:cs="Arial" w:hint="eastAsia"/>
          <w:lang w:eastAsia="zh-CN"/>
        </w:rPr>
        <w:t>s</w:t>
      </w:r>
      <w:r w:rsidRPr="00A31AAB">
        <w:rPr>
          <w:rFonts w:eastAsia="宋体" w:cs="Arial"/>
          <w:lang w:eastAsia="zh-CN"/>
        </w:rPr>
        <w:t>ubsequent state transition</w:t>
      </w:r>
      <w:r w:rsidRPr="00A31AAB">
        <w:rPr>
          <w:rFonts w:eastAsia="宋体" w:cs="Arial" w:hint="eastAsia"/>
          <w:lang w:eastAsia="zh-CN"/>
        </w:rPr>
        <w:t xml:space="preserve"> report</w:t>
      </w:r>
      <w:r w:rsidRPr="00A31AAB">
        <w:rPr>
          <w:rFonts w:eastAsia="宋体"/>
          <w:lang w:eastAsia="zh-CN"/>
        </w:rPr>
        <w:t>"</w:t>
      </w:r>
      <w:r w:rsidRPr="00A31AAB">
        <w:rPr>
          <w:rFonts w:eastAsia="Malgun Gothic"/>
          <w:lang w:eastAsia="ko-KR"/>
        </w:rPr>
        <w:t xml:space="preserve">, the </w:t>
      </w:r>
      <w:r w:rsidRPr="00A31AAB">
        <w:rPr>
          <w:rFonts w:eastAsia="宋体" w:hint="eastAsia"/>
          <w:lang w:eastAsia="zh-CN"/>
        </w:rPr>
        <w:t>NG-RAN node</w:t>
      </w:r>
      <w:r w:rsidRPr="00A31AAB">
        <w:rPr>
          <w:rFonts w:eastAsia="Malgun Gothic"/>
          <w:lang w:eastAsia="ko-KR"/>
        </w:rPr>
        <w:t xml:space="preserve"> shall, if supported, </w:t>
      </w:r>
      <w:r w:rsidRPr="00A31AAB">
        <w:rPr>
          <w:rFonts w:eastAsia="宋体" w:hint="eastAsia"/>
          <w:lang w:eastAsia="zh-CN"/>
        </w:rPr>
        <w:t xml:space="preserve">send the </w:t>
      </w:r>
      <w:r w:rsidRPr="00A31AAB">
        <w:rPr>
          <w:rFonts w:eastAsia="宋体"/>
          <w:lang w:eastAsia="zh-CN"/>
        </w:rPr>
        <w:t>RRC INACTIVE TRANSITION REPORT</w:t>
      </w:r>
      <w:r w:rsidRPr="00A31AAB">
        <w:rPr>
          <w:rFonts w:eastAsia="Malgun Gothic"/>
          <w:lang w:eastAsia="ko-KR"/>
        </w:rPr>
        <w:t xml:space="preserve"> message</w:t>
      </w:r>
      <w:r w:rsidRPr="00A31AAB">
        <w:rPr>
          <w:rFonts w:eastAsia="宋体" w:hint="eastAsia"/>
          <w:lang w:eastAsia="zh-CN"/>
        </w:rPr>
        <w:t xml:space="preserve"> </w:t>
      </w:r>
      <w:r w:rsidRPr="00A31AAB">
        <w:rPr>
          <w:rFonts w:eastAsia="宋体"/>
          <w:lang w:eastAsia="zh-CN"/>
        </w:rPr>
        <w:t xml:space="preserve">to </w:t>
      </w:r>
      <w:r w:rsidRPr="00A31AAB">
        <w:rPr>
          <w:rFonts w:eastAsia="宋体" w:hint="eastAsia"/>
          <w:lang w:eastAsia="zh-CN"/>
        </w:rPr>
        <w:t xml:space="preserve">the AMF </w:t>
      </w:r>
      <w:r w:rsidRPr="00A31AAB">
        <w:rPr>
          <w:rFonts w:eastAsia="宋体"/>
          <w:lang w:eastAsia="zh-CN"/>
        </w:rPr>
        <w:t xml:space="preserve">to report </w:t>
      </w:r>
      <w:r w:rsidRPr="00A31AAB">
        <w:rPr>
          <w:rFonts w:eastAsia="宋体" w:hint="eastAsia"/>
          <w:lang w:eastAsia="zh-CN"/>
        </w:rPr>
        <w:t>the RRC state of the UE when the UE enters or leaves RRC_INACTIVE state</w:t>
      </w:r>
      <w:r w:rsidRPr="00A31AAB">
        <w:rPr>
          <w:rFonts w:eastAsia="宋体"/>
          <w:lang w:eastAsia="zh-CN"/>
        </w:rPr>
        <w:t>.</w:t>
      </w:r>
    </w:p>
    <w:p w:rsidR="002409F6"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F6" w:rsidRDefault="002409F6" w:rsidP="002409F6">
      <w:pPr>
        <w:rPr>
          <w:noProof/>
        </w:rPr>
      </w:pPr>
    </w:p>
    <w:p w:rsidR="00A31AAB" w:rsidRPr="00A31AAB" w:rsidRDefault="00A31AAB" w:rsidP="00A31AAB">
      <w:pPr>
        <w:keepNext/>
        <w:keepLines/>
        <w:overflowPunct w:val="0"/>
        <w:autoSpaceDE w:val="0"/>
        <w:autoSpaceDN w:val="0"/>
        <w:adjustRightInd w:val="0"/>
        <w:spacing w:before="120"/>
        <w:ind w:left="1134" w:hanging="1134"/>
        <w:outlineLvl w:val="2"/>
        <w:rPr>
          <w:rFonts w:ascii="Arial" w:eastAsia="宋体" w:hAnsi="Arial"/>
          <w:sz w:val="28"/>
          <w:lang w:eastAsia="en-GB"/>
        </w:rPr>
      </w:pPr>
      <w:bookmarkStart w:id="70" w:name="_Toc36554659"/>
      <w:bookmarkStart w:id="71" w:name="_Toc36552932"/>
      <w:bookmarkStart w:id="72" w:name="_Toc29504486"/>
      <w:bookmarkStart w:id="73" w:name="_Toc29503902"/>
      <w:bookmarkStart w:id="74" w:name="_Toc29503318"/>
      <w:bookmarkStart w:id="75" w:name="_Toc20954881"/>
      <w:r w:rsidRPr="00A31AAB">
        <w:rPr>
          <w:rFonts w:ascii="Arial" w:eastAsia="宋体" w:hAnsi="Arial"/>
          <w:sz w:val="28"/>
          <w:lang w:eastAsia="en-GB"/>
        </w:rPr>
        <w:t>8.4.2</w:t>
      </w:r>
      <w:r w:rsidRPr="00A31AAB">
        <w:rPr>
          <w:rFonts w:ascii="Arial" w:eastAsia="宋体" w:hAnsi="Arial"/>
          <w:sz w:val="28"/>
          <w:lang w:eastAsia="en-GB"/>
        </w:rPr>
        <w:tab/>
        <w:t>Handover Resource Allocation</w:t>
      </w:r>
      <w:bookmarkEnd w:id="70"/>
      <w:bookmarkEnd w:id="71"/>
      <w:bookmarkEnd w:id="72"/>
      <w:bookmarkEnd w:id="73"/>
      <w:bookmarkEnd w:id="74"/>
      <w:bookmarkEnd w:id="75"/>
    </w:p>
    <w:p w:rsidR="00A31AAB" w:rsidRPr="00A31AAB" w:rsidRDefault="00A31AAB" w:rsidP="00A31AAB">
      <w:pPr>
        <w:keepNext/>
        <w:keepLines/>
        <w:overflowPunct w:val="0"/>
        <w:autoSpaceDE w:val="0"/>
        <w:autoSpaceDN w:val="0"/>
        <w:adjustRightInd w:val="0"/>
        <w:spacing w:before="120"/>
        <w:ind w:left="1418" w:hanging="1418"/>
        <w:outlineLvl w:val="3"/>
        <w:rPr>
          <w:rFonts w:ascii="Arial" w:eastAsia="宋体" w:hAnsi="Arial"/>
          <w:sz w:val="24"/>
          <w:lang w:eastAsia="en-GB"/>
        </w:rPr>
      </w:pPr>
      <w:bookmarkStart w:id="76" w:name="_Toc36554660"/>
      <w:bookmarkStart w:id="77" w:name="_Toc36552933"/>
      <w:bookmarkStart w:id="78" w:name="_Toc29504487"/>
      <w:bookmarkStart w:id="79" w:name="_Toc29503903"/>
      <w:bookmarkStart w:id="80" w:name="_Toc29503319"/>
      <w:bookmarkStart w:id="81" w:name="_Toc20954882"/>
      <w:r w:rsidRPr="00A31AAB">
        <w:rPr>
          <w:rFonts w:ascii="Arial" w:eastAsia="宋体" w:hAnsi="Arial"/>
          <w:sz w:val="24"/>
          <w:lang w:eastAsia="en-GB"/>
        </w:rPr>
        <w:t>8.4.2.1</w:t>
      </w:r>
      <w:r w:rsidRPr="00A31AAB">
        <w:rPr>
          <w:rFonts w:ascii="Arial" w:eastAsia="宋体" w:hAnsi="Arial"/>
          <w:sz w:val="24"/>
          <w:lang w:eastAsia="en-GB"/>
        </w:rPr>
        <w:tab/>
        <w:t>General</w:t>
      </w:r>
      <w:bookmarkEnd w:id="76"/>
      <w:bookmarkEnd w:id="77"/>
      <w:bookmarkEnd w:id="78"/>
      <w:bookmarkEnd w:id="79"/>
      <w:bookmarkEnd w:id="80"/>
      <w:bookmarkEnd w:id="81"/>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The purpose of the Handover Resource Allocation procedure is to reserve resources at the target NG-RAN node for the handover of a UE.</w:t>
      </w:r>
    </w:p>
    <w:p w:rsidR="00A31AAB" w:rsidRPr="00A31AAB" w:rsidRDefault="00A31AAB" w:rsidP="00A31AAB">
      <w:pPr>
        <w:keepNext/>
        <w:keepLines/>
        <w:overflowPunct w:val="0"/>
        <w:autoSpaceDE w:val="0"/>
        <w:autoSpaceDN w:val="0"/>
        <w:adjustRightInd w:val="0"/>
        <w:spacing w:before="120"/>
        <w:ind w:left="1418" w:hanging="1418"/>
        <w:outlineLvl w:val="3"/>
        <w:rPr>
          <w:rFonts w:ascii="Arial" w:eastAsia="宋体" w:hAnsi="Arial"/>
          <w:sz w:val="24"/>
          <w:lang w:eastAsia="en-GB"/>
        </w:rPr>
      </w:pPr>
      <w:bookmarkStart w:id="82" w:name="_Toc36554661"/>
      <w:bookmarkStart w:id="83" w:name="_Toc36552934"/>
      <w:bookmarkStart w:id="84" w:name="_Toc29504488"/>
      <w:bookmarkStart w:id="85" w:name="_Toc29503904"/>
      <w:bookmarkStart w:id="86" w:name="_Toc29503320"/>
      <w:bookmarkStart w:id="87" w:name="_Toc20954883"/>
      <w:r w:rsidRPr="00A31AAB">
        <w:rPr>
          <w:rFonts w:ascii="Arial" w:eastAsia="宋体" w:hAnsi="Arial"/>
          <w:sz w:val="24"/>
          <w:lang w:eastAsia="en-GB"/>
        </w:rPr>
        <w:t>8.4.2.2</w:t>
      </w:r>
      <w:r w:rsidRPr="00A31AAB">
        <w:rPr>
          <w:rFonts w:ascii="Arial" w:eastAsia="宋体" w:hAnsi="Arial"/>
          <w:sz w:val="24"/>
          <w:lang w:eastAsia="en-GB"/>
        </w:rPr>
        <w:tab/>
        <w:t>Successful Operation</w:t>
      </w:r>
      <w:bookmarkEnd w:id="82"/>
      <w:bookmarkEnd w:id="83"/>
      <w:bookmarkEnd w:id="84"/>
      <w:bookmarkEnd w:id="85"/>
      <w:bookmarkEnd w:id="86"/>
      <w:bookmarkEnd w:id="87"/>
    </w:p>
    <w:p w:rsidR="00A31AAB" w:rsidRPr="00A31AAB" w:rsidRDefault="00A31AAB" w:rsidP="00A31AAB">
      <w:pPr>
        <w:keepNext/>
        <w:keepLines/>
        <w:overflowPunct w:val="0"/>
        <w:autoSpaceDE w:val="0"/>
        <w:autoSpaceDN w:val="0"/>
        <w:adjustRightInd w:val="0"/>
        <w:spacing w:before="60"/>
        <w:jc w:val="center"/>
        <w:rPr>
          <w:rFonts w:ascii="Arial" w:eastAsia="宋体" w:hAnsi="Arial" w:cs="Arial"/>
          <w:b/>
          <w:lang w:eastAsia="en-GB"/>
        </w:rPr>
      </w:pPr>
      <w:r w:rsidRPr="00A31AAB">
        <w:rPr>
          <w:rFonts w:ascii="Arial" w:eastAsia="宋体" w:hAnsi="Arial"/>
          <w:b/>
          <w:lang w:eastAsia="en-GB"/>
        </w:rPr>
        <w:object w:dxaOrig="6890" w:dyaOrig="2420">
          <v:shape id="_x0000_i1026" type="#_x0000_t75" style="width:344.65pt;height:120.85pt" o:ole="">
            <v:imagedata r:id="rId18" o:title=""/>
          </v:shape>
          <o:OLEObject Type="Embed" ProgID="Visio.Drawing.11" ShapeID="_x0000_i1026" DrawAspect="Content" ObjectID="_1653747769" r:id="rId19"/>
        </w:object>
      </w:r>
    </w:p>
    <w:p w:rsidR="00A31AAB" w:rsidRPr="00A31AAB" w:rsidRDefault="00A31AAB" w:rsidP="00A31AAB">
      <w:pPr>
        <w:keepLines/>
        <w:overflowPunct w:val="0"/>
        <w:autoSpaceDE w:val="0"/>
        <w:autoSpaceDN w:val="0"/>
        <w:adjustRightInd w:val="0"/>
        <w:spacing w:after="240"/>
        <w:jc w:val="center"/>
        <w:rPr>
          <w:rFonts w:ascii="Arial" w:eastAsia="宋体" w:hAnsi="Arial" w:cs="Arial"/>
          <w:b/>
          <w:lang w:eastAsia="en-GB"/>
        </w:rPr>
      </w:pPr>
      <w:r w:rsidRPr="00A31AAB">
        <w:rPr>
          <w:rFonts w:ascii="Arial" w:eastAsia="宋体" w:hAnsi="Arial" w:cs="Arial"/>
          <w:b/>
          <w:lang w:eastAsia="en-GB"/>
        </w:rPr>
        <w:t>Figure 8.4.2.2-1: Handover resource allocation: successful operation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The AMF initiates the procedure by sending the HANDOVER REQUEST message to the target NG-RAN node.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lang w:eastAsia="en-GB"/>
        </w:rPr>
        <w:t>Masked IMEISV</w:t>
      </w:r>
      <w:r w:rsidRPr="00A31AAB">
        <w:rPr>
          <w:rFonts w:eastAsia="宋体"/>
          <w:lang w:eastAsia="en-GB"/>
        </w:rPr>
        <w:t xml:space="preserve"> IE is contained in the HANDOVER REQUEST message the target NG-RAN node shall, if supported, use it to determine the characteristics of the UE for subsequent handling.</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Upon receipt of the </w:t>
      </w:r>
      <w:r w:rsidRPr="00A31AAB">
        <w:rPr>
          <w:rFonts w:eastAsia="宋体"/>
          <w:lang w:eastAsia="zh-CN"/>
        </w:rPr>
        <w:t xml:space="preserve">HANDOVER </w:t>
      </w:r>
      <w:r w:rsidRPr="00A31AAB">
        <w:rPr>
          <w:rFonts w:eastAsia="宋体"/>
          <w:lang w:eastAsia="en-GB"/>
        </w:rPr>
        <w:t>REQUEST message the target NG-RAN node shall</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r>
      <w:proofErr w:type="gramStart"/>
      <w:r w:rsidRPr="00A31AAB">
        <w:rPr>
          <w:rFonts w:ascii="CG Times (WN)" w:eastAsia="宋体" w:hAnsi="CG Times (WN)"/>
          <w:lang w:eastAsia="en-GB"/>
        </w:rPr>
        <w:t>attempt</w:t>
      </w:r>
      <w:proofErr w:type="gramEnd"/>
      <w:r w:rsidRPr="00A31AAB">
        <w:rPr>
          <w:rFonts w:ascii="CG Times (WN)" w:eastAsia="宋体" w:hAnsi="CG Times (WN)"/>
          <w:lang w:eastAsia="en-GB"/>
        </w:rPr>
        <w:t xml:space="preserve"> to execute the requested PDU session configuration and associated security;</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lastRenderedPageBreak/>
        <w:t>-</w:t>
      </w:r>
      <w:r w:rsidRPr="00A31AAB">
        <w:rPr>
          <w:rFonts w:ascii="CG Times (WN)" w:eastAsia="宋体" w:hAnsi="CG Times (WN)"/>
          <w:lang w:eastAsia="en-GB"/>
        </w:rPr>
        <w:tab/>
        <w:t>store the received UE Aggregate Maximum Bit Rate in the UE context, and use the received UE Aggregate Maximum Bit Rate for all Non-GBR QoS flows for the concerned UE</w:t>
      </w:r>
      <w:r w:rsidRPr="00A31AAB">
        <w:rPr>
          <w:rFonts w:ascii="CG Times (WN)" w:eastAsia="Malgun Gothic" w:hAnsi="CG Times (WN)"/>
          <w:lang w:eastAsia="en-GB"/>
        </w:rPr>
        <w:t xml:space="preserve"> as specified in TS 23.501 [9]</w:t>
      </w:r>
      <w:r w:rsidRPr="00A31AAB">
        <w:rPr>
          <w:rFonts w:ascii="CG Times (WN)" w:eastAsia="宋体" w:hAnsi="CG Times (WN)"/>
          <w:lang w:eastAsia="en-GB"/>
        </w:rPr>
        <w: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Mobility Restriction List in the UE context;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UE Security Capabilities in the UE context;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Security Context in the UE context and take it into use as defined in TS 33.501 [13].</w:t>
      </w:r>
    </w:p>
    <w:p w:rsidR="00A31AAB" w:rsidRPr="00A31AAB" w:rsidRDefault="00A31AAB" w:rsidP="00A31AAB">
      <w:pPr>
        <w:overflowPunct w:val="0"/>
        <w:autoSpaceDE w:val="0"/>
        <w:autoSpaceDN w:val="0"/>
        <w:adjustRightInd w:val="0"/>
        <w:rPr>
          <w:rFonts w:eastAsia="宋体" w:cs="Arial"/>
          <w:lang w:eastAsia="en-GB"/>
        </w:rPr>
      </w:pPr>
      <w:r w:rsidRPr="00A31AAB">
        <w:rPr>
          <w:rFonts w:eastAsia="宋体"/>
          <w:lang w:eastAsia="en-GB"/>
        </w:rPr>
        <w:t xml:space="preserve">Upon reception of the </w:t>
      </w:r>
      <w:r w:rsidRPr="00A31AAB">
        <w:rPr>
          <w:rFonts w:eastAsia="宋体"/>
          <w:i/>
          <w:iCs/>
          <w:lang w:eastAsia="en-GB"/>
        </w:rPr>
        <w:t>UE History Information</w:t>
      </w:r>
      <w:r w:rsidRPr="00A31AAB">
        <w:rPr>
          <w:rFonts w:eastAsia="宋体"/>
          <w:lang w:eastAsia="en-GB"/>
        </w:rPr>
        <w:t xml:space="preserve"> IE, which is included within the </w:t>
      </w:r>
      <w:r w:rsidRPr="00A31AAB">
        <w:rPr>
          <w:rFonts w:eastAsia="宋体"/>
          <w:i/>
          <w:iCs/>
          <w:lang w:eastAsia="en-GB"/>
        </w:rPr>
        <w:t xml:space="preserve">Source to Target Transparent Container </w:t>
      </w:r>
      <w:r w:rsidRPr="00A31AAB">
        <w:rPr>
          <w:rFonts w:eastAsia="宋体"/>
          <w:lang w:eastAsia="en-GB"/>
        </w:rPr>
        <w:t xml:space="preserve">IE of the HANDOVER REQUEST message, the target NG-RAN node shall </w:t>
      </w:r>
      <w:r w:rsidRPr="00A31AAB">
        <w:rPr>
          <w:rFonts w:eastAsia="宋体" w:cs="Arial"/>
          <w:lang w:eastAsia="en-GB"/>
        </w:rPr>
        <w:t xml:space="preserve">collect </w:t>
      </w:r>
      <w:r w:rsidRPr="00A31AAB">
        <w:rPr>
          <w:rFonts w:eastAsia="宋体"/>
          <w:lang w:eastAsia="en-GB"/>
        </w:rPr>
        <w:t xml:space="preserve">the information defined as mandatory in the </w:t>
      </w:r>
      <w:r w:rsidRPr="00A31AAB">
        <w:rPr>
          <w:rFonts w:eastAsia="宋体"/>
          <w:i/>
          <w:iCs/>
          <w:lang w:eastAsia="en-GB"/>
        </w:rPr>
        <w:t>UE History Information</w:t>
      </w:r>
      <w:r w:rsidRPr="00A31AAB">
        <w:rPr>
          <w:rFonts w:eastAsia="宋体"/>
          <w:lang w:eastAsia="en-GB"/>
        </w:rPr>
        <w:t xml:space="preserve"> IE and shall, if supported, collect the information defined as optional in the </w:t>
      </w:r>
      <w:r w:rsidRPr="00A31AAB">
        <w:rPr>
          <w:rFonts w:eastAsia="宋体"/>
          <w:i/>
          <w:lang w:eastAsia="en-GB"/>
        </w:rPr>
        <w:t>UE History Information</w:t>
      </w:r>
      <w:r w:rsidRPr="00A31AAB">
        <w:rPr>
          <w:rFonts w:eastAsia="宋体"/>
          <w:lang w:eastAsia="en-GB"/>
        </w:rPr>
        <w:t xml:space="preserve"> IE,</w:t>
      </w:r>
      <w:r w:rsidRPr="00A31AAB">
        <w:rPr>
          <w:rFonts w:eastAsia="宋体" w:cs="Arial"/>
          <w:lang w:eastAsia="en-GB"/>
        </w:rPr>
        <w:t xml:space="preserve"> for as long as the UE stays in one of its cells, and store the collected information to be used for future handover preparations.</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t xml:space="preserve">Upon receiving the </w:t>
      </w:r>
      <w:r w:rsidRPr="00A31AAB">
        <w:rPr>
          <w:rFonts w:eastAsia="宋体"/>
          <w:i/>
          <w:iCs/>
          <w:lang w:eastAsia="zh-CN"/>
        </w:rPr>
        <w:t xml:space="preserve">PDU Session Resource Setup List </w:t>
      </w:r>
      <w:r w:rsidRPr="00A31AAB">
        <w:rPr>
          <w:rFonts w:eastAsia="宋体"/>
          <w:lang w:eastAsia="en-GB"/>
        </w:rPr>
        <w:t xml:space="preserve">IE contained in the HANDOVER REQUEST message, the target NG-RAN node shall behave the same as defined in the PDU Session Resource Setup procedure. </w:t>
      </w:r>
      <w:r w:rsidRPr="00A31AAB">
        <w:rPr>
          <w:rFonts w:eastAsia="宋体"/>
          <w:snapToGrid w:val="0"/>
          <w:lang w:eastAsia="en-GB"/>
        </w:rPr>
        <w:t xml:space="preserve">The target NG-RAN node shall </w:t>
      </w:r>
      <w:r w:rsidRPr="00A31AAB">
        <w:rPr>
          <w:rFonts w:eastAsia="宋体"/>
          <w:lang w:eastAsia="en-GB"/>
        </w:rPr>
        <w:t xml:space="preserve">report to the AMF in the </w:t>
      </w:r>
      <w:r w:rsidRPr="00A31AAB">
        <w:rPr>
          <w:rFonts w:eastAsia="宋体"/>
          <w:lang w:eastAsia="zh-CN"/>
        </w:rPr>
        <w:t>HANDOVER REQUEST ACKNOWLEDGE</w:t>
      </w:r>
      <w:r w:rsidRPr="00A31AAB">
        <w:rPr>
          <w:rFonts w:eastAsia="宋体"/>
          <w:lang w:eastAsia="en-GB"/>
        </w:rPr>
        <w:t xml:space="preserve"> message the result for each PDU session resource requested to be setup</w:t>
      </w:r>
      <w:r w:rsidRPr="00A31AAB">
        <w:rPr>
          <w:rFonts w:eastAsia="宋体"/>
          <w:snapToGrid w:val="0"/>
          <w:lang w:eastAsia="en-GB"/>
        </w:rPr>
        <w:t xml:space="preserve">. </w:t>
      </w:r>
      <w:r w:rsidRPr="00A31AAB">
        <w:rPr>
          <w:rFonts w:eastAsia="宋体"/>
          <w:lang w:eastAsia="en-GB"/>
        </w:rPr>
        <w:t xml:space="preserve">In </w:t>
      </w:r>
      <w:r w:rsidRPr="00A31AAB">
        <w:rPr>
          <w:rFonts w:eastAsia="宋体"/>
          <w:lang w:eastAsia="ja-JP"/>
        </w:rPr>
        <w:t xml:space="preserve">particular, for each PDU session resource successfully setup, it shall include the </w:t>
      </w:r>
      <w:r w:rsidRPr="00A31AAB">
        <w:rPr>
          <w:rFonts w:eastAsia="宋体"/>
          <w:i/>
          <w:lang w:eastAsia="ja-JP"/>
        </w:rPr>
        <w:t>Handover Request Acknowledge Transfer</w:t>
      </w:r>
      <w:r w:rsidRPr="00A31AAB">
        <w:rPr>
          <w:rFonts w:eastAsia="宋体"/>
          <w:lang w:eastAsia="ja-JP"/>
        </w:rPr>
        <w:t xml:space="preserve"> IE containing the following information:</w:t>
      </w:r>
    </w:p>
    <w:p w:rsidR="00A31AAB" w:rsidRPr="00A31AAB" w:rsidRDefault="00A31AAB" w:rsidP="00A31AAB">
      <w:pPr>
        <w:overflowPunct w:val="0"/>
        <w:autoSpaceDE w:val="0"/>
        <w:autoSpaceDN w:val="0"/>
        <w:adjustRightInd w:val="0"/>
        <w:ind w:left="568" w:hanging="284"/>
        <w:rPr>
          <w:rFonts w:ascii="CG Times (WN)" w:eastAsia="宋体" w:hAnsi="CG Times (WN)"/>
          <w:lang w:eastAsia="ja-JP"/>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lang w:eastAsia="ja-JP"/>
        </w:rPr>
        <w:t xml:space="preserve">The list of QoS flows which have been successfully established in the </w:t>
      </w:r>
      <w:r w:rsidRPr="00A31AAB">
        <w:rPr>
          <w:rFonts w:ascii="CG Times (WN)" w:eastAsia="宋体" w:hAnsi="CG Times (WN)"/>
          <w:i/>
          <w:lang w:eastAsia="ja-JP"/>
        </w:rPr>
        <w:t xml:space="preserve">QoS Flow Setup Response List </w:t>
      </w:r>
      <w:r w:rsidRPr="00A31AAB">
        <w:rPr>
          <w:rFonts w:ascii="CG Times (WN)" w:eastAsia="宋体" w:hAnsi="CG Times (WN)"/>
          <w:lang w:eastAsia="ja-JP"/>
        </w:rPr>
        <w:t>IE.</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ja-JP"/>
        </w:rPr>
        <w:t>-</w:t>
      </w:r>
      <w:r w:rsidRPr="00A31AAB">
        <w:rPr>
          <w:rFonts w:ascii="CG Times (WN)" w:eastAsia="宋体" w:hAnsi="CG Times (WN)"/>
          <w:lang w:eastAsia="ja-JP"/>
        </w:rPr>
        <w:tab/>
      </w:r>
      <w:r w:rsidRPr="00A31AAB">
        <w:rPr>
          <w:rFonts w:ascii="CG Times (WN)" w:eastAsia="宋体" w:hAnsi="CG Times (WN)"/>
          <w:lang w:eastAsia="en-GB"/>
        </w:rPr>
        <w:t xml:space="preserve">The </w:t>
      </w:r>
      <w:r w:rsidRPr="00A31AAB">
        <w:rPr>
          <w:rFonts w:ascii="CG Times (WN)" w:eastAsia="宋体" w:hAnsi="CG Times (WN)"/>
          <w:i/>
          <w:lang w:eastAsia="en-GB"/>
        </w:rPr>
        <w:t>Data Forwarding Accepted</w:t>
      </w:r>
      <w:r w:rsidRPr="00A31AAB">
        <w:rPr>
          <w:rFonts w:ascii="CG Times (WN)" w:eastAsia="宋体" w:hAnsi="CG Times (WN)"/>
          <w:lang w:eastAsia="en-GB"/>
        </w:rPr>
        <w:t xml:space="preserve"> IE if the data forwarding for the QoS flow is accepted</w:t>
      </w:r>
      <w:r w:rsidRPr="00A31AAB">
        <w:rPr>
          <w:rFonts w:ascii="CG Times (WN)" w:eastAsia="宋体" w:hAnsi="CG Times (WN)"/>
          <w:lang w:eastAsia="ja-JP"/>
        </w:rPr>
        <w: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snapToGrid w:val="0"/>
          <w:lang w:eastAsia="ja-JP"/>
        </w:rPr>
        <w:t xml:space="preserve">The list of QoS flows which have failed to be established, if any, in the </w:t>
      </w:r>
      <w:r w:rsidRPr="00A31AAB">
        <w:rPr>
          <w:rFonts w:ascii="CG Times (WN)" w:eastAsia="宋体" w:hAnsi="CG Times (WN)"/>
          <w:i/>
          <w:iCs/>
          <w:snapToGrid w:val="0"/>
          <w:lang w:eastAsia="ja-JP"/>
        </w:rPr>
        <w:t>QoS Flow Failed to Setup List</w:t>
      </w:r>
      <w:r w:rsidRPr="00A31AAB">
        <w:rPr>
          <w:rFonts w:ascii="CG Times (WN)" w:eastAsia="宋体" w:hAnsi="CG Times (WN)"/>
          <w:snapToGrid w:val="0"/>
          <w:lang w:eastAsia="ja-JP"/>
        </w:rPr>
        <w:t xml:space="preserve"> IE.</w:t>
      </w:r>
    </w:p>
    <w:p w:rsidR="00A31AAB" w:rsidRPr="00A31AAB" w:rsidRDefault="00A31AAB" w:rsidP="00A31AAB">
      <w:pPr>
        <w:overflowPunct w:val="0"/>
        <w:autoSpaceDE w:val="0"/>
        <w:autoSpaceDN w:val="0"/>
        <w:adjustRightInd w:val="0"/>
        <w:ind w:left="568" w:hanging="284"/>
        <w:rPr>
          <w:rFonts w:ascii="CG Times (WN)" w:eastAsia="宋体" w:hAnsi="CG Times (WN)"/>
          <w:snapToGrid w:val="0"/>
          <w:lang w:eastAsia="ja-JP"/>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snapToGrid w:val="0"/>
          <w:lang w:eastAsia="ja-JP"/>
        </w:rPr>
        <w:t>The UP transport layer information to be used for the PDU session.</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snapToGrid w:val="0"/>
          <w:lang w:eastAsia="ja-JP"/>
        </w:rPr>
        <w:t>-</w:t>
      </w:r>
      <w:r w:rsidRPr="00A31AAB">
        <w:rPr>
          <w:rFonts w:ascii="CG Times (WN)" w:eastAsia="宋体" w:hAnsi="CG Times (WN)"/>
          <w:snapToGrid w:val="0"/>
          <w:lang w:eastAsia="ja-JP"/>
        </w:rPr>
        <w:tab/>
        <w:t xml:space="preserve">The </w:t>
      </w:r>
      <w:r w:rsidRPr="00A31AAB">
        <w:rPr>
          <w:rFonts w:ascii="CG Times (WN)" w:eastAsia="宋体" w:hAnsi="CG Times (WN)"/>
          <w:snapToGrid w:val="0"/>
          <w:lang w:eastAsia="zh-CN"/>
        </w:rPr>
        <w:t xml:space="preserve">security result associated to </w:t>
      </w:r>
      <w:r w:rsidRPr="00A31AAB">
        <w:rPr>
          <w:rFonts w:ascii="CG Times (WN)" w:eastAsia="宋体" w:hAnsi="CG Times (WN)"/>
          <w:snapToGrid w:val="0"/>
          <w:lang w:eastAsia="ja-JP"/>
        </w:rPr>
        <w:t>the PDU session.</w:t>
      </w:r>
    </w:p>
    <w:p w:rsidR="00A31AAB" w:rsidRPr="00A31AAB" w:rsidRDefault="00A31AAB" w:rsidP="00A31AAB">
      <w:pPr>
        <w:overflowPunct w:val="0"/>
        <w:autoSpaceDE w:val="0"/>
        <w:autoSpaceDN w:val="0"/>
        <w:adjustRightInd w:val="0"/>
        <w:rPr>
          <w:rFonts w:eastAsia="宋体"/>
          <w:lang w:eastAsia="en-GB"/>
        </w:rPr>
      </w:pPr>
      <w:bookmarkStart w:id="88" w:name="_Hlk527048006"/>
      <w:r w:rsidRPr="00A31AAB">
        <w:rPr>
          <w:rFonts w:eastAsia="宋体"/>
          <w:lang w:eastAsia="en-GB"/>
        </w:rPr>
        <w:t xml:space="preserve">For each PDU session resource which failed to be setup, the </w:t>
      </w:r>
      <w:r w:rsidRPr="00A31AAB">
        <w:rPr>
          <w:rFonts w:eastAsia="宋体"/>
          <w:i/>
          <w:lang w:eastAsia="en-GB"/>
        </w:rPr>
        <w:t>Handover Resource Allocation Unsuccessful Transfer</w:t>
      </w:r>
      <w:r w:rsidRPr="00A31AAB">
        <w:rPr>
          <w:rFonts w:eastAsia="宋体"/>
          <w:lang w:eastAsia="en-GB"/>
        </w:rPr>
        <w:t xml:space="preserve"> IE shall be included in the </w:t>
      </w:r>
      <w:r w:rsidRPr="00A31AAB">
        <w:rPr>
          <w:rFonts w:eastAsia="宋体"/>
          <w:lang w:eastAsia="zh-CN"/>
        </w:rPr>
        <w:t>HANDOVER REQUEST ACKNOWLEDGE</w:t>
      </w:r>
      <w:r w:rsidRPr="00A31AAB">
        <w:rPr>
          <w:rFonts w:eastAsia="宋体"/>
          <w:lang w:eastAsia="en-GB"/>
        </w:rPr>
        <w:t xml:space="preserve"> </w:t>
      </w:r>
      <w:r w:rsidRPr="00A31AAB">
        <w:rPr>
          <w:rFonts w:eastAsia="宋体"/>
          <w:lang w:eastAsia="ja-JP"/>
        </w:rPr>
        <w:t>message containing a cause value that should be precise enough</w:t>
      </w:r>
      <w:r w:rsidRPr="00A31AAB">
        <w:rPr>
          <w:rFonts w:eastAsia="宋体"/>
          <w:lang w:eastAsia="en-GB"/>
        </w:rPr>
        <w:t xml:space="preserve"> to </w:t>
      </w:r>
      <w:r w:rsidRPr="00A31AAB">
        <w:rPr>
          <w:rFonts w:eastAsia="宋体"/>
          <w:lang w:eastAsia="ja-JP"/>
        </w:rPr>
        <w:t>enable the SMF to know the reason for the unsuccessful establishment</w:t>
      </w:r>
      <w:r w:rsidRPr="00A31AAB">
        <w:rPr>
          <w:rFonts w:eastAsia="宋体"/>
          <w:lang w:eastAsia="en-GB"/>
        </w:rPr>
        <w:t xml:space="preserve">. </w:t>
      </w:r>
    </w:p>
    <w:bookmarkEnd w:id="88"/>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Upon reception of the </w:t>
      </w:r>
      <w:r w:rsidRPr="00A31AAB">
        <w:rPr>
          <w:rFonts w:eastAsia="宋体"/>
          <w:lang w:eastAsia="zh-CN"/>
        </w:rPr>
        <w:t>HANDOVER REQUEST ACKNOWLEDGE</w:t>
      </w:r>
      <w:r w:rsidRPr="00A31AAB">
        <w:rPr>
          <w:rFonts w:eastAsia="宋体"/>
          <w:lang w:eastAsia="en-GB"/>
        </w:rPr>
        <w:t xml:space="preserve"> message the AMF shall, for each PDU session indicated in the </w:t>
      </w:r>
      <w:r w:rsidRPr="00A31AAB">
        <w:rPr>
          <w:rFonts w:eastAsia="宋体"/>
          <w:i/>
          <w:lang w:eastAsia="en-GB"/>
        </w:rPr>
        <w:t xml:space="preserve">PDU Session </w:t>
      </w:r>
      <w:r w:rsidRPr="00A31AAB">
        <w:rPr>
          <w:rFonts w:eastAsia="宋体"/>
          <w:i/>
          <w:iCs/>
          <w:lang w:eastAsia="en-GB"/>
        </w:rPr>
        <w:t xml:space="preserve">ID </w:t>
      </w:r>
      <w:r w:rsidRPr="00A31AAB">
        <w:rPr>
          <w:rFonts w:eastAsia="宋体"/>
          <w:lang w:eastAsia="en-GB"/>
        </w:rPr>
        <w:t xml:space="preserve">IE, transfer transparently the </w:t>
      </w:r>
      <w:r w:rsidRPr="00A31AAB">
        <w:rPr>
          <w:rFonts w:eastAsia="宋体"/>
          <w:i/>
          <w:iCs/>
          <w:lang w:eastAsia="en-GB"/>
        </w:rPr>
        <w:t>Handover Request Acknowledge Transfer</w:t>
      </w:r>
      <w:r w:rsidRPr="00A31AAB">
        <w:rPr>
          <w:rFonts w:eastAsia="宋体"/>
          <w:lang w:eastAsia="en-GB"/>
        </w:rPr>
        <w:t xml:space="preserve"> IE or </w:t>
      </w:r>
      <w:r w:rsidRPr="00A31AAB">
        <w:rPr>
          <w:rFonts w:eastAsia="宋体"/>
          <w:i/>
          <w:lang w:eastAsia="en-GB"/>
        </w:rPr>
        <w:t>Handover Resource Allocation Unsuccessful Transfer</w:t>
      </w:r>
      <w:r w:rsidRPr="00A31AAB">
        <w:rPr>
          <w:rFonts w:eastAsia="宋体"/>
          <w:lang w:eastAsia="en-GB"/>
        </w:rPr>
        <w:t xml:space="preserve"> IE to the SMF associated with the concerned PDU session.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HANDOVER REQUEST message contains the </w:t>
      </w:r>
      <w:r w:rsidRPr="00A31AAB">
        <w:rPr>
          <w:rFonts w:eastAsia="宋体"/>
          <w:i/>
          <w:lang w:eastAsia="en-GB"/>
        </w:rPr>
        <w:t>Data Forwarding Not Possible</w:t>
      </w:r>
      <w:r w:rsidRPr="00A31AAB">
        <w:rPr>
          <w:rFonts w:eastAsia="宋体"/>
          <w:lang w:eastAsia="en-GB"/>
        </w:rPr>
        <w:t xml:space="preserve"> IE associated with a given PDU session within the </w:t>
      </w:r>
      <w:r w:rsidRPr="00A31AAB">
        <w:rPr>
          <w:rFonts w:eastAsia="宋体"/>
          <w:i/>
          <w:lang w:eastAsia="en-GB"/>
        </w:rPr>
        <w:t xml:space="preserve">Handover Request Transfer </w:t>
      </w:r>
      <w:r w:rsidRPr="00A31AAB">
        <w:rPr>
          <w:rFonts w:eastAsia="宋体"/>
          <w:lang w:eastAsia="en-GB"/>
        </w:rPr>
        <w:t xml:space="preserve">IE set to "data forwarding not possible", the target </w:t>
      </w:r>
      <w:r w:rsidRPr="00A31AAB">
        <w:rPr>
          <w:rFonts w:eastAsia="宋体"/>
          <w:lang w:eastAsia="zh-CN"/>
        </w:rPr>
        <w:t>NG-RAN node</w:t>
      </w:r>
      <w:r w:rsidRPr="00A31AAB">
        <w:rPr>
          <w:rFonts w:eastAsia="宋体"/>
          <w:lang w:eastAsia="en-GB"/>
        </w:rPr>
        <w:t xml:space="preserve"> may not include the </w:t>
      </w:r>
      <w:r w:rsidRPr="00A31AAB">
        <w:rPr>
          <w:rFonts w:eastAsia="宋体"/>
          <w:i/>
          <w:lang w:eastAsia="en-GB"/>
        </w:rPr>
        <w:t>DL Forwarding UP TNL Information</w:t>
      </w:r>
      <w:r w:rsidRPr="00A31AAB">
        <w:rPr>
          <w:rFonts w:eastAsia="宋体"/>
          <w:lang w:eastAsia="en-GB"/>
        </w:rPr>
        <w:t xml:space="preserve"> IE and for intra</w:t>
      </w:r>
      <w:r w:rsidRPr="00A31AAB">
        <w:rPr>
          <w:rFonts w:eastAsia="宋体"/>
          <w:lang w:eastAsia="zh-CN"/>
        </w:rPr>
        <w:t>-system</w:t>
      </w:r>
      <w:r w:rsidRPr="00A31AAB">
        <w:rPr>
          <w:rFonts w:eastAsia="宋体"/>
          <w:lang w:eastAsia="en-GB"/>
        </w:rPr>
        <w:t xml:space="preserve"> handover the </w:t>
      </w:r>
      <w:r w:rsidRPr="00A31AAB">
        <w:rPr>
          <w:rFonts w:eastAsia="宋体"/>
          <w:i/>
          <w:lang w:eastAsia="en-GB"/>
        </w:rPr>
        <w:t>Data Forwarding Response DRB List</w:t>
      </w:r>
      <w:r w:rsidRPr="00A31AAB">
        <w:rPr>
          <w:rFonts w:eastAsia="宋体"/>
          <w:lang w:eastAsia="en-GB"/>
        </w:rPr>
        <w:t xml:space="preserve"> IE within the </w:t>
      </w:r>
      <w:r w:rsidRPr="00A31AAB">
        <w:rPr>
          <w:rFonts w:eastAsia="宋体"/>
          <w:i/>
          <w:lang w:eastAsia="en-GB"/>
        </w:rPr>
        <w:t>Handover Request Acknowledge Transfer</w:t>
      </w:r>
      <w:r w:rsidRPr="00A31AAB">
        <w:rPr>
          <w:rFonts w:eastAsia="宋体"/>
          <w:lang w:eastAsia="en-GB"/>
        </w:rPr>
        <w:t xml:space="preserve"> IE </w:t>
      </w:r>
      <w:r w:rsidRPr="00A31AAB">
        <w:rPr>
          <w:rFonts w:eastAsia="宋体"/>
          <w:lang w:eastAsia="zh-CN"/>
        </w:rPr>
        <w:t>in</w:t>
      </w:r>
      <w:r w:rsidRPr="00A31AAB">
        <w:rPr>
          <w:rFonts w:eastAsia="宋体"/>
          <w:lang w:eastAsia="en-GB"/>
        </w:rPr>
        <w:t xml:space="preserve"> the HANDOVER REQUEST ACKNOWLEDGE message for that PDU session.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downlink data forwarding for at least one QoS </w:t>
      </w:r>
      <w:r w:rsidRPr="00A31AAB">
        <w:rPr>
          <w:rFonts w:eastAsia="宋体"/>
          <w:lang w:eastAsia="zh-CN"/>
        </w:rPr>
        <w:t>f</w:t>
      </w:r>
      <w:r w:rsidRPr="00A31AAB">
        <w:rPr>
          <w:rFonts w:eastAsia="宋体"/>
          <w:lang w:eastAsia="en-GB"/>
        </w:rPr>
        <w:t>low for which the</w:t>
      </w:r>
      <w:r w:rsidRPr="00A31AAB">
        <w:rPr>
          <w:rFonts w:eastAsia="宋体"/>
          <w:i/>
          <w:iCs/>
          <w:lang w:eastAsia="en-GB"/>
        </w:rPr>
        <w:t xml:space="preserve"> DL Forwarding</w:t>
      </w:r>
      <w:r w:rsidRPr="00A31AAB">
        <w:rPr>
          <w:rFonts w:eastAsia="宋体"/>
          <w:lang w:eastAsia="en-GB"/>
        </w:rPr>
        <w:t xml:space="preserve"> IE is set to "DL forwarding proposed", it may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Handover Request Acknowledge Transfer</w:t>
      </w:r>
      <w:r w:rsidRPr="00A31AAB">
        <w:rPr>
          <w:rFonts w:eastAsia="宋体"/>
          <w:lang w:eastAsia="en-GB"/>
        </w:rPr>
        <w:t xml:space="preserve"> IE as forwarding tunnel for the QoS flows listed in the</w:t>
      </w:r>
      <w:r w:rsidRPr="00A31AAB">
        <w:rPr>
          <w:rFonts w:eastAsia="宋体"/>
          <w:i/>
          <w:lang w:eastAsia="en-GB"/>
        </w:rPr>
        <w:t xml:space="preserve"> QoS Flow Setup Response List </w:t>
      </w:r>
      <w:r w:rsidRPr="00A31AAB">
        <w:rPr>
          <w:rFonts w:eastAsia="宋体"/>
          <w:lang w:eastAsia="en-GB"/>
        </w:rPr>
        <w:t xml:space="preserve">IE </w:t>
      </w:r>
      <w:r w:rsidRPr="00A31AAB">
        <w:rPr>
          <w:rFonts w:eastAsia="宋体"/>
          <w:lang w:eastAsia="zh-CN"/>
        </w:rPr>
        <w:t xml:space="preserve">of </w:t>
      </w:r>
      <w:r w:rsidRPr="00A31AAB">
        <w:rPr>
          <w:rFonts w:eastAsia="宋体"/>
          <w:lang w:eastAsia="en-GB"/>
        </w:rPr>
        <w:t>the HANDOVER REQUEST ACKNOWLEDGE message.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uplink data forwarding for at least one QoS flow for which the </w:t>
      </w:r>
      <w:r w:rsidRPr="00A31AAB">
        <w:rPr>
          <w:rFonts w:eastAsia="宋体"/>
          <w:i/>
          <w:iCs/>
          <w:lang w:eastAsia="en-GB"/>
        </w:rPr>
        <w:t>UL Forwarding</w:t>
      </w:r>
      <w:r w:rsidRPr="00A31AAB">
        <w:rPr>
          <w:rFonts w:eastAsia="宋体"/>
          <w:lang w:eastAsia="en-GB"/>
        </w:rPr>
        <w:t xml:space="preserve"> IE is set to "UL forwarding proposed", it may include the</w:t>
      </w:r>
      <w:r w:rsidRPr="00A31AAB">
        <w:rPr>
          <w:rFonts w:eastAsia="宋体"/>
          <w:i/>
          <w:iCs/>
          <w:szCs w:val="18"/>
          <w:lang w:eastAsia="en-GB"/>
        </w:rPr>
        <w:t xml:space="preserve"> UL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Handover Request Acknowledge Transfer</w:t>
      </w:r>
      <w:r w:rsidRPr="00A31AAB">
        <w:rPr>
          <w:rFonts w:eastAsia="宋体"/>
          <w:lang w:eastAsia="en-GB"/>
        </w:rPr>
        <w:t xml:space="preserve"> IE for </w:t>
      </w:r>
      <w:r w:rsidRPr="00A31AAB">
        <w:rPr>
          <w:rFonts w:eastAsia="宋体"/>
          <w:lang w:eastAsia="zh-CN"/>
        </w:rPr>
        <w:t>the</w:t>
      </w:r>
      <w:r w:rsidRPr="00A31AAB">
        <w:rPr>
          <w:rFonts w:eastAsia="宋体"/>
          <w:lang w:eastAsia="en-GB"/>
        </w:rPr>
        <w:t xml:space="preserve"> PDU session within the </w:t>
      </w:r>
      <w:r w:rsidRPr="00A31AAB">
        <w:rPr>
          <w:rFonts w:eastAsia="宋体"/>
          <w:i/>
          <w:lang w:eastAsia="en-GB"/>
        </w:rPr>
        <w:t xml:space="preserve">PDU Session Resource Admitted List </w:t>
      </w:r>
      <w:r w:rsidRPr="00A31AAB">
        <w:rPr>
          <w:rFonts w:eastAsia="宋体"/>
          <w:lang w:eastAsia="en-GB"/>
        </w:rPr>
        <w:t xml:space="preserve">IE </w:t>
      </w:r>
      <w:r w:rsidRPr="00A31AAB">
        <w:rPr>
          <w:rFonts w:eastAsia="宋体"/>
          <w:lang w:eastAsia="zh-CN"/>
        </w:rPr>
        <w:t xml:space="preserve">of </w:t>
      </w:r>
      <w:r w:rsidRPr="00A31AAB">
        <w:rPr>
          <w:rFonts w:eastAsia="宋体"/>
          <w:lang w:eastAsia="en-GB"/>
        </w:rPr>
        <w:t>the HANDOVER REQUEST ACKNOWLEDGE message.</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t>In case of intra-system handover, f</w:t>
      </w:r>
      <w:r w:rsidRPr="00A31AAB">
        <w:rPr>
          <w:rFonts w:eastAsia="宋体"/>
          <w:lang w:eastAsia="ja-JP"/>
        </w:rPr>
        <w:t xml:space="preserve">or each PDU session for which the </w:t>
      </w:r>
      <w:r w:rsidRPr="00A31AAB">
        <w:rPr>
          <w:rFonts w:eastAsia="宋体"/>
          <w:i/>
          <w:lang w:eastAsia="ja-JP"/>
        </w:rPr>
        <w:t>Additional DL UP TNL Information for HO List</w:t>
      </w:r>
      <w:r w:rsidRPr="00A31AAB">
        <w:rPr>
          <w:rFonts w:eastAsia="宋体"/>
          <w:lang w:eastAsia="ja-JP"/>
        </w:rPr>
        <w:t xml:space="preserve"> IE is included in the </w:t>
      </w:r>
      <w:r w:rsidRPr="00A31AAB">
        <w:rPr>
          <w:rFonts w:eastAsia="宋体"/>
          <w:i/>
          <w:lang w:eastAsia="en-GB"/>
        </w:rPr>
        <w:t>Handover Request Acknowledge Transfer</w:t>
      </w:r>
      <w:r w:rsidRPr="00A31AAB">
        <w:rPr>
          <w:rFonts w:eastAsia="宋体"/>
          <w:lang w:eastAsia="en-GB"/>
        </w:rPr>
        <w:t xml:space="preserve"> </w:t>
      </w:r>
      <w:r w:rsidRPr="00A31AAB">
        <w:rPr>
          <w:rFonts w:eastAsia="宋体"/>
          <w:lang w:eastAsia="ja-JP"/>
        </w:rPr>
        <w:t xml:space="preserve">IE of the </w:t>
      </w:r>
      <w:r w:rsidRPr="00A31AAB">
        <w:rPr>
          <w:rFonts w:eastAsia="宋体"/>
          <w:lang w:eastAsia="en-GB"/>
        </w:rPr>
        <w:t xml:space="preserve">HANDOVER REQUEST ACKNOWLEDGE </w:t>
      </w:r>
      <w:r w:rsidRPr="00A31AAB">
        <w:rPr>
          <w:rFonts w:eastAsia="宋体"/>
          <w:lang w:eastAsia="ja-JP"/>
        </w:rPr>
        <w:t xml:space="preserve">message, the </w:t>
      </w:r>
      <w:r w:rsidRPr="00A31AAB">
        <w:rPr>
          <w:rFonts w:eastAsia="宋体"/>
          <w:lang w:eastAsia="zh-CN"/>
        </w:rPr>
        <w:t xml:space="preserve">SMF shall </w:t>
      </w:r>
      <w:r w:rsidRPr="00A31AAB">
        <w:rPr>
          <w:rFonts w:eastAsia="宋体"/>
          <w:lang w:eastAsia="ja-JP"/>
        </w:rPr>
        <w:t xml:space="preserve">consider the included </w:t>
      </w:r>
      <w:r w:rsidRPr="00A31AAB">
        <w:rPr>
          <w:rFonts w:eastAsia="宋体"/>
          <w:i/>
          <w:lang w:eastAsia="ja-JP"/>
        </w:rPr>
        <w:t>Additional DL NG-U UP TNL Information</w:t>
      </w:r>
      <w:r w:rsidRPr="00A31AAB">
        <w:rPr>
          <w:rFonts w:eastAsia="宋体"/>
          <w:lang w:eastAsia="ja-JP"/>
        </w:rPr>
        <w:t xml:space="preserve"> IE as </w:t>
      </w:r>
      <w:r w:rsidRPr="00A31AAB">
        <w:rPr>
          <w:rFonts w:eastAsia="宋体"/>
          <w:lang w:eastAsia="zh-CN"/>
        </w:rPr>
        <w:t xml:space="preserve">the downlink </w:t>
      </w:r>
      <w:r w:rsidRPr="00A31AAB">
        <w:rPr>
          <w:rFonts w:eastAsia="宋体"/>
          <w:lang w:eastAsia="ja-JP"/>
        </w:rPr>
        <w:t xml:space="preserve">termination point for the associated flows indicated in the </w:t>
      </w:r>
      <w:r w:rsidRPr="00A31AAB">
        <w:rPr>
          <w:rFonts w:eastAsia="宋体"/>
          <w:i/>
          <w:lang w:eastAsia="ja-JP"/>
        </w:rPr>
        <w:t>Additional QoS Flow Setup Response List</w:t>
      </w:r>
      <w:r w:rsidRPr="00A31AAB">
        <w:rPr>
          <w:rFonts w:eastAsia="宋体"/>
          <w:lang w:eastAsia="ja-JP"/>
        </w:rPr>
        <w:t xml:space="preserve"> IE for this PDU session split in different tunnels and shall consider the </w:t>
      </w:r>
      <w:r w:rsidRPr="00A31AAB">
        <w:rPr>
          <w:rFonts w:eastAsia="宋体"/>
          <w:i/>
          <w:lang w:eastAsia="ja-JP"/>
        </w:rPr>
        <w:t>Additional DL Forwarding UP TNL Information</w:t>
      </w:r>
      <w:r w:rsidRPr="00A31AAB">
        <w:rPr>
          <w:rFonts w:eastAsia="宋体"/>
          <w:lang w:eastAsia="ja-JP"/>
        </w:rPr>
        <w:t xml:space="preserve"> IE, if included, as the forwarding tunnel associated to these QoS flows.</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lastRenderedPageBreak/>
        <w:t>In case of intra-system handover, f</w:t>
      </w:r>
      <w:r w:rsidRPr="00A31AAB">
        <w:rPr>
          <w:rFonts w:eastAsia="宋体"/>
          <w:lang w:eastAsia="ja-JP"/>
        </w:rPr>
        <w:t xml:space="preserve">or each PDU session for which the </w:t>
      </w:r>
      <w:r w:rsidRPr="00A31AAB">
        <w:rPr>
          <w:rFonts w:eastAsia="宋体"/>
          <w:i/>
          <w:lang w:eastAsia="ja-JP"/>
        </w:rPr>
        <w:t>Additional UL Forwarding UP TNL Information</w:t>
      </w:r>
      <w:r w:rsidRPr="00A31AAB">
        <w:rPr>
          <w:rFonts w:eastAsia="宋体"/>
          <w:lang w:eastAsia="ja-JP"/>
        </w:rPr>
        <w:t xml:space="preserve"> IE is included in the </w:t>
      </w:r>
      <w:r w:rsidRPr="00A31AAB">
        <w:rPr>
          <w:rFonts w:eastAsia="宋体"/>
          <w:i/>
          <w:lang w:eastAsia="en-GB"/>
        </w:rPr>
        <w:t>Handover Request Acknowledge Transfer</w:t>
      </w:r>
      <w:r w:rsidRPr="00A31AAB">
        <w:rPr>
          <w:rFonts w:eastAsia="宋体"/>
          <w:lang w:eastAsia="en-GB"/>
        </w:rPr>
        <w:t xml:space="preserve"> </w:t>
      </w:r>
      <w:r w:rsidRPr="00A31AAB">
        <w:rPr>
          <w:rFonts w:eastAsia="宋体"/>
          <w:lang w:eastAsia="ja-JP"/>
        </w:rPr>
        <w:t xml:space="preserve">IE of the </w:t>
      </w:r>
      <w:r w:rsidRPr="00A31AAB">
        <w:rPr>
          <w:rFonts w:eastAsia="宋体"/>
          <w:lang w:eastAsia="en-GB"/>
        </w:rPr>
        <w:t xml:space="preserve">HANDOVER REQUEST ACKNOWLEDGE </w:t>
      </w:r>
      <w:r w:rsidRPr="00A31AAB">
        <w:rPr>
          <w:rFonts w:eastAsia="宋体"/>
          <w:lang w:eastAsia="ja-JP"/>
        </w:rPr>
        <w:t xml:space="preserve">message, the SMF shall consider it as the termination points for the uplink forwarding tunnels for this PDU session split in different tunnels. </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data forwarding </w:t>
      </w:r>
      <w:r w:rsidRPr="00A31AAB">
        <w:rPr>
          <w:rFonts w:eastAsia="宋体"/>
          <w:lang w:eastAsia="zh-CN"/>
        </w:rPr>
        <w:t>for a successfully configured DRB, t</w:t>
      </w:r>
      <w:r w:rsidRPr="00A31AAB">
        <w:rPr>
          <w:rFonts w:eastAsia="宋体"/>
          <w:lang w:eastAsia="en-GB"/>
        </w:rPr>
        <w:t xml:space="preserve">he target </w:t>
      </w:r>
      <w:r w:rsidRPr="00A31AAB">
        <w:rPr>
          <w:rFonts w:eastAsia="宋体"/>
          <w:lang w:eastAsia="zh-CN"/>
        </w:rPr>
        <w:t>NG-RAN node</w:t>
      </w:r>
      <w:r w:rsidRPr="00A31AAB">
        <w:rPr>
          <w:rFonts w:eastAsia="宋体"/>
          <w:lang w:eastAsia="en-GB"/>
        </w:rPr>
        <w:t xml:space="preserve"> may include</w:t>
      </w:r>
      <w:r w:rsidRPr="00A31AAB">
        <w:rPr>
          <w:rFonts w:eastAsia="宋体"/>
          <w:lang w:eastAsia="zh-CN"/>
        </w:rPr>
        <w:t xml:space="preserve"> </w:t>
      </w:r>
      <w:r w:rsidRPr="00A31AAB">
        <w:rPr>
          <w:rFonts w:eastAsia="宋体"/>
          <w:lang w:eastAsia="en-GB"/>
        </w:rPr>
        <w:t xml:space="preserve">the </w:t>
      </w:r>
      <w:r w:rsidRPr="00A31AAB">
        <w:rPr>
          <w:rFonts w:eastAsia="宋体"/>
          <w:i/>
          <w:lang w:eastAsia="en-GB"/>
        </w:rPr>
        <w:t>DL Forwarding UP TNL Information</w:t>
      </w:r>
      <w:r w:rsidRPr="00A31AAB">
        <w:rPr>
          <w:rFonts w:eastAsia="宋体"/>
          <w:lang w:eastAsia="en-GB"/>
        </w:rPr>
        <w:t xml:space="preserve"> IE </w:t>
      </w:r>
      <w:r w:rsidRPr="00A31AAB">
        <w:rPr>
          <w:rFonts w:eastAsia="宋体"/>
          <w:lang w:eastAsia="zh-CN"/>
        </w:rPr>
        <w:t xml:space="preserve">for the DRB </w:t>
      </w:r>
      <w:r w:rsidRPr="00A31AAB">
        <w:rPr>
          <w:rFonts w:eastAsia="宋体"/>
          <w:lang w:eastAsia="en-GB"/>
        </w:rPr>
        <w:t>within the</w:t>
      </w:r>
      <w:r w:rsidRPr="00A31AAB">
        <w:rPr>
          <w:rFonts w:eastAsia="宋体"/>
          <w:lang w:eastAsia="zh-CN"/>
        </w:rPr>
        <w:t xml:space="preserve"> </w:t>
      </w:r>
      <w:r w:rsidRPr="00A31AAB">
        <w:rPr>
          <w:rFonts w:eastAsia="宋体"/>
          <w:i/>
          <w:lang w:eastAsia="zh-CN"/>
        </w:rPr>
        <w:t>Data Forwarding Response DRB List</w:t>
      </w:r>
      <w:r w:rsidRPr="00A31AAB">
        <w:rPr>
          <w:rFonts w:eastAsia="Batang"/>
          <w:i/>
          <w:lang w:eastAsia="ja-JP"/>
        </w:rPr>
        <w:t xml:space="preserve"> </w:t>
      </w:r>
      <w:r w:rsidRPr="00A31AAB">
        <w:rPr>
          <w:rFonts w:eastAsia="宋体"/>
          <w:lang w:eastAsia="en-GB"/>
        </w:rPr>
        <w:t xml:space="preserve">IE </w:t>
      </w:r>
      <w:r w:rsidRPr="00A31AAB">
        <w:rPr>
          <w:rFonts w:eastAsia="宋体"/>
          <w:iCs/>
          <w:lang w:eastAsia="zh-CN"/>
        </w:rPr>
        <w:t>within</w:t>
      </w:r>
      <w:r w:rsidRPr="00A31AAB">
        <w:rPr>
          <w:rFonts w:eastAsia="宋体"/>
          <w:i/>
          <w:lang w:eastAsia="en-GB"/>
        </w:rPr>
        <w:t xml:space="preserve"> Handover Request Acknowledge Transfer</w:t>
      </w:r>
      <w:r w:rsidRPr="00A31AAB">
        <w:rPr>
          <w:rFonts w:eastAsia="宋体"/>
          <w:lang w:eastAsia="en-GB"/>
        </w:rPr>
        <w:t xml:space="preserve"> IE of the </w:t>
      </w:r>
      <w:r w:rsidRPr="00A31AAB">
        <w:rPr>
          <w:rFonts w:eastAsia="宋体"/>
          <w:lang w:eastAsia="zh-CN"/>
        </w:rPr>
        <w:t>HANDOVER REQUEST ACKNOWLEDGE message.</w:t>
      </w:r>
      <w:bookmarkStart w:id="89" w:name="OLE_LINK48"/>
      <w:bookmarkStart w:id="90" w:name="OLE_LINK47"/>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HANDOVER REQUEST ACKNOWLEDGE message contains the </w:t>
      </w:r>
      <w:r w:rsidRPr="00A31AAB">
        <w:rPr>
          <w:rFonts w:eastAsia="宋体"/>
          <w:i/>
          <w:iCs/>
          <w:lang w:eastAsia="en-GB"/>
        </w:rPr>
        <w:t>UL Forwarding UP TNL Information</w:t>
      </w:r>
      <w:r w:rsidRPr="00A31AAB">
        <w:rPr>
          <w:rFonts w:eastAsia="宋体"/>
          <w:lang w:eastAsia="en-GB"/>
        </w:rPr>
        <w:t xml:space="preserve"> IE for a given </w:t>
      </w:r>
      <w:r w:rsidRPr="00A31AAB">
        <w:rPr>
          <w:rFonts w:eastAsia="宋体"/>
          <w:lang w:eastAsia="zh-CN"/>
        </w:rPr>
        <w:t>DRB</w:t>
      </w:r>
      <w:r w:rsidRPr="00A31AAB">
        <w:rPr>
          <w:rFonts w:eastAsia="宋体"/>
          <w:lang w:eastAsia="en-GB"/>
        </w:rPr>
        <w:t xml:space="preserve"> in the </w:t>
      </w:r>
      <w:r w:rsidRPr="00A31AAB">
        <w:rPr>
          <w:rFonts w:eastAsia="宋体"/>
          <w:i/>
          <w:lang w:eastAsia="en-GB"/>
        </w:rPr>
        <w:t xml:space="preserve">Data Forwarding Response DRB List </w:t>
      </w:r>
      <w:r w:rsidRPr="00A31AAB">
        <w:rPr>
          <w:rFonts w:eastAsia="宋体"/>
          <w:iCs/>
          <w:lang w:eastAsia="en-GB"/>
        </w:rPr>
        <w:t>IE</w:t>
      </w:r>
      <w:r w:rsidRPr="00A31AAB">
        <w:rPr>
          <w:rFonts w:eastAsia="宋体"/>
          <w:iCs/>
          <w:lang w:eastAsia="zh-CN"/>
        </w:rPr>
        <w:t xml:space="preserve"> within the</w:t>
      </w:r>
      <w:r w:rsidRPr="00A31AAB">
        <w:rPr>
          <w:rFonts w:eastAsia="宋体"/>
          <w:i/>
          <w:lang w:eastAsia="en-GB"/>
        </w:rPr>
        <w:t xml:space="preserve"> Handover Request Acknowledge Transfer</w:t>
      </w:r>
      <w:r w:rsidRPr="00A31AAB">
        <w:rPr>
          <w:rFonts w:eastAsia="宋体"/>
          <w:lang w:eastAsia="en-GB"/>
        </w:rPr>
        <w:t xml:space="preserve"> IE</w:t>
      </w:r>
      <w:r w:rsidRPr="00A31AAB">
        <w:rPr>
          <w:rFonts w:eastAsia="宋体"/>
          <w:iCs/>
          <w:lang w:eastAsia="en-GB"/>
        </w:rPr>
        <w:t xml:space="preserve">, </w:t>
      </w:r>
      <w:r w:rsidRPr="00A31AAB">
        <w:rPr>
          <w:rFonts w:eastAsia="宋体"/>
          <w:lang w:eastAsia="en-GB"/>
        </w:rPr>
        <w:t xml:space="preserve">it </w:t>
      </w:r>
      <w:r w:rsidRPr="00A31AAB">
        <w:rPr>
          <w:rFonts w:eastAsia="宋体"/>
          <w:lang w:eastAsia="zh-CN"/>
        </w:rPr>
        <w:t>indicates</w:t>
      </w:r>
      <w:r w:rsidRPr="00A31AAB">
        <w:rPr>
          <w:rFonts w:eastAsia="宋体"/>
          <w:lang w:eastAsia="en-GB"/>
        </w:rPr>
        <w:t xml:space="preserve"> the target </w:t>
      </w:r>
      <w:r w:rsidRPr="00A31AAB">
        <w:rPr>
          <w:rFonts w:eastAsia="宋体"/>
          <w:lang w:eastAsia="zh-CN"/>
        </w:rPr>
        <w:t>NG-RAN node</w:t>
      </w:r>
      <w:r w:rsidRPr="00A31AAB">
        <w:rPr>
          <w:rFonts w:eastAsia="宋体"/>
          <w:lang w:eastAsia="en-GB"/>
        </w:rPr>
        <w:t xml:space="preserve"> has requested the forwarding of uplink data for th</w:t>
      </w:r>
      <w:r w:rsidRPr="00A31AAB">
        <w:rPr>
          <w:rFonts w:eastAsia="宋体"/>
          <w:lang w:eastAsia="zh-CN"/>
        </w:rPr>
        <w:t>e</w:t>
      </w:r>
      <w:r w:rsidRPr="00A31AAB">
        <w:rPr>
          <w:rFonts w:eastAsia="宋体"/>
          <w:lang w:eastAsia="en-GB"/>
        </w:rPr>
        <w:t xml:space="preserve"> </w:t>
      </w:r>
      <w:r w:rsidRPr="00A31AAB">
        <w:rPr>
          <w:rFonts w:eastAsia="宋体"/>
          <w:lang w:eastAsia="zh-CN"/>
        </w:rPr>
        <w:t>DRB.</w:t>
      </w:r>
      <w:bookmarkEnd w:id="89"/>
      <w:bookmarkEnd w:id="90"/>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zh-CN"/>
        </w:rPr>
        <w:t xml:space="preserve">In case of inter-system handover from E-UTRAN, </w:t>
      </w:r>
      <w:r w:rsidRPr="00A31AAB">
        <w:rPr>
          <w:rFonts w:eastAsia="宋体"/>
          <w:lang w:eastAsia="en-GB"/>
        </w:rPr>
        <w:t xml:space="preserve">if the </w:t>
      </w:r>
      <w:r w:rsidRPr="00A31AAB">
        <w:rPr>
          <w:rFonts w:eastAsia="宋体"/>
          <w:i/>
          <w:lang w:eastAsia="en-GB"/>
        </w:rPr>
        <w:t>PDU Session Resource Setup Request Transfer</w:t>
      </w:r>
      <w:r w:rsidRPr="00A31AAB">
        <w:rPr>
          <w:rFonts w:eastAsia="宋体"/>
          <w:lang w:eastAsia="en-GB"/>
        </w:rPr>
        <w:t xml:space="preserve"> IE contains the </w:t>
      </w:r>
      <w:r w:rsidRPr="00A31AAB">
        <w:rPr>
          <w:rFonts w:eastAsia="宋体"/>
          <w:i/>
          <w:lang w:eastAsia="ja-JP"/>
        </w:rPr>
        <w:t>Direct Forwarding Path Availability</w:t>
      </w:r>
      <w:r w:rsidRPr="00A31AAB">
        <w:rPr>
          <w:rFonts w:eastAsia="宋体"/>
          <w:lang w:eastAsia="ja-JP"/>
        </w:rPr>
        <w:t xml:space="preserve"> IE set to "direct path available",</w:t>
      </w:r>
      <w:r w:rsidRPr="00A31AAB">
        <w:rPr>
          <w:rFonts w:eastAsia="宋体"/>
          <w:lang w:eastAsia="en-GB"/>
        </w:rPr>
        <w:t xml:space="preserve"> the target </w:t>
      </w:r>
      <w:r w:rsidRPr="00A31AAB">
        <w:rPr>
          <w:rFonts w:eastAsia="宋体"/>
          <w:lang w:eastAsia="zh-CN"/>
        </w:rPr>
        <w:t>NG-RAN node</w:t>
      </w:r>
      <w:r w:rsidRPr="00A31AAB">
        <w:rPr>
          <w:rFonts w:eastAsia="宋体"/>
          <w:lang w:eastAsia="en-GB"/>
        </w:rPr>
        <w:t xml:space="preserve"> shall, if supported, </w:t>
      </w:r>
      <w:bookmarkStart w:id="91" w:name="_Hlk5940468"/>
      <w:r w:rsidRPr="00A31AAB">
        <w:rPr>
          <w:rFonts w:eastAsia="宋体"/>
          <w:lang w:eastAsia="en-GB"/>
        </w:rPr>
        <w:t xml:space="preserve">and if it accepts downlink </w:t>
      </w:r>
      <w:r w:rsidRPr="00A31AAB">
        <w:rPr>
          <w:rFonts w:eastAsia="宋体"/>
          <w:lang w:eastAsia="zh-CN"/>
        </w:rPr>
        <w:t xml:space="preserve">data </w:t>
      </w:r>
      <w:r w:rsidRPr="00A31AAB">
        <w:rPr>
          <w:rFonts w:eastAsia="宋体"/>
          <w:lang w:eastAsia="en-GB"/>
        </w:rPr>
        <w:t>forwarding for the QoS flows mapped to an E-RAB of an admitted PDU session</w:t>
      </w:r>
      <w:bookmarkEnd w:id="91"/>
      <w:r w:rsidRPr="00A31AAB">
        <w:rPr>
          <w:rFonts w:eastAsia="宋体"/>
          <w:lang w:eastAsia="en-GB"/>
        </w:rPr>
        <w:t>,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Data Forwarding Response E-RAB List</w:t>
      </w:r>
      <w:r w:rsidRPr="00A31AAB">
        <w:rPr>
          <w:rFonts w:eastAsia="Batang"/>
          <w:i/>
          <w:lang w:eastAsia="ja-JP"/>
        </w:rPr>
        <w:t xml:space="preserve"> </w:t>
      </w:r>
      <w:r w:rsidRPr="00A31AAB">
        <w:rPr>
          <w:rFonts w:eastAsia="宋体"/>
          <w:lang w:eastAsia="en-GB"/>
        </w:rPr>
        <w:t>IE</w:t>
      </w:r>
      <w:r w:rsidRPr="00A31AAB">
        <w:rPr>
          <w:rFonts w:eastAsia="宋体"/>
          <w:iCs/>
          <w:lang w:eastAsia="en-GB"/>
        </w:rPr>
        <w:t xml:space="preserve"> in the </w:t>
      </w:r>
      <w:r w:rsidRPr="00A31AAB">
        <w:rPr>
          <w:rFonts w:eastAsia="宋体"/>
          <w:i/>
          <w:iCs/>
          <w:lang w:eastAsia="en-GB"/>
        </w:rPr>
        <w:t>Handover Request Acknowledge Transfer</w:t>
      </w:r>
      <w:r w:rsidRPr="00A31AAB">
        <w:rPr>
          <w:rFonts w:eastAsia="宋体"/>
          <w:lang w:eastAsia="en-GB"/>
        </w:rPr>
        <w:t xml:space="preserve"> IE</w:t>
      </w:r>
      <w:r w:rsidRPr="00A31AAB">
        <w:rPr>
          <w:rFonts w:eastAsia="宋体"/>
          <w:iCs/>
          <w:lang w:eastAsia="en-GB"/>
        </w:rPr>
        <w:t xml:space="preserve"> in the HANDOVER REQUEST ACKNOWLEDGE message</w:t>
      </w:r>
      <w:r w:rsidRPr="00A31AAB">
        <w:rPr>
          <w:rFonts w:eastAsia="宋体"/>
          <w:lang w:eastAsia="en-GB"/>
        </w:rPr>
        <w:t xml:space="preserve"> for that mapped E-RAB.</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In case of inter-system handover</w:t>
      </w:r>
      <w:r w:rsidRPr="00A31AAB">
        <w:rPr>
          <w:rFonts w:eastAsia="宋体"/>
          <w:lang w:eastAsia="zh-CN"/>
        </w:rPr>
        <w:t xml:space="preserve"> from E-UTRAN</w:t>
      </w:r>
      <w:r w:rsidRPr="00A31AAB">
        <w:rPr>
          <w:rFonts w:eastAsia="宋体"/>
          <w:lang w:eastAsia="en-GB"/>
        </w:rPr>
        <w:t xml:space="preserve">, </w:t>
      </w:r>
      <w:r w:rsidRPr="00A31AAB">
        <w:rPr>
          <w:rFonts w:eastAsia="宋体"/>
          <w:lang w:eastAsia="zh-CN"/>
        </w:rPr>
        <w:t xml:space="preserve">the target NG-RAN node includes the </w:t>
      </w:r>
      <w:r w:rsidRPr="00A31AAB">
        <w:rPr>
          <w:rFonts w:eastAsia="宋体"/>
          <w:i/>
          <w:lang w:eastAsia="zh-CN"/>
        </w:rPr>
        <w:t>Data Forwarding Accepted</w:t>
      </w:r>
      <w:r w:rsidRPr="00A31AAB">
        <w:rPr>
          <w:rFonts w:eastAsia="宋体"/>
          <w:lang w:eastAsia="en-GB"/>
        </w:rPr>
        <w:t xml:space="preserve"> </w:t>
      </w:r>
      <w:r w:rsidRPr="00A31AAB">
        <w:rPr>
          <w:rFonts w:eastAsia="宋体"/>
          <w:lang w:eastAsia="zh-CN"/>
        </w:rPr>
        <w:t xml:space="preserve">IE </w:t>
      </w:r>
      <w:r w:rsidRPr="00A31AAB">
        <w:rPr>
          <w:rFonts w:eastAsia="宋体"/>
          <w:lang w:eastAsia="en-GB"/>
        </w:rPr>
        <w:t xml:space="preserve">for each QoS flow </w:t>
      </w:r>
      <w:r w:rsidRPr="00A31AAB">
        <w:rPr>
          <w:rFonts w:eastAsia="宋体"/>
          <w:lang w:eastAsia="zh-CN"/>
        </w:rPr>
        <w:t>that the</w:t>
      </w:r>
      <w:r w:rsidRPr="00A31AAB">
        <w:rPr>
          <w:rFonts w:eastAsia="宋体"/>
          <w:i/>
          <w:iCs/>
          <w:lang w:eastAsia="en-GB"/>
        </w:rPr>
        <w:t xml:space="preserve"> DL Forwarding</w:t>
      </w:r>
      <w:r w:rsidRPr="00A31AAB">
        <w:rPr>
          <w:rFonts w:eastAsia="宋体"/>
          <w:lang w:eastAsia="en-GB"/>
        </w:rPr>
        <w:t xml:space="preserve"> IE is set to "DL forwarding proposed" for the corresponding E-RAB </w:t>
      </w:r>
      <w:r w:rsidRPr="00A31AAB">
        <w:rPr>
          <w:rFonts w:eastAsia="宋体"/>
          <w:lang w:eastAsia="zh-CN"/>
        </w:rPr>
        <w:t xml:space="preserve">in the </w:t>
      </w:r>
      <w:r w:rsidRPr="00A31AAB">
        <w:rPr>
          <w:rFonts w:eastAsia="宋体"/>
          <w:i/>
          <w:lang w:eastAsia="zh-CN"/>
        </w:rPr>
        <w:t>Source NG-RAN Node to Target NG-RAN Node Transparent Container</w:t>
      </w:r>
      <w:r w:rsidRPr="00A31AAB">
        <w:rPr>
          <w:rFonts w:eastAsia="宋体"/>
          <w:lang w:eastAsia="zh-CN"/>
        </w:rPr>
        <w:t xml:space="preserve"> IE and </w:t>
      </w:r>
      <w:r w:rsidRPr="00A31AAB">
        <w:rPr>
          <w:rFonts w:eastAsia="宋体"/>
          <w:lang w:eastAsia="en-GB"/>
        </w:rPr>
        <w:t xml:space="preserve">that the target </w:t>
      </w:r>
      <w:r w:rsidRPr="00A31AAB">
        <w:rPr>
          <w:rFonts w:eastAsia="宋体"/>
          <w:lang w:eastAsia="zh-CN"/>
        </w:rPr>
        <w:t>NG-RAN</w:t>
      </w:r>
      <w:r w:rsidRPr="00A31AAB">
        <w:rPr>
          <w:rFonts w:eastAsia="宋体"/>
          <w:lang w:eastAsia="en-GB"/>
        </w:rPr>
        <w:t xml:space="preserve"> node has admit</w:t>
      </w:r>
      <w:r w:rsidRPr="00A31AAB">
        <w:rPr>
          <w:rFonts w:eastAsia="宋体"/>
          <w:lang w:eastAsia="zh-CN"/>
        </w:rPr>
        <w:t>ted</w:t>
      </w:r>
      <w:r w:rsidRPr="00A31AAB">
        <w:rPr>
          <w:rFonts w:eastAsia="宋体"/>
          <w:lang w:eastAsia="en-GB"/>
        </w:rPr>
        <w:t xml:space="preserve"> the proposed forwarding of downlink data for th</w:t>
      </w:r>
      <w:r w:rsidRPr="00A31AAB">
        <w:rPr>
          <w:rFonts w:eastAsia="宋体"/>
          <w:lang w:eastAsia="zh-CN"/>
        </w:rPr>
        <w:t>e</w:t>
      </w:r>
      <w:r w:rsidRPr="00A31AAB">
        <w:rPr>
          <w:rFonts w:eastAsia="宋体"/>
          <w:lang w:eastAsia="en-GB"/>
        </w:rPr>
        <w:t xml:space="preserve"> QoS flow. If indirect data forwarding is applied for inter-system handover, if the target </w:t>
      </w:r>
      <w:r w:rsidRPr="00A31AAB">
        <w:rPr>
          <w:rFonts w:eastAsia="宋体"/>
          <w:lang w:eastAsia="zh-CN"/>
        </w:rPr>
        <w:t>NG-RAN node</w:t>
      </w:r>
      <w:r w:rsidRPr="00A31AAB">
        <w:rPr>
          <w:rFonts w:eastAsia="宋体"/>
          <w:lang w:eastAsia="en-GB"/>
        </w:rPr>
        <w:t xml:space="preserve"> accepts the downlink </w:t>
      </w:r>
      <w:r w:rsidRPr="00A31AAB">
        <w:rPr>
          <w:rFonts w:eastAsia="宋体"/>
          <w:lang w:eastAsia="zh-CN"/>
        </w:rPr>
        <w:t xml:space="preserve">data </w:t>
      </w:r>
      <w:r w:rsidRPr="00A31AAB">
        <w:rPr>
          <w:rFonts w:eastAsia="宋体"/>
          <w:lang w:eastAsia="en-GB"/>
        </w:rPr>
        <w:t xml:space="preserve">forwarding for at least one QoS </w:t>
      </w:r>
      <w:r w:rsidRPr="00A31AAB">
        <w:rPr>
          <w:rFonts w:eastAsia="宋体"/>
          <w:lang w:eastAsia="zh-CN"/>
        </w:rPr>
        <w:t>f</w:t>
      </w:r>
      <w:r w:rsidRPr="00A31AAB">
        <w:rPr>
          <w:rFonts w:eastAsia="宋体"/>
          <w:lang w:eastAsia="en-GB"/>
        </w:rPr>
        <w:t>low of an admitted PDU session it shall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iCs/>
          <w:szCs w:val="18"/>
          <w:lang w:eastAsia="en-GB"/>
        </w:rPr>
        <w:t>PDU Session Resource Setup Response Transfer</w:t>
      </w:r>
      <w:r w:rsidRPr="00A31AAB">
        <w:rPr>
          <w:rFonts w:eastAsia="宋体"/>
          <w:lang w:eastAsia="en-GB"/>
        </w:rPr>
        <w:t xml:space="preserve"> IE for that PDU session within the </w:t>
      </w:r>
      <w:r w:rsidRPr="00A31AAB">
        <w:rPr>
          <w:rFonts w:eastAsia="宋体"/>
          <w:i/>
          <w:lang w:eastAsia="en-GB"/>
        </w:rPr>
        <w:t xml:space="preserve">PDU Session Resources Admitted List </w:t>
      </w:r>
      <w:r w:rsidRPr="00A31AAB">
        <w:rPr>
          <w:rFonts w:eastAsia="宋体"/>
          <w:lang w:eastAsia="en-GB"/>
        </w:rPr>
        <w:t xml:space="preserve">IE of the HANDOVER REQUEST ACKNOWLEDGE message. </w:t>
      </w:r>
    </w:p>
    <w:p w:rsidR="00A31AAB" w:rsidRPr="00A31AAB" w:rsidRDefault="00A31AAB" w:rsidP="00A31AAB">
      <w:pPr>
        <w:overflowPunct w:val="0"/>
        <w:autoSpaceDE w:val="0"/>
        <w:autoSpaceDN w:val="0"/>
        <w:adjustRightInd w:val="0"/>
        <w:rPr>
          <w:rFonts w:eastAsia="宋体"/>
          <w:lang w:eastAsia="zh-CN"/>
        </w:rPr>
      </w:pPr>
      <w:bookmarkStart w:id="92" w:name="OLE_LINK69"/>
      <w:r w:rsidRPr="00A31AAB">
        <w:rPr>
          <w:rFonts w:eastAsia="宋体"/>
          <w:lang w:eastAsia="zh-CN"/>
        </w:rPr>
        <w:t xml:space="preserve">In case of inter-system handover from E-UTRAN with direct forwarding, if the target NG-RAN node receives the </w:t>
      </w:r>
      <w:r w:rsidRPr="00A31AAB">
        <w:rPr>
          <w:rFonts w:eastAsia="宋体"/>
          <w:i/>
          <w:lang w:eastAsia="zh-CN"/>
        </w:rPr>
        <w:t>SgNB UE X2AP ID</w:t>
      </w:r>
      <w:r w:rsidRPr="00A31AAB">
        <w:rPr>
          <w:rFonts w:eastAsia="宋体"/>
          <w:lang w:eastAsia="zh-CN"/>
        </w:rPr>
        <w:t xml:space="preserve"> IE in the </w:t>
      </w:r>
      <w:r w:rsidRPr="00A31AAB">
        <w:rPr>
          <w:rFonts w:eastAsia="宋体"/>
          <w:i/>
          <w:lang w:eastAsia="zh-CN"/>
        </w:rPr>
        <w:t>Source NG-RAN Node to Target NG-RAN Node Transparent Container</w:t>
      </w:r>
      <w:r w:rsidRPr="00A31AAB">
        <w:rPr>
          <w:rFonts w:eastAsia="宋体"/>
          <w:lang w:eastAsia="zh-CN"/>
        </w:rPr>
        <w:t xml:space="preserve"> IE, it may use it for internal forwarding as described in </w:t>
      </w:r>
      <w:r w:rsidRPr="00A31AAB">
        <w:rPr>
          <w:rFonts w:eastAsia="宋体"/>
          <w:lang w:eastAsia="en-GB"/>
        </w:rPr>
        <w:t>TS 37.340 [32]</w:t>
      </w:r>
      <w:r w:rsidRPr="00A31AAB">
        <w:rPr>
          <w:rFonts w:eastAsia="宋体"/>
          <w:lang w:eastAsia="zh-CN"/>
        </w:rPr>
        <w:t>.</w:t>
      </w:r>
    </w:p>
    <w:bookmarkEnd w:id="92"/>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The target NG-RAN node shall use the information in the </w:t>
      </w:r>
      <w:r w:rsidRPr="00A31AAB">
        <w:rPr>
          <w:rFonts w:eastAsia="宋体"/>
          <w:i/>
          <w:iCs/>
          <w:lang w:eastAsia="zh-CN"/>
        </w:rPr>
        <w:t>Mobility Restriction List</w:t>
      </w:r>
      <w:r w:rsidRPr="00A31AAB">
        <w:rPr>
          <w:rFonts w:eastAsia="宋体"/>
          <w:lang w:eastAsia="en-GB"/>
        </w:rPr>
        <w:t xml:space="preserve"> IE if present in the </w:t>
      </w:r>
      <w:r w:rsidRPr="00A31AAB">
        <w:rPr>
          <w:rFonts w:eastAsia="宋体"/>
          <w:lang w:eastAsia="zh-CN"/>
        </w:rPr>
        <w:t>HANDOVER</w:t>
      </w:r>
      <w:r w:rsidRPr="00A31AAB">
        <w:rPr>
          <w:rFonts w:eastAsia="宋体"/>
          <w:lang w:eastAsia="en-GB"/>
        </w:rPr>
        <w:t xml:space="preserve"> REQUEST message to</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 xml:space="preserve">determine a target for </w:t>
      </w:r>
      <w:r w:rsidRPr="00A31AAB">
        <w:rPr>
          <w:rFonts w:eastAsia="宋体"/>
          <w:lang w:eastAsia="zh-CN"/>
        </w:rPr>
        <w:t>subsequent mobility action for which the target NG-RAN node provides information about the target of the mobility action towards the UE</w:t>
      </w:r>
      <w:r w:rsidRPr="00A31AAB">
        <w:rPr>
          <w:rFonts w:eastAsia="宋体"/>
          <w:lang w:eastAsia="en-GB"/>
        </w:rPr>
        <w:t>;</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select a proper SCG during dual connectivity operation;</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assign proper RNA(s) for the UE when moving the UE to RRC_INACTIVE state.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iCs/>
          <w:lang w:eastAsia="zh-CN"/>
        </w:rPr>
        <w:t>Mobility Restriction List</w:t>
      </w:r>
      <w:r w:rsidRPr="00A31AAB">
        <w:rPr>
          <w:rFonts w:eastAsia="宋体"/>
          <w:lang w:eastAsia="en-GB"/>
        </w:rPr>
        <w:t xml:space="preserve"> IE is not contained in the </w:t>
      </w:r>
      <w:r w:rsidRPr="00A31AAB">
        <w:rPr>
          <w:rFonts w:eastAsia="宋体"/>
          <w:lang w:eastAsia="zh-CN"/>
        </w:rPr>
        <w:t>HANDOVER</w:t>
      </w:r>
      <w:r w:rsidRPr="00A31AAB">
        <w:rPr>
          <w:rFonts w:eastAsia="宋体"/>
          <w:lang w:eastAsia="en-GB"/>
        </w:rPr>
        <w:t xml:space="preserve"> REQUEST message, the target NG-RAN node shall consider that no roaming and no access restriction apply to the UE. The target NG-RAN node shall also consider that no roaming and no access restriction apply to the UE when:</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r>
      <w:proofErr w:type="gramStart"/>
      <w:r w:rsidRPr="00A31AAB">
        <w:rPr>
          <w:rFonts w:eastAsia="宋体"/>
          <w:lang w:eastAsia="en-GB"/>
        </w:rPr>
        <w:t>one</w:t>
      </w:r>
      <w:proofErr w:type="gramEnd"/>
      <w:r w:rsidRPr="00A31AAB">
        <w:rPr>
          <w:rFonts w:eastAsia="宋体"/>
          <w:lang w:eastAsia="en-GB"/>
        </w:rPr>
        <w:t xml:space="preserve"> of the QoS flows includes a particular ARP value (TS 23.501 [9]).</w:t>
      </w:r>
    </w:p>
    <w:p w:rsidR="00A22057" w:rsidRPr="00FC6ECB" w:rsidRDefault="00A31AAB" w:rsidP="00A22057">
      <w:pPr>
        <w:rPr>
          <w:ins w:id="93" w:author="Huawei-rapporteur" w:date="2020-04-01T11:31:00Z"/>
          <w:rFonts w:eastAsia="宋体"/>
          <w:lang w:eastAsia="en-GB"/>
        </w:rPr>
      </w:pPr>
      <w:r w:rsidRPr="00A31AAB">
        <w:rPr>
          <w:rFonts w:eastAsia="宋体"/>
          <w:lang w:eastAsia="en-GB"/>
        </w:rPr>
        <w:t xml:space="preserve">If the </w:t>
      </w:r>
      <w:r w:rsidRPr="00A31AAB">
        <w:rPr>
          <w:rFonts w:eastAsia="Batang"/>
          <w:i/>
          <w:iCs/>
          <w:lang w:eastAsia="en-GB"/>
        </w:rPr>
        <w:t>Trace Activation</w:t>
      </w:r>
      <w:r w:rsidRPr="00A31AAB">
        <w:rPr>
          <w:rFonts w:eastAsia="Batang"/>
          <w:lang w:eastAsia="en-GB"/>
        </w:rPr>
        <w:t xml:space="preserve"> IE is included in the </w:t>
      </w:r>
      <w:r w:rsidRPr="00A31AAB">
        <w:rPr>
          <w:rFonts w:eastAsia="宋体"/>
          <w:lang w:eastAsia="zh-CN"/>
        </w:rPr>
        <w:t xml:space="preserve">HANDOVER </w:t>
      </w:r>
      <w:r w:rsidRPr="00A31AAB">
        <w:rPr>
          <w:rFonts w:eastAsia="宋体"/>
          <w:lang w:eastAsia="en-GB"/>
        </w:rPr>
        <w:t xml:space="preserve">REQUEST message the target NG-RAN node shall, if supported, initiate the requested trace function as described in TS 32.422 [11]. </w:t>
      </w:r>
      <w:ins w:id="94" w:author="Huawei-rapporteur" w:date="2020-04-01T11:31:00Z">
        <w:r w:rsidR="00A22057" w:rsidRPr="00FC6ECB">
          <w:rPr>
            <w:rFonts w:eastAsia="宋体"/>
            <w:lang w:eastAsia="en-GB"/>
          </w:rPr>
          <w:t>In particular, the NG-RAN shall, if supported:</w:t>
        </w:r>
      </w:ins>
    </w:p>
    <w:p w:rsidR="00A22057" w:rsidRPr="00FC6ECB" w:rsidRDefault="00A22057" w:rsidP="00A22057">
      <w:pPr>
        <w:overflowPunct w:val="0"/>
        <w:autoSpaceDE w:val="0"/>
        <w:autoSpaceDN w:val="0"/>
        <w:adjustRightInd w:val="0"/>
        <w:ind w:left="568" w:hanging="284"/>
        <w:rPr>
          <w:ins w:id="95" w:author="Huawei-rapporteur" w:date="2020-04-01T11:31:00Z"/>
          <w:rFonts w:eastAsia="宋体"/>
          <w:lang w:eastAsia="en-GB"/>
        </w:rPr>
      </w:pPr>
      <w:ins w:id="96" w:author="Huawei-rapporteur" w:date="2020-04-01T11:31:00Z">
        <w:r w:rsidRPr="00FC6ECB">
          <w:rPr>
            <w:rFonts w:eastAsia="宋体"/>
            <w:lang w:eastAsia="en-GB"/>
          </w:rPr>
          <w:t>-</w:t>
        </w:r>
        <w:r w:rsidRPr="00FC6ECB">
          <w:rPr>
            <w:rFonts w:eastAsia="宋体"/>
            <w:lang w:eastAsia="en-GB"/>
          </w:rPr>
          <w:tab/>
          <w:t xml:space="preserve">if the </w:t>
        </w:r>
        <w:r w:rsidRPr="00FC6ECB">
          <w:rPr>
            <w:rFonts w:eastAsia="宋体"/>
            <w:i/>
            <w:lang w:eastAsia="en-GB"/>
          </w:rPr>
          <w:t>Trace Activation</w:t>
        </w:r>
        <w:r w:rsidRPr="00FC6ECB">
          <w:rPr>
            <w:rFonts w:eastAsia="宋体"/>
            <w:lang w:eastAsia="en-GB"/>
          </w:rPr>
          <w:t xml:space="preserve"> IE includes the </w:t>
        </w:r>
        <w:r w:rsidRPr="00FC6ECB">
          <w:rPr>
            <w:rFonts w:eastAsia="宋体"/>
            <w:i/>
            <w:lang w:eastAsia="en-GB"/>
          </w:rPr>
          <w:t>MDT Activation</w:t>
        </w:r>
        <w:r w:rsidRPr="00FC6ECB">
          <w:rPr>
            <w:rFonts w:eastAsia="宋体"/>
            <w:lang w:eastAsia="en-GB"/>
          </w:rPr>
          <w:t xml:space="preserve"> IE, set to “Immediate MDT and Trace”, initiate the requested trace session and MDT session as described in TS 32.422 [11];</w:t>
        </w:r>
      </w:ins>
    </w:p>
    <w:p w:rsidR="00A22057" w:rsidRPr="00FC6ECB" w:rsidRDefault="00A22057" w:rsidP="00A22057">
      <w:pPr>
        <w:overflowPunct w:val="0"/>
        <w:autoSpaceDE w:val="0"/>
        <w:autoSpaceDN w:val="0"/>
        <w:adjustRightInd w:val="0"/>
        <w:ind w:left="568" w:hanging="284"/>
        <w:rPr>
          <w:ins w:id="97" w:author="Huawei-rapporteur" w:date="2020-04-01T11:31:00Z"/>
          <w:rFonts w:eastAsia="宋体"/>
          <w:lang w:eastAsia="en-GB"/>
        </w:rPr>
      </w:pPr>
      <w:ins w:id="98" w:author="Huawei-rapporteur" w:date="2020-04-01T11:31:00Z">
        <w:r w:rsidRPr="00FC6ECB">
          <w:rPr>
            <w:rFonts w:eastAsia="宋体"/>
            <w:lang w:eastAsia="en-GB"/>
          </w:rPr>
          <w:t>-</w:t>
        </w:r>
        <w:r w:rsidRPr="00FC6ECB">
          <w:rPr>
            <w:rFonts w:eastAsia="宋体"/>
            <w:lang w:eastAsia="en-GB"/>
          </w:rPr>
          <w:tab/>
          <w:t xml:space="preserve">if the </w:t>
        </w:r>
        <w:r w:rsidRPr="00FC6ECB">
          <w:rPr>
            <w:rFonts w:eastAsia="宋体"/>
            <w:i/>
            <w:lang w:eastAsia="en-GB"/>
          </w:rPr>
          <w:t>Trace Activation</w:t>
        </w:r>
        <w:r w:rsidRPr="00FC6ECB">
          <w:rPr>
            <w:rFonts w:eastAsia="宋体"/>
            <w:lang w:eastAsia="en-GB"/>
          </w:rPr>
          <w:t xml:space="preserve"> IE includes the </w:t>
        </w:r>
        <w:r w:rsidRPr="00FC6ECB">
          <w:rPr>
            <w:rFonts w:eastAsia="宋体"/>
            <w:i/>
            <w:lang w:eastAsia="en-GB"/>
          </w:rPr>
          <w:t>MDT Activation</w:t>
        </w:r>
        <w:r w:rsidRPr="00FC6ECB">
          <w:rPr>
            <w:rFonts w:eastAsia="宋体"/>
            <w:lang w:eastAsia="en-GB"/>
          </w:rPr>
          <w:t xml:space="preserve"> IE, set to “Immediate MDT Only”, “Logged MDT only”, initiate the requested MDT session as described in TS 32.422 [1</w:t>
        </w:r>
        <w:r>
          <w:rPr>
            <w:rFonts w:eastAsia="宋体"/>
            <w:lang w:eastAsia="en-GB"/>
          </w:rPr>
          <w:t>1</w:t>
        </w:r>
        <w:r w:rsidRPr="00FC6ECB">
          <w:rPr>
            <w:rFonts w:eastAsia="宋体"/>
            <w:lang w:eastAsia="en-GB"/>
          </w:rPr>
          <w:t xml:space="preserve">] and the target </w:t>
        </w:r>
        <w:r>
          <w:rPr>
            <w:rFonts w:eastAsia="宋体"/>
            <w:lang w:eastAsia="en-GB"/>
          </w:rPr>
          <w:t>NG-RAN node</w:t>
        </w:r>
        <w:r w:rsidRPr="00FC6ECB">
          <w:rPr>
            <w:rFonts w:eastAsia="宋体"/>
            <w:lang w:eastAsia="en-GB"/>
          </w:rPr>
          <w:t xml:space="preserve"> shall ignore </w:t>
        </w:r>
        <w:r w:rsidRPr="00FC6ECB">
          <w:rPr>
            <w:rFonts w:eastAsia="宋体"/>
            <w:i/>
            <w:lang w:eastAsia="en-GB"/>
          </w:rPr>
          <w:t>Interfaces To Trace</w:t>
        </w:r>
        <w:r w:rsidRPr="00FC6ECB">
          <w:rPr>
            <w:rFonts w:eastAsia="宋体"/>
            <w:lang w:eastAsia="en-GB"/>
          </w:rPr>
          <w:t xml:space="preserve"> IE, and </w:t>
        </w:r>
        <w:r w:rsidRPr="00FC6ECB">
          <w:rPr>
            <w:rFonts w:eastAsia="宋体"/>
            <w:i/>
            <w:lang w:eastAsia="en-GB"/>
          </w:rPr>
          <w:t>Trace Depth</w:t>
        </w:r>
        <w:r w:rsidRPr="00FC6ECB">
          <w:rPr>
            <w:rFonts w:eastAsia="宋体"/>
            <w:lang w:eastAsia="en-GB"/>
          </w:rPr>
          <w:t xml:space="preserve"> IE</w:t>
        </w:r>
        <w:r>
          <w:rPr>
            <w:rFonts w:eastAsia="宋体"/>
            <w:lang w:eastAsia="en-GB"/>
          </w:rPr>
          <w:t>;</w:t>
        </w:r>
      </w:ins>
    </w:p>
    <w:p w:rsidR="00A22057" w:rsidRPr="0044149D" w:rsidRDefault="00A22057" w:rsidP="00A22057">
      <w:pPr>
        <w:overflowPunct w:val="0"/>
        <w:autoSpaceDE w:val="0"/>
        <w:autoSpaceDN w:val="0"/>
        <w:adjustRightInd w:val="0"/>
        <w:ind w:left="568" w:hanging="284"/>
        <w:rPr>
          <w:ins w:id="99" w:author="Huawei-rapporteur" w:date="2020-04-01T11:31:00Z"/>
          <w:rFonts w:eastAsia="宋体"/>
          <w:lang w:eastAsia="en-GB"/>
        </w:rPr>
      </w:pPr>
      <w:ins w:id="100" w:author="Huawei-rapporteur" w:date="2020-04-01T11:31:00Z">
        <w:r w:rsidRPr="0044149D">
          <w:rPr>
            <w:rFonts w:eastAsia="宋体"/>
            <w:lang w:eastAsia="en-GB"/>
          </w:rPr>
          <w:t>-</w:t>
        </w:r>
        <w:r w:rsidRPr="0044149D">
          <w:rPr>
            <w:rFonts w:eastAsia="宋体"/>
            <w:lang w:eastAsia="en-GB"/>
          </w:rPr>
          <w:tab/>
          <w:t xml:space="preserve">if the </w:t>
        </w:r>
        <w:r w:rsidRPr="0044149D">
          <w:rPr>
            <w:rFonts w:eastAsia="宋体"/>
            <w:i/>
            <w:lang w:eastAsia="en-GB"/>
          </w:rPr>
          <w:t>Trace Activation</w:t>
        </w:r>
        <w:r w:rsidRPr="0044149D">
          <w:rPr>
            <w:rFonts w:eastAsia="宋体"/>
            <w:lang w:eastAsia="en-GB"/>
          </w:rPr>
          <w:t xml:space="preserve"> IE includes the </w:t>
        </w:r>
        <w:r w:rsidRPr="0044149D">
          <w:rPr>
            <w:rFonts w:eastAsia="宋体"/>
            <w:i/>
            <w:lang w:eastAsia="en-GB"/>
          </w:rPr>
          <w:t>MDT Location Information</w:t>
        </w:r>
        <w:r w:rsidRPr="0044149D">
          <w:rPr>
            <w:rFonts w:eastAsia="宋体"/>
            <w:lang w:eastAsia="en-GB"/>
          </w:rPr>
          <w:t xml:space="preserve"> IE, within the </w:t>
        </w:r>
        <w:r w:rsidRPr="0044149D">
          <w:rPr>
            <w:rFonts w:eastAsia="宋体"/>
            <w:i/>
            <w:lang w:eastAsia="en-GB"/>
          </w:rPr>
          <w:t>MDT Configuration</w:t>
        </w:r>
        <w:r w:rsidRPr="0044149D">
          <w:rPr>
            <w:rFonts w:eastAsia="宋体"/>
            <w:lang w:eastAsia="en-GB"/>
          </w:rPr>
          <w:t xml:space="preserve"> IE, store this information and take it into account in the requested MDT session</w:t>
        </w:r>
        <w:r>
          <w:rPr>
            <w:rFonts w:eastAsia="宋体"/>
            <w:lang w:eastAsia="en-GB"/>
          </w:rPr>
          <w:t>;</w:t>
        </w:r>
      </w:ins>
    </w:p>
    <w:p w:rsidR="00A22057" w:rsidRPr="0044149D" w:rsidRDefault="00A22057" w:rsidP="00A22057">
      <w:pPr>
        <w:overflowPunct w:val="0"/>
        <w:autoSpaceDE w:val="0"/>
        <w:autoSpaceDN w:val="0"/>
        <w:adjustRightInd w:val="0"/>
        <w:ind w:left="568" w:hanging="284"/>
        <w:rPr>
          <w:ins w:id="101" w:author="Huawei-rapporteur" w:date="2020-04-01T11:31:00Z"/>
          <w:rFonts w:eastAsia="宋体"/>
          <w:lang w:eastAsia="en-GB"/>
        </w:rPr>
      </w:pPr>
      <w:ins w:id="102" w:author="Huawei-rapporteur" w:date="2020-04-01T11:31:00Z">
        <w:r w:rsidRPr="0044149D">
          <w:rPr>
            <w:rFonts w:eastAsia="宋体"/>
            <w:lang w:eastAsia="en-GB"/>
          </w:rPr>
          <w:t>-</w:t>
        </w:r>
        <w:r w:rsidRPr="0044149D">
          <w:rPr>
            <w:rFonts w:eastAsia="宋体"/>
            <w:lang w:eastAsia="en-GB"/>
          </w:rPr>
          <w:tab/>
          <w:t xml:space="preserve">if the </w:t>
        </w:r>
        <w:r w:rsidRPr="0044149D">
          <w:rPr>
            <w:rFonts w:eastAsia="宋体"/>
            <w:i/>
            <w:lang w:eastAsia="en-GB"/>
          </w:rPr>
          <w:t>Trace Activation</w:t>
        </w:r>
        <w:r w:rsidRPr="0044149D">
          <w:rPr>
            <w:rFonts w:eastAsia="宋体"/>
            <w:lang w:eastAsia="en-GB"/>
          </w:rPr>
          <w:t xml:space="preserve"> IE includes the </w:t>
        </w:r>
        <w:r w:rsidRPr="0044149D">
          <w:rPr>
            <w:rFonts w:eastAsia="宋体"/>
            <w:i/>
            <w:lang w:eastAsia="en-GB"/>
          </w:rPr>
          <w:t>Signalling based MDT PLMN List</w:t>
        </w:r>
        <w:r w:rsidRPr="0044149D">
          <w:rPr>
            <w:rFonts w:eastAsia="宋体"/>
            <w:lang w:eastAsia="en-GB"/>
          </w:rPr>
          <w:t xml:space="preserve"> IE, within the </w:t>
        </w:r>
        <w:r w:rsidRPr="0044149D">
          <w:rPr>
            <w:rFonts w:eastAsia="宋体"/>
            <w:i/>
            <w:lang w:eastAsia="en-GB"/>
          </w:rPr>
          <w:t>MDT Configuration</w:t>
        </w:r>
        <w:r w:rsidRPr="0044149D">
          <w:rPr>
            <w:rFonts w:eastAsia="宋体"/>
            <w:lang w:eastAsia="en-GB"/>
          </w:rPr>
          <w:t xml:space="preserve"> IE, the </w:t>
        </w:r>
        <w:r>
          <w:rPr>
            <w:rFonts w:eastAsia="宋体"/>
            <w:lang w:eastAsia="en-GB"/>
          </w:rPr>
          <w:t>NG-RAN node</w:t>
        </w:r>
        <w:r w:rsidRPr="0044149D">
          <w:rPr>
            <w:rFonts w:eastAsia="宋体"/>
            <w:lang w:eastAsia="en-GB"/>
          </w:rPr>
          <w:t xml:space="preserve"> may use it to propagate the MDT Configuration as described in TS 37.320 [</w:t>
        </w:r>
        <w:r>
          <w:rPr>
            <w:rFonts w:eastAsia="宋体"/>
            <w:lang w:eastAsia="en-GB"/>
          </w:rPr>
          <w:t>x</w:t>
        </w:r>
        <w:r w:rsidRPr="0044149D">
          <w:rPr>
            <w:rFonts w:eastAsia="宋体"/>
            <w:lang w:eastAsia="en-GB"/>
          </w:rPr>
          <w:t>].</w:t>
        </w:r>
      </w:ins>
    </w:p>
    <w:p w:rsidR="00A22057" w:rsidRPr="00F32326" w:rsidRDefault="00A22057" w:rsidP="00A22057">
      <w:pPr>
        <w:overflowPunct w:val="0"/>
        <w:autoSpaceDE w:val="0"/>
        <w:autoSpaceDN w:val="0"/>
        <w:adjustRightInd w:val="0"/>
        <w:ind w:left="568" w:hanging="284"/>
        <w:rPr>
          <w:ins w:id="103" w:author="Huawei-rapporteur" w:date="2020-04-01T11:31:00Z"/>
        </w:rPr>
      </w:pPr>
      <w:ins w:id="104" w:author="Huawei-rapporteur" w:date="2020-04-01T11:31:00Z">
        <w:r w:rsidRPr="0044149D">
          <w:rPr>
            <w:rFonts w:eastAsia="宋体"/>
            <w:lang w:eastAsia="en-GB"/>
          </w:rPr>
          <w:lastRenderedPageBreak/>
          <w:t>-</w:t>
        </w:r>
        <w:r w:rsidRPr="0044149D">
          <w:rPr>
            <w:rFonts w:eastAsia="宋体"/>
            <w:lang w:eastAsia="en-GB"/>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x</w:t>
        </w:r>
        <w:r w:rsidRPr="00F32326">
          <w:t>].</w:t>
        </w:r>
      </w:ins>
    </w:p>
    <w:p w:rsidR="00A22057" w:rsidRDefault="00A22057" w:rsidP="00A22057">
      <w:pPr>
        <w:pStyle w:val="B1"/>
        <w:rPr>
          <w:ins w:id="105" w:author="Huawei-rapporteur" w:date="2020-04-01T11:31:00Z"/>
          <w:lang w:eastAsia="zh-CN"/>
        </w:rPr>
      </w:pPr>
      <w:ins w:id="106" w:author="Huawei-rapporteur" w:date="2020-04-01T11:31:00Z">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x</w:t>
        </w:r>
        <w:r w:rsidRPr="00F32326">
          <w:t>]</w:t>
        </w:r>
        <w:r w:rsidRPr="00F32326">
          <w:rPr>
            <w:rFonts w:hint="eastAsia"/>
            <w:lang w:eastAsia="zh-CN"/>
          </w:rPr>
          <w:t>.</w:t>
        </w:r>
      </w:ins>
    </w:p>
    <w:p w:rsidR="00A22057" w:rsidRPr="009945D1" w:rsidRDefault="00A22057" w:rsidP="00A22057">
      <w:pPr>
        <w:ind w:left="568" w:hanging="284"/>
        <w:rPr>
          <w:ins w:id="107" w:author="Huawei-rapporteur" w:date="2020-04-01T11:31:00Z"/>
        </w:rPr>
      </w:pPr>
      <w:ins w:id="108" w:author="Huawei-rapporteur" w:date="2020-04-01T11:31:00Z">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rsidR="00A22057" w:rsidRPr="00F32326" w:rsidRDefault="00A22057" w:rsidP="00A22057">
      <w:pPr>
        <w:pStyle w:val="B1"/>
        <w:rPr>
          <w:ins w:id="109" w:author="Huawei-rapporteur" w:date="2020-04-01T11:31:00Z"/>
        </w:rPr>
      </w:pPr>
      <w:ins w:id="110" w:author="Huawei-rapporteur" w:date="2020-04-01T11:31:00Z">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Node is a gNB at least the </w:t>
        </w:r>
        <w:r w:rsidRPr="006419A8">
          <w:rPr>
            <w:i/>
          </w:rPr>
          <w:t>MDT Configuration-NR</w:t>
        </w:r>
        <w:r w:rsidRPr="009B7A2C">
          <w:t xml:space="preserve"> IE shall be present, while if the NG-RAN Node is an ng-eNB at least </w:t>
        </w:r>
        <w:r w:rsidRPr="006419A8">
          <w:t>the</w:t>
        </w:r>
        <w:r w:rsidRPr="006419A8">
          <w:rPr>
            <w:i/>
          </w:rPr>
          <w:t xml:space="preserve"> MDT Configuration-EUTRA</w:t>
        </w:r>
        <w:r w:rsidRPr="009B7A2C">
          <w:t xml:space="preserve"> IE shall be present.</w:t>
        </w:r>
      </w:ins>
    </w:p>
    <w:p w:rsidR="00A31AAB" w:rsidRPr="00A31AAB" w:rsidRDefault="00A31AAB" w:rsidP="00A31AAB">
      <w:pPr>
        <w:overflowPunct w:val="0"/>
        <w:autoSpaceDE w:val="0"/>
        <w:autoSpaceDN w:val="0"/>
        <w:adjustRightInd w:val="0"/>
        <w:rPr>
          <w:rFonts w:eastAsia="宋体"/>
          <w:lang w:eastAsia="en-GB"/>
        </w:rPr>
      </w:pP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lang w:eastAsia="en-GB"/>
        </w:rPr>
        <w:t xml:space="preserve">Location Reporting Request Type </w:t>
      </w:r>
      <w:r w:rsidRPr="00A31AAB">
        <w:rPr>
          <w:rFonts w:eastAsia="宋体"/>
          <w:lang w:eastAsia="en-GB"/>
        </w:rPr>
        <w:t xml:space="preserve">IE is included in the HANDOVER REQUEST message, the </w:t>
      </w:r>
      <w:r w:rsidRPr="00A31AAB">
        <w:rPr>
          <w:rFonts w:eastAsia="宋体"/>
          <w:lang w:eastAsia="zh-CN"/>
        </w:rPr>
        <w:t xml:space="preserve">target </w:t>
      </w:r>
      <w:r w:rsidRPr="00A31AAB">
        <w:rPr>
          <w:rFonts w:eastAsia="宋体"/>
          <w:lang w:eastAsia="en-GB"/>
        </w:rPr>
        <w:t>NG-RAN node should perform the requested location reporting functionality for the UE as described in subclause 8.12.</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Core Network Assistance Information for RRC INACTIVE</w:t>
      </w:r>
      <w:r w:rsidRPr="00A31AAB">
        <w:rPr>
          <w:rFonts w:eastAsia="Malgun Gothic"/>
          <w:lang w:eastAsia="ko-KR"/>
        </w:rPr>
        <w:t xml:space="preserve"> IE is included in the HANDOVER REQUEST message, the target NG-RAN node shall, if supported, store this information in the UE context and use it for e.g. </w:t>
      </w:r>
      <w:r w:rsidRPr="00A31AAB">
        <w:rPr>
          <w:rFonts w:eastAsia="宋体"/>
          <w:lang w:eastAsia="zh-CN"/>
        </w:rPr>
        <w:t>the RRC_INACTIVE state decision and RNA configuration for the UE and</w:t>
      </w:r>
      <w:r w:rsidRPr="00A31AAB">
        <w:rPr>
          <w:rFonts w:eastAsia="Malgun Gothic"/>
          <w:lang w:eastAsia="ko-KR"/>
        </w:rPr>
        <w:t xml:space="preserve"> RAN paging if any for a UE in RRC_INACTIVE state, </w:t>
      </w:r>
      <w:r w:rsidRPr="00A31AAB">
        <w:rPr>
          <w:rFonts w:eastAsia="宋体"/>
          <w:lang w:eastAsia="zh-CN"/>
        </w:rPr>
        <w:t>as specified in TS 38.300 [8]</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宋体"/>
          <w:lang w:eastAsia="en-GB"/>
        </w:rPr>
        <w:t xml:space="preserve">If the </w:t>
      </w:r>
      <w:r w:rsidRPr="00A31AAB">
        <w:rPr>
          <w:rFonts w:eastAsia="Batang"/>
          <w:i/>
          <w:iCs/>
          <w:lang w:eastAsia="en-GB"/>
        </w:rPr>
        <w:t>CN Assisted RAN Parameters Tuning</w:t>
      </w:r>
      <w:r w:rsidRPr="00A31AAB">
        <w:rPr>
          <w:rFonts w:eastAsia="Batang"/>
          <w:lang w:eastAsia="en-GB"/>
        </w:rPr>
        <w:t xml:space="preserve"> IE is included in the </w:t>
      </w:r>
      <w:r w:rsidRPr="00A31AAB">
        <w:rPr>
          <w:rFonts w:eastAsia="宋体"/>
          <w:lang w:eastAsia="zh-CN"/>
        </w:rPr>
        <w:t>HANDOVER</w:t>
      </w:r>
      <w:r w:rsidRPr="00A31AAB">
        <w:rPr>
          <w:rFonts w:eastAsia="宋体"/>
          <w:lang w:eastAsia="en-GB"/>
        </w:rPr>
        <w:t xml:space="preserve"> REQUEST message, the NG-RAN node may use it as described in TS 23.501 [9].</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 xml:space="preserve">New Security Context Indicator </w:t>
      </w:r>
      <w:r w:rsidRPr="00A31AAB">
        <w:rPr>
          <w:rFonts w:eastAsia="Malgun Gothic"/>
          <w:lang w:eastAsia="ko-KR"/>
        </w:rPr>
        <w:t xml:space="preserve">IE is included in the HANDOVER REQUEST message, the target NG-RAN node shall use the information </w:t>
      </w:r>
      <w:r w:rsidRPr="00A31AAB">
        <w:rPr>
          <w:rFonts w:eastAsia="宋体"/>
          <w:lang w:eastAsia="zh-CN"/>
        </w:rPr>
        <w:t>as specified in TS 33.501 [13]</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 xml:space="preserve">NASC </w:t>
      </w:r>
      <w:r w:rsidRPr="00A31AAB">
        <w:rPr>
          <w:rFonts w:eastAsia="Malgun Gothic"/>
          <w:lang w:eastAsia="ko-KR"/>
        </w:rPr>
        <w:t xml:space="preserve">IE is included in the HANDOVER REQUEST message, the target NG-RAN node shall use it towards the UE as specified </w:t>
      </w:r>
      <w:r w:rsidRPr="00A31AAB">
        <w:rPr>
          <w:rFonts w:eastAsia="宋体"/>
          <w:lang w:eastAsia="zh-CN"/>
        </w:rPr>
        <w:t>in TS 33.501 [13]</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宋体"/>
          <w:i/>
          <w:lang w:eastAsia="zh-CN"/>
        </w:rPr>
        <w:t xml:space="preserve">RRC Inactive Transition Report Request </w:t>
      </w:r>
      <w:r w:rsidRPr="00A31AAB">
        <w:rPr>
          <w:rFonts w:eastAsia="Malgun Gothic"/>
          <w:lang w:eastAsia="ko-KR"/>
        </w:rPr>
        <w:t xml:space="preserve">IE is included in the HANDOVER REQUEST message, the </w:t>
      </w:r>
      <w:r w:rsidRPr="00A31AAB">
        <w:rPr>
          <w:rFonts w:eastAsia="宋体"/>
          <w:lang w:eastAsia="zh-CN"/>
        </w:rPr>
        <w:t>NG-RAN node</w:t>
      </w:r>
      <w:r w:rsidRPr="00A31AAB">
        <w:rPr>
          <w:rFonts w:eastAsia="Malgun Gothic"/>
          <w:lang w:eastAsia="ko-KR"/>
        </w:rPr>
        <w:t xml:space="preserve"> shall, if supported, store this information in the UE context.</w:t>
      </w:r>
    </w:p>
    <w:p w:rsidR="00A31AAB" w:rsidRPr="00A31AAB" w:rsidRDefault="00A31AAB" w:rsidP="00A31AAB">
      <w:pPr>
        <w:overflowPunct w:val="0"/>
        <w:autoSpaceDE w:val="0"/>
        <w:autoSpaceDN w:val="0"/>
        <w:adjustRightInd w:val="0"/>
        <w:rPr>
          <w:rFonts w:eastAsia="Malgun Gothic"/>
          <w:lang w:eastAsia="en-GB"/>
        </w:rPr>
      </w:pPr>
      <w:r w:rsidRPr="00A31AAB">
        <w:rPr>
          <w:rFonts w:eastAsia="Malgun Gothic"/>
          <w:lang w:eastAsia="en-GB"/>
        </w:rPr>
        <w:t xml:space="preserve">If the </w:t>
      </w:r>
      <w:r w:rsidRPr="00A31AAB">
        <w:rPr>
          <w:rFonts w:eastAsia="Malgun Gothic"/>
          <w:i/>
          <w:lang w:eastAsia="en-GB"/>
        </w:rPr>
        <w:t xml:space="preserve">Redirection for Voice EPS Fallback </w:t>
      </w:r>
      <w:r w:rsidRPr="00A31AAB">
        <w:rPr>
          <w:rFonts w:eastAsia="Malgun Gothic"/>
          <w:lang w:eastAsia="en-GB"/>
        </w:rPr>
        <w:t xml:space="preserve">IE is included in the </w:t>
      </w:r>
      <w:r w:rsidRPr="00A31AAB">
        <w:rPr>
          <w:rFonts w:eastAsia="宋体"/>
          <w:lang w:eastAsia="en-GB"/>
        </w:rPr>
        <w:t>HANDOVER REQUEST</w:t>
      </w:r>
      <w:r w:rsidRPr="00A31AAB">
        <w:rPr>
          <w:rFonts w:eastAsia="Malgun Gothic"/>
          <w:lang w:eastAsia="en-GB"/>
        </w:rPr>
        <w:t xml:space="preserve"> message, the NG-RAN node shall, if supported, store it and use it in a subsequent decision of EPS fallback for voice as specified in TS 23.502 [10].</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If the </w:t>
      </w:r>
      <w:r w:rsidRPr="00A31AAB">
        <w:rPr>
          <w:rFonts w:eastAsia="宋体"/>
          <w:i/>
          <w:iCs/>
          <w:lang w:eastAsia="zh-CN"/>
        </w:rPr>
        <w:t xml:space="preserve">SRVCC Operation Possible </w:t>
      </w:r>
      <w:r w:rsidRPr="00A31AAB">
        <w:rPr>
          <w:rFonts w:eastAsia="宋体"/>
          <w:lang w:eastAsia="en-GB"/>
        </w:rPr>
        <w:t xml:space="preserve">IE </w:t>
      </w:r>
      <w:r w:rsidRPr="00A31AAB">
        <w:rPr>
          <w:rFonts w:eastAsia="Batang"/>
          <w:lang w:eastAsia="en-GB"/>
        </w:rPr>
        <w:t xml:space="preserve">is included in the </w:t>
      </w:r>
      <w:r w:rsidRPr="00A31AAB">
        <w:rPr>
          <w:rFonts w:eastAsia="宋体"/>
          <w:lang w:eastAsia="en-GB"/>
        </w:rPr>
        <w:t>HANDOVER REQUEST message</w:t>
      </w:r>
      <w:r w:rsidRPr="00A31AAB">
        <w:rPr>
          <w:rFonts w:eastAsia="宋体"/>
          <w:lang w:eastAsia="zh-CN"/>
        </w:rPr>
        <w:t>, the target</w:t>
      </w:r>
      <w:r w:rsidRPr="00A31AAB">
        <w:rPr>
          <w:rFonts w:eastAsia="宋体"/>
          <w:lang w:eastAsia="en-GB"/>
        </w:rPr>
        <w:t xml:space="preserve"> NG-RAN node </w:t>
      </w:r>
      <w:r w:rsidRPr="00A31AAB">
        <w:rPr>
          <w:rFonts w:eastAsia="宋体"/>
          <w:lang w:eastAsia="zh-CN"/>
        </w:rPr>
        <w:t>shall, if supported,</w:t>
      </w:r>
      <w:r w:rsidRPr="00A31AAB">
        <w:rPr>
          <w:rFonts w:eastAsia="宋体"/>
          <w:lang w:eastAsia="en-GB"/>
        </w:rPr>
        <w:t xml:space="preserve"> store the content of the received </w:t>
      </w:r>
      <w:r w:rsidRPr="00A31AAB">
        <w:rPr>
          <w:rFonts w:eastAsia="宋体"/>
          <w:i/>
          <w:lang w:eastAsia="en-GB"/>
        </w:rPr>
        <w:t>SRVCC Operation Possible</w:t>
      </w:r>
      <w:r w:rsidRPr="00A31AAB">
        <w:rPr>
          <w:rFonts w:eastAsia="宋体"/>
          <w:lang w:eastAsia="en-GB"/>
        </w:rPr>
        <w:t xml:space="preserve"> IE in the UE context and</w:t>
      </w:r>
      <w:r w:rsidRPr="00A31AAB">
        <w:rPr>
          <w:rFonts w:eastAsia="宋体"/>
          <w:lang w:eastAsia="zh-CN"/>
        </w:rPr>
        <w:t xml:space="preserve"> </w:t>
      </w:r>
      <w:r w:rsidRPr="00A31AAB">
        <w:rPr>
          <w:rFonts w:eastAsia="宋体"/>
          <w:lang w:eastAsia="en-GB"/>
        </w:rPr>
        <w:t>use it as defined in TS 23.216 [31].</w:t>
      </w:r>
    </w:p>
    <w:p w:rsidR="00A31AAB" w:rsidRDefault="00A31AAB" w:rsidP="00A31AAB">
      <w:pPr>
        <w:overflowPunct w:val="0"/>
        <w:autoSpaceDE w:val="0"/>
        <w:autoSpaceDN w:val="0"/>
        <w:adjustRightInd w:val="0"/>
        <w:rPr>
          <w:ins w:id="111" w:author="Huawei-rapporteur" w:date="2020-04-01T11:32:00Z"/>
          <w:rFonts w:eastAsia="宋体"/>
          <w:lang w:eastAsia="en-GB"/>
        </w:rPr>
      </w:pPr>
      <w:r w:rsidRPr="00A31AAB">
        <w:rPr>
          <w:rFonts w:eastAsia="宋体"/>
          <w:lang w:eastAsia="en-GB"/>
        </w:rPr>
        <w:t>After all necessary resources for the admitted PDU session resources have been allocated, the target NG-RAN node shall generate the HANDOVER REQUEST ACKNOWLEDGE message.</w:t>
      </w:r>
    </w:p>
    <w:p w:rsidR="00FB6239" w:rsidRPr="00A31AAB" w:rsidRDefault="00FB6239" w:rsidP="00FB6239">
      <w:pPr>
        <w:rPr>
          <w:rFonts w:eastAsia="宋体"/>
          <w:lang w:eastAsia="en-GB"/>
        </w:rPr>
      </w:pPr>
      <w:ins w:id="112" w:author="Huawei-rapporteur" w:date="2020-04-01T11:32:00Z">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ins>
    </w:p>
    <w:p w:rsidR="00A31AAB" w:rsidRPr="00A31AAB" w:rsidRDefault="00A31AAB" w:rsidP="00A31AAB">
      <w:pPr>
        <w:overflowPunct w:val="0"/>
        <w:autoSpaceDE w:val="0"/>
        <w:autoSpaceDN w:val="0"/>
        <w:adjustRightInd w:val="0"/>
        <w:rPr>
          <w:rFonts w:eastAsia="宋体"/>
          <w:b/>
          <w:lang w:eastAsia="en-GB"/>
        </w:rPr>
      </w:pPr>
      <w:r w:rsidRPr="00A31AAB">
        <w:rPr>
          <w:rFonts w:eastAsia="宋体"/>
          <w:b/>
          <w:lang w:eastAsia="en-GB"/>
        </w:rPr>
        <w:t>Interactions with</w:t>
      </w:r>
      <w:r w:rsidRPr="00A31AAB">
        <w:rPr>
          <w:rFonts w:eastAsia="宋体"/>
          <w:b/>
          <w:lang w:eastAsia="zh-CN"/>
        </w:rPr>
        <w:t xml:space="preserve"> RRC Inactive Transition Report </w:t>
      </w:r>
      <w:r w:rsidRPr="00A31AAB">
        <w:rPr>
          <w:rFonts w:eastAsia="宋体"/>
          <w:b/>
          <w:lang w:eastAsia="en-GB"/>
        </w:rPr>
        <w:t>procedure:</w:t>
      </w:r>
    </w:p>
    <w:p w:rsidR="00A31AAB" w:rsidRDefault="00A31AAB" w:rsidP="00A31AAB">
      <w:pPr>
        <w:rPr>
          <w:noProof/>
        </w:rPr>
      </w:pPr>
      <w:r w:rsidRPr="00A31AAB">
        <w:rPr>
          <w:rFonts w:eastAsia="Malgun Gothic"/>
          <w:lang w:eastAsia="ko-KR"/>
        </w:rPr>
        <w:t xml:space="preserve">If the </w:t>
      </w:r>
      <w:r w:rsidRPr="00A31AAB">
        <w:rPr>
          <w:rFonts w:eastAsia="宋体"/>
          <w:i/>
          <w:lang w:eastAsia="zh-CN"/>
        </w:rPr>
        <w:t xml:space="preserve">RRC Inactive Transition Report Request </w:t>
      </w:r>
      <w:r w:rsidRPr="00A31AAB">
        <w:rPr>
          <w:rFonts w:eastAsia="Malgun Gothic"/>
          <w:lang w:eastAsia="ko-KR"/>
        </w:rPr>
        <w:t>IE is included in the HANDOVER REQUEST message and set to</w:t>
      </w:r>
      <w:r w:rsidRPr="00A31AAB">
        <w:rPr>
          <w:rFonts w:eastAsia="宋体"/>
          <w:lang w:eastAsia="zh-CN"/>
        </w:rPr>
        <w:t xml:space="preserve"> "</w:t>
      </w:r>
      <w:r w:rsidRPr="00A31AAB">
        <w:rPr>
          <w:rFonts w:eastAsia="宋体" w:cs="Arial"/>
          <w:lang w:eastAsia="zh-CN"/>
        </w:rPr>
        <w:t>subsequent state transition report</w:t>
      </w:r>
      <w:r w:rsidRPr="00A31AAB">
        <w:rPr>
          <w:rFonts w:eastAsia="宋体"/>
          <w:lang w:eastAsia="zh-CN"/>
        </w:rPr>
        <w:t>"</w:t>
      </w:r>
      <w:r w:rsidRPr="00A31AAB">
        <w:rPr>
          <w:rFonts w:eastAsia="Malgun Gothic"/>
          <w:lang w:eastAsia="ko-KR"/>
        </w:rPr>
        <w:t xml:space="preserve">, the </w:t>
      </w:r>
      <w:r w:rsidRPr="00A31AAB">
        <w:rPr>
          <w:rFonts w:eastAsia="宋体"/>
          <w:lang w:eastAsia="zh-CN"/>
        </w:rPr>
        <w:t>NG-RAN node</w:t>
      </w:r>
      <w:r w:rsidRPr="00A31AAB">
        <w:rPr>
          <w:rFonts w:eastAsia="Malgun Gothic"/>
          <w:lang w:eastAsia="ko-KR"/>
        </w:rPr>
        <w:t xml:space="preserve"> shall, if supported, </w:t>
      </w:r>
      <w:r w:rsidRPr="00A31AAB">
        <w:rPr>
          <w:rFonts w:eastAsia="宋体"/>
          <w:lang w:eastAsia="zh-CN"/>
        </w:rPr>
        <w:t>send the RRC INACTIVE TRANSITION REPORT</w:t>
      </w:r>
      <w:r w:rsidRPr="00A31AAB">
        <w:rPr>
          <w:rFonts w:eastAsia="Malgun Gothic"/>
          <w:lang w:eastAsia="ko-KR"/>
        </w:rPr>
        <w:t xml:space="preserve"> message</w:t>
      </w:r>
      <w:r w:rsidRPr="00A31AAB">
        <w:rPr>
          <w:rFonts w:eastAsia="宋体"/>
          <w:lang w:eastAsia="zh-CN"/>
        </w:rPr>
        <w:t xml:space="preserve"> to the AMF to report the RRC state of the UE when the UE enters or leaves RRC_INACTIVE state.</w:t>
      </w:r>
    </w:p>
    <w:p w:rsidR="002409F6"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F6" w:rsidRDefault="002409F6" w:rsidP="002409F6">
      <w:pPr>
        <w:rPr>
          <w:noProof/>
        </w:rPr>
      </w:pPr>
    </w:p>
    <w:p w:rsidR="002409F6" w:rsidRDefault="002409F6" w:rsidP="002409F6">
      <w:pPr>
        <w:rPr>
          <w:noProof/>
        </w:rPr>
      </w:pPr>
    </w:p>
    <w:p w:rsidR="00A31AAB" w:rsidRPr="00A31AAB" w:rsidRDefault="00A31AAB" w:rsidP="00A31AA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13" w:name="_Toc20955013"/>
      <w:bookmarkStart w:id="114" w:name="_Toc29503450"/>
      <w:bookmarkStart w:id="115" w:name="_Toc29504034"/>
      <w:bookmarkStart w:id="116" w:name="_Toc29504618"/>
      <w:bookmarkStart w:id="117" w:name="_Toc36553064"/>
      <w:bookmarkStart w:id="118" w:name="_Toc36554791"/>
      <w:r w:rsidRPr="00A31AAB">
        <w:rPr>
          <w:rFonts w:ascii="Arial" w:eastAsia="宋体" w:hAnsi="Arial"/>
          <w:sz w:val="32"/>
          <w:lang w:eastAsia="en-GB"/>
        </w:rPr>
        <w:lastRenderedPageBreak/>
        <w:t>8.11</w:t>
      </w:r>
      <w:r w:rsidRPr="00A31AAB">
        <w:rPr>
          <w:rFonts w:ascii="Arial" w:eastAsia="宋体" w:hAnsi="Arial"/>
          <w:sz w:val="32"/>
          <w:lang w:eastAsia="en-GB"/>
        </w:rPr>
        <w:tab/>
        <w:t>Trace Procedures</w:t>
      </w:r>
      <w:bookmarkEnd w:id="113"/>
      <w:bookmarkEnd w:id="114"/>
      <w:bookmarkEnd w:id="115"/>
      <w:bookmarkEnd w:id="116"/>
      <w:bookmarkEnd w:id="117"/>
      <w:bookmarkEnd w:id="118"/>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19" w:name="_Toc20955014"/>
      <w:bookmarkStart w:id="120" w:name="_Toc29503451"/>
      <w:bookmarkStart w:id="121" w:name="_Toc29504035"/>
      <w:bookmarkStart w:id="122" w:name="_Toc29504619"/>
      <w:bookmarkStart w:id="123" w:name="_Toc36553065"/>
      <w:bookmarkStart w:id="124" w:name="_Toc36554792"/>
      <w:r w:rsidRPr="00A31AAB">
        <w:rPr>
          <w:rFonts w:ascii="Arial" w:eastAsia="宋体" w:hAnsi="Arial"/>
          <w:sz w:val="28"/>
          <w:lang w:eastAsia="en-GB"/>
        </w:rPr>
        <w:t>8.11.1</w:t>
      </w:r>
      <w:r w:rsidRPr="00A31AAB">
        <w:rPr>
          <w:rFonts w:ascii="Arial" w:eastAsia="宋体" w:hAnsi="Arial"/>
          <w:sz w:val="28"/>
          <w:lang w:eastAsia="en-GB"/>
        </w:rPr>
        <w:tab/>
        <w:t>Trace Start</w:t>
      </w:r>
      <w:bookmarkEnd w:id="119"/>
      <w:bookmarkEnd w:id="120"/>
      <w:bookmarkEnd w:id="121"/>
      <w:bookmarkEnd w:id="122"/>
      <w:bookmarkEnd w:id="123"/>
      <w:bookmarkEnd w:id="124"/>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25" w:name="_Toc20955015"/>
      <w:bookmarkStart w:id="126" w:name="_Toc29503452"/>
      <w:bookmarkStart w:id="127" w:name="_Toc29504036"/>
      <w:bookmarkStart w:id="128" w:name="_Toc29504620"/>
      <w:bookmarkStart w:id="129" w:name="_Toc36553066"/>
      <w:bookmarkStart w:id="130" w:name="_Toc36554793"/>
      <w:r w:rsidRPr="00A31AAB">
        <w:rPr>
          <w:rFonts w:ascii="Arial" w:eastAsia="宋体" w:hAnsi="Arial"/>
          <w:sz w:val="24"/>
          <w:lang w:eastAsia="en-GB"/>
        </w:rPr>
        <w:t>8.11.1.1</w:t>
      </w:r>
      <w:r w:rsidRPr="00A31AAB">
        <w:rPr>
          <w:rFonts w:ascii="Arial" w:eastAsia="宋体" w:hAnsi="Arial"/>
          <w:sz w:val="24"/>
          <w:lang w:eastAsia="en-GB"/>
        </w:rPr>
        <w:tab/>
        <w:t>General</w:t>
      </w:r>
      <w:bookmarkEnd w:id="125"/>
      <w:bookmarkEnd w:id="126"/>
      <w:bookmarkEnd w:id="127"/>
      <w:bookmarkEnd w:id="128"/>
      <w:bookmarkEnd w:id="129"/>
      <w:bookmarkEnd w:id="130"/>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purpose of the Trace Start procedure is to allow the AMF to request the NG-RAN node to initiate a trace session for a UE. The procedure uses UE-associated signalling. If no </w:t>
      </w:r>
      <w:r w:rsidRPr="00A31AAB">
        <w:rPr>
          <w:rFonts w:eastAsia="宋体"/>
          <w:bCs/>
          <w:lang w:eastAsia="en-GB"/>
        </w:rPr>
        <w:t xml:space="preserve">UE-associated logical NG-connection </w:t>
      </w:r>
      <w:r w:rsidRPr="00A31AAB">
        <w:rPr>
          <w:rFonts w:eastAsia="宋体"/>
          <w:lang w:eastAsia="en-GB"/>
        </w:rPr>
        <w:t>exists, the UE-associated logical NG-connection shall be established as part of the procedure.</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31" w:name="_Toc20955016"/>
      <w:bookmarkStart w:id="132" w:name="_Toc29503453"/>
      <w:bookmarkStart w:id="133" w:name="_Toc29504037"/>
      <w:bookmarkStart w:id="134" w:name="_Toc29504621"/>
      <w:bookmarkStart w:id="135" w:name="_Toc36553067"/>
      <w:bookmarkStart w:id="136" w:name="_Toc36554794"/>
      <w:r w:rsidRPr="00A31AAB">
        <w:rPr>
          <w:rFonts w:ascii="Arial" w:eastAsia="宋体" w:hAnsi="Arial"/>
          <w:sz w:val="24"/>
          <w:lang w:eastAsia="en-GB"/>
        </w:rPr>
        <w:t>8.11.1.2</w:t>
      </w:r>
      <w:r w:rsidRPr="00A31AAB">
        <w:rPr>
          <w:rFonts w:ascii="Arial" w:eastAsia="宋体" w:hAnsi="Arial"/>
          <w:sz w:val="24"/>
          <w:lang w:eastAsia="en-GB"/>
        </w:rPr>
        <w:tab/>
        <w:t>Successful Operation</w:t>
      </w:r>
      <w:bookmarkEnd w:id="131"/>
      <w:bookmarkEnd w:id="132"/>
      <w:bookmarkEnd w:id="133"/>
      <w:bookmarkEnd w:id="134"/>
      <w:bookmarkEnd w:id="135"/>
      <w:bookmarkEnd w:id="136"/>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 id="_x0000_i1027" type="#_x0000_t75" style="width:344.3pt;height:120.85pt" o:ole="">
            <v:imagedata r:id="rId20" o:title=""/>
          </v:shape>
          <o:OLEObject Type="Embed" ProgID="Visio.Drawing.11" ShapeID="_x0000_i1027" DrawAspect="Content" ObjectID="_1653747770" r:id="rId21"/>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en-GB"/>
        </w:rPr>
      </w:pPr>
      <w:r w:rsidRPr="00A31AAB">
        <w:rPr>
          <w:rFonts w:ascii="Arial" w:eastAsia="宋体" w:hAnsi="Arial"/>
          <w:b/>
          <w:lang w:eastAsia="en-GB"/>
        </w:rPr>
        <w:t>Figure 8.11.1.2-1: Trace start</w:t>
      </w:r>
    </w:p>
    <w:p w:rsidR="00A31AAB" w:rsidRDefault="00A31AAB" w:rsidP="00A31AAB">
      <w:pPr>
        <w:overflowPunct w:val="0"/>
        <w:autoSpaceDE w:val="0"/>
        <w:autoSpaceDN w:val="0"/>
        <w:adjustRightInd w:val="0"/>
        <w:textAlignment w:val="baseline"/>
        <w:rPr>
          <w:ins w:id="137" w:author="Huawei-rapporteur" w:date="2020-04-01T11:32:00Z"/>
          <w:rFonts w:eastAsia="宋体"/>
          <w:lang w:eastAsia="en-GB"/>
        </w:rPr>
      </w:pPr>
      <w:r w:rsidRPr="00A31AAB">
        <w:rPr>
          <w:rFonts w:eastAsia="宋体"/>
          <w:lang w:eastAsia="en-GB"/>
        </w:rPr>
        <w:t>The AMF initiates the procedure by sending a TRACE START message. Upon reception of the TRACE START message, the NG-RAN node shall initiate the requested trace session as described in TS 32.422 [11].</w:t>
      </w:r>
    </w:p>
    <w:p w:rsidR="00FB6239" w:rsidRPr="00FC6ECB" w:rsidRDefault="00FB6239" w:rsidP="00FB6239">
      <w:pPr>
        <w:overflowPunct w:val="0"/>
        <w:autoSpaceDE w:val="0"/>
        <w:autoSpaceDN w:val="0"/>
        <w:adjustRightInd w:val="0"/>
        <w:rPr>
          <w:ins w:id="138" w:author="Huawei-rapporteur" w:date="2020-04-01T11:32:00Z"/>
          <w:rFonts w:eastAsia="宋体"/>
          <w:lang w:eastAsia="en-GB"/>
        </w:rPr>
      </w:pPr>
      <w:ins w:id="139" w:author="Huawei-rapporteur" w:date="2020-04-01T11:32:00Z">
        <w:r w:rsidRPr="00FC6ECB">
          <w:rPr>
            <w:rFonts w:eastAsia="宋体"/>
            <w:lang w:eastAsia="en-GB"/>
          </w:rPr>
          <w:t xml:space="preserve">If the </w:t>
        </w:r>
        <w:r w:rsidRPr="00FC6ECB">
          <w:rPr>
            <w:rFonts w:eastAsia="宋体"/>
            <w:i/>
            <w:lang w:eastAsia="en-GB"/>
          </w:rPr>
          <w:t>Trace Activation</w:t>
        </w:r>
        <w:r w:rsidRPr="00FC6ECB">
          <w:rPr>
            <w:rFonts w:eastAsia="宋体"/>
            <w:lang w:eastAsia="en-GB"/>
          </w:rPr>
          <w:t xml:space="preserve"> IE is included in the TRACE START message which includes the </w:t>
        </w:r>
        <w:r w:rsidRPr="00FC6ECB">
          <w:rPr>
            <w:rFonts w:eastAsia="宋体"/>
            <w:i/>
            <w:lang w:eastAsia="en-GB"/>
          </w:rPr>
          <w:t>MDT Activation</w:t>
        </w:r>
        <w:r w:rsidRPr="00FC6ECB">
          <w:rPr>
            <w:rFonts w:eastAsia="宋体"/>
            <w:lang w:eastAsia="en-GB"/>
          </w:rPr>
          <w:t xml:space="preserve"> IE set to “Immediate MDT and Trace”, the NG-RAN shall if supported, initiate the requested trace session and MDT session as described in TS 32.422 [11].</w:t>
        </w:r>
      </w:ins>
    </w:p>
    <w:p w:rsidR="00FB6239" w:rsidRPr="00FC6ECB" w:rsidRDefault="00FB6239" w:rsidP="00FB6239">
      <w:pPr>
        <w:overflowPunct w:val="0"/>
        <w:autoSpaceDE w:val="0"/>
        <w:autoSpaceDN w:val="0"/>
        <w:adjustRightInd w:val="0"/>
        <w:rPr>
          <w:ins w:id="140" w:author="Huawei-rapporteur" w:date="2020-04-01T11:32:00Z"/>
          <w:rFonts w:eastAsia="宋体"/>
          <w:lang w:eastAsia="en-GB"/>
        </w:rPr>
      </w:pPr>
      <w:ins w:id="141" w:author="Huawei-rapporteur" w:date="2020-04-01T11:32:00Z">
        <w:r w:rsidRPr="00FC6ECB">
          <w:rPr>
            <w:rFonts w:eastAsia="宋体"/>
            <w:lang w:eastAsia="en-GB"/>
          </w:rPr>
          <w:t>If the</w:t>
        </w:r>
        <w:r w:rsidRPr="00FC6ECB">
          <w:rPr>
            <w:rFonts w:eastAsia="宋体"/>
            <w:i/>
            <w:lang w:eastAsia="en-GB"/>
          </w:rPr>
          <w:t xml:space="preserve"> Trace Activation</w:t>
        </w:r>
        <w:r w:rsidRPr="00FC6ECB">
          <w:rPr>
            <w:rFonts w:eastAsia="宋体"/>
            <w:lang w:eastAsia="en-GB"/>
          </w:rPr>
          <w:t xml:space="preserve"> IE is included in the TRACE START message which includes the </w:t>
        </w:r>
        <w:r w:rsidRPr="00FC6ECB">
          <w:rPr>
            <w:rFonts w:eastAsia="宋体"/>
            <w:i/>
            <w:lang w:eastAsia="en-GB"/>
          </w:rPr>
          <w:t>MDT Activation</w:t>
        </w:r>
        <w:r w:rsidRPr="00FC6ECB">
          <w:rPr>
            <w:rFonts w:eastAsia="宋体"/>
            <w:lang w:eastAsia="en-GB"/>
          </w:rPr>
          <w:t xml:space="preserve"> IE set to “Immediate MDT Only”, “Logged MDT only”, the NG-RAN </w:t>
        </w:r>
        <w:r>
          <w:rPr>
            <w:rFonts w:eastAsia="宋体"/>
            <w:lang w:eastAsia="en-GB"/>
          </w:rPr>
          <w:t xml:space="preserve">node </w:t>
        </w:r>
        <w:r w:rsidRPr="00FC6ECB">
          <w:rPr>
            <w:rFonts w:eastAsia="宋体"/>
            <w:lang w:eastAsia="en-GB"/>
          </w:rPr>
          <w:t xml:space="preserve">shall, if supported, initiate the requested MDT session as described in TS 32.422 [11] and the NG-RAN </w:t>
        </w:r>
        <w:r>
          <w:rPr>
            <w:rFonts w:eastAsia="宋体"/>
            <w:lang w:eastAsia="en-GB"/>
          </w:rPr>
          <w:t xml:space="preserve">node </w:t>
        </w:r>
        <w:r w:rsidRPr="00FC6ECB">
          <w:rPr>
            <w:rFonts w:eastAsia="宋体"/>
            <w:lang w:eastAsia="en-GB"/>
          </w:rPr>
          <w:t xml:space="preserve">shall ignore </w:t>
        </w:r>
        <w:r w:rsidRPr="00FC6ECB">
          <w:rPr>
            <w:rFonts w:eastAsia="宋体"/>
            <w:i/>
            <w:lang w:eastAsia="en-GB"/>
          </w:rPr>
          <w:t>Interfaces To Trace</w:t>
        </w:r>
        <w:r w:rsidRPr="00FC6ECB">
          <w:rPr>
            <w:rFonts w:eastAsia="宋体"/>
            <w:lang w:eastAsia="en-GB"/>
          </w:rPr>
          <w:t xml:space="preserve"> IE, and </w:t>
        </w:r>
        <w:r w:rsidRPr="00FC6ECB">
          <w:rPr>
            <w:rFonts w:eastAsia="宋体"/>
            <w:i/>
            <w:lang w:eastAsia="en-GB"/>
          </w:rPr>
          <w:t>Trace Depth</w:t>
        </w:r>
        <w:r w:rsidRPr="00FC6ECB">
          <w:rPr>
            <w:rFonts w:eastAsia="宋体"/>
            <w:lang w:eastAsia="en-GB"/>
          </w:rPr>
          <w:t xml:space="preserve"> IE.</w:t>
        </w:r>
      </w:ins>
    </w:p>
    <w:p w:rsidR="00FB6239" w:rsidRPr="00635BA6" w:rsidRDefault="00FB6239" w:rsidP="00FB6239">
      <w:pPr>
        <w:overflowPunct w:val="0"/>
        <w:autoSpaceDE w:val="0"/>
        <w:autoSpaceDN w:val="0"/>
        <w:adjustRightInd w:val="0"/>
        <w:rPr>
          <w:ins w:id="142" w:author="Huawei-rapporteur" w:date="2020-04-01T11:32:00Z"/>
          <w:rFonts w:eastAsia="宋体"/>
          <w:lang w:eastAsia="en-GB"/>
        </w:rPr>
      </w:pPr>
      <w:ins w:id="143" w:author="Huawei-rapporteur" w:date="2020-04-01T11:32:00Z">
        <w:r w:rsidRPr="00635BA6">
          <w:rPr>
            <w:rFonts w:eastAsia="宋体"/>
            <w:lang w:eastAsia="en-GB"/>
          </w:rPr>
          <w:t xml:space="preserve">If the </w:t>
        </w:r>
        <w:r w:rsidRPr="00635BA6">
          <w:rPr>
            <w:rFonts w:eastAsia="宋体"/>
            <w:i/>
            <w:lang w:eastAsia="en-GB"/>
          </w:rPr>
          <w:t>Trace Activation</w:t>
        </w:r>
        <w:r w:rsidRPr="00635BA6">
          <w:rPr>
            <w:rFonts w:eastAsia="宋体"/>
            <w:lang w:eastAsia="en-GB"/>
          </w:rPr>
          <w:t xml:space="preserve"> IE includes the </w:t>
        </w:r>
        <w:r w:rsidRPr="00635BA6">
          <w:rPr>
            <w:rFonts w:eastAsia="宋体"/>
            <w:i/>
            <w:lang w:eastAsia="en-GB"/>
          </w:rPr>
          <w:t>MDT Location Information</w:t>
        </w:r>
        <w:r w:rsidRPr="00635BA6">
          <w:rPr>
            <w:rFonts w:eastAsia="宋体"/>
            <w:lang w:eastAsia="en-GB"/>
          </w:rPr>
          <w:t xml:space="preserve"> IE, within the </w:t>
        </w:r>
        <w:r w:rsidRPr="00635BA6">
          <w:rPr>
            <w:rFonts w:eastAsia="宋体"/>
            <w:i/>
            <w:lang w:eastAsia="en-GB"/>
          </w:rPr>
          <w:t>MDT Configuration</w:t>
        </w:r>
        <w:r>
          <w:rPr>
            <w:rFonts w:eastAsia="宋体"/>
            <w:lang w:eastAsia="en-GB"/>
          </w:rPr>
          <w:t xml:space="preserve"> IE, the NG-RAN</w:t>
        </w:r>
        <w:r w:rsidRPr="00635BA6">
          <w:rPr>
            <w:rFonts w:eastAsia="宋体"/>
            <w:lang w:eastAsia="en-GB"/>
          </w:rPr>
          <w:t xml:space="preserve"> </w:t>
        </w:r>
        <w:r>
          <w:rPr>
            <w:rFonts w:eastAsia="宋体"/>
            <w:lang w:eastAsia="en-GB"/>
          </w:rPr>
          <w:t xml:space="preserve">node </w:t>
        </w:r>
        <w:r w:rsidRPr="00635BA6">
          <w:rPr>
            <w:rFonts w:eastAsia="宋体"/>
            <w:lang w:eastAsia="en-GB"/>
          </w:rPr>
          <w:t>shall, if supported, store this information and take it into account in the requested MDT session.</w:t>
        </w:r>
      </w:ins>
    </w:p>
    <w:p w:rsidR="00FB6239" w:rsidRPr="00635BA6" w:rsidRDefault="00FB6239" w:rsidP="00FB6239">
      <w:pPr>
        <w:overflowPunct w:val="0"/>
        <w:autoSpaceDE w:val="0"/>
        <w:autoSpaceDN w:val="0"/>
        <w:adjustRightInd w:val="0"/>
        <w:rPr>
          <w:ins w:id="144" w:author="Huawei-rapporteur" w:date="2020-04-01T11:32:00Z"/>
          <w:rFonts w:eastAsia="宋体"/>
          <w:lang w:eastAsia="en-GB"/>
        </w:rPr>
      </w:pPr>
      <w:ins w:id="145" w:author="Huawei-rapporteur" w:date="2020-04-01T11:32:00Z">
        <w:r w:rsidRPr="00635BA6">
          <w:rPr>
            <w:rFonts w:eastAsia="宋体"/>
            <w:lang w:eastAsia="en-GB"/>
          </w:rPr>
          <w:t xml:space="preserve">If the </w:t>
        </w:r>
        <w:r w:rsidRPr="00635BA6">
          <w:rPr>
            <w:rFonts w:eastAsia="宋体"/>
            <w:i/>
            <w:lang w:eastAsia="en-GB"/>
          </w:rPr>
          <w:t>Trace Activation</w:t>
        </w:r>
        <w:r w:rsidRPr="00635BA6">
          <w:rPr>
            <w:rFonts w:eastAsia="宋体"/>
            <w:lang w:eastAsia="en-GB"/>
          </w:rPr>
          <w:t xml:space="preserve"> IE is included in the TRACE START message which includes the </w:t>
        </w:r>
        <w:r w:rsidRPr="00635BA6">
          <w:rPr>
            <w:rFonts w:eastAsia="宋体"/>
            <w:i/>
            <w:lang w:eastAsia="en-GB"/>
          </w:rPr>
          <w:t>MDT Activation</w:t>
        </w:r>
        <w:r w:rsidRPr="00635BA6">
          <w:rPr>
            <w:rFonts w:eastAsia="宋体"/>
            <w:lang w:eastAsia="en-GB"/>
          </w:rPr>
          <w:t xml:space="preserve"> IE set to “Immediate MDT Only”, “Logged MDT only” and if the </w:t>
        </w:r>
        <w:r w:rsidRPr="00635BA6">
          <w:rPr>
            <w:rFonts w:eastAsia="宋体"/>
            <w:i/>
            <w:lang w:eastAsia="en-GB"/>
          </w:rPr>
          <w:t>Signalling based MDT PLMN List</w:t>
        </w:r>
        <w:r w:rsidRPr="00635BA6">
          <w:rPr>
            <w:rFonts w:eastAsia="宋体"/>
            <w:lang w:eastAsia="en-GB"/>
          </w:rPr>
          <w:t xml:space="preserve"> IE is included in the </w:t>
        </w:r>
        <w:r w:rsidRPr="00635BA6">
          <w:rPr>
            <w:rFonts w:eastAsia="宋体"/>
            <w:i/>
            <w:lang w:eastAsia="en-GB"/>
          </w:rPr>
          <w:t>MDT Configuration</w:t>
        </w:r>
        <w:r>
          <w:rPr>
            <w:rFonts w:eastAsia="宋体"/>
            <w:lang w:eastAsia="en-GB"/>
          </w:rPr>
          <w:t xml:space="preserve"> IE, the NG-RAN</w:t>
        </w:r>
        <w:r w:rsidRPr="00635BA6">
          <w:rPr>
            <w:rFonts w:eastAsia="宋体"/>
            <w:lang w:eastAsia="en-GB"/>
          </w:rPr>
          <w:t xml:space="preserve"> </w:t>
        </w:r>
        <w:r>
          <w:rPr>
            <w:rFonts w:eastAsia="宋体"/>
            <w:lang w:eastAsia="en-GB"/>
          </w:rPr>
          <w:t xml:space="preserve">node </w:t>
        </w:r>
        <w:r w:rsidRPr="00635BA6">
          <w:rPr>
            <w:rFonts w:eastAsia="宋体"/>
            <w:lang w:eastAsia="en-GB"/>
          </w:rPr>
          <w:t>may use it to propagate the MDT Configuration as described in TS 37.320 [</w:t>
        </w:r>
        <w:r>
          <w:rPr>
            <w:rFonts w:eastAsia="宋体"/>
            <w:lang w:eastAsia="en-GB"/>
          </w:rPr>
          <w:t>x</w:t>
        </w:r>
        <w:r w:rsidRPr="00635BA6">
          <w:rPr>
            <w:rFonts w:eastAsia="宋体"/>
            <w:lang w:eastAsia="en-GB"/>
          </w:rPr>
          <w:t>].</w:t>
        </w:r>
      </w:ins>
    </w:p>
    <w:p w:rsidR="00FB6239" w:rsidRDefault="00FB6239" w:rsidP="00FB6239">
      <w:pPr>
        <w:rPr>
          <w:ins w:id="146" w:author="Huawei-rapporteur" w:date="2020-04-01T11:32:00Z"/>
          <w:lang w:eastAsia="zh-CN"/>
        </w:rPr>
      </w:pPr>
      <w:ins w:id="147" w:author="Huawei-rapporteur" w:date="2020-04-01T11:32:00Z">
        <w:r w:rsidRPr="00567372">
          <w:t xml:space="preserve">If the </w:t>
        </w:r>
        <w:r w:rsidRPr="00567372">
          <w:rPr>
            <w:i/>
          </w:rPr>
          <w:t>Trace Activation</w:t>
        </w:r>
        <w:r w:rsidRPr="00567372">
          <w:t xml:space="preserve"> IE includes the </w:t>
        </w:r>
        <w:r>
          <w:rPr>
            <w:i/>
          </w:rPr>
          <w:t>Bluetooth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[x]</w:t>
        </w:r>
        <w:r>
          <w:rPr>
            <w:rFonts w:hint="eastAsia"/>
            <w:lang w:eastAsia="zh-CN"/>
          </w:rPr>
          <w:t>.</w:t>
        </w:r>
      </w:ins>
    </w:p>
    <w:p w:rsidR="00FB6239" w:rsidRDefault="00FB6239" w:rsidP="00FB6239">
      <w:pPr>
        <w:rPr>
          <w:ins w:id="148" w:author="Huawei-rapporteur" w:date="2020-04-01T11:32:00Z"/>
          <w:lang w:eastAsia="zh-CN"/>
        </w:rPr>
      </w:pPr>
      <w:ins w:id="149" w:author="Huawei-rapporteur" w:date="2020-04-01T11:32:00Z">
        <w:r w:rsidRPr="00567372">
          <w:t xml:space="preserve">If the </w:t>
        </w:r>
        <w:r w:rsidRPr="00567372">
          <w:rPr>
            <w:i/>
          </w:rPr>
          <w:t>Trace Activation</w:t>
        </w:r>
        <w:r w:rsidRPr="00567372">
          <w:t xml:space="preserve"> IE includes the </w:t>
        </w:r>
        <w:r>
          <w:rPr>
            <w:i/>
          </w:rPr>
          <w:t>WLAN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[x]</w:t>
        </w:r>
        <w:r>
          <w:rPr>
            <w:rFonts w:hint="eastAsia"/>
            <w:lang w:eastAsia="zh-CN"/>
          </w:rPr>
          <w:t>.</w:t>
        </w:r>
      </w:ins>
    </w:p>
    <w:p w:rsidR="00FB6239" w:rsidRPr="009945D1" w:rsidRDefault="00FB6239" w:rsidP="00FB6239">
      <w:pPr>
        <w:rPr>
          <w:ins w:id="150" w:author="Huawei-rapporteur" w:date="2020-04-01T11:32:00Z"/>
        </w:rPr>
      </w:pPr>
      <w:ins w:id="151" w:author="Huawei-rapporteur" w:date="2020-04-01T11:32:00Z">
        <w:r w:rsidRPr="00F94B10">
          <w:rPr>
            <w:rFonts w:eastAsia="宋体"/>
          </w:rPr>
          <w:t xml:space="preserve">If the </w:t>
        </w:r>
        <w:r w:rsidRPr="00F94B10">
          <w:rPr>
            <w:rFonts w:eastAsia="宋体"/>
            <w:i/>
          </w:rPr>
          <w:t>Trace Activation</w:t>
        </w:r>
        <w:r w:rsidRPr="00F94B10">
          <w:rPr>
            <w:rFonts w:eastAsia="宋体"/>
          </w:rPr>
          <w:t xml:space="preserve"> IE includes the </w:t>
        </w:r>
        <w:r w:rsidRPr="008334AB">
          <w:rPr>
            <w:rFonts w:eastAsia="宋体"/>
            <w:i/>
          </w:rPr>
          <w:t>Sensor Measurement Configuration</w:t>
        </w:r>
        <w:r w:rsidRPr="00F94B10">
          <w:rPr>
            <w:rFonts w:eastAsia="宋体"/>
          </w:rPr>
          <w:t xml:space="preserve"> IE, within the </w:t>
        </w:r>
        <w:r w:rsidRPr="00F94B10">
          <w:rPr>
            <w:rFonts w:eastAsia="宋体"/>
            <w:i/>
          </w:rPr>
          <w:t>MDT Configuration</w:t>
        </w:r>
        <w:r w:rsidRPr="00F94B10">
          <w:rPr>
            <w:rFonts w:eastAsia="宋体"/>
          </w:rPr>
          <w:t xml:space="preserve"> IE, the NG-RAN node shall, if supported, take it into account for MDT Configuration</w:t>
        </w:r>
        <w:r w:rsidRPr="00F94B10">
          <w:rPr>
            <w:rFonts w:eastAsia="宋体"/>
            <w:lang w:eastAsia="zh-CN"/>
          </w:rPr>
          <w:t xml:space="preserve"> </w:t>
        </w:r>
        <w:r w:rsidRPr="00F94B10">
          <w:rPr>
            <w:rFonts w:eastAsia="宋体"/>
            <w:color w:val="000000"/>
          </w:rPr>
          <w:t>as described in TS 37.320 [x]</w:t>
        </w:r>
        <w:r w:rsidRPr="00F94B10">
          <w:rPr>
            <w:rFonts w:eastAsia="宋体"/>
            <w:lang w:eastAsia="zh-CN"/>
          </w:rPr>
          <w:t>.</w:t>
        </w:r>
      </w:ins>
    </w:p>
    <w:p w:rsidR="00FB6239" w:rsidRPr="00A31AAB" w:rsidRDefault="00FB6239" w:rsidP="00FB6239">
      <w:pPr>
        <w:overflowPunct w:val="0"/>
        <w:autoSpaceDE w:val="0"/>
        <w:autoSpaceDN w:val="0"/>
        <w:adjustRightInd w:val="0"/>
        <w:textAlignment w:val="baseline"/>
        <w:rPr>
          <w:rFonts w:eastAsia="宋体"/>
          <w:lang w:eastAsia="en-GB"/>
        </w:rPr>
      </w:pPr>
      <w:ins w:id="152" w:author="Huawei-rapporteur" w:date="2020-04-01T11:32:00Z">
        <w:r w:rsidRPr="00567372">
          <w:t xml:space="preserve">If the </w:t>
        </w:r>
        <w:r w:rsidRPr="00567372">
          <w:rPr>
            <w:i/>
          </w:rPr>
          <w:t>Trace Activation</w:t>
        </w:r>
        <w:r w:rsidRPr="00567372">
          <w:t xml:space="preserve"> IE includ</w:t>
        </w:r>
        <w:r>
          <w:t xml:space="preserve">es the </w:t>
        </w:r>
        <w:r w:rsidRPr="008E2CE8">
          <w:rPr>
            <w:i/>
          </w:rPr>
          <w:t>MDT Configuration</w:t>
        </w:r>
        <w:r>
          <w:t xml:space="preserve"> IE and if the NG-RAN Node is a gNB at least </w:t>
        </w:r>
        <w:r w:rsidRPr="005A3059">
          <w:rPr>
            <w:iCs/>
          </w:rPr>
          <w:t>the</w:t>
        </w:r>
        <w:r w:rsidRPr="00140969">
          <w:rPr>
            <w:i/>
          </w:rPr>
          <w:t xml:space="preserve"> </w:t>
        </w:r>
        <w:r w:rsidRPr="00140969">
          <w:rPr>
            <w:rFonts w:eastAsia="宋体"/>
            <w:i/>
          </w:rPr>
          <w:t>MDT Configuration-NR</w:t>
        </w:r>
        <w:r w:rsidRPr="008E2CE8">
          <w:rPr>
            <w:rFonts w:ascii="Arial" w:eastAsia="宋体" w:hAnsi="Arial"/>
            <w:i/>
            <w:sz w:val="18"/>
            <w:lang w:eastAsia="ja-JP"/>
          </w:rPr>
          <w:t xml:space="preserve"> </w:t>
        </w:r>
        <w:r w:rsidRPr="00E131BD">
          <w:rPr>
            <w:rFonts w:eastAsia="宋体"/>
          </w:rPr>
          <w:t xml:space="preserve">IE shall be present, while if the </w:t>
        </w:r>
        <w:r w:rsidRPr="00E131BD">
          <w:t xml:space="preserve">NG-RAN Node is an ng-eNB at least the </w:t>
        </w:r>
        <w:r w:rsidRPr="00E131BD">
          <w:rPr>
            <w:rFonts w:eastAsia="宋体"/>
            <w:i/>
          </w:rPr>
          <w:t>MDT Configuration-EUTRA</w:t>
        </w:r>
        <w:r w:rsidRPr="00E131BD">
          <w:rPr>
            <w:rFonts w:eastAsia="宋体"/>
          </w:rPr>
          <w:t xml:space="preserve"> IE shall be present.</w:t>
        </w:r>
      </w:ins>
    </w:p>
    <w:p w:rsidR="00A31AAB" w:rsidRPr="00A31AAB" w:rsidRDefault="00A31AAB" w:rsidP="00A31AAB">
      <w:pPr>
        <w:overflowPunct w:val="0"/>
        <w:autoSpaceDE w:val="0"/>
        <w:autoSpaceDN w:val="0"/>
        <w:adjustRightInd w:val="0"/>
        <w:textAlignment w:val="baseline"/>
        <w:rPr>
          <w:rFonts w:eastAsia="宋体"/>
          <w:b/>
          <w:lang w:eastAsia="en-GB"/>
        </w:rPr>
      </w:pPr>
      <w:r w:rsidRPr="00A31AAB">
        <w:rPr>
          <w:rFonts w:eastAsia="宋体"/>
          <w:b/>
          <w:lang w:eastAsia="en-GB"/>
        </w:rPr>
        <w:t>Interactions with other procedures:</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If the NG-RAN node is not able to initiate the trace session due to ongoing handover of the UE to another NG-RAN node, the NG-RAN node shall initiate a Trace Failure Indication procedure with the appropriate cause value.</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53" w:name="_Toc20955017"/>
      <w:bookmarkStart w:id="154" w:name="_Toc29503454"/>
      <w:bookmarkStart w:id="155" w:name="_Toc29504038"/>
      <w:bookmarkStart w:id="156" w:name="_Toc29504622"/>
      <w:bookmarkStart w:id="157" w:name="_Toc36553068"/>
      <w:bookmarkStart w:id="158" w:name="_Toc36554795"/>
      <w:r w:rsidRPr="00A31AAB">
        <w:rPr>
          <w:rFonts w:ascii="Arial" w:eastAsia="宋体" w:hAnsi="Arial"/>
          <w:sz w:val="24"/>
          <w:lang w:eastAsia="en-GB"/>
        </w:rPr>
        <w:lastRenderedPageBreak/>
        <w:t>8.11.1.3</w:t>
      </w:r>
      <w:r w:rsidRPr="00A31AAB">
        <w:rPr>
          <w:rFonts w:ascii="Arial" w:eastAsia="宋体" w:hAnsi="Arial"/>
          <w:sz w:val="24"/>
          <w:lang w:eastAsia="en-GB"/>
        </w:rPr>
        <w:tab/>
        <w:t>Abnormal Conditions</w:t>
      </w:r>
      <w:bookmarkEnd w:id="153"/>
      <w:bookmarkEnd w:id="154"/>
      <w:bookmarkEnd w:id="155"/>
      <w:bookmarkEnd w:id="156"/>
      <w:bookmarkEnd w:id="157"/>
      <w:bookmarkEnd w:id="158"/>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Void.</w:t>
      </w:r>
    </w:p>
    <w:p w:rsidR="00A31AAB" w:rsidRDefault="00A31AAB"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A31AA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159" w:name="_Toc20955026"/>
      <w:bookmarkStart w:id="160" w:name="_Toc29503463"/>
      <w:bookmarkStart w:id="161" w:name="_Toc29504047"/>
      <w:bookmarkStart w:id="162" w:name="_Toc29504631"/>
      <w:bookmarkStart w:id="163" w:name="_Toc36553077"/>
      <w:bookmarkStart w:id="164" w:name="_Toc36554804"/>
      <w:r w:rsidRPr="00A31AAB">
        <w:rPr>
          <w:rFonts w:ascii="Arial" w:eastAsia="宋体" w:hAnsi="Arial"/>
          <w:sz w:val="28"/>
          <w:lang w:eastAsia="zh-CN"/>
        </w:rPr>
        <w:t>8.11.4</w:t>
      </w:r>
      <w:r w:rsidRPr="00A31AAB">
        <w:rPr>
          <w:rFonts w:ascii="Arial" w:eastAsia="宋体" w:hAnsi="Arial"/>
          <w:sz w:val="28"/>
          <w:lang w:eastAsia="en-GB"/>
        </w:rPr>
        <w:tab/>
      </w:r>
      <w:r w:rsidRPr="00A31AAB">
        <w:rPr>
          <w:rFonts w:ascii="Arial" w:eastAsia="宋体" w:hAnsi="Arial"/>
          <w:sz w:val="28"/>
          <w:lang w:eastAsia="zh-CN"/>
        </w:rPr>
        <w:t>Cell Traffic Trace</w:t>
      </w:r>
      <w:bookmarkEnd w:id="159"/>
      <w:bookmarkEnd w:id="160"/>
      <w:bookmarkEnd w:id="161"/>
      <w:bookmarkEnd w:id="162"/>
      <w:bookmarkEnd w:id="163"/>
      <w:bookmarkEnd w:id="164"/>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165" w:name="_Toc20955027"/>
      <w:bookmarkStart w:id="166" w:name="_Toc29503464"/>
      <w:bookmarkStart w:id="167" w:name="_Toc29504048"/>
      <w:bookmarkStart w:id="168" w:name="_Toc29504632"/>
      <w:bookmarkStart w:id="169" w:name="_Toc36553078"/>
      <w:bookmarkStart w:id="170" w:name="_Toc36554805"/>
      <w:r w:rsidRPr="00A31AAB">
        <w:rPr>
          <w:rFonts w:ascii="Arial" w:eastAsia="宋体" w:hAnsi="Arial"/>
          <w:sz w:val="24"/>
          <w:lang w:eastAsia="zh-CN"/>
        </w:rPr>
        <w:t>8.11.4.1</w:t>
      </w:r>
      <w:r w:rsidRPr="00A31AAB">
        <w:rPr>
          <w:rFonts w:ascii="Arial" w:eastAsia="宋体" w:hAnsi="Arial"/>
          <w:sz w:val="24"/>
          <w:lang w:eastAsia="en-GB"/>
        </w:rPr>
        <w:tab/>
      </w:r>
      <w:r w:rsidRPr="00A31AAB">
        <w:rPr>
          <w:rFonts w:ascii="Arial" w:eastAsia="宋体" w:hAnsi="Arial"/>
          <w:sz w:val="24"/>
          <w:lang w:eastAsia="zh-CN"/>
        </w:rPr>
        <w:t>General</w:t>
      </w:r>
      <w:bookmarkEnd w:id="165"/>
      <w:bookmarkEnd w:id="166"/>
      <w:bookmarkEnd w:id="167"/>
      <w:bookmarkEnd w:id="168"/>
      <w:bookmarkEnd w:id="169"/>
      <w:bookmarkEnd w:id="170"/>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The purpose of the Cell Traffic Trace procedure is to send the allocated Trace Recording Session Reference and the Trace Reference to the AMF. </w:t>
      </w:r>
      <w:r w:rsidRPr="00A31AAB">
        <w:rPr>
          <w:rFonts w:eastAsia="宋体"/>
          <w:lang w:eastAsia="en-GB"/>
        </w:rPr>
        <w:t>The procedure uses UE-associated signalling.</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71" w:name="_Toc20955028"/>
      <w:bookmarkStart w:id="172" w:name="_Toc29503465"/>
      <w:bookmarkStart w:id="173" w:name="_Toc29504049"/>
      <w:bookmarkStart w:id="174" w:name="_Toc29504633"/>
      <w:bookmarkStart w:id="175" w:name="_Toc36553079"/>
      <w:bookmarkStart w:id="176" w:name="_Toc36554806"/>
      <w:r w:rsidRPr="00A31AAB">
        <w:rPr>
          <w:rFonts w:ascii="Arial" w:eastAsia="宋体" w:hAnsi="Arial"/>
          <w:sz w:val="24"/>
          <w:lang w:eastAsia="en-GB"/>
        </w:rPr>
        <w:t>8.11.4.2</w:t>
      </w:r>
      <w:r w:rsidRPr="00A31AAB">
        <w:rPr>
          <w:rFonts w:ascii="Arial" w:eastAsia="宋体" w:hAnsi="Arial"/>
          <w:sz w:val="24"/>
          <w:lang w:eastAsia="en-GB"/>
        </w:rPr>
        <w:tab/>
        <w:t>Successful Operation</w:t>
      </w:r>
      <w:bookmarkEnd w:id="171"/>
      <w:bookmarkEnd w:id="172"/>
      <w:bookmarkEnd w:id="173"/>
      <w:bookmarkEnd w:id="174"/>
      <w:bookmarkEnd w:id="175"/>
      <w:bookmarkEnd w:id="176"/>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 id="_x0000_i1028" type="#_x0000_t75" style="width:344.3pt;height:120.85pt" o:ole="">
            <v:imagedata r:id="rId22" o:title=""/>
          </v:shape>
          <o:OLEObject Type="Embed" ProgID="Visio.Drawing.11" ShapeID="_x0000_i1028" DrawAspect="Content" ObjectID="_1653747771" r:id="rId23"/>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zh-CN"/>
        </w:rPr>
      </w:pPr>
      <w:r w:rsidRPr="00A31AAB">
        <w:rPr>
          <w:rFonts w:ascii="Arial" w:eastAsia="宋体" w:hAnsi="Arial"/>
          <w:b/>
          <w:lang w:eastAsia="zh-CN"/>
        </w:rPr>
        <w:t>Figure 8.11.4.2-1: Cell traffic trace</w:t>
      </w:r>
    </w:p>
    <w:p w:rsidR="00A31AAB" w:rsidRDefault="00A31AAB" w:rsidP="00A31AAB">
      <w:pPr>
        <w:overflowPunct w:val="0"/>
        <w:autoSpaceDE w:val="0"/>
        <w:autoSpaceDN w:val="0"/>
        <w:adjustRightInd w:val="0"/>
        <w:textAlignment w:val="baseline"/>
        <w:rPr>
          <w:ins w:id="177" w:author="Huawei-rapporteur" w:date="2020-04-01T11:33:00Z"/>
          <w:rFonts w:eastAsia="宋体"/>
          <w:lang w:eastAsia="en-GB"/>
        </w:rPr>
      </w:pPr>
      <w:r w:rsidRPr="00A31AAB">
        <w:rPr>
          <w:rFonts w:eastAsia="宋体"/>
          <w:lang w:eastAsia="zh-CN"/>
        </w:rPr>
        <w:t>The NG-RAN node initiates the procedure by sending a CELL TRAFFIC TRACE message.</w:t>
      </w:r>
      <w:r w:rsidRPr="00A31AAB">
        <w:rPr>
          <w:rFonts w:eastAsia="宋体"/>
          <w:lang w:eastAsia="en-GB"/>
        </w:rPr>
        <w:t xml:space="preserve"> </w:t>
      </w:r>
    </w:p>
    <w:p w:rsidR="00FB6239" w:rsidRDefault="00FB6239" w:rsidP="00FB6239">
      <w:pPr>
        <w:overflowPunct w:val="0"/>
        <w:autoSpaceDE w:val="0"/>
        <w:autoSpaceDN w:val="0"/>
        <w:adjustRightInd w:val="0"/>
        <w:rPr>
          <w:ins w:id="178" w:author="Huawei-rapporteur" w:date="2020-04-01T11:33:00Z"/>
          <w:rFonts w:eastAsia="宋体"/>
          <w:lang w:eastAsia="en-GB"/>
        </w:rPr>
      </w:pPr>
      <w:ins w:id="179" w:author="Huawei-rapporteur" w:date="2020-04-01T11:33:00Z">
        <w:r w:rsidRPr="00635BA6">
          <w:rPr>
            <w:rFonts w:eastAsia="宋体"/>
            <w:lang w:eastAsia="zh-CN"/>
          </w:rPr>
          <w:t xml:space="preserve">If the </w:t>
        </w:r>
        <w:r w:rsidRPr="00635BA6">
          <w:rPr>
            <w:rFonts w:eastAsia="宋体"/>
            <w:i/>
            <w:lang w:eastAsia="zh-CN"/>
          </w:rPr>
          <w:t>Privacy Indicator</w:t>
        </w:r>
        <w:r w:rsidRPr="00635BA6">
          <w:rPr>
            <w:rFonts w:eastAsia="宋体"/>
            <w:lang w:eastAsia="zh-CN"/>
          </w:rPr>
          <w:t xml:space="preserve"> IE is </w:t>
        </w:r>
        <w:r>
          <w:rPr>
            <w:rFonts w:eastAsia="宋体"/>
            <w:lang w:eastAsia="zh-CN"/>
          </w:rPr>
          <w:t>included in the message, the AMF</w:t>
        </w:r>
        <w:r w:rsidRPr="00635BA6">
          <w:rPr>
            <w:rFonts w:eastAsia="宋体"/>
            <w:lang w:eastAsia="zh-CN"/>
          </w:rPr>
          <w:t xml:space="preserve"> shall take the information into account for </w:t>
        </w:r>
        <w:bookmarkStart w:id="180" w:name="OLE_LINK26"/>
        <w:r w:rsidRPr="00635BA6">
          <w:rPr>
            <w:rFonts w:eastAsia="宋体"/>
            <w:lang w:eastAsia="zh-CN"/>
          </w:rPr>
          <w:t>anonymiz</w:t>
        </w:r>
        <w:r>
          <w:rPr>
            <w:rFonts w:eastAsia="宋体"/>
            <w:lang w:eastAsia="zh-CN"/>
          </w:rPr>
          <w:t>ation</w:t>
        </w:r>
        <w:bookmarkEnd w:id="180"/>
        <w:r>
          <w:rPr>
            <w:rFonts w:eastAsia="宋体"/>
            <w:lang w:eastAsia="zh-CN"/>
          </w:rPr>
          <w:t xml:space="preserve"> of MDT data as described in TS 32.422 [11</w:t>
        </w:r>
        <w:r w:rsidRPr="00635BA6">
          <w:rPr>
            <w:rFonts w:eastAsia="宋体"/>
            <w:lang w:eastAsia="zh-CN"/>
          </w:rPr>
          <w:t>].</w:t>
        </w:r>
      </w:ins>
    </w:p>
    <w:p w:rsidR="00FB6239" w:rsidRPr="00FB6239" w:rsidRDefault="00FB6239" w:rsidP="00A31AAB">
      <w:pPr>
        <w:overflowPunct w:val="0"/>
        <w:autoSpaceDE w:val="0"/>
        <w:autoSpaceDN w:val="0"/>
        <w:adjustRightInd w:val="0"/>
        <w:textAlignment w:val="baseline"/>
        <w:rPr>
          <w:rFonts w:eastAsia="宋体"/>
          <w:lang w:eastAsia="zh-CN"/>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81" w:name="_Toc20955029"/>
      <w:bookmarkStart w:id="182" w:name="_Toc29503466"/>
      <w:bookmarkStart w:id="183" w:name="_Toc29504050"/>
      <w:bookmarkStart w:id="184" w:name="_Toc29504634"/>
      <w:bookmarkStart w:id="185" w:name="_Toc36553080"/>
      <w:bookmarkStart w:id="186" w:name="_Toc36554807"/>
      <w:r w:rsidRPr="00A31AAB">
        <w:rPr>
          <w:rFonts w:ascii="Arial" w:eastAsia="宋体" w:hAnsi="Arial"/>
          <w:sz w:val="24"/>
          <w:lang w:eastAsia="en-GB"/>
        </w:rPr>
        <w:t>8.11.4.3</w:t>
      </w:r>
      <w:r w:rsidRPr="00A31AAB">
        <w:rPr>
          <w:rFonts w:ascii="Arial" w:eastAsia="宋体" w:hAnsi="Arial"/>
          <w:sz w:val="24"/>
          <w:lang w:eastAsia="en-GB"/>
        </w:rPr>
        <w:tab/>
        <w:t>Abnormal Conditions</w:t>
      </w:r>
      <w:bookmarkEnd w:id="181"/>
      <w:bookmarkEnd w:id="182"/>
      <w:bookmarkEnd w:id="183"/>
      <w:bookmarkEnd w:id="184"/>
      <w:bookmarkEnd w:id="185"/>
      <w:bookmarkEnd w:id="186"/>
    </w:p>
    <w:p w:rsidR="002409F6" w:rsidRDefault="00A31AAB" w:rsidP="00A31AAB">
      <w:pPr>
        <w:rPr>
          <w:noProof/>
        </w:rPr>
      </w:pPr>
      <w:r w:rsidRPr="00A31AAB">
        <w:rPr>
          <w:rFonts w:eastAsia="宋体"/>
          <w:lang w:eastAsia="en-GB"/>
        </w:rPr>
        <w:t>Void.</w:t>
      </w:r>
    </w:p>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87" w:name="_Toc20955081"/>
      <w:bookmarkStart w:id="188" w:name="_Toc29503527"/>
      <w:bookmarkStart w:id="189" w:name="_Toc29504111"/>
      <w:bookmarkStart w:id="190" w:name="_Toc29504695"/>
      <w:bookmarkStart w:id="191" w:name="_Toc36553141"/>
      <w:bookmarkStart w:id="192" w:name="_Toc36554868"/>
      <w:r w:rsidRPr="00A31AAB">
        <w:rPr>
          <w:rFonts w:ascii="Arial" w:eastAsia="宋体" w:hAnsi="Arial"/>
          <w:sz w:val="28"/>
          <w:lang w:eastAsia="en-GB"/>
        </w:rPr>
        <w:t>9.2.2</w:t>
      </w:r>
      <w:r w:rsidRPr="00A31AAB">
        <w:rPr>
          <w:rFonts w:ascii="Arial" w:eastAsia="宋体" w:hAnsi="Arial"/>
          <w:sz w:val="28"/>
          <w:lang w:eastAsia="en-GB"/>
        </w:rPr>
        <w:tab/>
        <w:t>UE Context Management Messages</w:t>
      </w:r>
      <w:bookmarkEnd w:id="187"/>
      <w:bookmarkEnd w:id="188"/>
      <w:bookmarkEnd w:id="189"/>
      <w:bookmarkEnd w:id="190"/>
      <w:bookmarkEnd w:id="191"/>
      <w:bookmarkEnd w:id="192"/>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193" w:name="_Ref469454216"/>
      <w:bookmarkStart w:id="194" w:name="_Toc20955082"/>
      <w:bookmarkStart w:id="195" w:name="_Toc29503528"/>
      <w:bookmarkStart w:id="196" w:name="_Toc29504112"/>
      <w:bookmarkStart w:id="197" w:name="_Toc29504696"/>
      <w:bookmarkStart w:id="198" w:name="_Toc36553142"/>
      <w:bookmarkStart w:id="199" w:name="_Toc36554869"/>
      <w:r w:rsidRPr="00A31AAB">
        <w:rPr>
          <w:rFonts w:ascii="Arial" w:eastAsia="宋体" w:hAnsi="Arial"/>
          <w:sz w:val="24"/>
          <w:lang w:eastAsia="en-GB"/>
        </w:rPr>
        <w:t>9.</w:t>
      </w:r>
      <w:r w:rsidRPr="00A31AAB">
        <w:rPr>
          <w:rFonts w:ascii="Arial" w:eastAsia="宋体" w:hAnsi="Arial"/>
          <w:sz w:val="24"/>
          <w:lang w:eastAsia="zh-CN"/>
        </w:rPr>
        <w:t>2.2.1</w:t>
      </w:r>
      <w:r w:rsidRPr="00A31AAB">
        <w:rPr>
          <w:rFonts w:ascii="Arial" w:eastAsia="宋体" w:hAnsi="Arial"/>
          <w:sz w:val="24"/>
          <w:lang w:eastAsia="en-GB"/>
        </w:rPr>
        <w:tab/>
      </w:r>
      <w:bookmarkEnd w:id="193"/>
      <w:r w:rsidRPr="00A31AAB">
        <w:rPr>
          <w:rFonts w:ascii="Arial" w:eastAsia="宋体" w:hAnsi="Arial"/>
          <w:sz w:val="24"/>
          <w:lang w:eastAsia="zh-CN"/>
        </w:rPr>
        <w:t>INITIAL CONTEXT SETUP REQUEST</w:t>
      </w:r>
      <w:bookmarkEnd w:id="194"/>
      <w:bookmarkEnd w:id="195"/>
      <w:bookmarkEnd w:id="196"/>
      <w:bookmarkEnd w:id="197"/>
      <w:bookmarkEnd w:id="198"/>
      <w:bookmarkEnd w:id="199"/>
    </w:p>
    <w:p w:rsidR="00A31AAB" w:rsidRPr="00A31AAB" w:rsidRDefault="00A31AAB" w:rsidP="00A31AAB">
      <w:pPr>
        <w:overflowPunct w:val="0"/>
        <w:autoSpaceDE w:val="0"/>
        <w:autoSpaceDN w:val="0"/>
        <w:adjustRightInd w:val="0"/>
        <w:textAlignment w:val="baseline"/>
        <w:rPr>
          <w:rFonts w:eastAsia="Batang"/>
          <w:lang w:eastAsia="en-GB"/>
        </w:rPr>
      </w:pPr>
      <w:r w:rsidRPr="00A31AAB">
        <w:rPr>
          <w:rFonts w:eastAsia="宋体"/>
          <w:lang w:eastAsia="en-GB"/>
        </w:rPr>
        <w:t>This message is sent by the AMF to request the setup of a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Direction: AMF </w:t>
      </w:r>
      <w:r w:rsidRPr="00A31AAB">
        <w:rPr>
          <w:rFonts w:eastAsia="宋体"/>
          <w:lang w:eastAsia="en-GB"/>
        </w:rPr>
        <w:sym w:font="Symbol" w:char="F0AE"/>
      </w:r>
      <w:r w:rsidRPr="00A31AAB">
        <w:rPr>
          <w:rFonts w:eastAsia="宋体"/>
          <w:lang w:eastAsia="en-GB"/>
        </w:rPr>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1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17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Criticality</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b/>
                <w:sz w:val="18"/>
                <w:lang w:eastAsia="ja-JP"/>
              </w:rPr>
              <w:t>Assigned Criticality</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Message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bCs/>
                <w:sz w:val="18"/>
                <w:lang w:eastAsia="ja-JP"/>
              </w:rPr>
              <w:t>AMF</w:t>
            </w:r>
            <w:r w:rsidRPr="00A31AAB">
              <w:rPr>
                <w:rFonts w:ascii="Arial" w:eastAsia="宋体" w:hAnsi="Arial" w:cs="Arial"/>
                <w:bCs/>
                <w:sz w:val="18"/>
                <w:lang w:eastAsia="ja-JP"/>
              </w:rPr>
              <w:t xml:space="preserve"> 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bCs/>
                <w:sz w:val="18"/>
                <w:lang w:eastAsia="ja-JP"/>
              </w:rPr>
              <w:t>RAN</w:t>
            </w:r>
            <w:r w:rsidRPr="00A31AAB">
              <w:rPr>
                <w:rFonts w:ascii="Arial" w:eastAsia="宋体" w:hAnsi="Arial" w:cs="Arial"/>
                <w:bCs/>
                <w:sz w:val="18"/>
                <w:lang w:eastAsia="ja-JP"/>
              </w:rPr>
              <w:t xml:space="preserve"> 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bCs/>
                <w:sz w:val="18"/>
                <w:lang w:eastAsia="ja-JP"/>
              </w:rPr>
            </w:pPr>
            <w:r w:rsidRPr="00A31AAB">
              <w:rPr>
                <w:rFonts w:ascii="Arial" w:eastAsia="Batang" w:hAnsi="Arial" w:cs="Arial"/>
                <w:bCs/>
                <w:sz w:val="18"/>
                <w:lang w:eastAsia="ja-JP"/>
              </w:rPr>
              <w:t>Old AMF</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AMF Name</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9.3.3.21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UE Aggregate Maximum Bit Rate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C-ifPDUsessionResourceSetup</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Core Network Assistance Information for RRC INACTIVE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w:t>
            </w:r>
            <w:r w:rsidRPr="00A31AAB">
              <w:rPr>
                <w:rFonts w:ascii="Arial" w:eastAsia="宋体" w:hAnsi="Arial"/>
                <w:sz w:val="18"/>
                <w:lang w:eastAsia="zh-CN"/>
              </w:rPr>
              <w:t>15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Batang" w:hAnsi="Arial" w:cs="Arial"/>
                <w:sz w:val="18"/>
                <w:lang w:eastAsia="ja-JP"/>
              </w:rPr>
              <w:t>GUAMI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9.3.3.3</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b/>
                <w:sz w:val="18"/>
                <w:lang w:eastAsia="ja-JP"/>
              </w:rPr>
            </w:pPr>
            <w:r w:rsidRPr="00A31AAB">
              <w:rPr>
                <w:rFonts w:ascii="Arial" w:eastAsia="宋体" w:hAnsi="Arial" w:cs="Arial"/>
                <w:b/>
                <w:bCs/>
                <w:iCs/>
                <w:sz w:val="18"/>
                <w:lang w:eastAsia="ja-JP"/>
              </w:rPr>
              <w:t>PDU Session Resource Setup Request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i/>
                <w:sz w:val="18"/>
                <w:lang w:eastAsia="ja-JP"/>
              </w:rPr>
              <w:t>0..1</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MS Mincho"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73"/>
              <w:textAlignment w:val="baseline"/>
              <w:rPr>
                <w:rFonts w:ascii="Arial" w:eastAsia="宋体" w:hAnsi="Arial" w:cs="Arial"/>
                <w:bCs/>
                <w:iCs/>
                <w:sz w:val="18"/>
                <w:lang w:eastAsia="ja-JP"/>
              </w:rPr>
            </w:pPr>
            <w:r w:rsidRPr="00A31AAB">
              <w:rPr>
                <w:rFonts w:ascii="Arial" w:eastAsia="宋体" w:hAnsi="Arial"/>
                <w:b/>
                <w:sz w:val="18"/>
                <w:lang w:eastAsia="ja-JP"/>
              </w:rPr>
              <w:t>&gt;PDU Session Resource Setup</w:t>
            </w:r>
            <w:r w:rsidRPr="00A31AAB">
              <w:rPr>
                <w:rFonts w:ascii="Arial" w:eastAsia="MS Mincho" w:hAnsi="Arial"/>
                <w:b/>
                <w:sz w:val="18"/>
                <w:lang w:eastAsia="ja-JP"/>
              </w:rPr>
              <w:t xml:space="preserve"> Request Item</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r w:rsidRPr="00A31AAB">
              <w:rPr>
                <w:rFonts w:ascii="Arial" w:eastAsia="宋体" w:hAnsi="Arial"/>
                <w:bCs/>
                <w:i/>
                <w:sz w:val="18"/>
                <w:szCs w:val="18"/>
                <w:lang w:eastAsia="ja-JP"/>
              </w:rPr>
              <w:t>1..&lt;maxnoofPDUSessions&gt;</w:t>
            </w: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&gt;&gt;PDU Session ID</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9.3.1.50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&gt;&gt;PDU Session NAS-PDU</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NAS-PDU</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 xml:space="preserve">&gt;&gt;S-NSSAI </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9.3.1.24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cs="Arial"/>
                <w:sz w:val="18"/>
                <w:lang w:eastAsia="ja-JP"/>
              </w:rPr>
            </w:pPr>
            <w:r w:rsidRPr="00A31AAB">
              <w:rPr>
                <w:rFonts w:ascii="Arial" w:eastAsia="宋体" w:hAnsi="Arial" w:cs="Arial"/>
                <w:bCs/>
                <w:iCs/>
                <w:sz w:val="18"/>
                <w:lang w:eastAsia="ja-JP"/>
              </w:rPr>
              <w:t>&gt;&gt;PDU Session Resource Setup Request Transfer</w:t>
            </w:r>
          </w:p>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OCTET STRING</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Cs/>
                <w:sz w:val="18"/>
                <w:lang w:eastAsia="ja-JP"/>
              </w:rPr>
              <w:t xml:space="preserve">Containing the </w:t>
            </w:r>
            <w:r w:rsidRPr="00A31AAB">
              <w:rPr>
                <w:rFonts w:ascii="Arial" w:eastAsia="宋体" w:hAnsi="Arial" w:cs="Arial"/>
                <w:bCs/>
                <w:i/>
                <w:iCs/>
                <w:sz w:val="18"/>
                <w:lang w:eastAsia="ja-JP"/>
              </w:rPr>
              <w:t>PDU Session Resource Setup Request Transfer</w:t>
            </w:r>
            <w:r w:rsidRPr="00A31AAB">
              <w:rPr>
                <w:rFonts w:ascii="Arial" w:eastAsia="宋体" w:hAnsi="Arial" w:cs="Arial"/>
                <w:bCs/>
                <w:iCs/>
                <w:sz w:val="18"/>
                <w:lang w:eastAsia="ja-JP"/>
              </w:rPr>
              <w:t xml:space="preserve"> IE</w:t>
            </w:r>
            <w:r w:rsidRPr="00A31AAB">
              <w:rPr>
                <w:rFonts w:ascii="Arial" w:eastAsia="宋体" w:hAnsi="Arial"/>
                <w:iCs/>
                <w:sz w:val="18"/>
                <w:lang w:eastAsia="ja-JP"/>
              </w:rPr>
              <w:t xml:space="preserve"> specified in subclause 9.3.4.1.</w:t>
            </w:r>
          </w:p>
        </w:tc>
        <w:tc>
          <w:tcPr>
            <w:tcW w:w="1080" w:type="dxa"/>
            <w:shd w:val="clear" w:color="auto" w:fill="auto"/>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bCs/>
                <w:iCs/>
                <w:sz w:val="18"/>
                <w:lang w:eastAsia="ja-JP"/>
              </w:rPr>
            </w:pPr>
            <w:r w:rsidRPr="00A31AAB">
              <w:rPr>
                <w:rFonts w:ascii="Arial" w:eastAsia="宋体" w:hAnsi="Arial" w:cs="Arial"/>
                <w:bCs/>
                <w:iCs/>
                <w:sz w:val="18"/>
                <w:lang w:eastAsia="ja-JP"/>
              </w:rPr>
              <w:t>Allowed 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Cs/>
                <w:sz w:val="18"/>
                <w:lang w:eastAsia="ja-JP"/>
              </w:rPr>
            </w:pPr>
            <w:r w:rsidRPr="00A31AAB">
              <w:rPr>
                <w:rFonts w:ascii="Arial" w:eastAsia="宋体" w:hAnsi="Arial"/>
                <w:iCs/>
                <w:sz w:val="18"/>
                <w:lang w:eastAsia="ja-JP"/>
              </w:rPr>
              <w:t>Indicates the S-NSSAIs permitted by the network</w:t>
            </w:r>
          </w:p>
        </w:tc>
        <w:tc>
          <w:tcPr>
            <w:tcW w:w="1080" w:type="dxa"/>
            <w:shd w:val="clear" w:color="auto" w:fill="auto"/>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bCs/>
                <w:sz w:val="18"/>
                <w:lang w:eastAsia="zh-CN"/>
              </w:rPr>
              <w:t>UE Security Capabilities</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Security Key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9.3.1.87</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sz w:val="18"/>
                <w:lang w:eastAsia="ja-JP"/>
              </w:rPr>
              <w:t>Trace Activation</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Mobility Restriction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UE Radio Capability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9.3.1.74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en-GB"/>
              </w:rPr>
              <w:t>Index to RAT/Frequency Selection</w:t>
            </w:r>
            <w:r w:rsidRPr="00A31AAB">
              <w:rPr>
                <w:rFonts w:ascii="Arial" w:eastAsia="宋体" w:hAnsi="Arial" w:cs="Arial"/>
                <w:sz w:val="18"/>
                <w:lang w:eastAsia="zh-CN"/>
              </w:rPr>
              <w:t xml:space="preserve"> Priority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9.3.1.61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Masked IMEISV</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NAS-PDU</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Batang" w:hAnsi="Arial" w:cs="Arial"/>
                <w:sz w:val="18"/>
                <w:lang w:eastAsia="en-GB"/>
              </w:rPr>
              <w:t>Emergency Fallback Indicator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9.3.1.26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en-GB"/>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Batang" w:hAnsi="Arial" w:cs="Arial"/>
                <w:sz w:val="18"/>
                <w:lang w:eastAsia="en-GB"/>
              </w:rPr>
              <w:t>RRC Inactive Transition Report Request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9.3.1.91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hint="eastAsia"/>
                <w:sz w:val="18"/>
                <w:lang w:eastAsia="zh-CN"/>
              </w:rPr>
              <w:t>UE Radio Capability for Paging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9.3.1.68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 xml:space="preserve">Redirection for Voice EPS Fallback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sz w:val="18"/>
                <w:lang w:eastAsia="ja-JP"/>
              </w:rPr>
              <w:t>Location Reporting Request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ja-JP"/>
              </w:rPr>
              <w:t>9.3.1.65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sz w:val="18"/>
                <w:lang w:eastAsia="zh-CN"/>
              </w:rPr>
              <w:t>CN Assisted RAN Parameters Tuning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9.3.1.119</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SRVCC Operation Possible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eastAsia="宋体" w:cs="Arial"/>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9.3.1.128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lang w:eastAsia="ja-JP"/>
              </w:rPr>
              <w:t>Y</w:t>
            </w:r>
            <w:r w:rsidRPr="00A31AAB">
              <w:rPr>
                <w:rFonts w:ascii="Arial" w:eastAsia="宋体" w:hAnsi="Arial" w:cs="Arial"/>
                <w:sz w:val="18"/>
                <w:lang w:eastAsia="en-GB"/>
              </w:rPr>
              <w:t>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lang w:eastAsia="ja-JP"/>
              </w:rPr>
              <w:t>ignore</w:t>
            </w:r>
          </w:p>
        </w:tc>
      </w:tr>
      <w:tr w:rsidR="00FB6239" w:rsidRPr="00A31AAB" w:rsidTr="00DE00E2">
        <w:trPr>
          <w:ins w:id="200" w:author="Huawei-rapporteur" w:date="2020-04-01T11:33:00Z"/>
        </w:trPr>
        <w:tc>
          <w:tcPr>
            <w:tcW w:w="2160" w:type="dxa"/>
          </w:tcPr>
          <w:p w:rsidR="00FB6239" w:rsidRPr="00A31AAB" w:rsidRDefault="00FB6239" w:rsidP="00FB6239">
            <w:pPr>
              <w:keepNext/>
              <w:keepLines/>
              <w:overflowPunct w:val="0"/>
              <w:autoSpaceDE w:val="0"/>
              <w:autoSpaceDN w:val="0"/>
              <w:adjustRightInd w:val="0"/>
              <w:spacing w:after="0"/>
              <w:textAlignment w:val="baseline"/>
              <w:rPr>
                <w:ins w:id="201" w:author="Huawei-rapporteur" w:date="2020-04-01T11:33:00Z"/>
                <w:rFonts w:ascii="Arial" w:eastAsia="宋体" w:hAnsi="Arial" w:cs="Arial"/>
                <w:sz w:val="18"/>
                <w:lang w:eastAsia="zh-CN"/>
              </w:rPr>
            </w:pPr>
            <w:ins w:id="202" w:author="Huawei-rapporteur" w:date="2020-04-01T11:33:00Z">
              <w:r w:rsidRPr="004B662C">
                <w:rPr>
                  <w:rFonts w:ascii="Arial" w:eastAsia="宋体" w:hAnsi="Arial" w:cs="Arial"/>
                  <w:sz w:val="18"/>
                  <w:lang w:eastAsia="zh-CN"/>
                </w:rPr>
                <w:t>Management Based MDT PLMN List</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03" w:author="Huawei-rapporteur" w:date="2020-04-01T11:33:00Z"/>
                <w:rFonts w:eastAsia="宋体" w:cs="Arial"/>
                <w:lang w:eastAsia="ja-JP"/>
              </w:rPr>
            </w:pPr>
            <w:ins w:id="204" w:author="Huawei-rapporteur" w:date="2020-04-01T11:33:00Z">
              <w:r w:rsidRPr="00432E75">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05" w:author="Huawei-rapporteur" w:date="2020-04-01T11:33:00Z"/>
                <w:rFonts w:ascii="Arial" w:eastAsia="宋体" w:hAnsi="Arial" w:cs="Arial"/>
                <w:i/>
                <w:sz w:val="18"/>
                <w:lang w:eastAsia="ja-JP"/>
              </w:rPr>
            </w:pPr>
          </w:p>
        </w:tc>
        <w:tc>
          <w:tcPr>
            <w:tcW w:w="1512" w:type="dxa"/>
          </w:tcPr>
          <w:p w:rsidR="00FB6239" w:rsidRPr="00A31AAB" w:rsidRDefault="00FB6239" w:rsidP="00FB6239">
            <w:pPr>
              <w:keepNext/>
              <w:keepLines/>
              <w:overflowPunct w:val="0"/>
              <w:autoSpaceDE w:val="0"/>
              <w:autoSpaceDN w:val="0"/>
              <w:adjustRightInd w:val="0"/>
              <w:spacing w:after="0"/>
              <w:textAlignment w:val="baseline"/>
              <w:rPr>
                <w:ins w:id="206" w:author="Huawei-rapporteur" w:date="2020-04-01T11:33:00Z"/>
                <w:rFonts w:ascii="Arial" w:eastAsia="宋体" w:hAnsi="Arial"/>
                <w:sz w:val="18"/>
                <w:lang w:eastAsia="en-GB"/>
              </w:rPr>
            </w:pPr>
            <w:ins w:id="207" w:author="Huawei-rapporteur" w:date="2020-04-01T11:33:00Z">
              <w:r>
                <w:rPr>
                  <w:rFonts w:ascii="Arial" w:eastAsia="宋体" w:hAnsi="Arial"/>
                  <w:sz w:val="18"/>
                  <w:lang w:eastAsia="en-GB"/>
                </w:rPr>
                <w:t>9.3.1.xx3</w:t>
              </w:r>
            </w:ins>
          </w:p>
        </w:tc>
        <w:tc>
          <w:tcPr>
            <w:tcW w:w="1728" w:type="dxa"/>
          </w:tcPr>
          <w:p w:rsidR="00FB6239" w:rsidRPr="00A31AAB" w:rsidRDefault="00FB6239" w:rsidP="00FB6239">
            <w:pPr>
              <w:keepNext/>
              <w:keepLines/>
              <w:overflowPunct w:val="0"/>
              <w:autoSpaceDE w:val="0"/>
              <w:autoSpaceDN w:val="0"/>
              <w:adjustRightInd w:val="0"/>
              <w:spacing w:after="0"/>
              <w:textAlignment w:val="baseline"/>
              <w:rPr>
                <w:ins w:id="208" w:author="Huawei-rapporteur" w:date="2020-04-01T11:33:00Z"/>
                <w:rFonts w:ascii="Arial" w:eastAsia="宋体" w:hAnsi="Arial" w:cs="Arial"/>
                <w:sz w:val="18"/>
                <w:lang w:eastAsia="zh-CN"/>
              </w:rPr>
            </w:pPr>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09" w:author="Huawei-rapporteur" w:date="2020-04-01T11:33:00Z"/>
                <w:rFonts w:ascii="Arial" w:eastAsia="宋体" w:hAnsi="Arial" w:cs="Arial"/>
                <w:lang w:eastAsia="ja-JP"/>
              </w:rPr>
            </w:pPr>
            <w:ins w:id="210" w:author="Huawei-rapporteur" w:date="2020-04-01T11:33:00Z">
              <w:r w:rsidRPr="00432E75">
                <w:rPr>
                  <w:rFonts w:ascii="Arial" w:eastAsia="宋体" w:hAnsi="Arial" w:cs="Arial"/>
                  <w:sz w:val="18"/>
                  <w:lang w:eastAsia="en-GB"/>
                </w:rPr>
                <w:t>YES</w:t>
              </w:r>
            </w:ins>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11" w:author="Huawei-rapporteur" w:date="2020-04-01T11:33:00Z"/>
                <w:rFonts w:ascii="Arial" w:eastAsia="宋体" w:hAnsi="Arial" w:cs="Arial"/>
                <w:lang w:eastAsia="ja-JP"/>
              </w:rPr>
            </w:pPr>
            <w:ins w:id="212" w:author="Huawei-rapporteur" w:date="2020-04-01T11:33:00Z">
              <w:r w:rsidRPr="00432E75">
                <w:rPr>
                  <w:rFonts w:ascii="Arial" w:eastAsia="宋体" w:hAnsi="Arial" w:cs="Arial"/>
                  <w:sz w:val="18"/>
                  <w:lang w:eastAsia="ja-JP"/>
                </w:rPr>
                <w:t>ignore</w:t>
              </w:r>
            </w:ins>
          </w:p>
        </w:tc>
      </w:tr>
    </w:tbl>
    <w:p w:rsidR="00A31AAB" w:rsidRPr="00A31AAB" w:rsidRDefault="00A31AAB" w:rsidP="00A31AAB">
      <w:pPr>
        <w:overflowPunct w:val="0"/>
        <w:autoSpaceDE w:val="0"/>
        <w:autoSpaceDN w:val="0"/>
        <w:adjustRightInd w:val="0"/>
        <w:textAlignment w:val="baseline"/>
        <w:rPr>
          <w:rFonts w:eastAsia="宋体"/>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 bound</w:t>
            </w:r>
          </w:p>
        </w:tc>
        <w:tc>
          <w:tcPr>
            <w:tcW w:w="619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bCs/>
                <w:sz w:val="18"/>
                <w:szCs w:val="18"/>
                <w:lang w:eastAsia="ja-JP"/>
              </w:rPr>
              <w:t>maxnoofPDUSessions</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Maximum no. of PDU sessions allowed towards one UE. Value is 256.</w:t>
            </w:r>
          </w:p>
        </w:tc>
      </w:tr>
    </w:tbl>
    <w:p w:rsidR="00A31AAB" w:rsidRPr="00A31AAB" w:rsidRDefault="00A31AAB" w:rsidP="00A31AAB">
      <w:pPr>
        <w:overflowPunct w:val="0"/>
        <w:autoSpaceDE w:val="0"/>
        <w:autoSpaceDN w:val="0"/>
        <w:adjustRightInd w:val="0"/>
        <w:textAlignment w:val="baseline"/>
        <w:rPr>
          <w:rFonts w:eastAsia="宋体"/>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ind w:left="480" w:hanging="48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Condition</w:t>
            </w:r>
          </w:p>
        </w:tc>
        <w:tc>
          <w:tcPr>
            <w:tcW w:w="6192" w:type="dxa"/>
          </w:tcPr>
          <w:p w:rsidR="00A31AAB" w:rsidRPr="00A31AAB" w:rsidRDefault="00A31AAB" w:rsidP="00A31AAB">
            <w:pPr>
              <w:keepNext/>
              <w:keepLines/>
              <w:overflowPunct w:val="0"/>
              <w:autoSpaceDE w:val="0"/>
              <w:autoSpaceDN w:val="0"/>
              <w:adjustRightInd w:val="0"/>
              <w:spacing w:after="0"/>
              <w:ind w:left="480" w:hanging="48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ifPDUsessionResourceSetup</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 xml:space="preserve">This IE shall be present if the </w:t>
            </w:r>
            <w:r w:rsidRPr="00A31AAB">
              <w:rPr>
                <w:rFonts w:ascii="Arial" w:eastAsia="宋体" w:hAnsi="Arial" w:cs="Arial"/>
                <w:i/>
                <w:sz w:val="18"/>
                <w:lang w:eastAsia="zh-CN"/>
              </w:rPr>
              <w:t>PDU Session Resource Setup List</w:t>
            </w:r>
            <w:r w:rsidRPr="00A31AAB">
              <w:rPr>
                <w:rFonts w:ascii="Arial" w:eastAsia="宋体" w:hAnsi="Arial" w:cs="Arial"/>
                <w:sz w:val="18"/>
                <w:lang w:eastAsia="zh-CN"/>
              </w:rPr>
              <w:t xml:space="preserve"> IE is present.</w:t>
            </w:r>
          </w:p>
        </w:tc>
      </w:tr>
    </w:tbl>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13" w:name="_Toc20955096"/>
      <w:bookmarkStart w:id="214" w:name="_Toc29503542"/>
      <w:bookmarkStart w:id="215" w:name="_Toc29504126"/>
      <w:bookmarkStart w:id="216" w:name="_Toc29504710"/>
      <w:bookmarkStart w:id="217" w:name="_Toc36553156"/>
      <w:bookmarkStart w:id="218" w:name="_Toc36554883"/>
      <w:r w:rsidRPr="00A31AAB">
        <w:rPr>
          <w:rFonts w:ascii="Arial" w:eastAsia="宋体" w:hAnsi="Arial"/>
          <w:sz w:val="24"/>
          <w:lang w:eastAsia="en-GB"/>
        </w:rPr>
        <w:t>9.2.3.4</w:t>
      </w:r>
      <w:r w:rsidRPr="00A31AAB">
        <w:rPr>
          <w:rFonts w:ascii="Arial" w:eastAsia="宋体" w:hAnsi="Arial"/>
          <w:sz w:val="24"/>
          <w:lang w:eastAsia="en-GB"/>
        </w:rPr>
        <w:tab/>
        <w:t>HANDOVER REQUEST</w:t>
      </w:r>
      <w:bookmarkEnd w:id="213"/>
      <w:bookmarkEnd w:id="214"/>
      <w:bookmarkEnd w:id="215"/>
      <w:bookmarkEnd w:id="216"/>
      <w:bookmarkEnd w:id="217"/>
      <w:bookmarkEnd w:id="218"/>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This message is sent by the </w:t>
      </w:r>
      <w:r w:rsidRPr="00A31AAB">
        <w:rPr>
          <w:rFonts w:eastAsia="宋体" w:hint="eastAsia"/>
          <w:lang w:eastAsia="zh-CN"/>
        </w:rPr>
        <w:t>A</w:t>
      </w:r>
      <w:r w:rsidRPr="00A31AAB">
        <w:rPr>
          <w:rFonts w:eastAsia="宋体"/>
          <w:lang w:eastAsia="en-GB"/>
        </w:rPr>
        <w:t>M</w:t>
      </w:r>
      <w:r w:rsidRPr="00A31AAB">
        <w:rPr>
          <w:rFonts w:eastAsia="宋体" w:hint="eastAsia"/>
          <w:lang w:eastAsia="zh-CN"/>
        </w:rPr>
        <w:t>F</w:t>
      </w:r>
      <w:r w:rsidRPr="00A31AAB">
        <w:rPr>
          <w:rFonts w:eastAsia="宋体"/>
          <w:lang w:eastAsia="en-GB"/>
        </w:rPr>
        <w:t xml:space="preserve"> to the target </w:t>
      </w:r>
      <w:r w:rsidRPr="00A31AAB">
        <w:rPr>
          <w:rFonts w:eastAsia="宋体" w:hint="eastAsia"/>
          <w:lang w:eastAsia="zh-CN"/>
        </w:rPr>
        <w:t>NG-RAN node</w:t>
      </w:r>
      <w:r w:rsidRPr="00A31AAB">
        <w:rPr>
          <w:rFonts w:eastAsia="宋体"/>
          <w:lang w:eastAsia="en-GB"/>
        </w:rPr>
        <w:t xml:space="preserve"> to request the preparation of resources.</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Direction: </w:t>
      </w:r>
      <w:r w:rsidRPr="00A31AAB">
        <w:rPr>
          <w:rFonts w:eastAsia="宋体" w:hint="eastAsia"/>
          <w:lang w:eastAsia="en-GB"/>
        </w:rPr>
        <w:t>A</w:t>
      </w:r>
      <w:r w:rsidRPr="00A31AAB">
        <w:rPr>
          <w:rFonts w:eastAsia="宋体"/>
          <w:lang w:eastAsia="en-GB"/>
        </w:rPr>
        <w:t>M</w:t>
      </w:r>
      <w:r w:rsidRPr="00A31AAB">
        <w:rPr>
          <w:rFonts w:eastAsia="宋体" w:hint="eastAsia"/>
          <w:lang w:eastAsia="en-GB"/>
        </w:rPr>
        <w:t>F</w:t>
      </w:r>
      <w:r w:rsidRPr="00A31AAB">
        <w:rPr>
          <w:rFonts w:eastAsia="宋体"/>
          <w:lang w:eastAsia="en-GB"/>
        </w:rPr>
        <w:t xml:space="preserve"> </w:t>
      </w:r>
      <w:r w:rsidRPr="00A31AAB">
        <w:rPr>
          <w:rFonts w:eastAsia="宋体"/>
          <w:lang w:eastAsia="en-GB"/>
        </w:rPr>
        <w:sym w:font="Symbol" w:char="F0AE"/>
      </w:r>
      <w:r w:rsidRPr="00A31AAB">
        <w:rPr>
          <w:rFonts w:eastAsia="宋体"/>
          <w:lang w:eastAsia="en-GB"/>
        </w:rPr>
        <w:t xml:space="preserve"> </w:t>
      </w:r>
      <w:r w:rsidRPr="00A31AAB">
        <w:rPr>
          <w:rFonts w:eastAsia="宋体" w:hint="eastAsia"/>
          <w:lang w:eastAsia="en-GB"/>
        </w:rPr>
        <w:t>NG-RAN node</w:t>
      </w:r>
      <w:r w:rsidRPr="00A31AAB">
        <w:rPr>
          <w:rFonts w:eastAsia="宋体"/>
          <w:lang w:eastAsia="en-GB"/>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1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17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Criticality</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b/>
                <w:sz w:val="18"/>
                <w:lang w:eastAsia="ja-JP"/>
              </w:rPr>
              <w:t>Assigned Criticality</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Message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hint="eastAsia"/>
                <w:sz w:val="18"/>
                <w:lang w:eastAsia="zh-CN"/>
              </w:rPr>
              <w:t>A</w:t>
            </w:r>
            <w:r w:rsidRPr="00A31AAB">
              <w:rPr>
                <w:rFonts w:ascii="Arial" w:eastAsia="宋体" w:hAnsi="Arial"/>
                <w:sz w:val="18"/>
                <w:lang w:eastAsia="en-GB"/>
              </w:rPr>
              <w:t>M</w:t>
            </w:r>
            <w:r w:rsidRPr="00A31AAB">
              <w:rPr>
                <w:rFonts w:ascii="Arial" w:eastAsia="宋体" w:hAnsi="Arial" w:hint="eastAsia"/>
                <w:sz w:val="18"/>
                <w:lang w:eastAsia="zh-CN"/>
              </w:rPr>
              <w:t>F</w:t>
            </w:r>
            <w:r w:rsidRPr="00A31AAB">
              <w:rPr>
                <w:rFonts w:ascii="Arial" w:eastAsia="宋体" w:hAnsi="Arial"/>
                <w:sz w:val="18"/>
                <w:lang w:eastAsia="en-GB"/>
              </w:rPr>
              <w:t xml:space="preserve"> </w:t>
            </w:r>
            <w:r w:rsidRPr="00A31AAB">
              <w:rPr>
                <w:rFonts w:ascii="Arial" w:eastAsia="宋体" w:hAnsi="Arial"/>
                <w:bCs/>
                <w:sz w:val="18"/>
                <w:lang w:eastAsia="ja-JP"/>
              </w:rPr>
              <w:t>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Handover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bCs/>
                <w:sz w:val="18"/>
                <w:lang w:eastAsia="ja-JP"/>
              </w:rPr>
              <w:t>Cause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bCs/>
                <w:sz w:val="18"/>
                <w:lang w:eastAsia="ja-JP"/>
              </w:rPr>
            </w:pPr>
            <w:bookmarkStart w:id="219" w:name="OLE_LINK159"/>
            <w:bookmarkStart w:id="220" w:name="OLE_LINK160"/>
            <w:r w:rsidRPr="00A31AAB">
              <w:rPr>
                <w:rFonts w:ascii="Arial" w:eastAsia="宋体" w:hAnsi="Arial" w:cs="Arial"/>
                <w:sz w:val="18"/>
                <w:lang w:eastAsia="ja-JP"/>
              </w:rPr>
              <w:t>UE Aggregate Maximum Bit Rate</w:t>
            </w:r>
            <w:bookmarkEnd w:id="219"/>
            <w:bookmarkEnd w:id="220"/>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Core Network Assistance Information for RRC INACTIVE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 xml:space="preserve">UE Security Capabilities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9.3.1.86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bCs/>
                <w:sz w:val="18"/>
                <w:lang w:eastAsia="ja-JP"/>
              </w:rPr>
              <w:t>Security Context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bCs/>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9.3.1.88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bCs/>
                <w:sz w:val="18"/>
                <w:lang w:eastAsia="ja-JP"/>
              </w:rPr>
            </w:pPr>
            <w:r w:rsidRPr="00A31AAB">
              <w:rPr>
                <w:rFonts w:ascii="Arial" w:eastAsia="宋体" w:hAnsi="Arial"/>
                <w:sz w:val="18"/>
                <w:lang w:val="en-US" w:eastAsia="en-GB"/>
              </w:rPr>
              <w:t>New Security Context</w:t>
            </w:r>
            <w:r w:rsidRPr="00A31AAB">
              <w:rPr>
                <w:rFonts w:ascii="Arial" w:eastAsia="宋体" w:hAnsi="Arial"/>
                <w:bCs/>
                <w:sz w:val="18"/>
                <w:lang w:eastAsia="ja-JP"/>
              </w:rPr>
              <w:t xml:space="preserve"> Indicator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val="en-US" w:eastAsia="en-GB"/>
              </w:rPr>
            </w:pPr>
            <w:r w:rsidRPr="00A31AAB">
              <w:rPr>
                <w:rFonts w:ascii="Arial" w:eastAsia="宋体" w:hAnsi="Arial"/>
                <w:sz w:val="18"/>
                <w:lang w:val="en-US" w:eastAsia="en-GB"/>
              </w:rPr>
              <w:t>NASC</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NAS-PDU</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Refers to either the “Intra N1 mode NAS transparent container” or the “S1 mode to N1 mode NAS transparent container”, the details of the IE definition and the encoding arespecified in TS 24.501 [26].</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b/>
                <w:sz w:val="18"/>
                <w:lang w:eastAsia="ja-JP"/>
              </w:rPr>
            </w:pPr>
            <w:r w:rsidRPr="00A31AAB">
              <w:rPr>
                <w:rFonts w:ascii="Arial" w:eastAsia="宋体" w:hAnsi="Arial" w:hint="eastAsia"/>
                <w:b/>
                <w:sz w:val="18"/>
                <w:lang w:eastAsia="zh-CN"/>
              </w:rPr>
              <w:t>PDU Session</w:t>
            </w:r>
            <w:r w:rsidRPr="00A31AAB">
              <w:rPr>
                <w:rFonts w:ascii="Arial" w:eastAsia="宋体" w:hAnsi="Arial"/>
                <w:b/>
                <w:sz w:val="18"/>
                <w:lang w:eastAsia="ja-JP"/>
              </w:rPr>
              <w:t xml:space="preserve"> Resource Setup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
                <w:iCs/>
                <w:sz w:val="18"/>
                <w:lang w:eastAsia="ja-JP"/>
              </w:rPr>
              <w:t>1</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75"/>
              <w:textAlignment w:val="baseline"/>
              <w:rPr>
                <w:rFonts w:ascii="Arial" w:eastAsia="MS Mincho" w:hAnsi="Arial" w:cs="Arial"/>
                <w:sz w:val="18"/>
                <w:lang w:eastAsia="ja-JP"/>
              </w:rPr>
            </w:pPr>
            <w:r w:rsidRPr="00A31AAB">
              <w:rPr>
                <w:rFonts w:ascii="Arial" w:eastAsia="宋体" w:hAnsi="Arial"/>
                <w:b/>
                <w:sz w:val="18"/>
                <w:lang w:eastAsia="ja-JP"/>
              </w:rPr>
              <w:t>&gt;</w:t>
            </w:r>
            <w:r w:rsidRPr="00A31AAB">
              <w:rPr>
                <w:rFonts w:ascii="Arial" w:eastAsia="宋体" w:hAnsi="Arial" w:hint="eastAsia"/>
                <w:b/>
                <w:sz w:val="18"/>
                <w:lang w:eastAsia="zh-CN"/>
              </w:rPr>
              <w:t>PDU Session</w:t>
            </w:r>
            <w:r w:rsidRPr="00A31AAB">
              <w:rPr>
                <w:rFonts w:ascii="Arial" w:eastAsia="宋体" w:hAnsi="Arial"/>
                <w:b/>
                <w:sz w:val="18"/>
                <w:lang w:eastAsia="ja-JP"/>
              </w:rPr>
              <w:t xml:space="preserve"> Resource Setup</w:t>
            </w:r>
            <w:r w:rsidRPr="00A31AAB">
              <w:rPr>
                <w:rFonts w:ascii="Arial" w:eastAsia="MS Mincho" w:hAnsi="Arial"/>
                <w:b/>
                <w:sz w:val="18"/>
                <w:lang w:eastAsia="ja-JP"/>
              </w:rPr>
              <w:t xml:space="preserve"> Item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
                <w:sz w:val="18"/>
                <w:lang w:eastAsia="ja-JP"/>
              </w:rPr>
              <w:t>1..&lt;maxnoof</w:t>
            </w:r>
            <w:r w:rsidRPr="00A31AAB">
              <w:rPr>
                <w:rFonts w:ascii="Arial" w:eastAsia="宋体" w:hAnsi="Arial" w:hint="eastAsia"/>
                <w:i/>
                <w:sz w:val="18"/>
                <w:lang w:eastAsia="zh-CN"/>
              </w:rPr>
              <w:t>PDUSessions</w:t>
            </w:r>
            <w:r w:rsidRPr="00A31AAB">
              <w:rPr>
                <w:rFonts w:ascii="Arial" w:eastAsia="宋体" w:hAnsi="Arial"/>
                <w:i/>
                <w:sz w:val="18"/>
                <w:lang w:eastAsia="ja-JP"/>
              </w:rPr>
              <w:t>&gt;</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A31AAB">
              <w:rPr>
                <w:rFonts w:ascii="Arial" w:eastAsia="宋体" w:hAnsi="Arial"/>
                <w:sz w:val="18"/>
                <w:lang w:eastAsia="ja-JP"/>
              </w:rPr>
              <w:t>&gt;&gt;</w:t>
            </w:r>
            <w:r w:rsidRPr="00A31AAB">
              <w:rPr>
                <w:rFonts w:ascii="Arial" w:eastAsia="宋体" w:hAnsi="Arial" w:hint="eastAsia"/>
                <w:sz w:val="18"/>
                <w:lang w:eastAsia="zh-CN"/>
              </w:rPr>
              <w:t>PDU Session</w:t>
            </w:r>
            <w:r w:rsidRPr="00A31AAB">
              <w:rPr>
                <w:rFonts w:ascii="Arial" w:eastAsia="宋体" w:hAnsi="Arial"/>
                <w:sz w:val="18"/>
                <w:lang w:eastAsia="ja-JP"/>
              </w:rPr>
              <w:t xml:space="preserve"> ID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sz w:val="18"/>
                <w:lang w:eastAsia="ja-JP"/>
              </w:rPr>
            </w:pPr>
            <w:r w:rsidRPr="00A31AAB">
              <w:rPr>
                <w:rFonts w:ascii="Arial" w:eastAsia="宋体" w:hAnsi="Arial"/>
                <w:sz w:val="18"/>
                <w:lang w:eastAsia="ja-JP"/>
              </w:rPr>
              <w:t>&gt;&gt;S-NSSAI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9.3.1.24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sz w:val="18"/>
                <w:lang w:eastAsia="ja-JP"/>
              </w:rPr>
            </w:pPr>
            <w:r w:rsidRPr="00A31AAB">
              <w:rPr>
                <w:rFonts w:ascii="Arial" w:eastAsia="宋体" w:hAnsi="Arial"/>
                <w:sz w:val="18"/>
                <w:lang w:eastAsia="ja-JP"/>
              </w:rPr>
              <w:t>&gt;&gt;Handover Request Transfer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OCTET STRING</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Cs/>
                <w:sz w:val="18"/>
                <w:lang w:eastAsia="ja-JP"/>
              </w:rPr>
              <w:t xml:space="preserve">Containing the </w:t>
            </w:r>
            <w:r w:rsidRPr="00A31AAB">
              <w:rPr>
                <w:rFonts w:ascii="Arial" w:eastAsia="宋体" w:hAnsi="Arial" w:cs="Arial"/>
                <w:bCs/>
                <w:i/>
                <w:iCs/>
                <w:sz w:val="18"/>
                <w:lang w:eastAsia="ja-JP"/>
              </w:rPr>
              <w:t>PDU Session Resource Setup Request Transfer</w:t>
            </w:r>
            <w:r w:rsidRPr="00A31AAB">
              <w:rPr>
                <w:rFonts w:ascii="Arial" w:eastAsia="宋体" w:hAnsi="Arial" w:cs="Arial"/>
                <w:bCs/>
                <w:iCs/>
                <w:sz w:val="18"/>
                <w:lang w:eastAsia="ja-JP"/>
              </w:rPr>
              <w:t xml:space="preserve"> IE</w:t>
            </w:r>
            <w:r w:rsidRPr="00A31AAB">
              <w:rPr>
                <w:rFonts w:ascii="Arial" w:eastAsia="宋体" w:hAnsi="Arial"/>
                <w:iCs/>
                <w:sz w:val="18"/>
                <w:lang w:eastAsia="ja-JP"/>
              </w:rPr>
              <w:t xml:space="preserve"> specified in subclause 9.3.4.1.</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en-GB"/>
              </w:rPr>
              <w:t>Allowed 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en-GB"/>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9.3.1.31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Cs/>
                <w:sz w:val="18"/>
                <w:lang w:eastAsia="ja-JP"/>
              </w:rPr>
            </w:pPr>
            <w:r w:rsidRPr="00A31AAB">
              <w:rPr>
                <w:rFonts w:ascii="Arial" w:eastAsia="宋体" w:hAnsi="Arial" w:cs="Arial"/>
                <w:sz w:val="18"/>
                <w:lang w:eastAsia="en-GB"/>
              </w:rPr>
              <w:t>I</w:t>
            </w:r>
            <w:r w:rsidRPr="00A31AAB">
              <w:rPr>
                <w:rFonts w:ascii="Arial" w:eastAsia="宋体" w:hAnsi="Arial" w:cs="Arial" w:hint="eastAsia"/>
                <w:sz w:val="18"/>
                <w:lang w:eastAsia="en-GB"/>
              </w:rPr>
              <w:t xml:space="preserve">ndicates the </w:t>
            </w:r>
            <w:r w:rsidRPr="00A31AAB">
              <w:rPr>
                <w:rFonts w:ascii="Arial" w:eastAsia="宋体" w:hAnsi="Arial" w:cs="Arial"/>
                <w:sz w:val="18"/>
                <w:lang w:eastAsia="en-GB"/>
              </w:rPr>
              <w:t>S-</w:t>
            </w:r>
            <w:r w:rsidRPr="00A31AAB">
              <w:rPr>
                <w:rFonts w:ascii="Arial" w:eastAsia="宋体" w:hAnsi="Arial" w:cs="Arial" w:hint="eastAsia"/>
                <w:sz w:val="18"/>
                <w:lang w:eastAsia="en-GB"/>
              </w:rPr>
              <w:t xml:space="preserve">NSSAIs </w:t>
            </w:r>
            <w:r w:rsidRPr="00A31AAB">
              <w:rPr>
                <w:rFonts w:ascii="Arial" w:eastAsia="宋体" w:hAnsi="Arial" w:cs="Arial"/>
                <w:sz w:val="18"/>
                <w:lang w:eastAsia="en-GB"/>
              </w:rPr>
              <w:t>permitted</w:t>
            </w:r>
            <w:r w:rsidRPr="00A31AAB">
              <w:rPr>
                <w:rFonts w:ascii="Arial" w:eastAsia="宋体" w:hAnsi="Arial" w:cs="Arial" w:hint="eastAsia"/>
                <w:sz w:val="18"/>
                <w:lang w:eastAsia="en-GB"/>
              </w:rPr>
              <w:t xml:space="preserve"> by the network</w:t>
            </w:r>
            <w:r w:rsidRPr="00A31AAB">
              <w:rPr>
                <w:rFonts w:ascii="Arial" w:eastAsia="宋体" w:hAnsi="Arial" w:cs="Arial"/>
                <w:sz w:val="18"/>
                <w:lang w:eastAsia="en-GB"/>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ja-JP"/>
              </w:rPr>
              <w:t>Trace Activation</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ja-JP"/>
              </w:rPr>
              <w:t>Masked IMEISV</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Source to Target Transparent Container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Mobility Restriction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Location Reporting Request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9.3.1.65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RRC Inactive Transition Report Request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9.3.1.91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GUAMI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9.3.3.3</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sz w:val="18"/>
                <w:lang w:eastAsia="zh-CN"/>
              </w:rPr>
              <w:t xml:space="preserve">Redirection for Voice EPS Fallback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CN Assisted RAN Parameters Tuning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9.3.1.119</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SRVCC Operation Possible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9.3.1.128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FB6239" w:rsidRPr="00A31AAB" w:rsidTr="00DE00E2">
        <w:trPr>
          <w:ins w:id="221" w:author="Huawei-rapporteur" w:date="2020-04-01T11:33:00Z"/>
        </w:trPr>
        <w:tc>
          <w:tcPr>
            <w:tcW w:w="2160" w:type="dxa"/>
          </w:tcPr>
          <w:p w:rsidR="00FB6239" w:rsidRPr="00A31AAB" w:rsidRDefault="00FB6239" w:rsidP="00FB6239">
            <w:pPr>
              <w:keepNext/>
              <w:keepLines/>
              <w:overflowPunct w:val="0"/>
              <w:autoSpaceDE w:val="0"/>
              <w:autoSpaceDN w:val="0"/>
              <w:adjustRightInd w:val="0"/>
              <w:spacing w:after="0"/>
              <w:textAlignment w:val="baseline"/>
              <w:rPr>
                <w:ins w:id="222" w:author="Huawei-rapporteur" w:date="2020-04-01T11:33:00Z"/>
                <w:rFonts w:ascii="Arial" w:eastAsia="宋体" w:hAnsi="Arial"/>
                <w:sz w:val="18"/>
                <w:lang w:eastAsia="ja-JP"/>
              </w:rPr>
            </w:pPr>
            <w:ins w:id="223" w:author="Huawei-rapporteur" w:date="2020-04-01T11:33:00Z">
              <w:r w:rsidRPr="00EE0BAE">
                <w:rPr>
                  <w:rFonts w:ascii="Arial" w:eastAsia="宋体" w:hAnsi="Arial" w:cs="Arial"/>
                  <w:sz w:val="18"/>
                  <w:lang w:eastAsia="zh-CN"/>
                </w:rPr>
                <w:t>Management Based MDT PLMN List</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24" w:author="Huawei-rapporteur" w:date="2020-04-01T11:33:00Z"/>
                <w:rFonts w:ascii="Arial" w:eastAsia="宋体" w:hAnsi="Arial"/>
                <w:sz w:val="18"/>
                <w:lang w:eastAsia="ja-JP"/>
              </w:rPr>
            </w:pPr>
            <w:ins w:id="225" w:author="Huawei-rapporteur" w:date="2020-04-01T11:33:00Z">
              <w:r w:rsidRPr="00EE0BAE">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26" w:author="Huawei-rapporteur" w:date="2020-04-01T11:33:00Z"/>
                <w:rFonts w:ascii="Arial" w:eastAsia="宋体" w:hAnsi="Arial" w:cs="Arial"/>
                <w:i/>
                <w:sz w:val="18"/>
                <w:lang w:eastAsia="ja-JP"/>
              </w:rPr>
            </w:pPr>
          </w:p>
        </w:tc>
        <w:tc>
          <w:tcPr>
            <w:tcW w:w="1512" w:type="dxa"/>
          </w:tcPr>
          <w:p w:rsidR="00FB6239" w:rsidRPr="00A31AAB" w:rsidRDefault="00FB6239" w:rsidP="00FB6239">
            <w:pPr>
              <w:keepNext/>
              <w:keepLines/>
              <w:overflowPunct w:val="0"/>
              <w:autoSpaceDE w:val="0"/>
              <w:autoSpaceDN w:val="0"/>
              <w:adjustRightInd w:val="0"/>
              <w:spacing w:after="0"/>
              <w:textAlignment w:val="baseline"/>
              <w:rPr>
                <w:ins w:id="227" w:author="Huawei-rapporteur" w:date="2020-04-01T11:33:00Z"/>
                <w:rFonts w:ascii="Arial" w:eastAsia="宋体" w:hAnsi="Arial"/>
                <w:sz w:val="18"/>
                <w:lang w:eastAsia="ja-JP"/>
              </w:rPr>
            </w:pPr>
            <w:ins w:id="228" w:author="Huawei-rapporteur" w:date="2020-04-01T11:33:00Z">
              <w:r>
                <w:rPr>
                  <w:rFonts w:ascii="Arial" w:eastAsia="宋体" w:hAnsi="Arial"/>
                  <w:sz w:val="18"/>
                  <w:lang w:eastAsia="en-GB"/>
                </w:rPr>
                <w:t>9.3.1.xx3</w:t>
              </w:r>
            </w:ins>
          </w:p>
        </w:tc>
        <w:tc>
          <w:tcPr>
            <w:tcW w:w="1728" w:type="dxa"/>
          </w:tcPr>
          <w:p w:rsidR="00FB6239" w:rsidRPr="00A31AAB" w:rsidRDefault="00FB6239" w:rsidP="00FB6239">
            <w:pPr>
              <w:keepNext/>
              <w:keepLines/>
              <w:overflowPunct w:val="0"/>
              <w:autoSpaceDE w:val="0"/>
              <w:autoSpaceDN w:val="0"/>
              <w:adjustRightInd w:val="0"/>
              <w:spacing w:after="0"/>
              <w:textAlignment w:val="baseline"/>
              <w:rPr>
                <w:ins w:id="229" w:author="Huawei-rapporteur" w:date="2020-04-01T11:33:00Z"/>
                <w:rFonts w:ascii="Arial" w:eastAsia="宋体" w:hAnsi="Arial" w:cs="Arial"/>
                <w:sz w:val="18"/>
                <w:lang w:eastAsia="ja-JP"/>
              </w:rPr>
            </w:pPr>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30" w:author="Huawei-rapporteur" w:date="2020-04-01T11:33:00Z"/>
                <w:rFonts w:ascii="Arial" w:eastAsia="宋体" w:hAnsi="Arial"/>
                <w:sz w:val="18"/>
                <w:lang w:eastAsia="ja-JP"/>
              </w:rPr>
            </w:pPr>
            <w:ins w:id="231" w:author="Huawei-rapporteur" w:date="2020-04-01T11:33:00Z">
              <w:r w:rsidRPr="00EE0BAE">
                <w:rPr>
                  <w:rFonts w:ascii="Arial" w:eastAsia="宋体" w:hAnsi="Arial" w:cs="Arial"/>
                  <w:sz w:val="18"/>
                  <w:lang w:eastAsia="en-GB"/>
                </w:rPr>
                <w:t>YES</w:t>
              </w:r>
            </w:ins>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32" w:author="Huawei-rapporteur" w:date="2020-04-01T11:33:00Z"/>
                <w:rFonts w:ascii="Arial" w:eastAsia="宋体" w:hAnsi="Arial"/>
                <w:sz w:val="18"/>
                <w:lang w:eastAsia="ja-JP"/>
              </w:rPr>
            </w:pPr>
            <w:ins w:id="233" w:author="Huawei-rapporteur" w:date="2020-04-01T11:33:00Z">
              <w:r w:rsidRPr="00EE0BAE">
                <w:rPr>
                  <w:rFonts w:ascii="Arial" w:eastAsia="宋体" w:hAnsi="Arial" w:cs="Arial"/>
                  <w:sz w:val="18"/>
                  <w:lang w:eastAsia="ja-JP"/>
                </w:rPr>
                <w:t>ignore</w:t>
              </w:r>
            </w:ins>
          </w:p>
        </w:tc>
      </w:tr>
    </w:tbl>
    <w:p w:rsidR="00A31AAB" w:rsidRPr="00A31AAB" w:rsidRDefault="00A31AAB" w:rsidP="00A31AAB">
      <w:pPr>
        <w:overflowPunct w:val="0"/>
        <w:autoSpaceDE w:val="0"/>
        <w:autoSpaceDN w:val="0"/>
        <w:adjustRightInd w:val="0"/>
        <w:textAlignment w:val="baseline"/>
        <w:rPr>
          <w:rFonts w:eastAsia="宋体"/>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 bound</w:t>
            </w:r>
          </w:p>
        </w:tc>
        <w:tc>
          <w:tcPr>
            <w:tcW w:w="619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maxnoofPDUSessions</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 xml:space="preserve">Maximum no. of PDU sessions allowed towards one UE. Value is </w:t>
            </w:r>
            <w:r w:rsidRPr="00A31AAB">
              <w:rPr>
                <w:rFonts w:ascii="Arial" w:eastAsia="宋体" w:hAnsi="Arial" w:hint="eastAsia"/>
                <w:sz w:val="18"/>
                <w:lang w:eastAsia="zh-CN"/>
              </w:rPr>
              <w:t>256</w:t>
            </w:r>
            <w:r w:rsidRPr="00A31AAB">
              <w:rPr>
                <w:rFonts w:ascii="Arial" w:eastAsia="宋体" w:hAnsi="Arial"/>
                <w:sz w:val="18"/>
                <w:lang w:eastAsia="ja-JP"/>
              </w:rPr>
              <w:t>.</w:t>
            </w:r>
          </w:p>
        </w:tc>
      </w:tr>
    </w:tbl>
    <w:p w:rsidR="00A31AAB" w:rsidRPr="00A31AAB" w:rsidRDefault="00A31AAB" w:rsidP="00A31AAB">
      <w:pPr>
        <w:overflowPunct w:val="0"/>
        <w:autoSpaceDE w:val="0"/>
        <w:autoSpaceDN w:val="0"/>
        <w:adjustRightInd w:val="0"/>
        <w:textAlignment w:val="baseline"/>
        <w:rPr>
          <w:rFonts w:eastAsia="宋体"/>
          <w:lang w:eastAsia="en-GB"/>
        </w:rPr>
      </w:pPr>
    </w:p>
    <w:p w:rsidR="00DA72A5" w:rsidRDefault="00DA72A5" w:rsidP="00DA72A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72A5" w:rsidRPr="00FC6ECB" w:rsidTr="00AF684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A72A5" w:rsidRPr="00FC6ECB" w:rsidRDefault="00DA72A5" w:rsidP="00AF684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DA72A5" w:rsidRDefault="00DA72A5" w:rsidP="00DA72A5">
      <w:pPr>
        <w:rPr>
          <w:highlight w:val="yellow"/>
          <w:lang w:eastAsia="zh-CN"/>
        </w:rPr>
      </w:pPr>
      <w:bookmarkStart w:id="234" w:name="OLE_LINK36"/>
    </w:p>
    <w:p w:rsidR="00DA72A5" w:rsidRDefault="00DA72A5" w:rsidP="00DA72A5">
      <w:pPr>
        <w:pStyle w:val="4"/>
      </w:pPr>
      <w:bookmarkStart w:id="235" w:name="_Toc29504764"/>
      <w:bookmarkStart w:id="236" w:name="_Toc36554937"/>
      <w:bookmarkStart w:id="237" w:name="_Toc29504180"/>
      <w:bookmarkStart w:id="238" w:name="_Toc20955150"/>
      <w:bookmarkStart w:id="239" w:name="_Toc29503596"/>
      <w:bookmarkStart w:id="240" w:name="_Toc36553210"/>
      <w:bookmarkStart w:id="241" w:name="OLE_LINK35"/>
      <w:r>
        <w:t>9.2.10.4</w:t>
      </w:r>
      <w:r>
        <w:tab/>
        <w:t>CELL TRAFFIC TRACE</w:t>
      </w:r>
      <w:bookmarkEnd w:id="235"/>
      <w:bookmarkEnd w:id="236"/>
      <w:bookmarkEnd w:id="237"/>
      <w:bookmarkEnd w:id="238"/>
      <w:bookmarkEnd w:id="239"/>
      <w:bookmarkEnd w:id="240"/>
    </w:p>
    <w:bookmarkEnd w:id="241"/>
    <w:p w:rsidR="00DA72A5" w:rsidRDefault="00DA72A5" w:rsidP="00DA72A5">
      <w:pPr>
        <w:rPr>
          <w:lang w:eastAsia="zh-CN"/>
        </w:rPr>
      </w:pPr>
      <w:r>
        <w:rPr>
          <w:lang w:eastAsia="zh-CN"/>
        </w:rPr>
        <w:t>This message is sent by the NG-RAN node to transfer trace specific information.</w:t>
      </w:r>
    </w:p>
    <w:p w:rsidR="00DA72A5" w:rsidRDefault="00DA72A5" w:rsidP="00DA72A5">
      <w:pPr>
        <w:rPr>
          <w:rFonts w:eastAsia="Batang"/>
        </w:rPr>
      </w:pPr>
      <w:r>
        <w:t xml:space="preserve">Direction: NG-RAN node </w:t>
      </w:r>
      <w:r>
        <w:sym w:font="Symbol" w:char="F0AE"/>
      </w:r>
      <w:r>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A72A5" w:rsidTr="00AF6847">
        <w:tc>
          <w:tcPr>
            <w:tcW w:w="2160" w:type="dxa"/>
          </w:tcPr>
          <w:p w:rsidR="00DA72A5" w:rsidRDefault="00DA72A5" w:rsidP="00AF6847">
            <w:pPr>
              <w:pStyle w:val="TAH"/>
              <w:rPr>
                <w:rFonts w:cs="Arial"/>
                <w:lang w:eastAsia="ja-JP"/>
              </w:rPr>
            </w:pPr>
            <w:r>
              <w:rPr>
                <w:rFonts w:cs="Arial"/>
                <w:lang w:eastAsia="ja-JP"/>
              </w:rPr>
              <w:t>IE/Group Name</w:t>
            </w:r>
          </w:p>
        </w:tc>
        <w:tc>
          <w:tcPr>
            <w:tcW w:w="1080" w:type="dxa"/>
          </w:tcPr>
          <w:p w:rsidR="00DA72A5" w:rsidRDefault="00DA72A5" w:rsidP="00AF6847">
            <w:pPr>
              <w:pStyle w:val="TAH"/>
              <w:rPr>
                <w:rFonts w:cs="Arial"/>
                <w:lang w:eastAsia="ja-JP"/>
              </w:rPr>
            </w:pPr>
            <w:r>
              <w:rPr>
                <w:rFonts w:cs="Arial"/>
                <w:lang w:eastAsia="ja-JP"/>
              </w:rPr>
              <w:t>Presence</w:t>
            </w:r>
          </w:p>
        </w:tc>
        <w:tc>
          <w:tcPr>
            <w:tcW w:w="1080" w:type="dxa"/>
          </w:tcPr>
          <w:p w:rsidR="00DA72A5" w:rsidRDefault="00DA72A5" w:rsidP="00AF6847">
            <w:pPr>
              <w:pStyle w:val="TAH"/>
              <w:rPr>
                <w:rFonts w:cs="Arial"/>
                <w:lang w:eastAsia="ja-JP"/>
              </w:rPr>
            </w:pPr>
            <w:r>
              <w:rPr>
                <w:rFonts w:cs="Arial"/>
                <w:lang w:eastAsia="ja-JP"/>
              </w:rPr>
              <w:t>Range</w:t>
            </w:r>
          </w:p>
        </w:tc>
        <w:tc>
          <w:tcPr>
            <w:tcW w:w="1512" w:type="dxa"/>
          </w:tcPr>
          <w:p w:rsidR="00DA72A5" w:rsidRDefault="00DA72A5" w:rsidP="00AF6847">
            <w:pPr>
              <w:pStyle w:val="TAH"/>
              <w:rPr>
                <w:rFonts w:cs="Arial"/>
                <w:lang w:eastAsia="ja-JP"/>
              </w:rPr>
            </w:pPr>
            <w:r>
              <w:rPr>
                <w:rFonts w:cs="Arial"/>
                <w:lang w:eastAsia="ja-JP"/>
              </w:rPr>
              <w:t>IE type and reference</w:t>
            </w:r>
          </w:p>
        </w:tc>
        <w:tc>
          <w:tcPr>
            <w:tcW w:w="1728" w:type="dxa"/>
          </w:tcPr>
          <w:p w:rsidR="00DA72A5" w:rsidRDefault="00DA72A5" w:rsidP="00AF6847">
            <w:pPr>
              <w:pStyle w:val="TAH"/>
              <w:rPr>
                <w:rFonts w:cs="Arial"/>
                <w:lang w:eastAsia="ja-JP"/>
              </w:rPr>
            </w:pPr>
            <w:r>
              <w:rPr>
                <w:rFonts w:cs="Arial"/>
                <w:lang w:eastAsia="ja-JP"/>
              </w:rPr>
              <w:t>Semantics description</w:t>
            </w:r>
          </w:p>
        </w:tc>
        <w:tc>
          <w:tcPr>
            <w:tcW w:w="1080" w:type="dxa"/>
          </w:tcPr>
          <w:p w:rsidR="00DA72A5" w:rsidRDefault="00DA72A5" w:rsidP="00AF6847">
            <w:pPr>
              <w:pStyle w:val="TAH"/>
              <w:rPr>
                <w:rFonts w:cs="Arial"/>
                <w:lang w:eastAsia="ja-JP"/>
              </w:rPr>
            </w:pPr>
            <w:r>
              <w:rPr>
                <w:rFonts w:cs="Arial"/>
                <w:lang w:eastAsia="ja-JP"/>
              </w:rPr>
              <w:t>Criticality</w:t>
            </w:r>
          </w:p>
        </w:tc>
        <w:tc>
          <w:tcPr>
            <w:tcW w:w="1080" w:type="dxa"/>
          </w:tcPr>
          <w:p w:rsidR="00DA72A5" w:rsidRDefault="00DA72A5" w:rsidP="00AF6847">
            <w:pPr>
              <w:pStyle w:val="TAH"/>
              <w:rPr>
                <w:rFonts w:cs="Arial"/>
                <w:b w:val="0"/>
                <w:lang w:eastAsia="ja-JP"/>
              </w:rPr>
            </w:pPr>
            <w:r>
              <w:rPr>
                <w:rFonts w:cs="Arial"/>
                <w:lang w:eastAsia="ja-JP"/>
              </w:rPr>
              <w:t>Assigned Criticality</w:t>
            </w:r>
          </w:p>
        </w:tc>
      </w:tr>
      <w:tr w:rsidR="00DA72A5" w:rsidTr="00AF6847">
        <w:tc>
          <w:tcPr>
            <w:tcW w:w="2160" w:type="dxa"/>
          </w:tcPr>
          <w:p w:rsidR="00DA72A5" w:rsidRDefault="00DA72A5" w:rsidP="00AF6847">
            <w:pPr>
              <w:pStyle w:val="TAL"/>
              <w:rPr>
                <w:rFonts w:cs="Arial"/>
                <w:lang w:eastAsia="ja-JP"/>
              </w:rPr>
            </w:pPr>
            <w:r>
              <w:rPr>
                <w:rFonts w:cs="Arial"/>
                <w:lang w:eastAsia="ja-JP"/>
              </w:rPr>
              <w:t>Message Type</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9.3.1.1</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80" w:type="dxa"/>
          </w:tcPr>
          <w:p w:rsidR="00DA72A5" w:rsidRDefault="00DA72A5" w:rsidP="00AF6847">
            <w:pPr>
              <w:pStyle w:val="TAL"/>
              <w:rPr>
                <w:rFonts w:eastAsia="MS Mincho"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9.3.3.1</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eastAsia="MS Mincho" w:cs="Arial"/>
                <w:lang w:eastAsia="ja-JP"/>
              </w:rPr>
            </w:pPr>
            <w:r>
              <w:rPr>
                <w:rFonts w:eastAsia="MS Mincho"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reject</w:t>
            </w:r>
          </w:p>
        </w:tc>
      </w:tr>
      <w:tr w:rsidR="00DA72A5" w:rsidTr="00AF6847">
        <w:tc>
          <w:tcPr>
            <w:tcW w:w="2160" w:type="dxa"/>
          </w:tcPr>
          <w:p w:rsidR="00DA72A5" w:rsidRDefault="00DA72A5" w:rsidP="00AF6847">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80" w:type="dxa"/>
          </w:tcPr>
          <w:p w:rsidR="00DA72A5" w:rsidRDefault="00DA72A5" w:rsidP="00AF6847">
            <w:pPr>
              <w:pStyle w:val="TAL"/>
              <w:rPr>
                <w:rFonts w:eastAsia="MS Mincho"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9.3.3.2</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eastAsia="MS Mincho"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reject</w:t>
            </w:r>
          </w:p>
        </w:tc>
      </w:tr>
      <w:tr w:rsidR="00DA72A5" w:rsidTr="00AF6847">
        <w:tc>
          <w:tcPr>
            <w:tcW w:w="2160" w:type="dxa"/>
          </w:tcPr>
          <w:p w:rsidR="00DA72A5" w:rsidRDefault="00DA72A5" w:rsidP="00AF6847">
            <w:pPr>
              <w:pStyle w:val="TAL"/>
              <w:rPr>
                <w:rFonts w:eastAsia="Batang" w:cs="Arial"/>
                <w:bCs/>
                <w:lang w:eastAsia="ja-JP"/>
              </w:rPr>
            </w:pPr>
            <w:r>
              <w:rPr>
                <w:rFonts w:eastAsia="Batang" w:cs="Arial"/>
                <w:bCs/>
                <w:lang w:eastAsia="ja-JP"/>
              </w:rPr>
              <w:t>NG-RAN Trace ID</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lang w:eastAsia="ja-JP"/>
              </w:rPr>
            </w:pPr>
            <w:r>
              <w:rPr>
                <w:lang w:eastAsia="ja-JP"/>
              </w:rPr>
              <w:t>OCTET STRING (SIZE(8))</w:t>
            </w:r>
          </w:p>
        </w:tc>
        <w:tc>
          <w:tcPr>
            <w:tcW w:w="1728" w:type="dxa"/>
            <w:shd w:val="clear" w:color="auto" w:fill="auto"/>
          </w:tcPr>
          <w:p w:rsidR="00DA72A5" w:rsidRDefault="00DA72A5" w:rsidP="00AF6847">
            <w:pPr>
              <w:pStyle w:val="TAL"/>
              <w:rPr>
                <w:rFonts w:cs="Arial"/>
                <w:lang w:eastAsia="ja-JP"/>
              </w:rPr>
            </w:pPr>
            <w:r>
              <w:rPr>
                <w:rFonts w:cs="Arial"/>
                <w:lang w:eastAsia="ja-JP"/>
              </w:rPr>
              <w:t>This IE is composed of the following: Trace Reference defined in TS 32.422 [11] (leftmost 6 octets, with PLMN information encoded as in 9.3.3.5), and</w:t>
            </w:r>
          </w:p>
          <w:p w:rsidR="00DA72A5" w:rsidRDefault="00DA72A5" w:rsidP="00AF6847">
            <w:pPr>
              <w:pStyle w:val="TAL"/>
              <w:rPr>
                <w:rFonts w:cs="Arial"/>
                <w:lang w:eastAsia="ja-JP"/>
              </w:rPr>
            </w:pPr>
            <w:r>
              <w:rPr>
                <w:rFonts w:cs="Arial"/>
                <w:lang w:eastAsia="ja-JP"/>
              </w:rPr>
              <w:t>Trace Recording Session Reference defined in TS 32.422 [11] (last 2 octets).</w:t>
            </w: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Batang" w:cs="Arial"/>
                <w:bCs/>
                <w:lang w:eastAsia="ja-JP"/>
              </w:rPr>
            </w:pPr>
            <w:r>
              <w:rPr>
                <w:rFonts w:eastAsia="Batang" w:cs="Arial"/>
                <w:bCs/>
                <w:lang w:eastAsia="ja-JP"/>
              </w:rPr>
              <w:t>NG-RAN CGI</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lang w:eastAsia="ja-JP"/>
              </w:rPr>
            </w:pPr>
            <w:r>
              <w:rPr>
                <w:lang w:eastAsia="ja-JP"/>
              </w:rPr>
              <w:t>9.3.1.73</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Batang" w:cs="Arial"/>
                <w:bCs/>
                <w:lang w:eastAsia="ja-JP"/>
              </w:rPr>
            </w:pPr>
            <w:r>
              <w:rPr>
                <w:rFonts w:cs="Arial"/>
                <w:lang w:eastAsia="zh-CN"/>
              </w:rPr>
              <w:t>Trace Collection Entity IP Address</w:t>
            </w:r>
          </w:p>
        </w:tc>
        <w:tc>
          <w:tcPr>
            <w:tcW w:w="1080" w:type="dxa"/>
          </w:tcPr>
          <w:p w:rsidR="00DA72A5" w:rsidRDefault="00DA72A5" w:rsidP="00AF6847">
            <w:pPr>
              <w:pStyle w:val="TAL"/>
              <w:rPr>
                <w:rFonts w:cs="Arial"/>
                <w:lang w:eastAsia="ja-JP"/>
              </w:rPr>
            </w:pPr>
            <w:r>
              <w:rPr>
                <w:rFonts w:cs="Arial"/>
                <w:lang w:eastAsia="zh-CN"/>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zh-CN"/>
              </w:rPr>
            </w:pPr>
            <w:r>
              <w:rPr>
                <w:rFonts w:cs="Arial"/>
                <w:lang w:eastAsia="zh-CN"/>
              </w:rPr>
              <w:t>Transport Layer Address</w:t>
            </w:r>
          </w:p>
          <w:p w:rsidR="00DA72A5" w:rsidRDefault="00DA72A5" w:rsidP="00AF6847">
            <w:pPr>
              <w:pStyle w:val="TAL"/>
              <w:rPr>
                <w:lang w:eastAsia="ja-JP"/>
              </w:rPr>
            </w:pPr>
            <w:r>
              <w:rPr>
                <w:rFonts w:cs="Arial"/>
                <w:lang w:eastAsia="zh-CN"/>
              </w:rPr>
              <w:t>9.3.2.4</w:t>
            </w:r>
          </w:p>
        </w:tc>
        <w:tc>
          <w:tcPr>
            <w:tcW w:w="1728" w:type="dxa"/>
          </w:tcPr>
          <w:p w:rsidR="00DA72A5" w:rsidRDefault="002409D9" w:rsidP="00AF6847">
            <w:pPr>
              <w:pStyle w:val="TAL"/>
              <w:rPr>
                <w:ins w:id="242" w:author="R3-203808" w:date="2020-06-15T16:41:00Z"/>
                <w:rFonts w:cs="Arial"/>
                <w:lang w:eastAsia="zh-CN"/>
              </w:rPr>
            </w:pPr>
            <w:ins w:id="243" w:author="R3-203808" w:date="2020-06-15T16:41:00Z">
              <w:r>
                <w:rPr>
                  <w:rFonts w:cs="Arial"/>
                  <w:lang w:val="en-US" w:eastAsia="zh-CN"/>
                </w:rPr>
                <w:t xml:space="preserve">For File based </w:t>
              </w:r>
              <w:proofErr w:type="gramStart"/>
              <w:r>
                <w:rPr>
                  <w:rFonts w:cs="Arial"/>
                  <w:lang w:val="en-US" w:eastAsia="zh-CN"/>
                </w:rPr>
                <w:t>Reporting .</w:t>
              </w:r>
              <w:proofErr w:type="gramEnd"/>
              <w:r>
                <w:rPr>
                  <w:rFonts w:cs="Arial"/>
                  <w:lang w:val="en-US" w:eastAsia="zh-CN"/>
                </w:rPr>
                <w:t xml:space="preserve"> </w:t>
              </w:r>
            </w:ins>
            <w:r w:rsidR="00DA72A5">
              <w:rPr>
                <w:rFonts w:cs="Arial"/>
                <w:lang w:eastAsia="zh-CN"/>
              </w:rPr>
              <w:t>Defined in TS 32.422 [11]</w:t>
            </w:r>
            <w:ins w:id="244" w:author="R3-203808" w:date="2020-06-15T16:41:00Z">
              <w:r>
                <w:rPr>
                  <w:rFonts w:cs="Arial" w:hint="eastAsia"/>
                  <w:lang w:eastAsia="zh-CN"/>
                </w:rPr>
                <w:t>.</w:t>
              </w:r>
            </w:ins>
          </w:p>
          <w:p w:rsidR="002409D9" w:rsidRDefault="002409D9" w:rsidP="00AF6847">
            <w:pPr>
              <w:pStyle w:val="TAL"/>
              <w:rPr>
                <w:rFonts w:cs="Arial"/>
                <w:lang w:eastAsia="ja-JP"/>
              </w:rPr>
            </w:pPr>
            <w:ins w:id="245" w:author="R3-203808" w:date="2020-06-15T16:41:00Z">
              <w:r>
                <w:rPr>
                  <w:rFonts w:cs="Arial"/>
                  <w:lang w:val="en-US" w:eastAsia="zh-CN"/>
                </w:rPr>
                <w:t>Should be ignored if URI is present</w:t>
              </w:r>
            </w:ins>
          </w:p>
        </w:tc>
        <w:tc>
          <w:tcPr>
            <w:tcW w:w="1080" w:type="dxa"/>
          </w:tcPr>
          <w:p w:rsidR="00DA72A5" w:rsidRDefault="00DA72A5" w:rsidP="00AF6847">
            <w:pPr>
              <w:pStyle w:val="TAL"/>
              <w:jc w:val="center"/>
              <w:rPr>
                <w:rFonts w:cs="Arial"/>
                <w:lang w:eastAsia="ja-JP"/>
              </w:rPr>
            </w:pPr>
            <w:r>
              <w:rPr>
                <w:rFonts w:cs="Arial"/>
                <w:lang w:eastAsia="zh-CN"/>
              </w:rPr>
              <w:t>YES</w:t>
            </w:r>
          </w:p>
        </w:tc>
        <w:tc>
          <w:tcPr>
            <w:tcW w:w="1080" w:type="dxa"/>
          </w:tcPr>
          <w:p w:rsidR="00DA72A5" w:rsidRDefault="00DA72A5" w:rsidP="00AF6847">
            <w:pPr>
              <w:pStyle w:val="TAL"/>
              <w:jc w:val="center"/>
              <w:rPr>
                <w:rFonts w:cs="Arial"/>
                <w:lang w:eastAsia="ja-JP"/>
              </w:rPr>
            </w:pPr>
            <w:r>
              <w:rPr>
                <w:rFonts w:cs="Arial"/>
                <w:lang w:eastAsia="zh-CN"/>
              </w:rPr>
              <w:t>ignore</w:t>
            </w:r>
          </w:p>
        </w:tc>
      </w:tr>
      <w:tr w:rsidR="00DA72A5" w:rsidTr="00AF6847">
        <w:trPr>
          <w:ins w:id="246" w:author="R3-204111" w:date="2020-06-15T16:07:00Z"/>
        </w:trPr>
        <w:tc>
          <w:tcPr>
            <w:tcW w:w="2160" w:type="dxa"/>
          </w:tcPr>
          <w:p w:rsidR="00DA72A5" w:rsidRDefault="00DA72A5" w:rsidP="00DA72A5">
            <w:pPr>
              <w:pStyle w:val="TAL"/>
              <w:rPr>
                <w:ins w:id="247" w:author="R3-204111" w:date="2020-06-15T16:07:00Z"/>
                <w:rFonts w:cs="Arial"/>
                <w:lang w:eastAsia="zh-CN"/>
              </w:rPr>
            </w:pPr>
            <w:ins w:id="248" w:author="R3-204111" w:date="2020-06-15T16:07:00Z">
              <w:r>
                <w:rPr>
                  <w:rFonts w:cs="Arial"/>
                  <w:lang w:eastAsia="zh-CN"/>
                </w:rPr>
                <w:t>Privacy Indicator</w:t>
              </w:r>
            </w:ins>
          </w:p>
        </w:tc>
        <w:tc>
          <w:tcPr>
            <w:tcW w:w="1080" w:type="dxa"/>
          </w:tcPr>
          <w:p w:rsidR="00DA72A5" w:rsidRDefault="00DA72A5" w:rsidP="00DA72A5">
            <w:pPr>
              <w:pStyle w:val="TAL"/>
              <w:rPr>
                <w:ins w:id="249" w:author="R3-204111" w:date="2020-06-15T16:07:00Z"/>
                <w:rFonts w:cs="Arial"/>
                <w:lang w:eastAsia="zh-CN"/>
              </w:rPr>
            </w:pPr>
            <w:ins w:id="250" w:author="R3-204111" w:date="2020-06-15T16:07:00Z">
              <w:r>
                <w:rPr>
                  <w:rFonts w:cs="Arial"/>
                  <w:lang w:eastAsia="zh-CN"/>
                </w:rPr>
                <w:t>O</w:t>
              </w:r>
            </w:ins>
          </w:p>
        </w:tc>
        <w:tc>
          <w:tcPr>
            <w:tcW w:w="1080" w:type="dxa"/>
          </w:tcPr>
          <w:p w:rsidR="00DA72A5" w:rsidRDefault="00DA72A5" w:rsidP="00DA72A5">
            <w:pPr>
              <w:pStyle w:val="TAL"/>
              <w:rPr>
                <w:ins w:id="251" w:author="R3-204111" w:date="2020-06-15T16:07:00Z"/>
                <w:rFonts w:cs="Arial"/>
                <w:lang w:eastAsia="ja-JP"/>
              </w:rPr>
            </w:pPr>
          </w:p>
        </w:tc>
        <w:tc>
          <w:tcPr>
            <w:tcW w:w="1512" w:type="dxa"/>
          </w:tcPr>
          <w:p w:rsidR="00DA72A5" w:rsidRDefault="00DA72A5" w:rsidP="00DA72A5">
            <w:pPr>
              <w:pStyle w:val="TAL"/>
              <w:rPr>
                <w:ins w:id="252" w:author="R3-204111" w:date="2020-06-15T16:07:00Z"/>
                <w:rFonts w:cs="Arial"/>
                <w:lang w:eastAsia="zh-CN"/>
              </w:rPr>
            </w:pPr>
            <w:ins w:id="253" w:author="R3-204111" w:date="2020-06-15T16:07:00Z">
              <w:r>
                <w:rPr>
                  <w:rFonts w:cs="Arial"/>
                  <w:lang w:eastAsia="zh-CN"/>
                </w:rPr>
                <w:t>ENUMERATED (Immediate MDT, Logged MDT, ...)</w:t>
              </w:r>
            </w:ins>
          </w:p>
        </w:tc>
        <w:tc>
          <w:tcPr>
            <w:tcW w:w="1728" w:type="dxa"/>
          </w:tcPr>
          <w:p w:rsidR="00DA72A5" w:rsidRDefault="00DA72A5" w:rsidP="00DA72A5">
            <w:pPr>
              <w:pStyle w:val="TAL"/>
              <w:rPr>
                <w:ins w:id="254" w:author="R3-204111" w:date="2020-06-15T16:07:00Z"/>
                <w:rFonts w:cs="Arial"/>
                <w:lang w:eastAsia="zh-CN"/>
              </w:rPr>
            </w:pPr>
          </w:p>
        </w:tc>
        <w:tc>
          <w:tcPr>
            <w:tcW w:w="1080" w:type="dxa"/>
          </w:tcPr>
          <w:p w:rsidR="00DA72A5" w:rsidRDefault="00DA72A5" w:rsidP="00DA72A5">
            <w:pPr>
              <w:pStyle w:val="TAL"/>
              <w:jc w:val="center"/>
              <w:rPr>
                <w:ins w:id="255" w:author="R3-204111" w:date="2020-06-15T16:07:00Z"/>
                <w:rFonts w:cs="Arial"/>
                <w:lang w:eastAsia="zh-CN"/>
              </w:rPr>
            </w:pPr>
            <w:ins w:id="256" w:author="R3-204111" w:date="2020-06-15T16:07:00Z">
              <w:r>
                <w:rPr>
                  <w:rFonts w:cs="Arial"/>
                  <w:lang w:eastAsia="zh-CN"/>
                </w:rPr>
                <w:t>YES</w:t>
              </w:r>
            </w:ins>
          </w:p>
        </w:tc>
        <w:tc>
          <w:tcPr>
            <w:tcW w:w="1080" w:type="dxa"/>
          </w:tcPr>
          <w:p w:rsidR="00DA72A5" w:rsidRDefault="00DA72A5" w:rsidP="00DA72A5">
            <w:pPr>
              <w:pStyle w:val="TAL"/>
              <w:jc w:val="center"/>
              <w:rPr>
                <w:ins w:id="257" w:author="R3-204111" w:date="2020-06-15T16:07:00Z"/>
                <w:rFonts w:cs="Arial"/>
                <w:lang w:eastAsia="zh-CN"/>
              </w:rPr>
            </w:pPr>
            <w:ins w:id="258" w:author="R3-204111" w:date="2020-06-15T16:07:00Z">
              <w:r>
                <w:rPr>
                  <w:rFonts w:cs="Arial"/>
                  <w:lang w:eastAsia="zh-CN"/>
                </w:rPr>
                <w:t>ignore</w:t>
              </w:r>
            </w:ins>
          </w:p>
        </w:tc>
      </w:tr>
      <w:tr w:rsidR="002409D9" w:rsidTr="00AF6847">
        <w:trPr>
          <w:ins w:id="259" w:author="R3-203808" w:date="2020-06-15T16:41:00Z"/>
        </w:trPr>
        <w:tc>
          <w:tcPr>
            <w:tcW w:w="2160" w:type="dxa"/>
          </w:tcPr>
          <w:p w:rsidR="002409D9" w:rsidRDefault="002409D9" w:rsidP="002409D9">
            <w:pPr>
              <w:pStyle w:val="TAL"/>
              <w:rPr>
                <w:ins w:id="260" w:author="R3-203808" w:date="2020-06-15T16:41:00Z"/>
                <w:rFonts w:cs="Arial"/>
                <w:lang w:eastAsia="zh-CN"/>
              </w:rPr>
            </w:pPr>
            <w:bookmarkStart w:id="261" w:name="OLE_LINK103"/>
            <w:ins w:id="262" w:author="R3-203808" w:date="2020-06-15T16:41:00Z">
              <w:r w:rsidRPr="001D2E49">
                <w:rPr>
                  <w:rFonts w:cs="Arial"/>
                  <w:lang w:eastAsia="zh-CN"/>
                </w:rPr>
                <w:t xml:space="preserve">Trace Collection Entity </w:t>
              </w:r>
              <w:r>
                <w:rPr>
                  <w:rFonts w:cs="Arial"/>
                  <w:lang w:val="en-US" w:eastAsia="zh-CN"/>
                </w:rPr>
                <w:t>URI</w:t>
              </w:r>
              <w:bookmarkEnd w:id="261"/>
            </w:ins>
          </w:p>
        </w:tc>
        <w:tc>
          <w:tcPr>
            <w:tcW w:w="1080" w:type="dxa"/>
          </w:tcPr>
          <w:p w:rsidR="002409D9" w:rsidRDefault="00457684" w:rsidP="002409D9">
            <w:pPr>
              <w:pStyle w:val="TAL"/>
              <w:rPr>
                <w:ins w:id="263" w:author="R3-203808" w:date="2020-06-15T16:41:00Z"/>
                <w:rFonts w:cs="Arial"/>
                <w:lang w:eastAsia="zh-CN"/>
              </w:rPr>
            </w:pPr>
            <w:ins w:id="264" w:author="Huawei-correction" w:date="2020-06-15T16:49:00Z">
              <w:r>
                <w:rPr>
                  <w:rFonts w:cs="Arial" w:hint="eastAsia"/>
                  <w:lang w:eastAsia="zh-CN"/>
                </w:rPr>
                <w:t>O</w:t>
              </w:r>
            </w:ins>
          </w:p>
        </w:tc>
        <w:tc>
          <w:tcPr>
            <w:tcW w:w="1080" w:type="dxa"/>
          </w:tcPr>
          <w:p w:rsidR="002409D9" w:rsidRDefault="002409D9" w:rsidP="002409D9">
            <w:pPr>
              <w:pStyle w:val="TAL"/>
              <w:rPr>
                <w:ins w:id="265" w:author="R3-203808" w:date="2020-06-15T16:41:00Z"/>
                <w:rFonts w:cs="Arial"/>
                <w:lang w:eastAsia="ja-JP"/>
              </w:rPr>
            </w:pPr>
          </w:p>
        </w:tc>
        <w:tc>
          <w:tcPr>
            <w:tcW w:w="1512" w:type="dxa"/>
          </w:tcPr>
          <w:p w:rsidR="002409D9" w:rsidRPr="006F2BD3" w:rsidRDefault="002409D9" w:rsidP="002409D9">
            <w:pPr>
              <w:pStyle w:val="TAL"/>
              <w:rPr>
                <w:ins w:id="266" w:author="R3-203808" w:date="2020-06-15T16:41:00Z"/>
                <w:rFonts w:cs="Arial"/>
                <w:lang w:val="en-US" w:eastAsia="zh-CN"/>
              </w:rPr>
            </w:pPr>
            <w:ins w:id="267" w:author="R3-203808" w:date="2020-06-15T16:41:00Z">
              <w:r>
                <w:rPr>
                  <w:rFonts w:cs="Arial"/>
                  <w:lang w:val="en-US" w:eastAsia="zh-CN"/>
                </w:rPr>
                <w:t>URI</w:t>
              </w:r>
            </w:ins>
          </w:p>
          <w:p w:rsidR="002409D9" w:rsidRDefault="002409D9" w:rsidP="002409D9">
            <w:pPr>
              <w:pStyle w:val="TAL"/>
              <w:rPr>
                <w:ins w:id="268" w:author="R3-203808" w:date="2020-06-15T16:41:00Z"/>
                <w:rFonts w:cs="Arial"/>
                <w:lang w:eastAsia="zh-CN"/>
              </w:rPr>
            </w:pPr>
            <w:ins w:id="269" w:author="R3-203808" w:date="2020-06-15T16:41:00Z">
              <w:r w:rsidRPr="001D2E49">
                <w:rPr>
                  <w:rFonts w:cs="Arial"/>
                  <w:lang w:eastAsia="zh-CN"/>
                </w:rPr>
                <w:t>9.3.2.</w:t>
              </w:r>
              <w:r>
                <w:rPr>
                  <w:rFonts w:cs="Arial"/>
                  <w:lang w:val="en-US" w:eastAsia="zh-CN"/>
                </w:rPr>
                <w:t>X</w:t>
              </w:r>
            </w:ins>
          </w:p>
        </w:tc>
        <w:tc>
          <w:tcPr>
            <w:tcW w:w="1728" w:type="dxa"/>
          </w:tcPr>
          <w:p w:rsidR="002409D9" w:rsidRDefault="002409D9" w:rsidP="002409D9">
            <w:pPr>
              <w:pStyle w:val="TAL"/>
              <w:rPr>
                <w:ins w:id="270" w:author="R3-203808" w:date="2020-06-15T16:41:00Z"/>
                <w:rFonts w:cs="Arial"/>
                <w:lang w:val="en-US" w:eastAsia="zh-CN"/>
              </w:rPr>
            </w:pPr>
            <w:ins w:id="271" w:author="R3-203808" w:date="2020-06-15T16:41:00Z">
              <w:r>
                <w:rPr>
                  <w:rFonts w:cs="Arial"/>
                  <w:lang w:val="en-US" w:eastAsia="zh-CN"/>
                </w:rPr>
                <w:t>For Streaming based Reporting.</w:t>
              </w:r>
            </w:ins>
          </w:p>
          <w:p w:rsidR="002409D9" w:rsidRDefault="002409D9" w:rsidP="002409D9">
            <w:pPr>
              <w:pStyle w:val="TAL"/>
              <w:rPr>
                <w:ins w:id="272" w:author="R3-203808" w:date="2020-06-15T16:41:00Z"/>
                <w:rFonts w:cs="Arial"/>
                <w:lang w:eastAsia="zh-CN"/>
              </w:rPr>
            </w:pPr>
            <w:ins w:id="273" w:author="R3-203808" w:date="2020-06-15T16:41:00Z">
              <w:r w:rsidRPr="001D2E49">
                <w:rPr>
                  <w:rFonts w:cs="Arial"/>
                  <w:lang w:eastAsia="zh-CN"/>
                </w:rPr>
                <w:t>Defined in TS 32.422 [11]</w:t>
              </w:r>
            </w:ins>
          </w:p>
          <w:p w:rsidR="002409D9" w:rsidRDefault="002409D9" w:rsidP="002409D9">
            <w:pPr>
              <w:pStyle w:val="TAL"/>
              <w:rPr>
                <w:ins w:id="274" w:author="R3-203808" w:date="2020-06-15T16:41:00Z"/>
                <w:rFonts w:cs="Arial"/>
                <w:lang w:eastAsia="zh-CN"/>
              </w:rPr>
            </w:pPr>
            <w:ins w:id="275" w:author="R3-203808" w:date="2020-06-15T16:41:00Z">
              <w:r>
                <w:rPr>
                  <w:rFonts w:cs="Arial"/>
                  <w:lang w:val="en-US" w:eastAsia="zh-CN"/>
                </w:rPr>
                <w:t xml:space="preserve">Replaces </w:t>
              </w:r>
              <w:r w:rsidRPr="001D2E49">
                <w:rPr>
                  <w:rFonts w:cs="Arial"/>
                  <w:lang w:eastAsia="zh-CN"/>
                </w:rPr>
                <w:t>Trace Collection Entity IP Address</w:t>
              </w:r>
              <w:r>
                <w:rPr>
                  <w:rFonts w:cs="Arial"/>
                  <w:lang w:val="en-US" w:eastAsia="zh-CN"/>
                </w:rPr>
                <w:t xml:space="preserve"> if present</w:t>
              </w:r>
            </w:ins>
          </w:p>
        </w:tc>
        <w:tc>
          <w:tcPr>
            <w:tcW w:w="1080" w:type="dxa"/>
          </w:tcPr>
          <w:p w:rsidR="002409D9" w:rsidRDefault="002409D9" w:rsidP="002409D9">
            <w:pPr>
              <w:pStyle w:val="TAL"/>
              <w:jc w:val="center"/>
              <w:rPr>
                <w:ins w:id="276" w:author="R3-203808" w:date="2020-06-15T16:41:00Z"/>
                <w:rFonts w:cs="Arial"/>
                <w:lang w:eastAsia="zh-CN"/>
              </w:rPr>
            </w:pPr>
            <w:ins w:id="277" w:author="R3-203808" w:date="2020-06-15T16:41:00Z">
              <w:r>
                <w:rPr>
                  <w:rFonts w:cs="Arial"/>
                  <w:lang w:val="en-US" w:eastAsia="zh-CN"/>
                </w:rPr>
                <w:t>YES</w:t>
              </w:r>
            </w:ins>
          </w:p>
        </w:tc>
        <w:tc>
          <w:tcPr>
            <w:tcW w:w="1080" w:type="dxa"/>
          </w:tcPr>
          <w:p w:rsidR="002409D9" w:rsidRDefault="002409D9" w:rsidP="002409D9">
            <w:pPr>
              <w:pStyle w:val="TAL"/>
              <w:jc w:val="center"/>
              <w:rPr>
                <w:ins w:id="278" w:author="R3-203808" w:date="2020-06-15T16:41:00Z"/>
                <w:rFonts w:cs="Arial"/>
                <w:lang w:eastAsia="zh-CN"/>
              </w:rPr>
            </w:pPr>
            <w:ins w:id="279" w:author="R3-203808" w:date="2020-06-15T16:41:00Z">
              <w:r>
                <w:rPr>
                  <w:rFonts w:cs="Arial"/>
                  <w:lang w:val="en-US" w:eastAsia="zh-CN"/>
                </w:rPr>
                <w:t>ignore</w:t>
              </w:r>
            </w:ins>
          </w:p>
        </w:tc>
      </w:tr>
      <w:bookmarkEnd w:id="234"/>
    </w:tbl>
    <w:p w:rsidR="00DA72A5" w:rsidRDefault="00DA72A5"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80" w:name="_Toc20955178"/>
      <w:bookmarkStart w:id="281" w:name="_Toc29503627"/>
      <w:bookmarkStart w:id="282" w:name="_Toc29504211"/>
      <w:bookmarkStart w:id="283" w:name="_Toc29504795"/>
      <w:bookmarkStart w:id="284" w:name="_Toc36553241"/>
      <w:bookmarkStart w:id="285" w:name="_Toc36554968"/>
      <w:bookmarkStart w:id="286" w:name="OLE_LINK104"/>
      <w:r w:rsidRPr="00A31AAB">
        <w:rPr>
          <w:rFonts w:ascii="Arial" w:eastAsia="宋体" w:hAnsi="Arial"/>
          <w:sz w:val="24"/>
          <w:lang w:eastAsia="en-GB"/>
        </w:rPr>
        <w:t>9.3.1.14</w:t>
      </w:r>
      <w:r w:rsidRPr="00A31AAB">
        <w:rPr>
          <w:rFonts w:ascii="Arial" w:eastAsia="宋体" w:hAnsi="Arial"/>
          <w:sz w:val="24"/>
          <w:lang w:eastAsia="en-GB"/>
        </w:rPr>
        <w:tab/>
        <w:t>Trace Activation</w:t>
      </w:r>
      <w:bookmarkEnd w:id="280"/>
      <w:bookmarkEnd w:id="281"/>
      <w:bookmarkEnd w:id="282"/>
      <w:bookmarkEnd w:id="283"/>
      <w:bookmarkEnd w:id="284"/>
      <w:bookmarkEnd w:id="285"/>
    </w:p>
    <w:bookmarkEnd w:id="286"/>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en-GB"/>
        </w:rPr>
        <w:t>This IE defines parameters related to a trace session activation</w:t>
      </w:r>
      <w:r w:rsidRPr="00A31AAB">
        <w:rPr>
          <w:rFonts w:eastAsia="宋体" w:hint="eastAsia"/>
          <w:lang w:eastAsia="zh-C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080"/>
        <w:gridCol w:w="2232"/>
        <w:gridCol w:w="2880"/>
      </w:tblGrid>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223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28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宋体" w:hAnsi="Arial" w:cs="Arial"/>
                <w:sz w:val="18"/>
                <w:lang w:eastAsia="ja-JP"/>
              </w:rPr>
              <w:t>NG-RAN Trace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OCTET STRING (SIZE(8))</w:t>
            </w:r>
          </w:p>
        </w:tc>
        <w:tc>
          <w:tcPr>
            <w:tcW w:w="28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 xml:space="preserve">This IE is composed of the following: </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Trace Reference defined in TS 32.422 [11] (leftmost 6 octets, with PLMN information encoded as in 9.3.3.1), and</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Trace Recording Session Reference defined in TS 32.422 [11] (last 2 octets).</w:t>
            </w:r>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宋体" w:hAnsi="Arial" w:cs="Arial"/>
                <w:bCs/>
                <w:sz w:val="18"/>
                <w:lang w:eastAsia="ja-JP"/>
              </w:rPr>
              <w:t>Interfaces to Trace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zh-CN"/>
              </w:rPr>
              <w:t>BIT STRING (SIZE(8))</w:t>
            </w:r>
          </w:p>
        </w:tc>
        <w:tc>
          <w:tcPr>
            <w:tcW w:w="28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Each position in the bitmap represents an NG-RAN node interface:</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ja-JP"/>
              </w:rPr>
              <w:t>first bit</w:t>
            </w:r>
            <w:r w:rsidRPr="00A31AAB">
              <w:rPr>
                <w:rFonts w:ascii="Arial" w:eastAsia="宋体" w:hAnsi="Arial" w:cs="Arial"/>
                <w:sz w:val="18"/>
                <w:lang w:eastAsia="zh-CN"/>
              </w:rPr>
              <w:t xml:space="preserve"> = NG-C, </w:t>
            </w:r>
            <w:r w:rsidRPr="00A31AAB">
              <w:rPr>
                <w:rFonts w:ascii="Arial" w:eastAsia="宋体" w:hAnsi="Arial" w:cs="Arial"/>
                <w:sz w:val="18"/>
                <w:lang w:eastAsia="ja-JP"/>
              </w:rPr>
              <w:t>second bit</w:t>
            </w:r>
            <w:r w:rsidRPr="00A31AAB">
              <w:rPr>
                <w:rFonts w:ascii="Arial" w:eastAsia="宋体" w:hAnsi="Arial" w:cs="Arial"/>
                <w:sz w:val="18"/>
                <w:lang w:eastAsia="zh-CN"/>
              </w:rPr>
              <w:t xml:space="preserve"> = Xn-C,</w:t>
            </w:r>
            <w:r w:rsidRPr="00A31AAB">
              <w:rPr>
                <w:rFonts w:ascii="Arial" w:eastAsia="宋体" w:hAnsi="Arial" w:cs="Arial"/>
                <w:sz w:val="18"/>
                <w:lang w:eastAsia="ja-JP"/>
              </w:rPr>
              <w:t xml:space="preserve"> third bit</w:t>
            </w:r>
            <w:r w:rsidRPr="00A31AAB">
              <w:rPr>
                <w:rFonts w:ascii="Arial" w:eastAsia="宋体" w:hAnsi="Arial" w:cs="Arial"/>
                <w:sz w:val="18"/>
                <w:lang w:eastAsia="zh-CN"/>
              </w:rPr>
              <w:t xml:space="preserve"> = Uu, fourth bit = F1-C, fifth bit = E1:</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szCs w:val="18"/>
                <w:lang w:eastAsia="ja-JP"/>
              </w:rPr>
            </w:pPr>
            <w:proofErr w:type="gramStart"/>
            <w:r w:rsidRPr="00A31AAB">
              <w:rPr>
                <w:rFonts w:ascii="Arial" w:eastAsia="宋体" w:hAnsi="Arial" w:cs="Arial"/>
                <w:sz w:val="18"/>
                <w:lang w:eastAsia="ja-JP"/>
              </w:rPr>
              <w:t>other</w:t>
            </w:r>
            <w:proofErr w:type="gramEnd"/>
            <w:r w:rsidRPr="00A31AAB">
              <w:rPr>
                <w:rFonts w:ascii="Arial" w:eastAsia="宋体" w:hAnsi="Arial" w:cs="Arial"/>
                <w:sz w:val="18"/>
                <w:lang w:eastAsia="ja-JP"/>
              </w:rPr>
              <w:t xml:space="preserve"> bits reserved for future use. </w:t>
            </w:r>
            <w:r w:rsidRPr="00A31AAB">
              <w:rPr>
                <w:rFonts w:ascii="Arial" w:eastAsia="宋体" w:hAnsi="Arial" w:cs="Arial"/>
                <w:sz w:val="18"/>
                <w:lang w:eastAsia="zh-CN"/>
              </w:rPr>
              <w:t>Value '1' indicates 'should be traced'. Value '0' indicates 'should not be traced'.</w:t>
            </w:r>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Trace Depth</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ja-JP"/>
              </w:rPr>
              <w:t>ENUMERATED (minimum, medium, maximum</w:t>
            </w:r>
            <w:r w:rsidRPr="00A31AAB">
              <w:rPr>
                <w:rFonts w:ascii="Arial" w:eastAsia="宋体" w:hAnsi="Arial" w:cs="Arial"/>
                <w:sz w:val="18"/>
                <w:lang w:eastAsia="zh-CN"/>
              </w:rPr>
              <w:t>, minimumWithoutVendorSpecificExtension,</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mediumWithoutVendorSpecificExtension,</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 xml:space="preserve">maximumWithoutVendorSpecificExtension, </w:t>
            </w:r>
            <w:r w:rsidRPr="00A31AAB">
              <w:rPr>
                <w:rFonts w:ascii="Arial" w:eastAsia="宋体" w:hAnsi="Arial" w:cs="Arial"/>
                <w:sz w:val="18"/>
                <w:lang w:eastAsia="ja-JP"/>
              </w:rPr>
              <w:t>…)</w:t>
            </w:r>
          </w:p>
        </w:tc>
        <w:tc>
          <w:tcPr>
            <w:tcW w:w="2880" w:type="dxa"/>
          </w:tcPr>
          <w:p w:rsidR="00A31AAB" w:rsidRPr="00A31AAB" w:rsidRDefault="00CB2EEF" w:rsidP="00A31AAB">
            <w:pPr>
              <w:keepNext/>
              <w:keepLines/>
              <w:overflowPunct w:val="0"/>
              <w:autoSpaceDE w:val="0"/>
              <w:autoSpaceDN w:val="0"/>
              <w:adjustRightInd w:val="0"/>
              <w:spacing w:after="0"/>
              <w:textAlignment w:val="baseline"/>
              <w:rPr>
                <w:rFonts w:ascii="Arial" w:eastAsia="宋体" w:hAnsi="Arial" w:cs="Arial"/>
                <w:sz w:val="18"/>
                <w:lang w:eastAsia="ja-JP"/>
              </w:rPr>
            </w:pPr>
            <w:ins w:id="287" w:author="R3-203808" w:date="2020-06-15T16:39:00Z">
              <w:r w:rsidRPr="00CB2EEF">
                <w:rPr>
                  <w:rFonts w:ascii="Arial" w:eastAsia="宋体" w:hAnsi="Arial" w:cs="Arial"/>
                  <w:sz w:val="18"/>
                  <w:lang w:eastAsia="ja-JP"/>
                  <w:rPrChange w:id="288" w:author="R3-203808" w:date="2020-06-15T16:40:00Z">
                    <w:rPr>
                      <w:rFonts w:cs="Arial"/>
                      <w:lang w:val="en-US" w:eastAsia="zh-CN"/>
                    </w:rPr>
                  </w:rPrChange>
                </w:rPr>
                <w:t xml:space="preserve">For File based Reporting. </w:t>
              </w:r>
            </w:ins>
            <w:r w:rsidR="00A31AAB" w:rsidRPr="00A31AAB">
              <w:rPr>
                <w:rFonts w:ascii="Arial" w:eastAsia="宋体" w:hAnsi="Arial" w:cs="Arial"/>
                <w:sz w:val="18"/>
                <w:lang w:eastAsia="ja-JP"/>
              </w:rPr>
              <w:t>Defined in TS 32.422 [11].</w:t>
            </w:r>
            <w:ins w:id="289" w:author="R3-203808" w:date="2020-06-15T16:39:00Z">
              <w:r w:rsidRPr="00CB2EEF">
                <w:rPr>
                  <w:rFonts w:ascii="Arial" w:eastAsia="宋体" w:hAnsi="Arial" w:cs="Arial"/>
                  <w:sz w:val="18"/>
                  <w:lang w:eastAsia="ja-JP"/>
                  <w:rPrChange w:id="290" w:author="R3-203808" w:date="2020-06-15T16:40:00Z">
                    <w:rPr>
                      <w:rFonts w:cs="Arial"/>
                      <w:lang w:val="en-US" w:eastAsia="zh-CN"/>
                    </w:rPr>
                  </w:rPrChange>
                </w:rPr>
                <w:t xml:space="preserve"> Should be ignored if URI is present</w:t>
              </w:r>
            </w:ins>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Trace Collection Entity IP Address</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Transport Layer Address</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9.3.2.4</w:t>
            </w:r>
          </w:p>
        </w:tc>
        <w:tc>
          <w:tcPr>
            <w:tcW w:w="28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Defined in TS 32.422 [11]</w:t>
            </w:r>
          </w:p>
        </w:tc>
      </w:tr>
      <w:tr w:rsidR="00FB6239" w:rsidRPr="00A31AAB" w:rsidTr="00DE00E2">
        <w:trPr>
          <w:ins w:id="291" w:author="Huawei-rapporteur" w:date="2020-04-01T11:34:00Z"/>
        </w:trPr>
        <w:tc>
          <w:tcPr>
            <w:tcW w:w="2448" w:type="dxa"/>
          </w:tcPr>
          <w:p w:rsidR="00FB6239" w:rsidRPr="00A31AAB" w:rsidRDefault="00FB6239" w:rsidP="00FB6239">
            <w:pPr>
              <w:keepNext/>
              <w:keepLines/>
              <w:overflowPunct w:val="0"/>
              <w:autoSpaceDE w:val="0"/>
              <w:autoSpaceDN w:val="0"/>
              <w:adjustRightInd w:val="0"/>
              <w:spacing w:after="0"/>
              <w:textAlignment w:val="baseline"/>
              <w:rPr>
                <w:ins w:id="292" w:author="Huawei-rapporteur" w:date="2020-04-01T11:34:00Z"/>
                <w:rFonts w:ascii="Arial" w:eastAsia="宋体" w:hAnsi="Arial" w:cs="Arial"/>
                <w:sz w:val="18"/>
                <w:lang w:eastAsia="zh-CN"/>
              </w:rPr>
            </w:pPr>
            <w:ins w:id="293" w:author="Huawei-rapporteur" w:date="2020-04-01T11:34:00Z">
              <w:r w:rsidRPr="00FC6ECB">
                <w:rPr>
                  <w:rFonts w:ascii="Arial" w:eastAsia="宋体" w:hAnsi="Arial" w:cs="Arial" w:hint="eastAsia"/>
                  <w:sz w:val="18"/>
                  <w:lang w:eastAsia="zh-CN"/>
                </w:rPr>
                <w:t>MDT Configuration</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94" w:author="Huawei-rapporteur" w:date="2020-04-01T11:34:00Z"/>
                <w:rFonts w:ascii="Arial" w:eastAsia="宋体" w:hAnsi="Arial" w:cs="Arial"/>
                <w:sz w:val="18"/>
                <w:lang w:eastAsia="zh-CN"/>
              </w:rPr>
            </w:pPr>
            <w:ins w:id="295" w:author="Huawei-rapporteur" w:date="2020-04-01T11:34:00Z">
              <w:r>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96" w:author="Huawei-rapporteur" w:date="2020-04-01T11:34:00Z"/>
                <w:rFonts w:ascii="Arial" w:eastAsia="宋体" w:hAnsi="Arial"/>
                <w:i/>
                <w:sz w:val="18"/>
                <w:lang w:eastAsia="ja-JP"/>
              </w:rPr>
            </w:pPr>
          </w:p>
        </w:tc>
        <w:tc>
          <w:tcPr>
            <w:tcW w:w="2232" w:type="dxa"/>
          </w:tcPr>
          <w:p w:rsidR="00FB6239" w:rsidRPr="00A31AAB" w:rsidRDefault="00FB6239" w:rsidP="00FB6239">
            <w:pPr>
              <w:keepNext/>
              <w:keepLines/>
              <w:overflowPunct w:val="0"/>
              <w:autoSpaceDE w:val="0"/>
              <w:autoSpaceDN w:val="0"/>
              <w:adjustRightInd w:val="0"/>
              <w:spacing w:after="0"/>
              <w:textAlignment w:val="baseline"/>
              <w:rPr>
                <w:ins w:id="297" w:author="Huawei-rapporteur" w:date="2020-04-01T11:34:00Z"/>
                <w:rFonts w:ascii="Arial" w:eastAsia="宋体" w:hAnsi="Arial" w:cs="Arial"/>
                <w:sz w:val="18"/>
                <w:lang w:eastAsia="zh-CN"/>
              </w:rPr>
            </w:pPr>
            <w:ins w:id="298" w:author="Huawei-rapporteur" w:date="2020-04-01T11:34:00Z">
              <w:r>
                <w:rPr>
                  <w:rFonts w:ascii="Arial" w:eastAsia="宋体" w:hAnsi="Arial" w:cs="Arial" w:hint="eastAsia"/>
                  <w:sz w:val="18"/>
                  <w:lang w:eastAsia="zh-CN"/>
                </w:rPr>
                <w:t>9.3.1.xx1</w:t>
              </w:r>
            </w:ins>
          </w:p>
        </w:tc>
        <w:tc>
          <w:tcPr>
            <w:tcW w:w="2880" w:type="dxa"/>
          </w:tcPr>
          <w:p w:rsidR="00FB6239" w:rsidRPr="00A31AAB" w:rsidRDefault="00FB6239" w:rsidP="00FB6239">
            <w:pPr>
              <w:keepNext/>
              <w:keepLines/>
              <w:overflowPunct w:val="0"/>
              <w:autoSpaceDE w:val="0"/>
              <w:autoSpaceDN w:val="0"/>
              <w:adjustRightInd w:val="0"/>
              <w:spacing w:after="0"/>
              <w:textAlignment w:val="baseline"/>
              <w:rPr>
                <w:ins w:id="299" w:author="Huawei-rapporteur" w:date="2020-04-01T11:34:00Z"/>
                <w:rFonts w:ascii="Arial" w:eastAsia="宋体" w:hAnsi="Arial" w:cs="Arial"/>
                <w:sz w:val="18"/>
                <w:lang w:eastAsia="zh-CN"/>
              </w:rPr>
            </w:pPr>
          </w:p>
        </w:tc>
      </w:tr>
      <w:tr w:rsidR="00CB2EEF" w:rsidRPr="00A31AAB" w:rsidTr="00DE00E2">
        <w:trPr>
          <w:ins w:id="300" w:author="R3-203808" w:date="2020-06-15T16:40:00Z"/>
        </w:trPr>
        <w:tc>
          <w:tcPr>
            <w:tcW w:w="2448" w:type="dxa"/>
          </w:tcPr>
          <w:p w:rsidR="00CB2EEF" w:rsidRPr="00FC6ECB" w:rsidRDefault="00CB2EEF" w:rsidP="00CB2EEF">
            <w:pPr>
              <w:keepNext/>
              <w:keepLines/>
              <w:overflowPunct w:val="0"/>
              <w:autoSpaceDE w:val="0"/>
              <w:autoSpaceDN w:val="0"/>
              <w:adjustRightInd w:val="0"/>
              <w:spacing w:after="0"/>
              <w:textAlignment w:val="baseline"/>
              <w:rPr>
                <w:ins w:id="301" w:author="R3-203808" w:date="2020-06-15T16:40:00Z"/>
                <w:rFonts w:ascii="Arial" w:eastAsia="宋体" w:hAnsi="Arial" w:cs="Arial"/>
                <w:sz w:val="18"/>
                <w:lang w:eastAsia="zh-CN"/>
              </w:rPr>
            </w:pPr>
            <w:ins w:id="302" w:author="R3-203808" w:date="2020-06-15T16:40:00Z">
              <w:r w:rsidRPr="00CB2EEF">
                <w:rPr>
                  <w:rFonts w:ascii="Arial" w:eastAsia="宋体" w:hAnsi="Arial" w:cs="Arial"/>
                  <w:sz w:val="18"/>
                  <w:lang w:eastAsia="zh-CN"/>
                  <w:rPrChange w:id="303" w:author="R3-203808" w:date="2020-06-15T16:40:00Z">
                    <w:rPr>
                      <w:rFonts w:cs="Arial"/>
                      <w:lang w:eastAsia="zh-CN"/>
                    </w:rPr>
                  </w:rPrChange>
                </w:rPr>
                <w:t xml:space="preserve">Trace Collection Entity </w:t>
              </w:r>
              <w:r w:rsidRPr="00CB2EEF">
                <w:rPr>
                  <w:rFonts w:ascii="Arial" w:eastAsia="宋体" w:hAnsi="Arial" w:cs="Arial"/>
                  <w:sz w:val="18"/>
                  <w:lang w:eastAsia="zh-CN"/>
                  <w:rPrChange w:id="304" w:author="R3-203808" w:date="2020-06-15T16:40:00Z">
                    <w:rPr>
                      <w:rFonts w:cs="Arial"/>
                      <w:lang w:val="en-US" w:eastAsia="zh-CN"/>
                    </w:rPr>
                  </w:rPrChange>
                </w:rPr>
                <w:t>URI</w:t>
              </w:r>
            </w:ins>
          </w:p>
        </w:tc>
        <w:tc>
          <w:tcPr>
            <w:tcW w:w="1080" w:type="dxa"/>
          </w:tcPr>
          <w:p w:rsidR="00CB2EEF" w:rsidRDefault="00457684" w:rsidP="00CB2EEF">
            <w:pPr>
              <w:keepNext/>
              <w:keepLines/>
              <w:overflowPunct w:val="0"/>
              <w:autoSpaceDE w:val="0"/>
              <w:autoSpaceDN w:val="0"/>
              <w:adjustRightInd w:val="0"/>
              <w:spacing w:after="0"/>
              <w:textAlignment w:val="baseline"/>
              <w:rPr>
                <w:ins w:id="305" w:author="R3-203808" w:date="2020-06-15T16:40:00Z"/>
                <w:rFonts w:ascii="Arial" w:eastAsia="宋体" w:hAnsi="Arial" w:cs="Arial"/>
                <w:sz w:val="18"/>
                <w:lang w:eastAsia="zh-CN"/>
              </w:rPr>
            </w:pPr>
            <w:ins w:id="306" w:author="Huawei-correction" w:date="2020-06-15T16:49:00Z">
              <w:r>
                <w:rPr>
                  <w:rFonts w:ascii="Arial" w:eastAsia="宋体" w:hAnsi="Arial" w:cs="Arial" w:hint="eastAsia"/>
                  <w:sz w:val="18"/>
                  <w:lang w:eastAsia="zh-CN"/>
                </w:rPr>
                <w:t>O</w:t>
              </w:r>
            </w:ins>
          </w:p>
        </w:tc>
        <w:tc>
          <w:tcPr>
            <w:tcW w:w="1080" w:type="dxa"/>
          </w:tcPr>
          <w:p w:rsidR="00CB2EEF" w:rsidRPr="00CB2EEF" w:rsidRDefault="00CB2EEF" w:rsidP="00CB2EEF">
            <w:pPr>
              <w:keepNext/>
              <w:keepLines/>
              <w:overflowPunct w:val="0"/>
              <w:autoSpaceDE w:val="0"/>
              <w:autoSpaceDN w:val="0"/>
              <w:adjustRightInd w:val="0"/>
              <w:spacing w:after="0"/>
              <w:textAlignment w:val="baseline"/>
              <w:rPr>
                <w:ins w:id="307" w:author="R3-203808" w:date="2020-06-15T16:40:00Z"/>
                <w:rFonts w:ascii="Arial" w:eastAsia="宋体" w:hAnsi="Arial" w:cs="Arial"/>
                <w:sz w:val="18"/>
                <w:lang w:eastAsia="zh-CN"/>
                <w:rPrChange w:id="308" w:author="R3-203808" w:date="2020-06-15T16:40:00Z">
                  <w:rPr>
                    <w:ins w:id="309" w:author="R3-203808" w:date="2020-06-15T16:40:00Z"/>
                    <w:rFonts w:ascii="Arial" w:eastAsia="宋体" w:hAnsi="Arial"/>
                    <w:i/>
                    <w:sz w:val="18"/>
                    <w:lang w:eastAsia="ja-JP"/>
                  </w:rPr>
                </w:rPrChange>
              </w:rPr>
            </w:pPr>
          </w:p>
        </w:tc>
        <w:tc>
          <w:tcPr>
            <w:tcW w:w="2232" w:type="dxa"/>
          </w:tcPr>
          <w:p w:rsidR="00CB2EEF" w:rsidRPr="00CB2EEF" w:rsidRDefault="00CB2EEF" w:rsidP="00CB2EEF">
            <w:pPr>
              <w:pStyle w:val="TAL"/>
              <w:rPr>
                <w:ins w:id="310" w:author="R3-203808" w:date="2020-06-15T16:40:00Z"/>
                <w:rFonts w:eastAsia="宋体" w:cs="Arial"/>
                <w:lang w:eastAsia="zh-CN"/>
                <w:rPrChange w:id="311" w:author="R3-203808" w:date="2020-06-15T16:40:00Z">
                  <w:rPr>
                    <w:ins w:id="312" w:author="R3-203808" w:date="2020-06-15T16:40:00Z"/>
                    <w:rFonts w:cs="Arial"/>
                    <w:lang w:val="en-US" w:eastAsia="zh-CN"/>
                  </w:rPr>
                </w:rPrChange>
              </w:rPr>
            </w:pPr>
            <w:ins w:id="313" w:author="R3-203808" w:date="2020-06-15T16:40:00Z">
              <w:r w:rsidRPr="00CB2EEF">
                <w:rPr>
                  <w:rFonts w:eastAsia="宋体" w:cs="Arial"/>
                  <w:lang w:eastAsia="zh-CN"/>
                  <w:rPrChange w:id="314" w:author="R3-203808" w:date="2020-06-15T16:40:00Z">
                    <w:rPr>
                      <w:rFonts w:cs="Arial"/>
                      <w:lang w:val="en-US" w:eastAsia="zh-CN"/>
                    </w:rPr>
                  </w:rPrChange>
                </w:rPr>
                <w:t>URI</w:t>
              </w:r>
            </w:ins>
          </w:p>
          <w:p w:rsidR="00CB2EEF" w:rsidRDefault="00CB2EEF" w:rsidP="00CB2EEF">
            <w:pPr>
              <w:keepNext/>
              <w:keepLines/>
              <w:overflowPunct w:val="0"/>
              <w:autoSpaceDE w:val="0"/>
              <w:autoSpaceDN w:val="0"/>
              <w:adjustRightInd w:val="0"/>
              <w:spacing w:after="0"/>
              <w:textAlignment w:val="baseline"/>
              <w:rPr>
                <w:ins w:id="315" w:author="R3-203808" w:date="2020-06-15T16:40:00Z"/>
                <w:rFonts w:ascii="Arial" w:eastAsia="宋体" w:hAnsi="Arial" w:cs="Arial"/>
                <w:sz w:val="18"/>
                <w:lang w:eastAsia="zh-CN"/>
              </w:rPr>
            </w:pPr>
            <w:ins w:id="316" w:author="R3-203808" w:date="2020-06-15T16:40:00Z">
              <w:r w:rsidRPr="00CB2EEF">
                <w:rPr>
                  <w:rFonts w:ascii="Arial" w:eastAsia="宋体" w:hAnsi="Arial" w:cs="Arial"/>
                  <w:sz w:val="18"/>
                  <w:lang w:eastAsia="zh-CN"/>
                  <w:rPrChange w:id="317" w:author="R3-203808" w:date="2020-06-15T16:40:00Z">
                    <w:rPr>
                      <w:rFonts w:cs="Arial"/>
                      <w:lang w:eastAsia="zh-CN"/>
                    </w:rPr>
                  </w:rPrChange>
                </w:rPr>
                <w:t>9.3.2.</w:t>
              </w:r>
              <w:r w:rsidRPr="00CB2EEF">
                <w:rPr>
                  <w:rFonts w:ascii="Arial" w:eastAsia="宋体" w:hAnsi="Arial" w:cs="Arial"/>
                  <w:sz w:val="18"/>
                  <w:lang w:eastAsia="zh-CN"/>
                  <w:rPrChange w:id="318" w:author="R3-203808" w:date="2020-06-15T16:40:00Z">
                    <w:rPr>
                      <w:rFonts w:cs="Arial"/>
                      <w:lang w:val="en-US" w:eastAsia="zh-CN"/>
                    </w:rPr>
                  </w:rPrChange>
                </w:rPr>
                <w:t>X</w:t>
              </w:r>
            </w:ins>
          </w:p>
        </w:tc>
        <w:tc>
          <w:tcPr>
            <w:tcW w:w="2880" w:type="dxa"/>
          </w:tcPr>
          <w:p w:rsidR="00CB2EEF" w:rsidRPr="00CB2EEF" w:rsidRDefault="00CB2EEF" w:rsidP="00CB2EEF">
            <w:pPr>
              <w:pStyle w:val="TAL"/>
              <w:rPr>
                <w:ins w:id="319" w:author="R3-203808" w:date="2020-06-15T16:40:00Z"/>
                <w:rFonts w:eastAsia="宋体" w:cs="Arial"/>
                <w:lang w:eastAsia="zh-CN"/>
                <w:rPrChange w:id="320" w:author="R3-203808" w:date="2020-06-15T16:40:00Z">
                  <w:rPr>
                    <w:ins w:id="321" w:author="R3-203808" w:date="2020-06-15T16:40:00Z"/>
                    <w:rFonts w:cs="Arial"/>
                    <w:lang w:val="en-US" w:eastAsia="zh-CN"/>
                  </w:rPr>
                </w:rPrChange>
              </w:rPr>
            </w:pPr>
            <w:ins w:id="322" w:author="R3-203808" w:date="2020-06-15T16:40:00Z">
              <w:r w:rsidRPr="00CB2EEF">
                <w:rPr>
                  <w:rFonts w:eastAsia="宋体" w:cs="Arial"/>
                  <w:lang w:eastAsia="zh-CN"/>
                  <w:rPrChange w:id="323" w:author="R3-203808" w:date="2020-06-15T16:40:00Z">
                    <w:rPr>
                      <w:rFonts w:cs="Arial"/>
                      <w:lang w:val="en-US" w:eastAsia="zh-CN"/>
                    </w:rPr>
                  </w:rPrChange>
                </w:rPr>
                <w:t>For Streaming based Reporting.</w:t>
              </w:r>
            </w:ins>
          </w:p>
          <w:p w:rsidR="00CB2EEF" w:rsidRPr="00CB2EEF" w:rsidRDefault="00CB2EEF" w:rsidP="00CB2EEF">
            <w:pPr>
              <w:pStyle w:val="TAL"/>
              <w:rPr>
                <w:ins w:id="324" w:author="R3-203808" w:date="2020-06-15T16:40:00Z"/>
                <w:rFonts w:eastAsia="宋体" w:cs="Arial"/>
                <w:lang w:eastAsia="zh-CN"/>
                <w:rPrChange w:id="325" w:author="R3-203808" w:date="2020-06-15T16:40:00Z">
                  <w:rPr>
                    <w:ins w:id="326" w:author="R3-203808" w:date="2020-06-15T16:40:00Z"/>
                    <w:rFonts w:cs="Arial"/>
                    <w:lang w:eastAsia="zh-CN"/>
                  </w:rPr>
                </w:rPrChange>
              </w:rPr>
            </w:pPr>
            <w:ins w:id="327" w:author="R3-203808" w:date="2020-06-15T16:40:00Z">
              <w:r w:rsidRPr="00CB2EEF">
                <w:rPr>
                  <w:rFonts w:eastAsia="宋体" w:cs="Arial"/>
                  <w:lang w:eastAsia="zh-CN"/>
                  <w:rPrChange w:id="328" w:author="R3-203808" w:date="2020-06-15T16:40:00Z">
                    <w:rPr>
                      <w:rFonts w:cs="Arial"/>
                      <w:lang w:eastAsia="zh-CN"/>
                    </w:rPr>
                  </w:rPrChange>
                </w:rPr>
                <w:t>Defined in TS 32.422 [11]</w:t>
              </w:r>
            </w:ins>
          </w:p>
          <w:p w:rsidR="00CB2EEF" w:rsidRPr="00A31AAB" w:rsidRDefault="00CB2EEF" w:rsidP="00CB2EEF">
            <w:pPr>
              <w:keepNext/>
              <w:keepLines/>
              <w:overflowPunct w:val="0"/>
              <w:autoSpaceDE w:val="0"/>
              <w:autoSpaceDN w:val="0"/>
              <w:adjustRightInd w:val="0"/>
              <w:spacing w:after="0"/>
              <w:textAlignment w:val="baseline"/>
              <w:rPr>
                <w:ins w:id="329" w:author="R3-203808" w:date="2020-06-15T16:40:00Z"/>
                <w:rFonts w:ascii="Arial" w:eastAsia="宋体" w:hAnsi="Arial" w:cs="Arial"/>
                <w:sz w:val="18"/>
                <w:lang w:eastAsia="zh-CN"/>
              </w:rPr>
            </w:pPr>
            <w:ins w:id="330" w:author="R3-203808" w:date="2020-06-15T16:40:00Z">
              <w:r w:rsidRPr="00CB2EEF">
                <w:rPr>
                  <w:rFonts w:ascii="Arial" w:eastAsia="宋体" w:hAnsi="Arial" w:cs="Arial"/>
                  <w:sz w:val="18"/>
                  <w:lang w:eastAsia="zh-CN"/>
                  <w:rPrChange w:id="331" w:author="R3-203808" w:date="2020-06-15T16:40:00Z">
                    <w:rPr>
                      <w:rFonts w:cs="Arial"/>
                      <w:lang w:val="en-US" w:eastAsia="zh-CN"/>
                    </w:rPr>
                  </w:rPrChange>
                </w:rPr>
                <w:t xml:space="preserve">Replaces </w:t>
              </w:r>
              <w:r w:rsidRPr="00CB2EEF">
                <w:rPr>
                  <w:rFonts w:ascii="Arial" w:eastAsia="宋体" w:hAnsi="Arial" w:cs="Arial"/>
                  <w:sz w:val="18"/>
                  <w:lang w:eastAsia="zh-CN"/>
                  <w:rPrChange w:id="332" w:author="R3-203808" w:date="2020-06-15T16:40:00Z">
                    <w:rPr>
                      <w:rFonts w:cs="Arial"/>
                      <w:lang w:eastAsia="zh-CN"/>
                    </w:rPr>
                  </w:rPrChange>
                </w:rPr>
                <w:t>Trace Collection Entity IP Address</w:t>
              </w:r>
              <w:r w:rsidRPr="00CB2EEF">
                <w:rPr>
                  <w:rFonts w:ascii="Arial" w:eastAsia="宋体" w:hAnsi="Arial" w:cs="Arial"/>
                  <w:sz w:val="18"/>
                  <w:lang w:eastAsia="zh-CN"/>
                  <w:rPrChange w:id="333" w:author="R3-203808" w:date="2020-06-15T16:40:00Z">
                    <w:rPr>
                      <w:rFonts w:cs="Arial"/>
                      <w:lang w:val="en-US" w:eastAsia="zh-CN"/>
                    </w:rPr>
                  </w:rPrChange>
                </w:rPr>
                <w:t xml:space="preserve"> if present</w:t>
              </w:r>
            </w:ins>
          </w:p>
        </w:tc>
      </w:tr>
    </w:tbl>
    <w:p w:rsidR="00A31AAB" w:rsidRPr="00A31AAB" w:rsidRDefault="00A31AAB" w:rsidP="00A31AAB">
      <w:pPr>
        <w:overflowPunct w:val="0"/>
        <w:autoSpaceDE w:val="0"/>
        <w:autoSpaceDN w:val="0"/>
        <w:adjustRightInd w:val="0"/>
        <w:textAlignment w:val="baseline"/>
        <w:rPr>
          <w:rFonts w:eastAsia="宋体"/>
          <w:lang w:eastAsia="zh-CN"/>
        </w:rPr>
      </w:pPr>
    </w:p>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FB623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FB6239" w:rsidRPr="00FC6ECB" w:rsidRDefault="00FB6239" w:rsidP="00FB6239">
      <w:pPr>
        <w:keepNext/>
        <w:keepLines/>
        <w:overflowPunct w:val="0"/>
        <w:autoSpaceDE w:val="0"/>
        <w:autoSpaceDN w:val="0"/>
        <w:adjustRightInd w:val="0"/>
        <w:spacing w:before="120"/>
        <w:ind w:left="1418" w:hanging="1418"/>
        <w:outlineLvl w:val="3"/>
        <w:rPr>
          <w:ins w:id="334" w:author="Huawei-rapporteur" w:date="2020-04-01T11:34:00Z"/>
          <w:rFonts w:ascii="Arial" w:eastAsia="宋体" w:hAnsi="Arial"/>
          <w:sz w:val="24"/>
          <w:lang w:eastAsia="zh-CN"/>
        </w:rPr>
      </w:pPr>
      <w:ins w:id="335" w:author="Huawei-rapporteur" w:date="2020-04-01T11:34:00Z">
        <w:r w:rsidRPr="00FC6ECB">
          <w:rPr>
            <w:rFonts w:ascii="Arial" w:eastAsia="Batang" w:hAnsi="Arial"/>
            <w:sz w:val="24"/>
            <w:lang w:eastAsia="en-GB"/>
          </w:rPr>
          <w:t>9.3.1</w:t>
        </w:r>
        <w:proofErr w:type="gramStart"/>
        <w:r w:rsidRPr="00FC6ECB">
          <w:rPr>
            <w:rFonts w:ascii="Arial" w:eastAsia="Batang" w:hAnsi="Arial"/>
            <w:sz w:val="24"/>
            <w:lang w:eastAsia="en-GB"/>
          </w:rPr>
          <w:t>.</w:t>
        </w:r>
        <w:r w:rsidRPr="00FC6ECB">
          <w:rPr>
            <w:rFonts w:ascii="Arial" w:eastAsia="宋体" w:hAnsi="Arial"/>
            <w:sz w:val="24"/>
            <w:lang w:eastAsia="zh-CN"/>
          </w:rPr>
          <w:t>xx</w:t>
        </w:r>
        <w:r>
          <w:rPr>
            <w:rFonts w:ascii="Arial" w:eastAsia="宋体" w:hAnsi="Arial"/>
            <w:sz w:val="24"/>
            <w:lang w:eastAsia="zh-CN"/>
          </w:rPr>
          <w:t>1</w:t>
        </w:r>
        <w:proofErr w:type="gramEnd"/>
        <w:r w:rsidRPr="00FC6ECB">
          <w:rPr>
            <w:rFonts w:ascii="Arial" w:eastAsia="Batang" w:hAnsi="Arial"/>
            <w:sz w:val="24"/>
            <w:lang w:eastAsia="en-GB"/>
          </w:rPr>
          <w:tab/>
          <w:t>MDT C</w:t>
        </w:r>
        <w:r w:rsidRPr="00FC6ECB">
          <w:rPr>
            <w:rFonts w:ascii="Arial" w:eastAsia="宋体" w:hAnsi="Arial"/>
            <w:sz w:val="24"/>
            <w:lang w:eastAsia="zh-CN"/>
          </w:rPr>
          <w:t xml:space="preserve">onfiguration </w:t>
        </w:r>
      </w:ins>
    </w:p>
    <w:p w:rsidR="00FB6239" w:rsidRPr="00FC6ECB" w:rsidRDefault="00FB6239" w:rsidP="00FB6239">
      <w:pPr>
        <w:overflowPunct w:val="0"/>
        <w:autoSpaceDE w:val="0"/>
        <w:autoSpaceDN w:val="0"/>
        <w:adjustRightInd w:val="0"/>
        <w:rPr>
          <w:ins w:id="336" w:author="Huawei-rapporteur" w:date="2020-04-01T11:34:00Z"/>
          <w:rFonts w:eastAsia="宋体"/>
          <w:lang w:eastAsia="zh-CN"/>
        </w:rPr>
      </w:pPr>
      <w:ins w:id="337" w:author="Huawei-rapporteur" w:date="2020-04-01T11:34:00Z">
        <w:r w:rsidRPr="00FC6ECB">
          <w:rPr>
            <w:rFonts w:eastAsia="宋体"/>
            <w:lang w:eastAsia="zh-CN"/>
          </w:rPr>
          <w:t>The IE defines the MDT configuration parameters.</w:t>
        </w:r>
      </w:ins>
    </w:p>
    <w:tbl>
      <w:tblPr>
        <w:tblW w:w="98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379"/>
        <w:gridCol w:w="1418"/>
        <w:gridCol w:w="992"/>
        <w:gridCol w:w="1559"/>
      </w:tblGrid>
      <w:tr w:rsidR="00FB6239" w:rsidRPr="00FC6ECB" w:rsidTr="00AF6847">
        <w:trPr>
          <w:ins w:id="338"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39" w:author="Huawei-rapporteur" w:date="2020-04-01T11:34:00Z"/>
                <w:rFonts w:ascii="Arial" w:eastAsia="宋体" w:hAnsi="Arial" w:cs="Arial"/>
                <w:b/>
                <w:sz w:val="18"/>
                <w:lang w:eastAsia="ja-JP"/>
              </w:rPr>
            </w:pPr>
            <w:ins w:id="340" w:author="Huawei-rapporteur" w:date="2020-04-01T11:34:00Z">
              <w:r w:rsidRPr="00FC6ECB">
                <w:rPr>
                  <w:rFonts w:ascii="Arial" w:eastAsia="宋体"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1" w:author="Huawei-rapporteur" w:date="2020-04-01T11:34:00Z"/>
                <w:rFonts w:ascii="Arial" w:eastAsia="宋体" w:hAnsi="Arial" w:cs="Arial"/>
                <w:b/>
                <w:sz w:val="18"/>
                <w:lang w:eastAsia="ja-JP"/>
              </w:rPr>
            </w:pPr>
            <w:ins w:id="342" w:author="Huawei-rapporteur" w:date="2020-04-01T11:34:00Z">
              <w:r w:rsidRPr="00FC6ECB">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3" w:author="Huawei-rapporteur" w:date="2020-04-01T11:34:00Z"/>
                <w:rFonts w:ascii="Arial" w:eastAsia="宋体" w:hAnsi="Arial" w:cs="Arial"/>
                <w:b/>
                <w:sz w:val="18"/>
                <w:lang w:eastAsia="ja-JP"/>
              </w:rPr>
            </w:pPr>
            <w:ins w:id="344" w:author="Huawei-rapporteur" w:date="2020-04-01T11:34:00Z">
              <w:r w:rsidRPr="00FC6ECB">
                <w:rPr>
                  <w:rFonts w:ascii="Arial" w:eastAsia="宋体" w:hAnsi="Arial" w:cs="Arial"/>
                  <w:b/>
                  <w:sz w:val="18"/>
                  <w:lang w:eastAsia="ja-JP"/>
                </w:rPr>
                <w:t>Range</w:t>
              </w:r>
            </w:ins>
          </w:p>
        </w:tc>
        <w:tc>
          <w:tcPr>
            <w:tcW w:w="1379"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5" w:author="Huawei-rapporteur" w:date="2020-04-01T11:34:00Z"/>
                <w:rFonts w:ascii="Arial" w:eastAsia="宋体" w:hAnsi="Arial" w:cs="Arial"/>
                <w:b/>
                <w:sz w:val="18"/>
                <w:lang w:eastAsia="ja-JP"/>
              </w:rPr>
            </w:pPr>
            <w:ins w:id="346" w:author="Huawei-rapporteur" w:date="2020-04-01T11:34:00Z">
              <w:r w:rsidRPr="00FC6ECB">
                <w:rPr>
                  <w:rFonts w:ascii="Arial" w:eastAsia="宋体" w:hAnsi="Arial" w:cs="Arial"/>
                  <w:b/>
                  <w:sz w:val="18"/>
                  <w:lang w:eastAsia="ja-JP"/>
                </w:rPr>
                <w:t>IE type and reference</w:t>
              </w:r>
            </w:ins>
          </w:p>
        </w:tc>
        <w:tc>
          <w:tcPr>
            <w:tcW w:w="1418"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7" w:author="Huawei-rapporteur" w:date="2020-04-01T11:34:00Z"/>
                <w:rFonts w:ascii="Arial" w:eastAsia="宋体" w:hAnsi="Arial" w:cs="Arial"/>
                <w:b/>
                <w:sz w:val="18"/>
                <w:lang w:eastAsia="ja-JP"/>
              </w:rPr>
            </w:pPr>
            <w:ins w:id="348" w:author="Huawei-rapporteur" w:date="2020-04-01T11:34:00Z">
              <w:r w:rsidRPr="00FC6ECB">
                <w:rPr>
                  <w:rFonts w:ascii="Arial" w:eastAsia="宋体" w:hAnsi="Arial" w:cs="Arial"/>
                  <w:b/>
                  <w:sz w:val="18"/>
                  <w:lang w:eastAsia="ja-JP"/>
                </w:rPr>
                <w:t>Semantics description</w:t>
              </w:r>
            </w:ins>
          </w:p>
        </w:tc>
        <w:tc>
          <w:tcPr>
            <w:tcW w:w="992"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9" w:author="Huawei-rapporteur" w:date="2020-04-01T11:34:00Z"/>
                <w:rFonts w:ascii="Arial" w:eastAsia="宋体" w:hAnsi="Arial" w:cs="Arial"/>
                <w:b/>
                <w:sz w:val="18"/>
                <w:lang w:eastAsia="ja-JP"/>
              </w:rPr>
            </w:pPr>
            <w:ins w:id="350" w:author="Huawei-rapporteur" w:date="2020-04-01T11:34:00Z">
              <w:r w:rsidRPr="00FC6ECB">
                <w:rPr>
                  <w:rFonts w:ascii="Arial" w:eastAsia="宋体" w:hAnsi="Arial" w:cs="Arial"/>
                  <w:b/>
                  <w:sz w:val="18"/>
                  <w:lang w:eastAsia="ja-JP"/>
                </w:rPr>
                <w:t>Criticality</w:t>
              </w:r>
            </w:ins>
          </w:p>
        </w:tc>
        <w:tc>
          <w:tcPr>
            <w:tcW w:w="1559"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51" w:author="Huawei-rapporteur" w:date="2020-04-01T11:34:00Z"/>
                <w:rFonts w:ascii="Arial" w:eastAsia="宋体" w:hAnsi="Arial" w:cs="Arial"/>
                <w:b/>
                <w:sz w:val="18"/>
                <w:lang w:eastAsia="ja-JP"/>
              </w:rPr>
            </w:pPr>
            <w:ins w:id="352" w:author="Huawei-rapporteur" w:date="2020-04-01T11:34:00Z">
              <w:r w:rsidRPr="00FC6ECB">
                <w:rPr>
                  <w:rFonts w:ascii="Arial" w:eastAsia="宋体" w:hAnsi="Arial" w:cs="Arial"/>
                  <w:b/>
                  <w:sz w:val="18"/>
                  <w:lang w:eastAsia="ja-JP"/>
                </w:rPr>
                <w:t>Assigned Criticality</w:t>
              </w:r>
            </w:ins>
          </w:p>
        </w:tc>
      </w:tr>
      <w:tr w:rsidR="00FB6239" w:rsidRPr="00FC6ECB" w:rsidTr="00AF6847">
        <w:trPr>
          <w:ins w:id="353"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textAlignment w:val="baseline"/>
              <w:rPr>
                <w:ins w:id="354" w:author="Huawei-rapporteur" w:date="2020-04-01T11:34:00Z"/>
                <w:rFonts w:ascii="Arial" w:eastAsia="宋体" w:hAnsi="Arial" w:cs="Arial"/>
                <w:sz w:val="18"/>
                <w:lang w:eastAsia="ja-JP"/>
              </w:rPr>
            </w:pPr>
            <w:ins w:id="355" w:author="Huawei-rapporteur" w:date="2020-04-01T11:34:00Z">
              <w:r>
                <w:rPr>
                  <w:rFonts w:ascii="Arial" w:eastAsia="宋体" w:hAnsi="Arial"/>
                  <w:sz w:val="18"/>
                  <w:lang w:eastAsia="ja-JP"/>
                </w:rPr>
                <w:t>MDT Configuration-</w:t>
              </w:r>
              <w:r w:rsidRPr="009C20BE">
                <w:rPr>
                  <w:rFonts w:ascii="Arial" w:eastAsia="宋体"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56" w:author="Huawei-rapporteur" w:date="2020-04-01T11:34:00Z"/>
                <w:rFonts w:ascii="Arial" w:eastAsia="宋体" w:hAnsi="Arial" w:cs="Arial"/>
                <w:sz w:val="18"/>
                <w:lang w:eastAsia="zh-CN"/>
              </w:rPr>
            </w:pPr>
            <w:ins w:id="357" w:author="Huawei-rapporteur" w:date="2020-04-01T11:34:00Z">
              <w:r>
                <w:rPr>
                  <w:rFonts w:ascii="Arial" w:eastAsia="宋体"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58" w:author="Huawei-rapporteur" w:date="2020-04-01T11:34:00Z"/>
                <w:rFonts w:ascii="Arial" w:eastAsia="宋体" w:hAnsi="Arial" w:cs="Arial"/>
                <w:bCs/>
                <w:sz w:val="18"/>
                <w:lang w:eastAsia="ja-JP"/>
              </w:rPr>
            </w:pPr>
          </w:p>
        </w:tc>
        <w:tc>
          <w:tcPr>
            <w:tcW w:w="137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59" w:author="Huawei-rapporteur" w:date="2020-04-01T11:34:00Z"/>
                <w:rFonts w:ascii="Arial" w:eastAsia="宋体" w:hAnsi="Arial" w:cs="Arial"/>
                <w:sz w:val="18"/>
                <w:lang w:eastAsia="ja-JP"/>
              </w:rPr>
            </w:pPr>
            <w:ins w:id="360" w:author="Huawei-rapporteur" w:date="2020-04-01T11:34:00Z">
              <w:r>
                <w:rPr>
                  <w:rFonts w:ascii="Arial" w:eastAsia="宋体" w:hAnsi="Arial" w:cs="Arial"/>
                  <w:sz w:val="18"/>
                  <w:lang w:eastAsia="ja-JP"/>
                </w:rPr>
                <w:t>9.3.1.xx4</w:t>
              </w:r>
            </w:ins>
          </w:p>
        </w:tc>
        <w:tc>
          <w:tcPr>
            <w:tcW w:w="1418"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61" w:author="Huawei-rapporteur" w:date="2020-04-01T11:34:00Z"/>
                <w:rFonts w:ascii="Arial" w:eastAsia="宋体" w:hAnsi="Arial" w:cs="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62" w:author="Huawei-rapporteur" w:date="2020-04-01T11:34:00Z"/>
                <w:rFonts w:ascii="Arial" w:eastAsia="宋体" w:hAnsi="Arial" w:cs="Arial"/>
                <w:sz w:val="18"/>
                <w:lang w:eastAsia="ja-JP"/>
              </w:rPr>
            </w:pPr>
            <w:ins w:id="363" w:author="Huawei-rapporteur" w:date="2020-04-01T11:34:00Z">
              <w:r w:rsidRPr="00187048">
                <w:rPr>
                  <w:rFonts w:ascii="Arial" w:eastAsia="宋体" w:hAnsi="Arial" w:cs="Arial"/>
                  <w:sz w:val="18"/>
                  <w:lang w:eastAsia="ja-JP"/>
                </w:rPr>
                <w:t>-</w:t>
              </w:r>
            </w:ins>
          </w:p>
        </w:tc>
        <w:tc>
          <w:tcPr>
            <w:tcW w:w="155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64" w:author="Huawei-rapporteur" w:date="2020-04-01T11:34:00Z"/>
                <w:rFonts w:ascii="Arial" w:eastAsia="宋体" w:hAnsi="Arial" w:cs="Arial"/>
                <w:sz w:val="18"/>
                <w:lang w:eastAsia="ja-JP"/>
              </w:rPr>
            </w:pPr>
            <w:ins w:id="365" w:author="Huawei-rapporteur" w:date="2020-04-01T11:34:00Z">
              <w:r w:rsidRPr="00187048">
                <w:rPr>
                  <w:rFonts w:ascii="Arial" w:eastAsia="宋体" w:hAnsi="Arial" w:cs="Arial"/>
                  <w:sz w:val="18"/>
                  <w:lang w:eastAsia="ja-JP"/>
                </w:rPr>
                <w:t>-</w:t>
              </w:r>
            </w:ins>
          </w:p>
        </w:tc>
      </w:tr>
      <w:tr w:rsidR="00FB6239" w:rsidRPr="00FC6ECB" w:rsidTr="00AF6847">
        <w:trPr>
          <w:ins w:id="366"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textAlignment w:val="baseline"/>
              <w:rPr>
                <w:ins w:id="367" w:author="Huawei-rapporteur" w:date="2020-04-01T11:34:00Z"/>
                <w:rFonts w:ascii="Arial" w:eastAsia="宋体" w:hAnsi="Arial" w:cs="Arial"/>
                <w:sz w:val="18"/>
                <w:lang w:eastAsia="ja-JP"/>
              </w:rPr>
            </w:pPr>
            <w:ins w:id="368" w:author="Huawei-rapporteur" w:date="2020-04-01T11:34:00Z">
              <w:r w:rsidRPr="009C20BE">
                <w:rPr>
                  <w:rFonts w:ascii="Arial" w:eastAsia="宋体"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69" w:author="Huawei-rapporteur" w:date="2020-04-01T11:34:00Z"/>
                <w:rFonts w:ascii="Arial" w:eastAsia="宋体" w:hAnsi="Arial" w:cs="Arial"/>
                <w:sz w:val="18"/>
                <w:lang w:eastAsia="zh-CN"/>
              </w:rPr>
            </w:pPr>
            <w:ins w:id="370" w:author="Huawei-rapporteur" w:date="2020-04-01T11:34:00Z">
              <w:r>
                <w:rPr>
                  <w:rFonts w:ascii="Arial" w:eastAsia="宋体"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71" w:author="Huawei-rapporteur" w:date="2020-04-01T11:34:00Z"/>
                <w:rFonts w:ascii="Arial" w:eastAsia="宋体" w:hAnsi="Arial" w:cs="Arial"/>
                <w:bCs/>
                <w:sz w:val="18"/>
                <w:lang w:eastAsia="ja-JP"/>
              </w:rPr>
            </w:pPr>
          </w:p>
        </w:tc>
        <w:tc>
          <w:tcPr>
            <w:tcW w:w="137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72" w:author="Huawei-rapporteur" w:date="2020-04-01T11:34:00Z"/>
                <w:rFonts w:ascii="Arial" w:eastAsia="宋体" w:hAnsi="Arial" w:cs="Arial"/>
                <w:sz w:val="18"/>
                <w:lang w:eastAsia="ja-JP"/>
              </w:rPr>
            </w:pPr>
            <w:ins w:id="373" w:author="Huawei-rapporteur" w:date="2020-04-01T11:34:00Z">
              <w:r>
                <w:rPr>
                  <w:rFonts w:ascii="Arial" w:eastAsia="宋体" w:hAnsi="Arial" w:cs="Arial"/>
                  <w:sz w:val="18"/>
                  <w:lang w:eastAsia="ja-JP"/>
                </w:rPr>
                <w:t>9.3.1.xx5</w:t>
              </w:r>
            </w:ins>
          </w:p>
        </w:tc>
        <w:tc>
          <w:tcPr>
            <w:tcW w:w="1418"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74" w:author="Huawei-rapporteur" w:date="2020-04-01T11:34:00Z"/>
                <w:rFonts w:ascii="Arial" w:eastAsia="宋体" w:hAnsi="Arial" w:cs="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75" w:author="Huawei-rapporteur" w:date="2020-04-01T11:34:00Z"/>
                <w:rFonts w:ascii="Arial" w:eastAsia="宋体" w:hAnsi="Arial" w:cs="Arial"/>
                <w:sz w:val="18"/>
                <w:lang w:eastAsia="ja-JP"/>
              </w:rPr>
            </w:pPr>
            <w:ins w:id="376" w:author="Huawei-rapporteur" w:date="2020-04-01T11:34:00Z">
              <w:r w:rsidRPr="00187048">
                <w:rPr>
                  <w:rFonts w:ascii="Arial" w:eastAsia="宋体" w:hAnsi="Arial" w:cs="Arial"/>
                  <w:sz w:val="18"/>
                  <w:lang w:eastAsia="ja-JP"/>
                </w:rPr>
                <w:t>-</w:t>
              </w:r>
            </w:ins>
          </w:p>
        </w:tc>
        <w:tc>
          <w:tcPr>
            <w:tcW w:w="155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77" w:author="Huawei-rapporteur" w:date="2020-04-01T11:34:00Z"/>
                <w:rFonts w:ascii="Arial" w:eastAsia="宋体" w:hAnsi="Arial" w:cs="Arial"/>
                <w:sz w:val="18"/>
                <w:lang w:eastAsia="ja-JP"/>
              </w:rPr>
            </w:pPr>
            <w:ins w:id="378" w:author="Huawei-rapporteur" w:date="2020-04-01T11:34:00Z">
              <w:r w:rsidRPr="00187048">
                <w:rPr>
                  <w:rFonts w:ascii="Arial" w:eastAsia="宋体" w:hAnsi="Arial" w:cs="Arial"/>
                  <w:sz w:val="18"/>
                  <w:lang w:eastAsia="ja-JP"/>
                </w:rPr>
                <w:t>-</w:t>
              </w:r>
            </w:ins>
          </w:p>
        </w:tc>
      </w:tr>
    </w:tbl>
    <w:p w:rsidR="00FB6239" w:rsidRPr="00C141CE" w:rsidRDefault="00FB6239" w:rsidP="00FB6239">
      <w:pPr>
        <w:rPr>
          <w:ins w:id="379" w:author="Huawei-rapporteur" w:date="2020-04-01T11:34: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380" w:author="Huawei-rapporteur" w:date="2020-04-01T11:34:00Z"/>
          <w:rFonts w:ascii="Arial" w:eastAsia="宋体" w:hAnsi="Arial"/>
          <w:sz w:val="24"/>
          <w:lang w:eastAsia="zh-CN"/>
        </w:rPr>
      </w:pPr>
      <w:bookmarkStart w:id="381" w:name="_Toc5641451"/>
      <w:ins w:id="382" w:author="Huawei-rapporteur" w:date="2020-04-01T11:34:00Z">
        <w:r w:rsidRPr="00C141CE">
          <w:rPr>
            <w:rFonts w:ascii="Arial" w:eastAsia="Batang" w:hAnsi="Arial"/>
            <w:sz w:val="24"/>
            <w:lang w:eastAsia="en-GB"/>
          </w:rPr>
          <w:t>9.3.1</w:t>
        </w:r>
        <w:proofErr w:type="gramStart"/>
        <w:r w:rsidRPr="00C141CE">
          <w:rPr>
            <w:rFonts w:ascii="Arial" w:eastAsia="Batang" w:hAnsi="Arial"/>
            <w:sz w:val="24"/>
            <w:lang w:eastAsia="en-GB"/>
          </w:rPr>
          <w:t>.xx3</w:t>
        </w:r>
        <w:proofErr w:type="gramEnd"/>
        <w:r w:rsidRPr="00C141CE">
          <w:rPr>
            <w:rFonts w:ascii="Arial" w:eastAsia="Batang" w:hAnsi="Arial"/>
            <w:sz w:val="24"/>
            <w:lang w:eastAsia="en-GB"/>
          </w:rPr>
          <w:tab/>
          <w:t xml:space="preserve">MDT </w:t>
        </w:r>
        <w:r w:rsidRPr="00C141CE">
          <w:rPr>
            <w:rFonts w:ascii="Arial" w:eastAsia="宋体" w:hAnsi="Arial"/>
            <w:sz w:val="24"/>
            <w:lang w:eastAsia="zh-CN"/>
          </w:rPr>
          <w:t>PLMN List</w:t>
        </w:r>
        <w:bookmarkEnd w:id="381"/>
      </w:ins>
    </w:p>
    <w:p w:rsidR="00FB6239" w:rsidRPr="00C141CE" w:rsidRDefault="00FB6239" w:rsidP="00FB6239">
      <w:pPr>
        <w:overflowPunct w:val="0"/>
        <w:autoSpaceDE w:val="0"/>
        <w:autoSpaceDN w:val="0"/>
        <w:adjustRightInd w:val="0"/>
        <w:rPr>
          <w:ins w:id="383" w:author="Huawei-rapporteur" w:date="2020-04-01T11:34:00Z"/>
          <w:rFonts w:eastAsia="宋体"/>
          <w:lang w:eastAsia="zh-CN"/>
        </w:rPr>
      </w:pPr>
      <w:ins w:id="384" w:author="Huawei-rapporteur" w:date="2020-04-01T11:34:00Z">
        <w:r w:rsidRPr="00C141CE">
          <w:rPr>
            <w:rFonts w:eastAsia="宋体"/>
            <w:lang w:eastAsia="zh-CN"/>
          </w:rPr>
          <w:t xml:space="preserve">The purpose of the </w:t>
        </w:r>
        <w:r w:rsidRPr="00C141CE">
          <w:rPr>
            <w:rFonts w:eastAsia="宋体"/>
            <w:i/>
            <w:iCs/>
            <w:lang w:eastAsia="zh-CN"/>
          </w:rPr>
          <w:t xml:space="preserve">MDT PLMN List </w:t>
        </w:r>
        <w:r w:rsidRPr="00C141CE">
          <w:rPr>
            <w:rFonts w:eastAsia="宋体"/>
            <w:lang w:eastAsia="zh-CN"/>
          </w:rPr>
          <w:t xml:space="preserve">IE is to provide the list of PLMN </w:t>
        </w:r>
        <w:r w:rsidRPr="00C141CE">
          <w:rPr>
            <w:rFonts w:eastAsia="宋体"/>
            <w:lang w:eastAsia="en-GB"/>
          </w:rPr>
          <w:t xml:space="preserve">allowed for </w:t>
        </w:r>
        <w:r w:rsidRPr="00C141CE">
          <w:rPr>
            <w:rFonts w:eastAsia="MS Mincho"/>
            <w:lang w:eastAsia="en-GB"/>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1080"/>
        <w:gridCol w:w="1504"/>
        <w:gridCol w:w="1984"/>
        <w:gridCol w:w="2410"/>
      </w:tblGrid>
      <w:tr w:rsidR="00FB6239" w:rsidRPr="00C141CE" w:rsidTr="00AF6847">
        <w:trPr>
          <w:jc w:val="center"/>
          <w:ins w:id="385"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86" w:author="Huawei-rapporteur" w:date="2020-04-01T11:34:00Z"/>
                <w:rFonts w:ascii="Arial" w:eastAsia="宋体" w:hAnsi="Arial" w:cs="Arial"/>
                <w:b/>
                <w:sz w:val="18"/>
                <w:lang w:eastAsia="ja-JP"/>
              </w:rPr>
            </w:pPr>
            <w:ins w:id="387" w:author="Huawei-rapporteur" w:date="2020-04-01T11:34:00Z">
              <w:r w:rsidRPr="00C141CE">
                <w:rPr>
                  <w:rFonts w:ascii="Arial" w:eastAsia="宋体"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88" w:author="Huawei-rapporteur" w:date="2020-04-01T11:34:00Z"/>
                <w:rFonts w:ascii="Arial" w:eastAsia="宋体" w:hAnsi="Arial" w:cs="Arial"/>
                <w:b/>
                <w:sz w:val="18"/>
                <w:lang w:eastAsia="ja-JP"/>
              </w:rPr>
            </w:pPr>
            <w:ins w:id="389" w:author="Huawei-rapporteur" w:date="2020-04-01T11:34:00Z">
              <w:r w:rsidRPr="00C141CE">
                <w:rPr>
                  <w:rFonts w:ascii="Arial" w:eastAsia="宋体" w:hAnsi="Arial" w:cs="Arial"/>
                  <w:b/>
                  <w:sz w:val="18"/>
                  <w:lang w:eastAsia="ja-JP"/>
                </w:rPr>
                <w:t>Presence</w:t>
              </w:r>
            </w:ins>
          </w:p>
        </w:tc>
        <w:tc>
          <w:tcPr>
            <w:tcW w:w="150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0" w:author="Huawei-rapporteur" w:date="2020-04-01T11:34:00Z"/>
                <w:rFonts w:ascii="Arial" w:eastAsia="宋体" w:hAnsi="Arial" w:cs="Arial"/>
                <w:b/>
                <w:sz w:val="18"/>
                <w:lang w:eastAsia="ja-JP"/>
              </w:rPr>
            </w:pPr>
            <w:ins w:id="391" w:author="Huawei-rapporteur" w:date="2020-04-01T11:34:00Z">
              <w:r w:rsidRPr="00C141CE">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2" w:author="Huawei-rapporteur" w:date="2020-04-01T11:34:00Z"/>
                <w:rFonts w:ascii="Arial" w:eastAsia="宋体" w:hAnsi="Arial" w:cs="Arial"/>
                <w:b/>
                <w:sz w:val="18"/>
                <w:lang w:eastAsia="ja-JP"/>
              </w:rPr>
            </w:pPr>
            <w:ins w:id="393" w:author="Huawei-rapporteur" w:date="2020-04-01T11:34:00Z">
              <w:r w:rsidRPr="00C141CE">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4" w:author="Huawei-rapporteur" w:date="2020-04-01T11:34:00Z"/>
                <w:rFonts w:ascii="Arial" w:eastAsia="宋体" w:hAnsi="Arial" w:cs="Arial"/>
                <w:b/>
                <w:sz w:val="18"/>
                <w:lang w:eastAsia="ja-JP"/>
              </w:rPr>
            </w:pPr>
            <w:ins w:id="395" w:author="Huawei-rapporteur" w:date="2020-04-01T11:34:00Z">
              <w:r w:rsidRPr="00C141CE">
                <w:rPr>
                  <w:rFonts w:ascii="Arial" w:eastAsia="宋体" w:hAnsi="Arial" w:cs="Arial"/>
                  <w:b/>
                  <w:sz w:val="18"/>
                  <w:lang w:eastAsia="ja-JP"/>
                </w:rPr>
                <w:t>Semantics description</w:t>
              </w:r>
            </w:ins>
          </w:p>
        </w:tc>
      </w:tr>
      <w:tr w:rsidR="00FB6239" w:rsidRPr="00C141CE" w:rsidTr="00AF6847">
        <w:trPr>
          <w:jc w:val="center"/>
          <w:ins w:id="396"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397" w:author="Huawei-rapporteur" w:date="2020-04-01T11:34:00Z"/>
                <w:rFonts w:ascii="Arial" w:eastAsia="宋体" w:hAnsi="Arial" w:cs="Arial"/>
                <w:b/>
                <w:sz w:val="18"/>
                <w:lang w:eastAsia="zh-CN"/>
              </w:rPr>
            </w:pPr>
            <w:ins w:id="398" w:author="Huawei-rapporteur" w:date="2020-04-01T11:34:00Z">
              <w:r w:rsidRPr="00C141CE">
                <w:rPr>
                  <w:rFonts w:ascii="Arial" w:eastAsia="宋体" w:hAnsi="Arial" w:cs="Arial"/>
                  <w:b/>
                  <w:sz w:val="18"/>
                  <w:lang w:eastAsia="zh-CN"/>
                </w:rPr>
                <w:t>MDT PLMN List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399" w:author="Huawei-rapporteur" w:date="2020-04-01T11:34:00Z"/>
                <w:rFonts w:ascii="Arial" w:eastAsia="宋体" w:hAnsi="Arial" w:cs="Arial"/>
                <w:sz w:val="18"/>
                <w:lang w:eastAsia="ja-JP"/>
              </w:rPr>
            </w:pPr>
          </w:p>
        </w:tc>
        <w:tc>
          <w:tcPr>
            <w:tcW w:w="150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00" w:author="Huawei-rapporteur" w:date="2020-04-01T11:34:00Z"/>
                <w:rFonts w:ascii="Arial" w:eastAsia="宋体" w:hAnsi="Arial" w:cs="Arial"/>
                <w:sz w:val="18"/>
                <w:lang w:eastAsia="ja-JP"/>
              </w:rPr>
            </w:pPr>
            <w:ins w:id="401"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..&lt;maxnoof</w:t>
              </w:r>
              <w:r w:rsidRPr="00C141CE">
                <w:rPr>
                  <w:rFonts w:ascii="Arial" w:eastAsia="宋体" w:hAnsi="Arial" w:cs="Arial"/>
                  <w:i/>
                  <w:sz w:val="18"/>
                  <w:lang w:eastAsia="zh-CN"/>
                </w:rPr>
                <w:t>MDT</w:t>
              </w:r>
              <w:r w:rsidRPr="00C141CE">
                <w:rPr>
                  <w:rFonts w:ascii="Arial" w:eastAsia="宋体" w:hAnsi="Arial" w:cs="Arial"/>
                  <w:i/>
                  <w:sz w:val="18"/>
                  <w:lang w:eastAsia="ja-JP"/>
                </w:rPr>
                <w:t>PLMNs&gt;</w:t>
              </w:r>
            </w:ins>
          </w:p>
        </w:tc>
        <w:tc>
          <w:tcPr>
            <w:tcW w:w="198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2" w:author="Huawei-rapporteur" w:date="2020-04-01T11:34:00Z"/>
                <w:rFonts w:ascii="Arial" w:eastAsia="宋体"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3" w:author="Huawei-rapporteur" w:date="2020-04-01T11:34:00Z"/>
                <w:rFonts w:ascii="Arial" w:eastAsia="宋体" w:hAnsi="Arial" w:cs="Arial"/>
                <w:sz w:val="18"/>
                <w:lang w:eastAsia="ja-JP"/>
              </w:rPr>
            </w:pPr>
          </w:p>
        </w:tc>
      </w:tr>
      <w:tr w:rsidR="00FB6239" w:rsidRPr="00C141CE" w:rsidTr="00AF6847">
        <w:trPr>
          <w:jc w:val="center"/>
          <w:ins w:id="404"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405" w:author="Huawei-rapporteur" w:date="2020-04-01T11:34:00Z"/>
                <w:rFonts w:ascii="Arial" w:eastAsia="宋体" w:hAnsi="Arial" w:cs="Arial"/>
                <w:sz w:val="18"/>
                <w:lang w:eastAsia="zh-CN"/>
              </w:rPr>
            </w:pPr>
            <w:ins w:id="406" w:author="Huawei-rapporteur" w:date="2020-04-01T11:34:00Z">
              <w:r w:rsidRPr="00C141CE">
                <w:rPr>
                  <w:rFonts w:ascii="Arial" w:eastAsia="宋体" w:hAnsi="Arial" w:cs="Arial"/>
                  <w:sz w:val="18"/>
                  <w:lang w:eastAsia="zh-CN"/>
                </w:rPr>
                <w:t>&gt;PLMN Identity</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07" w:author="Huawei-rapporteur" w:date="2020-04-01T11:34:00Z"/>
                <w:rFonts w:ascii="Arial" w:eastAsia="宋体" w:hAnsi="Arial" w:cs="Arial"/>
                <w:sz w:val="18"/>
                <w:lang w:eastAsia="zh-CN"/>
              </w:rPr>
            </w:pPr>
            <w:ins w:id="408" w:author="Huawei-rapporteur" w:date="2020-04-01T11:34:00Z">
              <w:r w:rsidRPr="00C141CE">
                <w:rPr>
                  <w:rFonts w:ascii="Arial" w:eastAsia="宋体" w:hAnsi="Arial" w:cs="Arial"/>
                  <w:sz w:val="18"/>
                  <w:lang w:eastAsia="zh-CN"/>
                </w:rPr>
                <w:t>M</w:t>
              </w:r>
            </w:ins>
          </w:p>
        </w:tc>
        <w:tc>
          <w:tcPr>
            <w:tcW w:w="150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9" w:author="Huawei-rapporteur" w:date="2020-04-01T11:34: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10" w:author="Huawei-rapporteur" w:date="2020-04-01T11:34:00Z"/>
                <w:rFonts w:ascii="Arial" w:eastAsia="宋体" w:hAnsi="Arial" w:cs="Arial"/>
                <w:i/>
                <w:sz w:val="18"/>
                <w:lang w:eastAsia="zh-CN"/>
              </w:rPr>
            </w:pPr>
            <w:ins w:id="411" w:author="Huawei-rapporteur" w:date="2020-04-01T11:34:00Z">
              <w:r w:rsidRPr="00C141CE">
                <w:rPr>
                  <w:rFonts w:ascii="Arial" w:eastAsia="宋体" w:hAnsi="Arial" w:cs="Arial"/>
                  <w:sz w:val="18"/>
                  <w:lang w:eastAsia="ja-JP"/>
                </w:rPr>
                <w:t>9.3.3.5</w:t>
              </w:r>
            </w:ins>
          </w:p>
        </w:tc>
        <w:tc>
          <w:tcPr>
            <w:tcW w:w="241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12" w:author="Huawei-rapporteur" w:date="2020-04-01T11:34:00Z"/>
                <w:rFonts w:ascii="Arial" w:eastAsia="宋体" w:hAnsi="Arial" w:cs="Arial"/>
                <w:sz w:val="18"/>
                <w:lang w:eastAsia="ja-JP"/>
              </w:rPr>
            </w:pPr>
          </w:p>
        </w:tc>
      </w:tr>
    </w:tbl>
    <w:p w:rsidR="00FB6239" w:rsidRPr="00C141CE" w:rsidRDefault="00FB6239" w:rsidP="00FB6239">
      <w:pPr>
        <w:overflowPunct w:val="0"/>
        <w:autoSpaceDE w:val="0"/>
        <w:autoSpaceDN w:val="0"/>
        <w:adjustRightInd w:val="0"/>
        <w:rPr>
          <w:ins w:id="413" w:author="Huawei-rapporteur" w:date="2020-04-01T11:34:00Z"/>
          <w:rFonts w:eastAsia="宋体"/>
          <w:lang w:eastAsia="en-GB"/>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300"/>
      </w:tblGrid>
      <w:tr w:rsidR="00FB6239" w:rsidRPr="00C141CE" w:rsidTr="00AF6847">
        <w:trPr>
          <w:ins w:id="414" w:author="Huawei-rapporteur" w:date="2020-04-01T11:34:00Z"/>
        </w:trPr>
        <w:tc>
          <w:tcPr>
            <w:tcW w:w="298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15" w:author="Huawei-rapporteur" w:date="2020-04-01T11:34:00Z"/>
                <w:rFonts w:ascii="Arial" w:eastAsia="宋体" w:hAnsi="Arial" w:cs="Arial"/>
                <w:b/>
                <w:sz w:val="18"/>
                <w:lang w:eastAsia="ja-JP"/>
              </w:rPr>
            </w:pPr>
            <w:ins w:id="416" w:author="Huawei-rapporteur" w:date="2020-04-01T11:34:00Z">
              <w:r w:rsidRPr="00C141CE">
                <w:rPr>
                  <w:rFonts w:ascii="Arial" w:eastAsia="宋体" w:hAnsi="Arial" w:cs="Arial"/>
                  <w:b/>
                  <w:sz w:val="18"/>
                  <w:lang w:eastAsia="ja-JP"/>
                </w:rPr>
                <w:t>Range bound</w:t>
              </w:r>
            </w:ins>
          </w:p>
        </w:tc>
        <w:tc>
          <w:tcPr>
            <w:tcW w:w="63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17" w:author="Huawei-rapporteur" w:date="2020-04-01T11:34:00Z"/>
                <w:rFonts w:ascii="Arial" w:eastAsia="宋体" w:hAnsi="Arial" w:cs="Arial"/>
                <w:b/>
                <w:sz w:val="18"/>
                <w:lang w:eastAsia="ja-JP"/>
              </w:rPr>
            </w:pPr>
            <w:ins w:id="418" w:author="Huawei-rapporteur" w:date="2020-04-01T11:34:00Z">
              <w:r w:rsidRPr="00C141CE">
                <w:rPr>
                  <w:rFonts w:ascii="Arial" w:eastAsia="宋体" w:hAnsi="Arial" w:cs="Arial"/>
                  <w:b/>
                  <w:sz w:val="18"/>
                  <w:lang w:eastAsia="ja-JP"/>
                </w:rPr>
                <w:t>Explanation</w:t>
              </w:r>
            </w:ins>
          </w:p>
        </w:tc>
      </w:tr>
      <w:tr w:rsidR="00FB6239" w:rsidRPr="00C141CE" w:rsidTr="00AF6847">
        <w:trPr>
          <w:ins w:id="419" w:author="Huawei-rapporteur" w:date="2020-04-01T11:34:00Z"/>
        </w:trPr>
        <w:tc>
          <w:tcPr>
            <w:tcW w:w="298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20" w:author="Huawei-rapporteur" w:date="2020-04-01T11:34:00Z"/>
                <w:rFonts w:ascii="Arial" w:eastAsia="MS Mincho" w:hAnsi="Arial" w:cs="Arial"/>
                <w:sz w:val="18"/>
                <w:lang w:eastAsia="ja-JP"/>
              </w:rPr>
            </w:pPr>
            <w:ins w:id="421" w:author="Huawei-rapporteur" w:date="2020-04-01T11:34:00Z">
              <w:r w:rsidRPr="00C141CE">
                <w:rPr>
                  <w:rFonts w:ascii="Arial" w:eastAsia="MS Mincho" w:hAnsi="Arial" w:cs="Arial"/>
                  <w:sz w:val="18"/>
                  <w:lang w:eastAsia="ja-JP"/>
                </w:rPr>
                <w:t>m</w:t>
              </w:r>
              <w:r w:rsidRPr="00C141CE">
                <w:rPr>
                  <w:rFonts w:ascii="Arial" w:eastAsia="宋体" w:hAnsi="Arial" w:cs="Arial"/>
                  <w:sz w:val="18"/>
                  <w:lang w:eastAsia="ja-JP"/>
                </w:rPr>
                <w:t>axnoof</w:t>
              </w:r>
              <w:r w:rsidRPr="00C141CE">
                <w:rPr>
                  <w:rFonts w:ascii="Arial" w:eastAsia="宋体" w:hAnsi="Arial" w:cs="Arial"/>
                  <w:sz w:val="18"/>
                  <w:lang w:eastAsia="zh-CN"/>
                </w:rPr>
                <w:t>MDT</w:t>
              </w:r>
              <w:r w:rsidRPr="00C141CE">
                <w:rPr>
                  <w:rFonts w:ascii="Arial" w:eastAsia="宋体" w:hAnsi="Arial" w:cs="Arial"/>
                  <w:sz w:val="18"/>
                  <w:lang w:eastAsia="ja-JP"/>
                </w:rPr>
                <w:t>PLMNs</w:t>
              </w:r>
            </w:ins>
          </w:p>
        </w:tc>
        <w:tc>
          <w:tcPr>
            <w:tcW w:w="63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22" w:author="Huawei-rapporteur" w:date="2020-04-01T11:34:00Z"/>
                <w:rFonts w:ascii="Arial" w:eastAsia="宋体" w:hAnsi="Arial" w:cs="Arial"/>
                <w:sz w:val="18"/>
                <w:lang w:eastAsia="ja-JP"/>
              </w:rPr>
            </w:pPr>
            <w:ins w:id="423" w:author="Huawei-rapporteur" w:date="2020-04-01T11:34:00Z">
              <w:r w:rsidRPr="00C141CE">
                <w:rPr>
                  <w:rFonts w:ascii="Arial" w:eastAsia="宋体" w:hAnsi="Arial" w:cs="Arial"/>
                  <w:sz w:val="18"/>
                  <w:lang w:eastAsia="ja-JP"/>
                </w:rPr>
                <w:t>Maximum no. of PLMNs in the MDT PLMN list. Value is 16.</w:t>
              </w:r>
            </w:ins>
          </w:p>
        </w:tc>
      </w:tr>
    </w:tbl>
    <w:p w:rsidR="00FB6239" w:rsidRDefault="00FB6239" w:rsidP="00FB6239">
      <w:pPr>
        <w:rPr>
          <w:ins w:id="424" w:author="Huawei-rapporteur" w:date="2020-04-01T11:34:00Z"/>
          <w:noProof/>
        </w:rPr>
      </w:pPr>
    </w:p>
    <w:p w:rsidR="00FB6239" w:rsidRDefault="00FB6239" w:rsidP="00FB6239">
      <w:pPr>
        <w:rPr>
          <w:ins w:id="425" w:author="Huawei-rapporteur" w:date="2020-04-01T11:34: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426" w:author="Huawei-rapporteur" w:date="2020-04-01T11:34:00Z"/>
          <w:rFonts w:ascii="Arial" w:eastAsia="宋体" w:hAnsi="Arial"/>
          <w:sz w:val="24"/>
          <w:lang w:eastAsia="zh-CN"/>
        </w:rPr>
      </w:pPr>
      <w:bookmarkStart w:id="427" w:name="_Toc5641443"/>
      <w:ins w:id="428" w:author="Huawei-rapporteur" w:date="2020-04-01T11:34:00Z">
        <w:r w:rsidRPr="00C141CE">
          <w:rPr>
            <w:rFonts w:ascii="Arial" w:eastAsia="Batang" w:hAnsi="Arial"/>
            <w:sz w:val="24"/>
            <w:lang w:eastAsia="en-GB"/>
          </w:rPr>
          <w:t>9.3.1</w:t>
        </w:r>
        <w:proofErr w:type="gramStart"/>
        <w:r w:rsidRPr="00C141CE">
          <w:rPr>
            <w:rFonts w:ascii="Arial" w:eastAsia="Batang" w:hAnsi="Arial"/>
            <w:sz w:val="24"/>
            <w:lang w:eastAsia="en-GB"/>
          </w:rPr>
          <w:t>.</w:t>
        </w:r>
        <w:r w:rsidRPr="00C141CE">
          <w:rPr>
            <w:rFonts w:ascii="Arial" w:eastAsia="宋体" w:hAnsi="Arial"/>
            <w:sz w:val="24"/>
            <w:lang w:eastAsia="zh-CN"/>
          </w:rPr>
          <w:t>xx</w:t>
        </w:r>
        <w:r>
          <w:rPr>
            <w:rFonts w:ascii="Arial" w:eastAsia="宋体" w:hAnsi="Arial"/>
            <w:sz w:val="24"/>
            <w:lang w:eastAsia="zh-CN"/>
          </w:rPr>
          <w:t>4</w:t>
        </w:r>
        <w:proofErr w:type="gramEnd"/>
        <w:r w:rsidRPr="00C141CE">
          <w:rPr>
            <w:rFonts w:ascii="Arial" w:eastAsia="Batang" w:hAnsi="Arial"/>
            <w:sz w:val="24"/>
            <w:lang w:eastAsia="en-GB"/>
          </w:rPr>
          <w:tab/>
          <w:t>MDT C</w:t>
        </w:r>
        <w:r w:rsidRPr="00C141CE">
          <w:rPr>
            <w:rFonts w:ascii="Arial" w:eastAsia="宋体" w:hAnsi="Arial"/>
            <w:sz w:val="24"/>
            <w:lang w:eastAsia="zh-CN"/>
          </w:rPr>
          <w:t>onfiguration</w:t>
        </w:r>
        <w:bookmarkEnd w:id="427"/>
        <w:r w:rsidRPr="00C141CE">
          <w:rPr>
            <w:rFonts w:ascii="Arial" w:eastAsia="宋体" w:hAnsi="Arial"/>
            <w:sz w:val="24"/>
            <w:lang w:eastAsia="zh-CN"/>
          </w:rPr>
          <w:t>-NR</w:t>
        </w:r>
      </w:ins>
    </w:p>
    <w:p w:rsidR="00FB6239" w:rsidRPr="00C141CE" w:rsidRDefault="00FB6239" w:rsidP="00FB6239">
      <w:pPr>
        <w:overflowPunct w:val="0"/>
        <w:autoSpaceDE w:val="0"/>
        <w:autoSpaceDN w:val="0"/>
        <w:adjustRightInd w:val="0"/>
        <w:rPr>
          <w:ins w:id="429" w:author="Huawei-rapporteur" w:date="2020-04-01T11:34:00Z"/>
          <w:rFonts w:eastAsia="宋体"/>
          <w:lang w:eastAsia="zh-CN"/>
        </w:rPr>
      </w:pPr>
      <w:ins w:id="430" w:author="Huawei-rapporteur" w:date="2020-04-01T11:34:00Z">
        <w:r w:rsidRPr="00C141CE">
          <w:rPr>
            <w:rFonts w:eastAsia="宋体"/>
            <w:lang w:eastAsia="zh-CN"/>
          </w:rPr>
          <w:t>The IE defines the MDT configuration parameters of NR.</w:t>
        </w:r>
      </w:ins>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1429"/>
        <w:gridCol w:w="1842"/>
        <w:gridCol w:w="1276"/>
        <w:gridCol w:w="729"/>
        <w:gridCol w:w="1114"/>
      </w:tblGrid>
      <w:tr w:rsidR="00FB6239" w:rsidRPr="00C141CE" w:rsidTr="00AF6847">
        <w:trPr>
          <w:ins w:id="431"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32" w:author="Huawei-rapporteur" w:date="2020-04-01T11:34:00Z"/>
                <w:rFonts w:ascii="Arial" w:eastAsia="宋体" w:hAnsi="Arial" w:cs="Arial"/>
                <w:b/>
                <w:sz w:val="18"/>
                <w:lang w:eastAsia="ja-JP"/>
              </w:rPr>
            </w:pPr>
            <w:ins w:id="433" w:author="Huawei-rapporteur" w:date="2020-04-01T11:34:00Z">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34" w:author="Huawei-rapporteur" w:date="2020-04-01T11:34:00Z"/>
                <w:rFonts w:ascii="Arial" w:eastAsia="宋体" w:hAnsi="Arial" w:cs="Arial"/>
                <w:b/>
                <w:sz w:val="18"/>
                <w:lang w:eastAsia="ja-JP"/>
              </w:rPr>
            </w:pPr>
            <w:ins w:id="435" w:author="Huawei-rapporteur" w:date="2020-04-01T11:34:00Z">
              <w:r w:rsidRPr="00C141CE">
                <w:rPr>
                  <w:rFonts w:ascii="Arial" w:eastAsia="宋体" w:hAnsi="Arial" w:cs="Arial"/>
                  <w:b/>
                  <w:sz w:val="18"/>
                  <w:lang w:eastAsia="ja-JP"/>
                </w:rPr>
                <w:t>Presence</w:t>
              </w:r>
            </w:ins>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36" w:author="Huawei-rapporteur" w:date="2020-04-01T11:34:00Z"/>
                <w:rFonts w:ascii="Arial" w:eastAsia="宋体" w:hAnsi="Arial" w:cs="Arial"/>
                <w:b/>
                <w:sz w:val="18"/>
                <w:lang w:eastAsia="ja-JP"/>
              </w:rPr>
            </w:pPr>
            <w:ins w:id="437" w:author="Huawei-rapporteur" w:date="2020-04-01T11:34:00Z">
              <w:r w:rsidRPr="00C141CE">
                <w:rPr>
                  <w:rFonts w:ascii="Arial" w:eastAsia="宋体" w:hAnsi="Arial" w:cs="Arial"/>
                  <w:b/>
                  <w:sz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38" w:author="Huawei-rapporteur" w:date="2020-04-01T11:34:00Z"/>
                <w:rFonts w:ascii="Arial" w:eastAsia="宋体" w:hAnsi="Arial" w:cs="Arial"/>
                <w:b/>
                <w:sz w:val="18"/>
                <w:lang w:eastAsia="ja-JP"/>
              </w:rPr>
            </w:pPr>
            <w:ins w:id="439" w:author="Huawei-rapporteur" w:date="2020-04-01T11:34:00Z">
              <w:r w:rsidRPr="00C141CE">
                <w:rPr>
                  <w:rFonts w:ascii="Arial" w:eastAsia="宋体" w:hAnsi="Arial" w:cs="Arial"/>
                  <w:b/>
                  <w:sz w:val="18"/>
                  <w:lang w:eastAsia="ja-JP"/>
                </w:rPr>
                <w:t>IE type and reference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0" w:author="Huawei-rapporteur" w:date="2020-04-01T11:34:00Z"/>
                <w:rFonts w:ascii="Arial" w:eastAsia="宋体" w:hAnsi="Arial" w:cs="Arial"/>
                <w:b/>
                <w:sz w:val="18"/>
                <w:lang w:eastAsia="ja-JP"/>
              </w:rPr>
            </w:pPr>
            <w:ins w:id="441" w:author="Huawei-rapporteur" w:date="2020-04-01T11:34:00Z">
              <w:r w:rsidRPr="00C141CE">
                <w:rPr>
                  <w:rFonts w:ascii="Arial" w:eastAsia="宋体" w:hAnsi="Arial" w:cs="Arial"/>
                  <w:b/>
                  <w:sz w:val="18"/>
                  <w:lang w:eastAsia="ja-JP"/>
                </w:rPr>
                <w:t>Semantics description</w:t>
              </w:r>
            </w:ins>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2" w:author="Huawei-rapporteur" w:date="2020-04-01T11:34:00Z"/>
                <w:rFonts w:ascii="Arial" w:eastAsia="宋体" w:hAnsi="Arial" w:cs="Arial"/>
                <w:b/>
                <w:sz w:val="18"/>
                <w:lang w:eastAsia="ja-JP"/>
              </w:rPr>
            </w:pPr>
            <w:ins w:id="443" w:author="Huawei-rapporteur" w:date="2020-04-01T11:34:00Z">
              <w:r w:rsidRPr="00C141CE">
                <w:rPr>
                  <w:rFonts w:ascii="Arial" w:eastAsia="宋体" w:hAnsi="Arial" w:cs="Arial"/>
                  <w:b/>
                  <w:sz w:val="18"/>
                  <w:lang w:eastAsia="ja-JP"/>
                </w:rPr>
                <w:t>Criticality</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4" w:author="Huawei-rapporteur" w:date="2020-04-01T11:34:00Z"/>
                <w:rFonts w:ascii="Arial" w:eastAsia="宋体" w:hAnsi="Arial" w:cs="Arial"/>
                <w:b/>
                <w:sz w:val="18"/>
                <w:lang w:eastAsia="ja-JP"/>
              </w:rPr>
            </w:pPr>
            <w:ins w:id="445" w:author="Huawei-rapporteur" w:date="2020-04-01T11:34:00Z">
              <w:r w:rsidRPr="00C141CE">
                <w:rPr>
                  <w:rFonts w:ascii="Arial" w:eastAsia="宋体" w:hAnsi="Arial" w:cs="Arial"/>
                  <w:b/>
                  <w:sz w:val="18"/>
                  <w:lang w:eastAsia="ja-JP"/>
                </w:rPr>
                <w:t>Assigned Criticality</w:t>
              </w:r>
            </w:ins>
          </w:p>
        </w:tc>
      </w:tr>
      <w:tr w:rsidR="00FB6239" w:rsidRPr="00C141CE" w:rsidTr="00AF6847">
        <w:trPr>
          <w:ins w:id="446"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47" w:author="Huawei-rapporteur" w:date="2020-04-01T11:34:00Z"/>
                <w:rFonts w:ascii="Arial" w:eastAsia="宋体" w:hAnsi="Arial" w:cs="Arial"/>
                <w:sz w:val="18"/>
                <w:lang w:eastAsia="ja-JP"/>
              </w:rPr>
            </w:pPr>
            <w:ins w:id="448" w:author="Huawei-rapporteur" w:date="2020-04-01T11:34:00Z">
              <w:r w:rsidRPr="00C141CE">
                <w:rPr>
                  <w:rFonts w:ascii="Arial" w:eastAsia="宋体" w:hAnsi="Arial" w:cs="Arial"/>
                  <w:sz w:val="18"/>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49" w:author="Huawei-rapporteur" w:date="2020-04-01T11:34:00Z"/>
                <w:rFonts w:ascii="Arial" w:eastAsia="宋体" w:hAnsi="Arial" w:cs="Arial"/>
                <w:sz w:val="18"/>
                <w:lang w:eastAsia="zh-CN"/>
              </w:rPr>
            </w:pPr>
            <w:ins w:id="450"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51" w:author="Huawei-rapporteur" w:date="2020-04-01T11:34:00Z"/>
                <w:rFonts w:ascii="Arial" w:eastAsia="宋体" w:hAnsi="Arial" w:cs="Arial"/>
                <w:bCs/>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52" w:author="Huawei-rapporteur" w:date="2020-04-01T11:34:00Z"/>
                <w:rFonts w:ascii="Arial" w:eastAsia="宋体" w:hAnsi="Arial" w:cs="Arial"/>
                <w:sz w:val="18"/>
                <w:lang w:eastAsia="ja-JP"/>
              </w:rPr>
            </w:pPr>
            <w:ins w:id="453" w:author="Huawei-rapporteur" w:date="2020-04-01T11:34:00Z">
              <w:r w:rsidRPr="00C141CE">
                <w:rPr>
                  <w:rFonts w:ascii="Arial" w:eastAsia="宋体" w:hAnsi="Arial" w:cs="Arial"/>
                  <w:sz w:val="18"/>
                  <w:lang w:eastAsia="ja-JP"/>
                </w:rPr>
                <w:t>ENUMERATED</w:t>
              </w:r>
              <w:r>
                <w:rPr>
                  <w:rFonts w:ascii="Arial" w:eastAsia="宋体" w:hAnsi="Arial" w:cs="Arial"/>
                  <w:sz w:val="18"/>
                  <w:lang w:eastAsia="ja-JP"/>
                </w:rPr>
                <w:t xml:space="preserve"> </w:t>
              </w:r>
              <w:r w:rsidRPr="00C141CE">
                <w:rPr>
                  <w:rFonts w:ascii="Arial" w:eastAsia="宋体" w:hAnsi="Arial" w:cs="Arial"/>
                  <w:sz w:val="18"/>
                  <w:lang w:eastAsia="ja-JP"/>
                </w:rPr>
                <w:t>(Immediate MDT only</w:t>
              </w:r>
              <w:r w:rsidRPr="00C141CE">
                <w:rPr>
                  <w:rFonts w:ascii="Arial" w:eastAsia="宋体" w:hAnsi="Arial" w:cs="Arial"/>
                  <w:sz w:val="18"/>
                  <w:lang w:eastAsia="zh-CN"/>
                </w:rPr>
                <w:t xml:space="preserve">, </w:t>
              </w:r>
              <w:r w:rsidRPr="00C141CE">
                <w:rPr>
                  <w:rFonts w:ascii="Arial" w:eastAsia="宋体" w:hAnsi="Arial" w:cs="Arial"/>
                  <w:sz w:val="18"/>
                  <w:lang w:eastAsia="ja-JP"/>
                </w:rPr>
                <w:t>Logged MDT only, Immediate MDT and Trace</w:t>
              </w:r>
              <w:r w:rsidRPr="00C141CE">
                <w:rPr>
                  <w:rFonts w:ascii="Arial" w:eastAsia="宋体" w:hAnsi="Arial" w:cs="Arial"/>
                  <w:sz w:val="18"/>
                  <w:lang w:eastAsia="zh-CN"/>
                </w:rPr>
                <w:t>,…</w:t>
              </w:r>
              <w:r w:rsidRPr="00C141CE">
                <w:rPr>
                  <w:rFonts w:ascii="Arial" w:eastAsia="宋体" w:hAnsi="Arial" w:cs="Arial"/>
                  <w:sz w:val="18"/>
                  <w:lang w:eastAsia="ja-JP"/>
                </w:rPr>
                <w:t>)</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54"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55" w:author="Huawei-rapporteur" w:date="2020-04-01T11:34:00Z"/>
                <w:rFonts w:ascii="Arial" w:eastAsia="宋体" w:hAnsi="Arial" w:cs="Arial"/>
                <w:sz w:val="18"/>
                <w:lang w:eastAsia="ja-JP"/>
              </w:rPr>
            </w:pPr>
            <w:ins w:id="456"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57" w:author="Huawei-rapporteur" w:date="2020-04-01T11:34:00Z"/>
                <w:rFonts w:ascii="Arial" w:eastAsia="宋体" w:hAnsi="Arial" w:cs="Arial"/>
                <w:sz w:val="18"/>
                <w:lang w:eastAsia="ja-JP"/>
              </w:rPr>
            </w:pPr>
            <w:ins w:id="458" w:author="Huawei-rapporteur" w:date="2020-04-01T11:34:00Z">
              <w:r w:rsidRPr="00C141CE">
                <w:rPr>
                  <w:rFonts w:ascii="Arial" w:eastAsia="宋体" w:hAnsi="Arial" w:cs="Arial"/>
                  <w:sz w:val="18"/>
                  <w:lang w:eastAsia="ja-JP"/>
                </w:rPr>
                <w:t>-</w:t>
              </w:r>
            </w:ins>
          </w:p>
        </w:tc>
      </w:tr>
      <w:tr w:rsidR="00FB6239" w:rsidRPr="00C141CE" w:rsidTr="00AF6847">
        <w:trPr>
          <w:ins w:id="459"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60" w:author="Huawei-rapporteur" w:date="2020-04-01T11:34:00Z"/>
                <w:rFonts w:ascii="Arial" w:eastAsia="宋体" w:hAnsi="Arial" w:cs="Arial"/>
                <w:sz w:val="18"/>
                <w:lang w:eastAsia="ja-JP"/>
              </w:rPr>
            </w:pPr>
            <w:ins w:id="461" w:author="Huawei-rapporteur" w:date="2020-04-01T11:34:00Z">
              <w:r w:rsidRPr="00C141CE">
                <w:rPr>
                  <w:rFonts w:ascii="Arial" w:eastAsia="宋体" w:hAnsi="Arial" w:cs="Arial"/>
                  <w:sz w:val="18"/>
                  <w:lang w:eastAsia="ja-JP"/>
                </w:rPr>
                <w:t>CHOICE</w:t>
              </w:r>
              <w:r w:rsidRPr="00C141CE">
                <w:rPr>
                  <w:rFonts w:ascii="Arial" w:eastAsia="宋体" w:hAnsi="Arial" w:cs="Arial"/>
                  <w:i/>
                  <w:sz w:val="18"/>
                  <w:lang w:eastAsia="ja-JP"/>
                </w:rPr>
                <w:t xml:space="preserve"> </w:t>
              </w:r>
              <w:bookmarkStart w:id="462" w:name="OLE_LINK58"/>
              <w:bookmarkStart w:id="463" w:name="OLE_LINK59"/>
              <w:bookmarkStart w:id="464" w:name="OLE_LINK62"/>
              <w:r w:rsidRPr="00C141CE">
                <w:rPr>
                  <w:rFonts w:ascii="Arial" w:eastAsia="宋体" w:hAnsi="Arial" w:cs="Arial"/>
                  <w:i/>
                  <w:sz w:val="18"/>
                  <w:lang w:eastAsia="ja-JP"/>
                </w:rPr>
                <w:t>Area</w:t>
              </w:r>
              <w:r w:rsidRPr="00C141CE">
                <w:rPr>
                  <w:rFonts w:ascii="Arial" w:eastAsia="宋体" w:hAnsi="Arial" w:cs="Arial"/>
                  <w:i/>
                  <w:sz w:val="18"/>
                  <w:lang w:eastAsia="zh-CN"/>
                </w:rPr>
                <w:t xml:space="preserve"> Scope of MDT</w:t>
              </w:r>
              <w:bookmarkEnd w:id="462"/>
              <w:bookmarkEnd w:id="463"/>
              <w:bookmarkEnd w:id="464"/>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65" w:author="Huawei-rapporteur" w:date="2020-04-01T11:34:00Z"/>
                <w:rFonts w:ascii="Arial" w:eastAsia="宋体" w:hAnsi="Arial" w:cs="Arial"/>
                <w:sz w:val="18"/>
                <w:lang w:eastAsia="ja-JP"/>
              </w:rPr>
            </w:pPr>
            <w:ins w:id="466"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67" w:author="Huawei-rapporteur" w:date="2020-04-01T11:34:00Z"/>
                <w:rFonts w:ascii="Arial" w:eastAsia="宋体" w:hAnsi="Arial" w:cs="Arial"/>
                <w:bCs/>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68" w:author="Huawei-rapporteur" w:date="2020-04-01T11:34:00Z"/>
                <w:rFonts w:ascii="Arial" w:eastAsia="宋体" w:hAnsi="Arial" w:cs="Arial"/>
                <w:sz w:val="18"/>
                <w:lang w:eastAsia="zh-CN"/>
              </w:rPr>
            </w:pPr>
            <w:ins w:id="469" w:author="Huawei-rapporteur" w:date="2020-04-01T11:34:00Z">
              <w:del w:id="470" w:author="R3-204111" w:date="2020-06-15T16:07:00Z">
                <w:r w:rsidDel="00DA72A5">
                  <w:rPr>
                    <w:rFonts w:ascii="Arial" w:eastAsia="宋体" w:hAnsi="Arial" w:cs="Arial" w:hint="eastAsia"/>
                    <w:sz w:val="18"/>
                    <w:lang w:eastAsia="zh-CN"/>
                  </w:rPr>
                  <w:delText>F</w:delText>
                </w:r>
                <w:r w:rsidDel="00DA72A5">
                  <w:rPr>
                    <w:rFonts w:ascii="Arial" w:eastAsia="宋体" w:hAnsi="Arial" w:cs="Arial"/>
                    <w:sz w:val="18"/>
                    <w:lang w:eastAsia="zh-CN"/>
                  </w:rPr>
                  <w:delText>FS</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71"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72" w:author="Huawei-rapporteur" w:date="2020-04-01T11:34:00Z"/>
                <w:rFonts w:ascii="Arial" w:eastAsia="宋体" w:hAnsi="Arial" w:cs="Arial"/>
                <w:sz w:val="18"/>
                <w:lang w:eastAsia="ja-JP"/>
              </w:rPr>
            </w:pPr>
            <w:ins w:id="473"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74" w:author="Huawei-rapporteur" w:date="2020-04-01T11:34:00Z"/>
                <w:rFonts w:ascii="Arial" w:eastAsia="宋体" w:hAnsi="Arial" w:cs="Arial"/>
                <w:sz w:val="18"/>
                <w:lang w:eastAsia="ja-JP"/>
              </w:rPr>
            </w:pPr>
            <w:ins w:id="475" w:author="Huawei-rapporteur" w:date="2020-04-01T11:34:00Z">
              <w:r w:rsidRPr="00C141CE">
                <w:rPr>
                  <w:rFonts w:ascii="Arial" w:eastAsia="宋体" w:hAnsi="Arial" w:cs="Arial"/>
                  <w:sz w:val="18"/>
                  <w:lang w:eastAsia="ja-JP"/>
                </w:rPr>
                <w:t>-</w:t>
              </w:r>
            </w:ins>
          </w:p>
        </w:tc>
      </w:tr>
      <w:tr w:rsidR="00FB6239" w:rsidRPr="00C141CE" w:rsidTr="00AF6847">
        <w:trPr>
          <w:ins w:id="476"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477" w:author="Huawei-rapporteur" w:date="2020-04-01T11:34:00Z"/>
                <w:rFonts w:ascii="Arial" w:eastAsia="宋体" w:hAnsi="Arial" w:cs="Arial"/>
                <w:sz w:val="18"/>
                <w:lang w:eastAsia="zh-CN"/>
              </w:rPr>
            </w:pPr>
            <w:ins w:id="478" w:author="Huawei-rapporteur" w:date="2020-04-01T11:34:00Z">
              <w:r w:rsidRPr="00C141CE">
                <w:rPr>
                  <w:rFonts w:ascii="Arial" w:eastAsia="宋体" w:hAnsi="Arial" w:cs="Arial"/>
                  <w:sz w:val="18"/>
                  <w:lang w:eastAsia="zh-CN"/>
                </w:rPr>
                <w:t>&gt;</w:t>
              </w:r>
              <w:r w:rsidRPr="00C141CE">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79"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0"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1"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2"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83"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84" w:author="Huawei-rapporteur" w:date="2020-04-01T11:34:00Z"/>
                <w:rFonts w:ascii="Arial" w:eastAsia="宋体" w:hAnsi="Arial" w:cs="Arial"/>
                <w:bCs/>
                <w:sz w:val="18"/>
                <w:lang w:eastAsia="zh-CN"/>
              </w:rPr>
            </w:pPr>
            <w:ins w:id="485" w:author="Huawei-rapporteur" w:date="2020-04-01T11:34:00Z">
              <w:r w:rsidRPr="00C141CE">
                <w:rPr>
                  <w:rFonts w:ascii="Arial" w:eastAsia="宋体" w:hAnsi="Arial" w:cs="Arial"/>
                  <w:bCs/>
                  <w:sz w:val="18"/>
                  <w:lang w:eastAsia="zh-CN"/>
                </w:rPr>
                <w:t>-</w:t>
              </w:r>
            </w:ins>
          </w:p>
        </w:tc>
      </w:tr>
      <w:tr w:rsidR="00FB6239" w:rsidRPr="00C141CE" w:rsidTr="00AF6847">
        <w:trPr>
          <w:ins w:id="486"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487" w:author="Huawei-rapporteur" w:date="2020-04-01T11:34:00Z"/>
                <w:rFonts w:ascii="Arial" w:eastAsia="宋体" w:hAnsi="Arial" w:cs="Arial"/>
                <w:iCs/>
                <w:sz w:val="18"/>
                <w:lang w:eastAsia="zh-CN"/>
              </w:rPr>
            </w:pPr>
            <w:ins w:id="488" w:author="Huawei-rapporteur" w:date="2020-04-01T11:34: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Cell ID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9"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90" w:author="Huawei-rapporteur" w:date="2020-04-01T11:34:00Z"/>
                <w:rFonts w:ascii="Arial" w:eastAsia="宋体" w:hAnsi="Arial" w:cs="Arial"/>
                <w:bCs/>
                <w:sz w:val="18"/>
                <w:lang w:eastAsia="ja-JP"/>
              </w:rPr>
            </w:pPr>
            <w:ins w:id="491" w:author="Huawei-rapporteur" w:date="2020-04-01T11:34:00Z">
              <w:r w:rsidRPr="00C141CE">
                <w:rPr>
                  <w:rFonts w:ascii="Arial" w:eastAsia="宋体" w:hAnsi="Arial" w:cs="Arial"/>
                  <w:i/>
                  <w:sz w:val="18"/>
                  <w:lang w:eastAsia="zh-CN"/>
                </w:rPr>
                <w:t xml:space="preserve">1 </w:t>
              </w:r>
              <w:r w:rsidRPr="00C141CE">
                <w:rPr>
                  <w:rFonts w:ascii="Arial" w:eastAsia="宋体" w:hAnsi="Arial" w:cs="Arial"/>
                  <w:i/>
                  <w:sz w:val="18"/>
                  <w:lang w:eastAsia="ja-JP"/>
                </w:rPr>
                <w:t>.. &lt;maxnoofCellID</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92"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93"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94"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95" w:author="Huawei-rapporteur" w:date="2020-04-01T11:34:00Z"/>
                <w:rFonts w:ascii="Arial" w:eastAsia="宋体" w:hAnsi="Arial" w:cs="Arial"/>
                <w:bCs/>
                <w:sz w:val="18"/>
                <w:lang w:eastAsia="zh-CN"/>
              </w:rPr>
            </w:pPr>
            <w:ins w:id="496" w:author="Huawei-rapporteur" w:date="2020-04-01T11:34:00Z">
              <w:r w:rsidRPr="00C141CE">
                <w:rPr>
                  <w:rFonts w:ascii="Arial" w:eastAsia="宋体" w:hAnsi="Arial" w:cs="Arial"/>
                  <w:bCs/>
                  <w:sz w:val="18"/>
                  <w:lang w:eastAsia="zh-CN"/>
                </w:rPr>
                <w:t>-</w:t>
              </w:r>
            </w:ins>
          </w:p>
        </w:tc>
      </w:tr>
      <w:tr w:rsidR="00FB6239" w:rsidRPr="00C141CE" w:rsidTr="00AF6847">
        <w:trPr>
          <w:ins w:id="497"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498" w:author="Huawei-rapporteur" w:date="2020-04-01T11:34:00Z"/>
                <w:rFonts w:ascii="Arial" w:eastAsia="宋体" w:hAnsi="Arial" w:cs="Arial"/>
                <w:iCs/>
                <w:sz w:val="18"/>
                <w:lang w:eastAsia="ja-JP"/>
              </w:rPr>
            </w:pPr>
            <w:ins w:id="499" w:author="Huawei-rapporteur" w:date="2020-04-01T11:34:00Z">
              <w:r w:rsidRPr="00C141CE">
                <w:rPr>
                  <w:rFonts w:ascii="Arial" w:eastAsia="宋体" w:hAnsi="Arial" w:cs="Arial"/>
                  <w:iCs/>
                  <w:sz w:val="18"/>
                  <w:lang w:eastAsia="ja-JP"/>
                </w:rPr>
                <w:t>&gt;&gt;</w:t>
              </w:r>
              <w:r w:rsidRPr="00C141CE">
                <w:rPr>
                  <w:rFonts w:ascii="Arial" w:eastAsia="宋体" w:hAnsi="Arial" w:cs="Arial"/>
                  <w:iCs/>
                  <w:sz w:val="18"/>
                  <w:lang w:eastAsia="zh-CN"/>
                </w:rPr>
                <w:t xml:space="preserve">&gt;NR </w:t>
              </w:r>
              <w:r w:rsidRPr="00C141CE">
                <w:rPr>
                  <w:rFonts w:ascii="Arial" w:eastAsia="宋体" w:hAnsi="Arial" w:cs="Arial"/>
                  <w:iCs/>
                  <w:sz w:val="18"/>
                  <w:lang w:eastAsia="ja-JP"/>
                </w:rPr>
                <w:t>CGI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00" w:author="Huawei-rapporteur" w:date="2020-04-01T11:34:00Z"/>
                <w:rFonts w:ascii="Arial" w:eastAsia="宋体" w:hAnsi="Arial" w:cs="Arial"/>
                <w:sz w:val="18"/>
                <w:lang w:eastAsia="ja-JP"/>
              </w:rPr>
            </w:pPr>
            <w:ins w:id="501"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02"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03" w:author="Huawei-rapporteur" w:date="2020-04-01T11:34:00Z"/>
                <w:rFonts w:ascii="Arial" w:eastAsia="宋体" w:hAnsi="Arial" w:cs="Arial"/>
                <w:sz w:val="18"/>
                <w:lang w:eastAsia="ja-JP"/>
              </w:rPr>
            </w:pPr>
            <w:ins w:id="504" w:author="Huawei-rapporteur" w:date="2020-04-01T11:34:00Z">
              <w:r w:rsidRPr="00C141CE">
                <w:rPr>
                  <w:rFonts w:ascii="Arial" w:eastAsia="宋体" w:hAnsi="Arial" w:cs="Arial"/>
                  <w:sz w:val="18"/>
                  <w:lang w:eastAsia="ja-JP"/>
                </w:rPr>
                <w:t>9.3.1.7</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05"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06" w:author="Huawei-rapporteur" w:date="2020-04-01T11:34:00Z"/>
                <w:rFonts w:ascii="Arial" w:eastAsia="宋体" w:hAnsi="Arial" w:cs="Arial"/>
                <w:bCs/>
                <w:sz w:val="18"/>
                <w:lang w:eastAsia="zh-CN"/>
              </w:rPr>
            </w:pPr>
            <w:ins w:id="507"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08" w:author="Huawei-rapporteur" w:date="2020-04-01T11:34:00Z"/>
                <w:rFonts w:ascii="Arial" w:eastAsia="宋体" w:hAnsi="Arial" w:cs="Arial"/>
                <w:bCs/>
                <w:sz w:val="18"/>
                <w:lang w:eastAsia="zh-CN"/>
              </w:rPr>
            </w:pPr>
            <w:ins w:id="509" w:author="Huawei-rapporteur" w:date="2020-04-01T11:34:00Z">
              <w:r w:rsidRPr="00C141CE">
                <w:rPr>
                  <w:rFonts w:ascii="Arial" w:eastAsia="宋体" w:hAnsi="Arial" w:cs="Arial"/>
                  <w:bCs/>
                  <w:sz w:val="18"/>
                  <w:lang w:eastAsia="zh-CN"/>
                </w:rPr>
                <w:t>-</w:t>
              </w:r>
            </w:ins>
          </w:p>
        </w:tc>
      </w:tr>
      <w:tr w:rsidR="00FB6239" w:rsidRPr="00C141CE" w:rsidTr="00AF6847">
        <w:trPr>
          <w:ins w:id="510"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11" w:author="Huawei-rapporteur" w:date="2020-04-01T11:34:00Z"/>
                <w:rFonts w:ascii="Arial" w:eastAsia="宋体" w:hAnsi="Arial" w:cs="Arial"/>
                <w:sz w:val="18"/>
                <w:lang w:eastAsia="zh-CN"/>
              </w:rPr>
            </w:pPr>
            <w:ins w:id="512" w:author="Huawei-rapporteur" w:date="2020-04-01T11:34:00Z">
              <w:r w:rsidRPr="00C141CE">
                <w:rPr>
                  <w:rFonts w:ascii="Arial" w:eastAsia="宋体" w:hAnsi="Arial" w:cs="Arial"/>
                  <w:sz w:val="18"/>
                  <w:lang w:eastAsia="zh-CN"/>
                </w:rPr>
                <w:t>&gt;</w:t>
              </w:r>
              <w:r w:rsidRPr="00C141CE">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13"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14"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15"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16"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17"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18" w:author="Huawei-rapporteur" w:date="2020-04-01T11:34:00Z"/>
                <w:rFonts w:ascii="Arial" w:eastAsia="宋体" w:hAnsi="Arial" w:cs="Arial"/>
                <w:bCs/>
                <w:sz w:val="18"/>
                <w:lang w:eastAsia="zh-CN"/>
              </w:rPr>
            </w:pPr>
            <w:ins w:id="519" w:author="Huawei-rapporteur" w:date="2020-04-01T11:34:00Z">
              <w:r w:rsidRPr="00C141CE">
                <w:rPr>
                  <w:rFonts w:ascii="Arial" w:eastAsia="宋体" w:hAnsi="Arial" w:cs="Arial"/>
                  <w:bCs/>
                  <w:sz w:val="18"/>
                  <w:lang w:eastAsia="zh-CN"/>
                </w:rPr>
                <w:t>-</w:t>
              </w:r>
            </w:ins>
          </w:p>
        </w:tc>
      </w:tr>
      <w:tr w:rsidR="00FB6239" w:rsidRPr="00C141CE" w:rsidTr="00AF6847">
        <w:trPr>
          <w:ins w:id="520"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521" w:author="Huawei-rapporteur" w:date="2020-04-01T11:34:00Z"/>
                <w:rFonts w:ascii="Arial" w:eastAsia="宋体" w:hAnsi="Arial" w:cs="Arial"/>
                <w:iCs/>
                <w:sz w:val="18"/>
                <w:lang w:eastAsia="zh-CN"/>
              </w:rPr>
            </w:pPr>
            <w:ins w:id="522" w:author="Huawei-rapporteur" w:date="2020-04-01T11:34: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TA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23"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24" w:author="Huawei-rapporteur" w:date="2020-04-01T11:34:00Z"/>
                <w:rFonts w:ascii="Arial" w:eastAsia="宋体" w:hAnsi="Arial" w:cs="Arial"/>
                <w:i/>
                <w:sz w:val="18"/>
                <w:lang w:eastAsia="zh-CN"/>
              </w:rPr>
            </w:pPr>
            <w:ins w:id="525"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26"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27"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28"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29" w:author="Huawei-rapporteur" w:date="2020-04-01T11:34:00Z"/>
                <w:rFonts w:ascii="Arial" w:eastAsia="宋体" w:hAnsi="Arial" w:cs="Arial"/>
                <w:bCs/>
                <w:sz w:val="18"/>
                <w:lang w:eastAsia="zh-CN"/>
              </w:rPr>
            </w:pPr>
            <w:ins w:id="530" w:author="Huawei-rapporteur" w:date="2020-04-01T11:34:00Z">
              <w:r w:rsidRPr="00C141CE">
                <w:rPr>
                  <w:rFonts w:ascii="Arial" w:eastAsia="宋体" w:hAnsi="Arial" w:cs="Arial"/>
                  <w:bCs/>
                  <w:sz w:val="18"/>
                  <w:lang w:eastAsia="zh-CN"/>
                </w:rPr>
                <w:t>-</w:t>
              </w:r>
            </w:ins>
          </w:p>
        </w:tc>
      </w:tr>
      <w:tr w:rsidR="00FB6239" w:rsidRPr="00C141CE" w:rsidTr="00AF6847">
        <w:trPr>
          <w:ins w:id="531"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532" w:author="Huawei-rapporteur" w:date="2020-04-01T11:34:00Z"/>
                <w:rFonts w:ascii="Arial" w:eastAsia="宋体" w:hAnsi="Arial" w:cs="Arial"/>
                <w:iCs/>
                <w:sz w:val="18"/>
                <w:lang w:eastAsia="ja-JP"/>
              </w:rPr>
            </w:pPr>
            <w:ins w:id="533" w:author="Huawei-rapporteur" w:date="2020-04-01T11:34:00Z">
              <w:r w:rsidRPr="00C141CE">
                <w:rPr>
                  <w:rFonts w:ascii="Arial" w:eastAsia="宋体" w:hAnsi="Arial" w:cs="Arial"/>
                  <w:iCs/>
                  <w:sz w:val="18"/>
                  <w:lang w:eastAsia="ja-JP"/>
                </w:rPr>
                <w:t>&gt;&gt;</w:t>
              </w:r>
              <w:r w:rsidRPr="00C141CE">
                <w:rPr>
                  <w:rFonts w:ascii="Arial" w:eastAsia="宋体" w:hAnsi="Arial" w:cs="Arial"/>
                  <w:iCs/>
                  <w:sz w:val="18"/>
                  <w:lang w:eastAsia="zh-CN"/>
                </w:rPr>
                <w:t>&gt;</w:t>
              </w:r>
              <w:r w:rsidRPr="00C141CE">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34" w:author="Huawei-rapporteur" w:date="2020-04-01T11:34:00Z"/>
                <w:rFonts w:ascii="Arial" w:eastAsia="宋体" w:hAnsi="Arial" w:cs="Arial"/>
                <w:sz w:val="18"/>
                <w:lang w:eastAsia="ja-JP"/>
              </w:rPr>
            </w:pPr>
            <w:ins w:id="535"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3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37" w:author="Huawei-rapporteur" w:date="2020-04-01T11:34:00Z"/>
                <w:rFonts w:ascii="Arial" w:eastAsia="宋体" w:hAnsi="Arial" w:cs="Arial"/>
                <w:sz w:val="18"/>
                <w:lang w:eastAsia="ja-JP"/>
              </w:rPr>
            </w:pPr>
            <w:ins w:id="538" w:author="Huawei-rapporteur" w:date="2020-04-01T11:34:00Z">
              <w:r w:rsidRPr="00C141CE">
                <w:rPr>
                  <w:rFonts w:ascii="Arial" w:eastAsia="宋体" w:hAnsi="Arial" w:cs="Arial"/>
                  <w:sz w:val="18"/>
                  <w:lang w:eastAsia="ja-JP"/>
                </w:rPr>
                <w:t>9.3.3.10</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39" w:author="Huawei-rapporteur" w:date="2020-04-01T11:34:00Z"/>
                <w:rFonts w:ascii="Arial" w:eastAsia="宋体" w:hAnsi="Arial" w:cs="Arial"/>
                <w:bCs/>
                <w:sz w:val="18"/>
                <w:lang w:eastAsia="zh-CN"/>
              </w:rPr>
            </w:pPr>
            <w:ins w:id="540" w:author="Huawei-rapporteur" w:date="2020-04-01T11:34:00Z">
              <w:r w:rsidRPr="00C141CE">
                <w:rPr>
                  <w:rFonts w:ascii="Arial" w:eastAsia="宋体" w:hAnsi="Arial" w:cs="Arial"/>
                  <w:bCs/>
                  <w:sz w:val="18"/>
                  <w:lang w:eastAsia="zh-CN"/>
                </w:rPr>
                <w:t>The TAI is derived using the current serving PLMN.</w:t>
              </w:r>
            </w:ins>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41" w:author="Huawei-rapporteur" w:date="2020-04-01T11:34:00Z"/>
                <w:rFonts w:ascii="Arial" w:eastAsia="宋体" w:hAnsi="Arial" w:cs="Arial"/>
                <w:bCs/>
                <w:sz w:val="18"/>
                <w:lang w:eastAsia="zh-CN"/>
              </w:rPr>
            </w:pPr>
            <w:ins w:id="542"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43" w:author="Huawei-rapporteur" w:date="2020-04-01T11:34:00Z"/>
                <w:rFonts w:ascii="Arial" w:eastAsia="宋体" w:hAnsi="Arial" w:cs="Arial"/>
                <w:bCs/>
                <w:sz w:val="18"/>
                <w:lang w:eastAsia="zh-CN"/>
              </w:rPr>
            </w:pPr>
            <w:ins w:id="544" w:author="Huawei-rapporteur" w:date="2020-04-01T11:34:00Z">
              <w:r w:rsidRPr="00C141CE">
                <w:rPr>
                  <w:rFonts w:ascii="Arial" w:eastAsia="宋体" w:hAnsi="Arial" w:cs="Arial"/>
                  <w:bCs/>
                  <w:sz w:val="18"/>
                  <w:lang w:eastAsia="zh-CN"/>
                </w:rPr>
                <w:t>-</w:t>
              </w:r>
            </w:ins>
          </w:p>
        </w:tc>
      </w:tr>
      <w:tr w:rsidR="00FB6239" w:rsidRPr="00C141CE" w:rsidTr="00AF6847">
        <w:trPr>
          <w:ins w:id="545"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46" w:author="Huawei-rapporteur" w:date="2020-04-01T11:34:00Z"/>
                <w:rFonts w:ascii="Arial" w:eastAsia="宋体" w:hAnsi="Arial" w:cs="Arial"/>
                <w:sz w:val="18"/>
                <w:lang w:eastAsia="zh-CN"/>
              </w:rPr>
            </w:pPr>
            <w:ins w:id="547" w:author="Huawei-rapporteur" w:date="2020-04-01T11:34:00Z">
              <w:r w:rsidRPr="00C141CE">
                <w:rPr>
                  <w:rFonts w:ascii="Arial" w:eastAsia="宋体" w:hAnsi="Arial" w:cs="Arial"/>
                  <w:sz w:val="18"/>
                  <w:lang w:eastAsia="ja-JP"/>
                </w:rPr>
                <w:t>&gt;</w:t>
              </w:r>
              <w:r w:rsidRPr="00C141CE">
                <w:rPr>
                  <w:rFonts w:ascii="Arial" w:eastAsia="宋体" w:hAnsi="Arial" w:cs="Arial"/>
                  <w:i/>
                  <w:sz w:val="18"/>
                  <w:lang w:eastAsia="zh-CN"/>
                </w:rPr>
                <w:t>PLMN Wide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48"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49"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50" w:author="Huawei-rapporteur" w:date="2020-04-01T11:34:00Z"/>
                <w:rFonts w:ascii="Arial" w:eastAsia="宋体" w:hAnsi="Arial" w:cs="Arial"/>
                <w:sz w:val="18"/>
                <w:lang w:eastAsia="zh-CN"/>
              </w:rPr>
            </w:pPr>
            <w:bookmarkStart w:id="551" w:name="OLE_LINK5"/>
            <w:ins w:id="552" w:author="Huawei-rapporteur" w:date="2020-04-01T11:34:00Z">
              <w:r w:rsidRPr="00C141CE">
                <w:rPr>
                  <w:rFonts w:ascii="Arial" w:eastAsia="宋体" w:hAnsi="Arial" w:cs="Arial"/>
                  <w:sz w:val="18"/>
                  <w:lang w:eastAsia="zh-CN"/>
                </w:rPr>
                <w:t>NULL</w:t>
              </w:r>
              <w:bookmarkEnd w:id="551"/>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53"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54" w:author="Huawei-rapporteur" w:date="2020-04-01T11:34:00Z"/>
                <w:rFonts w:ascii="Arial" w:eastAsia="宋体" w:hAnsi="Arial" w:cs="Arial"/>
                <w:bCs/>
                <w:sz w:val="18"/>
                <w:lang w:eastAsia="zh-CN"/>
              </w:rPr>
            </w:pPr>
            <w:ins w:id="555"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56" w:author="Huawei-rapporteur" w:date="2020-04-01T11:34:00Z"/>
                <w:rFonts w:ascii="Arial" w:eastAsia="宋体" w:hAnsi="Arial" w:cs="Arial"/>
                <w:bCs/>
                <w:sz w:val="18"/>
                <w:lang w:eastAsia="zh-CN"/>
              </w:rPr>
            </w:pPr>
            <w:ins w:id="557" w:author="Huawei-rapporteur" w:date="2020-04-01T11:34:00Z">
              <w:r w:rsidRPr="00C141CE">
                <w:rPr>
                  <w:rFonts w:ascii="Arial" w:eastAsia="宋体" w:hAnsi="Arial" w:cs="Arial"/>
                  <w:bCs/>
                  <w:sz w:val="18"/>
                  <w:lang w:eastAsia="zh-CN"/>
                </w:rPr>
                <w:t>-</w:t>
              </w:r>
            </w:ins>
          </w:p>
        </w:tc>
      </w:tr>
      <w:tr w:rsidR="00FB6239" w:rsidRPr="00C141CE" w:rsidTr="00AF6847">
        <w:trPr>
          <w:ins w:id="558"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59" w:author="Huawei-rapporteur" w:date="2020-04-01T11:34:00Z"/>
                <w:rFonts w:ascii="Arial" w:eastAsia="宋体" w:hAnsi="Arial" w:cs="Arial"/>
                <w:sz w:val="18"/>
                <w:lang w:eastAsia="ja-JP"/>
              </w:rPr>
            </w:pPr>
            <w:ins w:id="560" w:author="Huawei-rapporteur" w:date="2020-04-01T11:34:00Z">
              <w:r w:rsidRPr="00C141CE">
                <w:rPr>
                  <w:rFonts w:ascii="Arial" w:eastAsia="宋体" w:hAnsi="Arial" w:cs="Arial"/>
                  <w:sz w:val="18"/>
                  <w:lang w:eastAsia="ja-JP"/>
                </w:rPr>
                <w:t>&gt;</w:t>
              </w:r>
              <w:r w:rsidRPr="00C141CE">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61"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62"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63"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64"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65" w:author="Huawei-rapporteur" w:date="2020-04-01T11:34:00Z"/>
                <w:rFonts w:ascii="Arial" w:eastAsia="宋体" w:hAnsi="Arial" w:cs="Arial"/>
                <w:sz w:val="18"/>
                <w:lang w:eastAsia="ja-JP"/>
              </w:rPr>
            </w:pPr>
            <w:ins w:id="566"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67" w:author="Huawei-rapporteur" w:date="2020-04-01T11:34:00Z"/>
                <w:rFonts w:ascii="Arial" w:eastAsia="宋体" w:hAnsi="Arial" w:cs="Arial"/>
                <w:sz w:val="18"/>
                <w:lang w:eastAsia="ja-JP"/>
              </w:rPr>
            </w:pPr>
            <w:ins w:id="568" w:author="Huawei-rapporteur" w:date="2020-04-01T11:34:00Z">
              <w:r w:rsidRPr="00C141CE">
                <w:rPr>
                  <w:rFonts w:ascii="Arial" w:eastAsia="宋体" w:hAnsi="Arial" w:cs="Arial"/>
                  <w:sz w:val="18"/>
                  <w:lang w:eastAsia="ja-JP"/>
                </w:rPr>
                <w:t>-</w:t>
              </w:r>
            </w:ins>
          </w:p>
        </w:tc>
      </w:tr>
      <w:tr w:rsidR="00FB6239" w:rsidRPr="00C141CE" w:rsidTr="00AF6847">
        <w:trPr>
          <w:ins w:id="569"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4"/>
              <w:rPr>
                <w:ins w:id="570" w:author="Huawei-rapporteur" w:date="2020-04-01T11:34:00Z"/>
                <w:rFonts w:ascii="Arial" w:eastAsia="宋体" w:hAnsi="Arial" w:cs="Arial"/>
                <w:sz w:val="18"/>
                <w:lang w:eastAsia="ja-JP"/>
              </w:rPr>
            </w:pPr>
            <w:ins w:id="571" w:author="Huawei-rapporteur" w:date="2020-04-01T11:34:00Z">
              <w:r w:rsidRPr="00C141CE">
                <w:rPr>
                  <w:rFonts w:ascii="Arial" w:eastAsia="宋体" w:hAnsi="Arial" w:cs="Arial"/>
                  <w:sz w:val="18"/>
                  <w:lang w:eastAsia="ja-JP"/>
                </w:rPr>
                <w:t>&gt;&gt;</w:t>
              </w:r>
              <w:r w:rsidRPr="00C141CE">
                <w:rPr>
                  <w:rFonts w:ascii="Arial" w:eastAsia="宋体" w:hAnsi="Arial" w:cs="Arial"/>
                  <w:b/>
                  <w:sz w:val="18"/>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72"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73" w:author="Huawei-rapporteur" w:date="2020-04-01T11:34:00Z"/>
                <w:rFonts w:ascii="Arial" w:eastAsia="宋体" w:hAnsi="Arial" w:cs="Arial"/>
                <w:i/>
                <w:sz w:val="18"/>
                <w:lang w:eastAsia="zh-CN"/>
              </w:rPr>
            </w:pPr>
            <w:ins w:id="574"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75"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76"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77" w:author="Huawei-rapporteur" w:date="2020-04-01T11:34:00Z"/>
                <w:rFonts w:ascii="Arial" w:eastAsia="宋体" w:hAnsi="Arial" w:cs="Arial"/>
                <w:sz w:val="18"/>
                <w:lang w:eastAsia="ja-JP"/>
              </w:rPr>
            </w:pPr>
            <w:ins w:id="578"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79" w:author="Huawei-rapporteur" w:date="2020-04-01T11:34:00Z"/>
                <w:rFonts w:ascii="Arial" w:eastAsia="宋体" w:hAnsi="Arial" w:cs="Arial"/>
                <w:sz w:val="18"/>
                <w:lang w:eastAsia="ja-JP"/>
              </w:rPr>
            </w:pPr>
            <w:ins w:id="580" w:author="Huawei-rapporteur" w:date="2020-04-01T11:34:00Z">
              <w:r w:rsidRPr="00C141CE">
                <w:rPr>
                  <w:rFonts w:ascii="Arial" w:eastAsia="宋体" w:hAnsi="Arial" w:cs="Arial"/>
                  <w:sz w:val="18"/>
                  <w:lang w:eastAsia="ja-JP"/>
                </w:rPr>
                <w:t>-</w:t>
              </w:r>
            </w:ins>
          </w:p>
        </w:tc>
      </w:tr>
      <w:tr w:rsidR="00FB6239" w:rsidRPr="00C141CE" w:rsidTr="00AF6847">
        <w:trPr>
          <w:ins w:id="581"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582" w:author="Huawei-rapporteur" w:date="2020-04-01T11:34:00Z"/>
                <w:rFonts w:ascii="Arial" w:eastAsia="宋体" w:hAnsi="Arial" w:cs="Arial"/>
                <w:sz w:val="18"/>
                <w:lang w:eastAsia="ja-JP"/>
              </w:rPr>
            </w:pPr>
            <w:ins w:id="583" w:author="Huawei-rapporteur" w:date="2020-04-01T11:34:00Z">
              <w:r w:rsidRPr="00C141CE">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84" w:author="Huawei-rapporteur" w:date="2020-04-01T11:34:00Z"/>
                <w:rFonts w:ascii="Arial" w:eastAsia="宋体" w:hAnsi="Arial" w:cs="Arial"/>
                <w:sz w:val="18"/>
                <w:lang w:eastAsia="zh-CN"/>
              </w:rPr>
            </w:pPr>
            <w:ins w:id="585"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7"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8"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89" w:author="Huawei-rapporteur" w:date="2020-04-01T11:34:00Z"/>
                <w:rFonts w:ascii="Arial" w:eastAsia="宋体" w:hAnsi="Arial" w:cs="Arial"/>
                <w:sz w:val="18"/>
                <w:lang w:eastAsia="ja-JP"/>
              </w:rPr>
            </w:pPr>
            <w:ins w:id="590"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91" w:author="Huawei-rapporteur" w:date="2020-04-01T11:34:00Z"/>
                <w:rFonts w:ascii="Arial" w:eastAsia="宋体" w:hAnsi="Arial" w:cs="Arial"/>
                <w:sz w:val="18"/>
                <w:lang w:eastAsia="ja-JP"/>
              </w:rPr>
            </w:pPr>
            <w:ins w:id="592" w:author="Huawei-rapporteur" w:date="2020-04-01T11:34:00Z">
              <w:r w:rsidRPr="00C141CE">
                <w:rPr>
                  <w:rFonts w:ascii="Arial" w:eastAsia="宋体" w:hAnsi="Arial" w:cs="Arial"/>
                  <w:sz w:val="18"/>
                  <w:lang w:eastAsia="ja-JP"/>
                </w:rPr>
                <w:t>-</w:t>
              </w:r>
            </w:ins>
          </w:p>
        </w:tc>
      </w:tr>
      <w:tr w:rsidR="00FB6239" w:rsidRPr="00C141CE" w:rsidTr="00AF6847">
        <w:trPr>
          <w:ins w:id="593"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94" w:author="Huawei-rapporteur" w:date="2020-04-01T11:34:00Z"/>
                <w:rFonts w:ascii="Arial" w:eastAsia="宋体" w:hAnsi="Arial" w:cs="Arial"/>
                <w:i/>
                <w:sz w:val="18"/>
                <w:lang w:eastAsia="ja-JP"/>
              </w:rPr>
            </w:pPr>
            <w:ins w:id="595" w:author="Huawei-rapporteur" w:date="2020-04-01T11:34:00Z">
              <w:r w:rsidRPr="00C141CE">
                <w:rPr>
                  <w:rFonts w:ascii="Arial" w:eastAsia="宋体" w:hAnsi="Arial" w:cs="Arial"/>
                  <w:sz w:val="18"/>
                  <w:lang w:eastAsia="ja-JP"/>
                </w:rPr>
                <w:t xml:space="preserve">CHOICE </w:t>
              </w:r>
              <w:r w:rsidRPr="00C141CE">
                <w:rPr>
                  <w:rFonts w:ascii="Arial" w:eastAsia="宋体" w:hAnsi="Arial" w:cs="Arial"/>
                  <w:i/>
                  <w:sz w:val="18"/>
                  <w:lang w:eastAsia="zh-CN"/>
                </w:rPr>
                <w:t>MDT Mode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96" w:author="Huawei-rapporteur" w:date="2020-04-01T11:34:00Z"/>
                <w:rFonts w:ascii="Arial" w:eastAsia="宋体" w:hAnsi="Arial" w:cs="Arial"/>
                <w:sz w:val="18"/>
                <w:lang w:eastAsia="ja-JP"/>
              </w:rPr>
            </w:pPr>
            <w:ins w:id="597"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9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99"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00"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601" w:author="Huawei-rapporteur" w:date="2020-04-01T11:34:00Z"/>
                <w:rFonts w:ascii="Arial" w:eastAsia="宋体" w:hAnsi="Arial" w:cs="Arial"/>
                <w:bCs/>
                <w:sz w:val="18"/>
                <w:lang w:eastAsia="zh-CN"/>
              </w:rPr>
            </w:pPr>
            <w:ins w:id="602"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603" w:author="Huawei-rapporteur" w:date="2020-04-01T11:34:00Z"/>
                <w:rFonts w:ascii="Arial" w:eastAsia="宋体" w:hAnsi="Arial" w:cs="Arial"/>
                <w:bCs/>
                <w:sz w:val="18"/>
                <w:lang w:eastAsia="zh-CN"/>
              </w:rPr>
            </w:pPr>
            <w:ins w:id="604" w:author="Huawei-rapporteur" w:date="2020-04-01T11:34:00Z">
              <w:r w:rsidRPr="00C141CE">
                <w:rPr>
                  <w:rFonts w:ascii="Arial" w:eastAsia="宋体" w:hAnsi="Arial" w:cs="Arial"/>
                  <w:bCs/>
                  <w:sz w:val="18"/>
                  <w:lang w:eastAsia="zh-CN"/>
                </w:rPr>
                <w:t>-</w:t>
              </w:r>
            </w:ins>
          </w:p>
        </w:tc>
      </w:tr>
      <w:tr w:rsidR="00FB6239" w:rsidRPr="00C141CE" w:rsidTr="00AF6847">
        <w:trPr>
          <w:ins w:id="605"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606" w:author="Huawei-rapporteur" w:date="2020-04-01T11:34:00Z"/>
                <w:rFonts w:ascii="Arial" w:eastAsia="宋体" w:hAnsi="Arial" w:cs="Arial"/>
                <w:sz w:val="18"/>
                <w:lang w:eastAsia="ja-JP"/>
              </w:rPr>
            </w:pPr>
            <w:ins w:id="607" w:author="Huawei-rapporteur" w:date="2020-04-01T11:34:00Z">
              <w:r w:rsidRPr="00C141CE">
                <w:rPr>
                  <w:rFonts w:ascii="Arial" w:eastAsia="宋体" w:hAnsi="Arial" w:cs="Arial"/>
                  <w:bCs/>
                  <w:sz w:val="18"/>
                  <w:lang w:eastAsia="ja-JP"/>
                </w:rPr>
                <w:t>&gt;</w:t>
              </w:r>
              <w:r w:rsidRPr="00C141CE">
                <w:rPr>
                  <w:rFonts w:ascii="Arial" w:eastAsia="宋体" w:hAnsi="Arial" w:cs="Arial"/>
                  <w:bCs/>
                  <w:i/>
                  <w:sz w:val="18"/>
                  <w:lang w:eastAsia="zh-CN"/>
                </w:rPr>
                <w:t>Immediate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08"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09"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0"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1"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12"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613" w:author="Huawei-rapporteur" w:date="2020-04-01T11:34:00Z"/>
                <w:rFonts w:ascii="Arial" w:eastAsia="宋体" w:hAnsi="Arial" w:cs="Arial"/>
                <w:bCs/>
                <w:sz w:val="18"/>
                <w:lang w:eastAsia="zh-CN"/>
              </w:rPr>
            </w:pPr>
            <w:ins w:id="614" w:author="Huawei-rapporteur" w:date="2020-04-01T11:34:00Z">
              <w:r w:rsidRPr="00C141CE">
                <w:rPr>
                  <w:rFonts w:ascii="Arial" w:eastAsia="宋体" w:hAnsi="Arial" w:cs="Arial"/>
                  <w:bCs/>
                  <w:sz w:val="18"/>
                  <w:lang w:eastAsia="zh-CN"/>
                </w:rPr>
                <w:t>-</w:t>
              </w:r>
            </w:ins>
          </w:p>
        </w:tc>
      </w:tr>
      <w:tr w:rsidR="00FB6239" w:rsidRPr="00C141CE" w:rsidTr="00AF6847">
        <w:trPr>
          <w:ins w:id="615"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616" w:author="Huawei-rapporteur" w:date="2020-04-01T11:34:00Z"/>
                <w:rFonts w:ascii="Arial" w:eastAsia="宋体" w:hAnsi="Arial" w:cs="Arial"/>
                <w:bCs/>
                <w:sz w:val="18"/>
                <w:lang w:eastAsia="ja-JP"/>
              </w:rPr>
            </w:pPr>
            <w:ins w:id="617" w:author="Huawei-rapporteur" w:date="2020-04-01T11:34:00Z">
              <w:r w:rsidRPr="00F94B10">
                <w:rPr>
                  <w:rFonts w:ascii="Arial" w:eastAsia="宋体" w:hAnsi="Arial" w:cs="Arial"/>
                  <w:sz w:val="18"/>
                  <w:lang w:eastAsia="ja-JP"/>
                </w:rPr>
                <w:lastRenderedPageBreak/>
                <w:t>&gt;&gt;</w:t>
              </w:r>
              <w:r w:rsidRPr="00A0695E">
                <w:rPr>
                  <w:rFonts w:ascii="Arial" w:eastAsia="宋体" w:hAnsi="Arial" w:cs="Arial"/>
                  <w:sz w:val="18"/>
                  <w:lang w:eastAsia="ja-JP"/>
                </w:rPr>
                <w:t>Measurements to Activate</w:t>
              </w:r>
              <w:r w:rsidRPr="00BF0955">
                <w:rPr>
                  <w:rFonts w:ascii="Arial" w:eastAsia="宋体" w:hAnsi="Arial" w:cs="Arial"/>
                  <w:sz w:val="18"/>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8" w:author="Huawei-rapporteur" w:date="2020-04-01T11:34:00Z"/>
                <w:rFonts w:ascii="Arial" w:eastAsia="宋体" w:hAnsi="Arial" w:cs="Arial"/>
                <w:sz w:val="18"/>
                <w:lang w:eastAsia="ja-JP"/>
              </w:rPr>
            </w:pPr>
            <w:ins w:id="619" w:author="Huawei-rapporteur" w:date="2020-04-01T11:34:00Z">
              <w:r w:rsidRPr="00A0695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20"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A0695E" w:rsidRDefault="00FB6239" w:rsidP="00AF6847">
            <w:pPr>
              <w:keepNext/>
              <w:keepLines/>
              <w:overflowPunct w:val="0"/>
              <w:autoSpaceDE w:val="0"/>
              <w:autoSpaceDN w:val="0"/>
              <w:adjustRightInd w:val="0"/>
              <w:spacing w:after="0"/>
              <w:textAlignment w:val="baseline"/>
              <w:rPr>
                <w:ins w:id="621" w:author="Huawei-rapporteur" w:date="2020-04-01T11:34:00Z"/>
                <w:rFonts w:ascii="Arial" w:eastAsia="宋体" w:hAnsi="Arial" w:cs="Arial"/>
                <w:sz w:val="18"/>
                <w:lang w:eastAsia="ja-JP"/>
              </w:rPr>
            </w:pPr>
            <w:ins w:id="622" w:author="Huawei-rapporteur" w:date="2020-04-01T11:34:00Z">
              <w:r w:rsidRPr="00A0695E">
                <w:rPr>
                  <w:rFonts w:ascii="Arial" w:eastAsia="宋体" w:hAnsi="Arial" w:cs="Arial"/>
                  <w:sz w:val="18"/>
                  <w:lang w:eastAsia="ja-JP"/>
                </w:rPr>
                <w:t>BITSTRING</w:t>
              </w:r>
            </w:ins>
          </w:p>
          <w:p w:rsidR="00FB6239" w:rsidDel="00741E67" w:rsidRDefault="00FB6239" w:rsidP="00AF6847">
            <w:pPr>
              <w:keepNext/>
              <w:keepLines/>
              <w:overflowPunct w:val="0"/>
              <w:autoSpaceDE w:val="0"/>
              <w:autoSpaceDN w:val="0"/>
              <w:adjustRightInd w:val="0"/>
              <w:spacing w:after="0"/>
              <w:rPr>
                <w:ins w:id="623" w:author="Huawei-rapporteur" w:date="2020-04-01T11:34:00Z"/>
                <w:rFonts w:ascii="Arial" w:eastAsia="宋体" w:hAnsi="Arial" w:cs="Arial"/>
                <w:sz w:val="18"/>
                <w:lang w:eastAsia="zh-CN"/>
              </w:rPr>
            </w:pPr>
            <w:ins w:id="624" w:author="Huawei-rapporteur" w:date="2020-04-01T11:34:00Z">
              <w:r w:rsidRPr="00A0695E">
                <w:rPr>
                  <w:rFonts w:ascii="Arial" w:eastAsia="宋体" w:hAnsi="Arial" w:cs="Arial"/>
                  <w:sz w:val="18"/>
                  <w:lang w:eastAsia="ja-JP"/>
                </w:rPr>
                <w:t>(SIZE(</w:t>
              </w:r>
              <w:r>
                <w:rPr>
                  <w:rFonts w:ascii="Arial" w:eastAsia="宋体" w:hAnsi="Arial" w:cs="Arial"/>
                  <w:sz w:val="18"/>
                  <w:lang w:eastAsia="ja-JP"/>
                </w:rPr>
                <w:t>8</w:t>
              </w:r>
              <w:r w:rsidRPr="00A0695E">
                <w:rPr>
                  <w:rFonts w:ascii="Arial" w:eastAsia="宋体" w:hAnsi="Arial" w:cs="Arial"/>
                  <w:sz w:val="18"/>
                  <w:lang w:eastAsia="ja-JP"/>
                </w:rPr>
                <w:t>))</w:t>
              </w:r>
            </w:ins>
          </w:p>
        </w:tc>
        <w:tc>
          <w:tcPr>
            <w:tcW w:w="1276" w:type="dxa"/>
            <w:tcBorders>
              <w:top w:val="single" w:sz="4" w:space="0" w:color="auto"/>
              <w:left w:val="single" w:sz="4" w:space="0" w:color="auto"/>
              <w:bottom w:val="single" w:sz="4" w:space="0" w:color="auto"/>
              <w:right w:val="single" w:sz="4" w:space="0" w:color="auto"/>
            </w:tcBorders>
          </w:tcPr>
          <w:p w:rsidR="00FB6239" w:rsidRPr="00A0695E" w:rsidRDefault="00FB6239" w:rsidP="00AF6847">
            <w:pPr>
              <w:keepNext/>
              <w:keepLines/>
              <w:overflowPunct w:val="0"/>
              <w:autoSpaceDE w:val="0"/>
              <w:autoSpaceDN w:val="0"/>
              <w:adjustRightInd w:val="0"/>
              <w:spacing w:after="0"/>
              <w:textAlignment w:val="baseline"/>
              <w:rPr>
                <w:ins w:id="625" w:author="Huawei-rapporteur" w:date="2020-04-01T11:34:00Z"/>
                <w:rFonts w:ascii="Arial" w:eastAsia="宋体" w:hAnsi="Arial" w:cs="Arial"/>
                <w:sz w:val="18"/>
                <w:lang w:eastAsia="zh-CN"/>
              </w:rPr>
            </w:pPr>
            <w:ins w:id="626" w:author="Huawei-rapporteur" w:date="2020-04-01T11:34:00Z">
              <w:r w:rsidRPr="00A0695E">
                <w:rPr>
                  <w:rFonts w:ascii="Arial" w:eastAsia="宋体" w:hAnsi="Arial" w:cs="Arial"/>
                  <w:sz w:val="18"/>
                  <w:lang w:eastAsia="ja-JP"/>
                </w:rPr>
                <w:t xml:space="preserve">Each position in the bitmap indicates a MDT measurement, as defined in TS 37.320 </w:t>
              </w:r>
              <w:r>
                <w:rPr>
                  <w:rFonts w:ascii="Arial" w:eastAsia="宋体" w:hAnsi="Arial" w:cs="Arial"/>
                  <w:sz w:val="18"/>
                  <w:lang w:eastAsia="zh-CN"/>
                </w:rPr>
                <w:t>[x</w:t>
              </w:r>
              <w:r w:rsidRPr="00A0695E">
                <w:rPr>
                  <w:rFonts w:ascii="Arial" w:eastAsia="宋体" w:hAnsi="Arial" w:cs="Arial"/>
                  <w:sz w:val="18"/>
                  <w:lang w:eastAsia="zh-CN"/>
                </w:rPr>
                <w:t xml:space="preserve">]. </w:t>
              </w:r>
            </w:ins>
          </w:p>
          <w:p w:rsidR="00FB6239" w:rsidRPr="00A0695E" w:rsidRDefault="00FB6239" w:rsidP="00AF6847">
            <w:pPr>
              <w:keepNext/>
              <w:keepLines/>
              <w:overflowPunct w:val="0"/>
              <w:autoSpaceDE w:val="0"/>
              <w:autoSpaceDN w:val="0"/>
              <w:adjustRightInd w:val="0"/>
              <w:spacing w:after="0"/>
              <w:textAlignment w:val="baseline"/>
              <w:rPr>
                <w:ins w:id="627" w:author="Huawei-rapporteur" w:date="2020-04-01T11:34:00Z"/>
                <w:rFonts w:ascii="Arial" w:eastAsia="宋体" w:hAnsi="Arial" w:cs="Arial"/>
                <w:sz w:val="18"/>
              </w:rPr>
            </w:pPr>
            <w:ins w:id="628" w:author="Huawei-rapporteur" w:date="2020-04-01T11:34:00Z">
              <w:r w:rsidRPr="00A0695E">
                <w:rPr>
                  <w:rFonts w:ascii="Arial" w:eastAsia="宋体" w:hAnsi="Arial" w:cs="Arial"/>
                  <w:sz w:val="18"/>
                  <w:lang w:eastAsia="ja-JP"/>
                </w:rPr>
                <w:t>First Bit = M1,</w:t>
              </w:r>
            </w:ins>
          </w:p>
          <w:p w:rsidR="00FB6239" w:rsidRPr="00A0695E" w:rsidRDefault="00FB6239" w:rsidP="00AF6847">
            <w:pPr>
              <w:keepNext/>
              <w:keepLines/>
              <w:overflowPunct w:val="0"/>
              <w:autoSpaceDE w:val="0"/>
              <w:autoSpaceDN w:val="0"/>
              <w:adjustRightInd w:val="0"/>
              <w:spacing w:after="0"/>
              <w:textAlignment w:val="baseline"/>
              <w:rPr>
                <w:ins w:id="629" w:author="Huawei-rapporteur" w:date="2020-04-01T11:34:00Z"/>
                <w:rFonts w:ascii="Arial" w:eastAsia="宋体" w:hAnsi="Arial" w:cs="Arial"/>
                <w:sz w:val="18"/>
                <w:lang w:eastAsia="ja-JP"/>
              </w:rPr>
            </w:pPr>
            <w:ins w:id="630" w:author="Huawei-rapporteur" w:date="2020-04-01T11:34:00Z">
              <w:r w:rsidRPr="00A0695E">
                <w:rPr>
                  <w:rFonts w:ascii="Arial" w:eastAsia="宋体" w:hAnsi="Arial" w:cs="Arial"/>
                  <w:sz w:val="18"/>
                  <w:lang w:eastAsia="ja-JP"/>
                </w:rPr>
                <w:t>Second Bit= M2,</w:t>
              </w:r>
            </w:ins>
          </w:p>
          <w:p w:rsidR="00FB6239" w:rsidRPr="00A0695E" w:rsidRDefault="00FB6239" w:rsidP="00AF6847">
            <w:pPr>
              <w:keepNext/>
              <w:keepLines/>
              <w:overflowPunct w:val="0"/>
              <w:autoSpaceDE w:val="0"/>
              <w:autoSpaceDN w:val="0"/>
              <w:adjustRightInd w:val="0"/>
              <w:spacing w:after="0"/>
              <w:textAlignment w:val="baseline"/>
              <w:rPr>
                <w:ins w:id="631" w:author="Huawei-rapporteur" w:date="2020-04-01T11:34:00Z"/>
                <w:rFonts w:ascii="Arial" w:eastAsia="宋体" w:hAnsi="Arial" w:cs="Arial"/>
                <w:sz w:val="18"/>
                <w:lang w:eastAsia="ja-JP"/>
              </w:rPr>
            </w:pPr>
            <w:ins w:id="632" w:author="Huawei-rapporteur" w:date="2020-04-01T11:34:00Z">
              <w:r w:rsidRPr="00A0695E">
                <w:rPr>
                  <w:rFonts w:ascii="Arial" w:eastAsia="宋体" w:hAnsi="Arial" w:cs="Arial"/>
                  <w:sz w:val="18"/>
                  <w:lang w:eastAsia="ja-JP"/>
                </w:rPr>
                <w:t>Third Bit = M</w:t>
              </w:r>
              <w:r>
                <w:rPr>
                  <w:rFonts w:ascii="Arial" w:eastAsia="宋体" w:hAnsi="Arial" w:cs="Arial"/>
                  <w:sz w:val="18"/>
                  <w:lang w:eastAsia="ja-JP"/>
                </w:rPr>
                <w:t>4</w:t>
              </w:r>
              <w:r w:rsidRPr="00A0695E">
                <w:rPr>
                  <w:rFonts w:ascii="Arial" w:eastAsia="宋体" w:hAnsi="Arial" w:cs="Arial"/>
                  <w:sz w:val="18"/>
                  <w:lang w:eastAsia="ja-JP"/>
                </w:rPr>
                <w:t>,</w:t>
              </w:r>
            </w:ins>
          </w:p>
          <w:p w:rsidR="00FB6239" w:rsidRPr="00A0695E" w:rsidRDefault="00FB6239" w:rsidP="00AF6847">
            <w:pPr>
              <w:keepNext/>
              <w:keepLines/>
              <w:overflowPunct w:val="0"/>
              <w:autoSpaceDE w:val="0"/>
              <w:autoSpaceDN w:val="0"/>
              <w:adjustRightInd w:val="0"/>
              <w:spacing w:after="0"/>
              <w:textAlignment w:val="baseline"/>
              <w:rPr>
                <w:ins w:id="633" w:author="Huawei-rapporteur" w:date="2020-04-01T11:34:00Z"/>
                <w:rFonts w:ascii="Arial" w:eastAsia="宋体" w:hAnsi="Arial" w:cs="Arial"/>
                <w:sz w:val="18"/>
                <w:lang w:eastAsia="ja-JP"/>
              </w:rPr>
            </w:pPr>
            <w:ins w:id="634" w:author="Huawei-rapporteur" w:date="2020-04-01T11:34:00Z">
              <w:r w:rsidRPr="00A0695E">
                <w:rPr>
                  <w:rFonts w:ascii="Arial" w:eastAsia="宋体" w:hAnsi="Arial" w:cs="Arial"/>
                  <w:sz w:val="18"/>
                  <w:lang w:eastAsia="ja-JP"/>
                </w:rPr>
                <w:t>Fourth Bit = M</w:t>
              </w:r>
              <w:r>
                <w:rPr>
                  <w:rFonts w:ascii="Arial" w:eastAsia="宋体" w:hAnsi="Arial" w:cs="Arial"/>
                  <w:sz w:val="18"/>
                  <w:lang w:eastAsia="ja-JP"/>
                </w:rPr>
                <w:t>5</w:t>
              </w:r>
              <w:r w:rsidRPr="00A0695E">
                <w:rPr>
                  <w:rFonts w:ascii="Arial" w:eastAsia="宋体" w:hAnsi="Arial" w:cs="Arial"/>
                  <w:sz w:val="18"/>
                  <w:lang w:eastAsia="ja-JP"/>
                </w:rPr>
                <w:t>,</w:t>
              </w:r>
            </w:ins>
          </w:p>
          <w:p w:rsidR="00FB6239" w:rsidRDefault="00FB6239" w:rsidP="00AF6847">
            <w:pPr>
              <w:keepNext/>
              <w:keepLines/>
              <w:overflowPunct w:val="0"/>
              <w:autoSpaceDE w:val="0"/>
              <w:autoSpaceDN w:val="0"/>
              <w:adjustRightInd w:val="0"/>
              <w:spacing w:after="0"/>
              <w:textAlignment w:val="baseline"/>
              <w:rPr>
                <w:ins w:id="635" w:author="Huawei-rapporteur" w:date="2020-04-01T11:34:00Z"/>
                <w:rFonts w:ascii="Arial" w:eastAsia="宋体" w:hAnsi="Arial" w:cs="Arial"/>
                <w:sz w:val="18"/>
                <w:lang w:eastAsia="ja-JP"/>
              </w:rPr>
            </w:pPr>
            <w:ins w:id="636" w:author="Huawei-rapporteur" w:date="2020-04-01T11:34:00Z">
              <w:r w:rsidRPr="00A0695E">
                <w:rPr>
                  <w:rFonts w:ascii="Arial" w:eastAsia="宋体" w:hAnsi="Arial" w:cs="Arial"/>
                  <w:sz w:val="18"/>
                  <w:lang w:eastAsia="ja-JP"/>
                </w:rPr>
                <w:t>Fifth Bit = M</w:t>
              </w:r>
              <w:r>
                <w:rPr>
                  <w:rFonts w:ascii="Arial" w:eastAsia="宋体" w:hAnsi="Arial" w:cs="Arial"/>
                  <w:sz w:val="18"/>
                  <w:lang w:eastAsia="ja-JP"/>
                </w:rPr>
                <w:t>6</w:t>
              </w:r>
              <w:r w:rsidRPr="00A0695E">
                <w:rPr>
                  <w:rFonts w:ascii="Arial" w:eastAsia="宋体" w:hAnsi="Arial" w:cs="Arial"/>
                  <w:sz w:val="18"/>
                  <w:lang w:eastAsia="ja-JP"/>
                </w:rPr>
                <w:t>,</w:t>
              </w:r>
            </w:ins>
          </w:p>
          <w:p w:rsidR="00FB6239" w:rsidRDefault="00FB6239" w:rsidP="00AF6847">
            <w:pPr>
              <w:keepNext/>
              <w:keepLines/>
              <w:overflowPunct w:val="0"/>
              <w:autoSpaceDE w:val="0"/>
              <w:autoSpaceDN w:val="0"/>
              <w:adjustRightInd w:val="0"/>
              <w:spacing w:after="0"/>
              <w:textAlignment w:val="baseline"/>
              <w:rPr>
                <w:ins w:id="637" w:author="Huawei-rapporteur" w:date="2020-04-01T11:34:00Z"/>
                <w:rFonts w:ascii="Arial" w:eastAsia="宋体" w:hAnsi="Arial" w:cs="Arial"/>
                <w:sz w:val="18"/>
                <w:lang w:eastAsia="ja-JP"/>
              </w:rPr>
            </w:pPr>
            <w:ins w:id="638" w:author="Huawei-rapporteur" w:date="2020-04-01T11:34:00Z">
              <w:r w:rsidRPr="00A0695E">
                <w:rPr>
                  <w:rFonts w:ascii="Arial" w:eastAsia="宋体" w:hAnsi="Arial" w:cs="Arial"/>
                  <w:sz w:val="18"/>
                  <w:lang w:eastAsia="ja-JP"/>
                </w:rPr>
                <w:t>Sixth Bit =</w:t>
              </w:r>
              <w:r>
                <w:rPr>
                  <w:rFonts w:ascii="Arial" w:eastAsia="宋体" w:hAnsi="Arial" w:cs="Arial"/>
                  <w:sz w:val="18"/>
                  <w:lang w:eastAsia="ja-JP"/>
                </w:rPr>
                <w:t xml:space="preserve"> M7,</w:t>
              </w:r>
            </w:ins>
          </w:p>
          <w:p w:rsidR="00FB6239" w:rsidRPr="00A0695E" w:rsidRDefault="00FB6239" w:rsidP="00AF6847">
            <w:pPr>
              <w:keepNext/>
              <w:keepLines/>
              <w:overflowPunct w:val="0"/>
              <w:autoSpaceDE w:val="0"/>
              <w:autoSpaceDN w:val="0"/>
              <w:adjustRightInd w:val="0"/>
              <w:spacing w:after="0"/>
              <w:textAlignment w:val="baseline"/>
              <w:rPr>
                <w:ins w:id="639" w:author="Huawei-rapporteur" w:date="2020-04-01T11:34:00Z"/>
                <w:rFonts w:ascii="Arial" w:eastAsia="宋体" w:hAnsi="Arial" w:cs="Arial"/>
                <w:sz w:val="18"/>
                <w:lang w:eastAsia="ja-JP"/>
              </w:rPr>
            </w:pPr>
            <w:ins w:id="640" w:author="Huawei-rapporteur" w:date="2020-04-01T11:34:00Z">
              <w:r w:rsidRPr="00A0695E">
                <w:rPr>
                  <w:rFonts w:ascii="Arial" w:eastAsia="宋体" w:hAnsi="Arial" w:cs="Arial"/>
                  <w:sz w:val="18"/>
                  <w:lang w:eastAsia="ja-JP"/>
                </w:rPr>
                <w:t xml:space="preserve">Seventh Bit </w:t>
              </w:r>
              <w:r>
                <w:rPr>
                  <w:rFonts w:ascii="Arial" w:eastAsia="宋体" w:hAnsi="Arial" w:cs="Arial"/>
                  <w:sz w:val="18"/>
                  <w:lang w:eastAsia="ja-JP"/>
                </w:rPr>
                <w:t xml:space="preserve">= </w:t>
              </w:r>
              <w:r w:rsidRPr="00A0695E">
                <w:rPr>
                  <w:rFonts w:ascii="Arial" w:eastAsia="宋体" w:hAnsi="Arial" w:cs="Arial"/>
                  <w:sz w:val="18"/>
                  <w:lang w:eastAsia="ja-JP"/>
                </w:rPr>
                <w:t>logging of M1 from event triggered measurement reports accordin</w:t>
              </w:r>
              <w:r>
                <w:rPr>
                  <w:rFonts w:ascii="Arial" w:eastAsia="宋体" w:hAnsi="Arial" w:cs="Arial"/>
                  <w:sz w:val="18"/>
                  <w:lang w:eastAsia="ja-JP"/>
                </w:rPr>
                <w:t>g to existing RRM configuration</w:t>
              </w:r>
              <w:r w:rsidRPr="00A0695E">
                <w:rPr>
                  <w:rFonts w:ascii="Arial" w:eastAsia="宋体" w:hAnsi="Arial" w:cs="Arial"/>
                  <w:sz w:val="18"/>
                  <w:lang w:eastAsia="ja-JP"/>
                </w:rPr>
                <w:t>.</w:t>
              </w:r>
            </w:ins>
          </w:p>
          <w:p w:rsidR="00FB6239" w:rsidRPr="00C141CE" w:rsidRDefault="00FB6239" w:rsidP="00AF6847">
            <w:pPr>
              <w:keepNext/>
              <w:keepLines/>
              <w:overflowPunct w:val="0"/>
              <w:autoSpaceDE w:val="0"/>
              <w:autoSpaceDN w:val="0"/>
              <w:adjustRightInd w:val="0"/>
              <w:spacing w:after="0"/>
              <w:rPr>
                <w:ins w:id="641" w:author="Huawei-rapporteur" w:date="2020-04-01T11:34:00Z"/>
                <w:rFonts w:ascii="Arial" w:eastAsia="宋体" w:hAnsi="Arial" w:cs="Arial"/>
                <w:bCs/>
                <w:sz w:val="18"/>
                <w:lang w:eastAsia="zh-CN"/>
              </w:rPr>
            </w:pPr>
            <w:ins w:id="642" w:author="Huawei-rapporteur" w:date="2020-04-01T11:34:00Z">
              <w:r w:rsidRPr="00DF5A47">
                <w:rPr>
                  <w:rFonts w:ascii="Arial" w:eastAsia="宋体" w:hAnsi="Arial" w:cs="Arial"/>
                  <w:sz w:val="18"/>
                  <w:lang w:eastAsia="ja-JP"/>
                </w:rPr>
                <w:t>Value “1” indicates “activate” and value “0” indicates “do not activate”.</w:t>
              </w:r>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43"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44" w:author="Huawei-rapporteur" w:date="2020-04-01T11:34:00Z"/>
                <w:rFonts w:ascii="Arial" w:eastAsia="宋体" w:hAnsi="Arial" w:cs="Arial"/>
                <w:bCs/>
                <w:sz w:val="18"/>
                <w:lang w:eastAsia="zh-CN"/>
              </w:rPr>
            </w:pPr>
          </w:p>
        </w:tc>
      </w:tr>
      <w:tr w:rsidR="00FB6239" w:rsidRPr="00C141CE" w:rsidTr="00AF6847">
        <w:trPr>
          <w:ins w:id="645"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646" w:author="Huawei-rapporteur" w:date="2020-04-01T11:34:00Z"/>
                <w:rFonts w:ascii="Arial" w:eastAsia="宋体" w:hAnsi="Arial" w:cs="Arial"/>
                <w:bCs/>
                <w:sz w:val="18"/>
                <w:lang w:eastAsia="ja-JP"/>
              </w:rPr>
            </w:pPr>
            <w:ins w:id="647" w:author="Huawei-rapporteur" w:date="2020-04-01T11:34:00Z">
              <w:r w:rsidRPr="00C141CE">
                <w:rPr>
                  <w:rFonts w:ascii="Arial" w:eastAsia="宋体" w:hAnsi="Arial" w:cs="Arial"/>
                  <w:sz w:val="18"/>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48" w:author="Huawei-rapporteur" w:date="2020-04-01T11:34:00Z"/>
                <w:rFonts w:ascii="Arial" w:eastAsia="宋体" w:hAnsi="Arial" w:cs="Arial"/>
                <w:sz w:val="18"/>
                <w:lang w:eastAsia="ja-JP"/>
              </w:rPr>
            </w:pPr>
            <w:bookmarkStart w:id="649" w:name="OLE_LINK83"/>
            <w:ins w:id="650" w:author="Huawei-rapporteur" w:date="2020-04-01T11:34:00Z">
              <w:r w:rsidRPr="00DF5A47">
                <w:rPr>
                  <w:rFonts w:ascii="Arial" w:eastAsia="宋体" w:hAnsi="Arial" w:cs="Arial"/>
                  <w:sz w:val="18"/>
                  <w:lang w:eastAsia="zh-CN"/>
                </w:rPr>
                <w:t xml:space="preserve"> C-ifM</w:t>
              </w:r>
              <w:bookmarkEnd w:id="649"/>
              <w:r>
                <w:rPr>
                  <w:rFonts w:ascii="Arial" w:eastAsia="宋体" w:hAnsi="Arial" w:cs="Arial"/>
                  <w:sz w:val="18"/>
                  <w:lang w:eastAsia="zh-CN"/>
                </w:rPr>
                <w:t>1</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51"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52" w:author="Huawei-rapporteur" w:date="2020-04-01T11:34:00Z"/>
                <w:rFonts w:ascii="Arial" w:eastAsia="宋体" w:hAnsi="Arial" w:cs="Arial"/>
                <w:sz w:val="18"/>
                <w:lang w:eastAsia="zh-CN"/>
              </w:rPr>
            </w:pPr>
            <w:ins w:id="653" w:author="Huawei-rapporteur" w:date="2020-04-01T11:34:00Z">
              <w:r>
                <w:rPr>
                  <w:rFonts w:ascii="Arial" w:eastAsia="宋体" w:hAnsi="Arial" w:cs="Arial"/>
                  <w:sz w:val="18"/>
                  <w:lang w:eastAsia="zh-CN"/>
                </w:rPr>
                <w:t>9.3.1.x1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54"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55"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56" w:author="Huawei-rapporteur" w:date="2020-04-01T11:34:00Z"/>
                <w:rFonts w:ascii="Arial" w:eastAsia="宋体" w:hAnsi="Arial" w:cs="Arial"/>
                <w:bCs/>
                <w:sz w:val="18"/>
                <w:lang w:eastAsia="zh-CN"/>
              </w:rPr>
            </w:pPr>
          </w:p>
        </w:tc>
      </w:tr>
      <w:tr w:rsidR="00FB6239" w:rsidRPr="00C141CE" w:rsidTr="00AF6847">
        <w:trPr>
          <w:ins w:id="657"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58" w:author="Huawei-rapporteur" w:date="2020-04-01T11:34:00Z"/>
                <w:rFonts w:ascii="Arial" w:eastAsia="宋体" w:hAnsi="Arial" w:cs="Arial"/>
                <w:sz w:val="18"/>
                <w:lang w:eastAsia="ja-JP"/>
              </w:rPr>
            </w:pPr>
            <w:ins w:id="659" w:author="Huawei-rapporteur" w:date="2020-04-01T11:34:00Z">
              <w:r w:rsidRPr="00C141CE">
                <w:rPr>
                  <w:rFonts w:ascii="Arial" w:eastAsia="宋体" w:hAnsi="Arial" w:cs="Arial"/>
                  <w:sz w:val="18"/>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60" w:author="Huawei-rapporteur" w:date="2020-04-01T11:34:00Z"/>
                <w:rFonts w:ascii="Arial" w:eastAsia="宋体" w:hAnsi="Arial" w:cs="Arial"/>
                <w:sz w:val="18"/>
                <w:lang w:eastAsia="ja-JP"/>
              </w:rPr>
            </w:pPr>
            <w:ins w:id="661"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4</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62"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63" w:author="Huawei-rapporteur" w:date="2020-04-01T11:34:00Z"/>
                <w:rFonts w:ascii="Arial" w:eastAsia="宋体" w:hAnsi="Arial" w:cs="Arial"/>
                <w:sz w:val="18"/>
                <w:lang w:eastAsia="zh-CN"/>
              </w:rPr>
            </w:pPr>
            <w:ins w:id="664" w:author="Huawei-rapporteur" w:date="2020-04-01T11:34:00Z">
              <w:r>
                <w:rPr>
                  <w:rFonts w:ascii="Arial" w:eastAsia="宋体" w:hAnsi="Arial" w:cs="Arial"/>
                  <w:sz w:val="18"/>
                  <w:lang w:eastAsia="zh-CN"/>
                </w:rPr>
                <w:t>9.3.1.x4</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65"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66"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67" w:author="Huawei-rapporteur" w:date="2020-04-01T11:34:00Z"/>
                <w:rFonts w:ascii="Arial" w:eastAsia="宋体" w:hAnsi="Arial" w:cs="Arial"/>
                <w:bCs/>
                <w:sz w:val="18"/>
                <w:lang w:eastAsia="zh-CN"/>
              </w:rPr>
            </w:pPr>
          </w:p>
        </w:tc>
      </w:tr>
      <w:tr w:rsidR="00FB6239" w:rsidRPr="00C141CE" w:rsidTr="00AF6847">
        <w:trPr>
          <w:ins w:id="668"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69" w:author="Huawei-rapporteur" w:date="2020-04-01T11:34:00Z"/>
                <w:rFonts w:ascii="Arial" w:eastAsia="宋体" w:hAnsi="Arial" w:cs="Arial"/>
                <w:sz w:val="18"/>
                <w:lang w:eastAsia="ja-JP"/>
              </w:rPr>
            </w:pPr>
            <w:ins w:id="670" w:author="Huawei-rapporteur" w:date="2020-04-01T11:34:00Z">
              <w:r w:rsidRPr="00C141CE">
                <w:rPr>
                  <w:rFonts w:ascii="Arial" w:eastAsia="宋体" w:hAnsi="Arial" w:cs="Arial"/>
                  <w:sz w:val="18"/>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71" w:author="Huawei-rapporteur" w:date="2020-04-01T11:34:00Z"/>
                <w:rFonts w:ascii="Arial" w:eastAsia="宋体" w:hAnsi="Arial" w:cs="Arial"/>
                <w:sz w:val="18"/>
                <w:lang w:eastAsia="ja-JP"/>
              </w:rPr>
            </w:pPr>
            <w:ins w:id="672"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5</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73"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74" w:author="Huawei-rapporteur" w:date="2020-04-01T11:34:00Z"/>
                <w:rFonts w:ascii="Arial" w:eastAsia="宋体" w:hAnsi="Arial" w:cs="Arial"/>
                <w:sz w:val="18"/>
                <w:lang w:eastAsia="zh-CN"/>
              </w:rPr>
            </w:pPr>
            <w:ins w:id="675" w:author="Huawei-rapporteur" w:date="2020-04-01T11:34:00Z">
              <w:r>
                <w:rPr>
                  <w:rFonts w:ascii="Arial" w:eastAsia="宋体" w:hAnsi="Arial" w:cs="Arial"/>
                  <w:sz w:val="18"/>
                  <w:lang w:eastAsia="zh-CN"/>
                </w:rPr>
                <w:t>9.3.1.x5</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76"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77"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78" w:author="Huawei-rapporteur" w:date="2020-04-01T11:34:00Z"/>
                <w:rFonts w:ascii="Arial" w:eastAsia="宋体" w:hAnsi="Arial" w:cs="Arial"/>
                <w:bCs/>
                <w:sz w:val="18"/>
                <w:lang w:eastAsia="zh-CN"/>
              </w:rPr>
            </w:pPr>
          </w:p>
        </w:tc>
      </w:tr>
      <w:tr w:rsidR="00FB6239" w:rsidRPr="00C141CE" w:rsidTr="00AF6847">
        <w:trPr>
          <w:ins w:id="679"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80" w:author="Huawei-rapporteur" w:date="2020-04-01T11:34:00Z"/>
                <w:rFonts w:ascii="Arial" w:eastAsia="宋体" w:hAnsi="Arial" w:cs="Arial"/>
                <w:sz w:val="18"/>
                <w:lang w:eastAsia="ja-JP"/>
              </w:rPr>
            </w:pPr>
            <w:ins w:id="681" w:author="Huawei-rapporteur" w:date="2020-04-01T11:34:00Z">
              <w:r w:rsidRPr="00C141CE">
                <w:rPr>
                  <w:rFonts w:ascii="Arial" w:eastAsia="宋体" w:hAnsi="Arial" w:cs="Arial"/>
                  <w:sz w:val="18"/>
                  <w:lang w:eastAsia="ja-JP"/>
                </w:rPr>
                <w:t>&gt;&gt;M6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82" w:author="Huawei-rapporteur" w:date="2020-04-01T11:34:00Z"/>
                <w:rFonts w:ascii="Arial" w:eastAsia="宋体" w:hAnsi="Arial" w:cs="Arial"/>
                <w:sz w:val="18"/>
                <w:lang w:eastAsia="ja-JP"/>
              </w:rPr>
            </w:pPr>
            <w:ins w:id="683"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6</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84"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85" w:author="Huawei-rapporteur" w:date="2020-04-01T11:34:00Z"/>
                <w:rFonts w:ascii="Arial" w:eastAsia="宋体" w:hAnsi="Arial" w:cs="Arial"/>
                <w:sz w:val="18"/>
                <w:lang w:eastAsia="zh-CN"/>
              </w:rPr>
            </w:pPr>
            <w:ins w:id="686" w:author="Huawei-rapporteur" w:date="2020-04-01T11:34:00Z">
              <w:r>
                <w:rPr>
                  <w:rFonts w:ascii="Arial" w:eastAsia="宋体" w:hAnsi="Arial" w:cs="Arial"/>
                  <w:sz w:val="18"/>
                  <w:lang w:eastAsia="zh-CN"/>
                </w:rPr>
                <w:t>9.3.1.x6</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87"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88"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89" w:author="Huawei-rapporteur" w:date="2020-04-01T11:34:00Z"/>
                <w:rFonts w:ascii="Arial" w:eastAsia="宋体" w:hAnsi="Arial" w:cs="Arial"/>
                <w:bCs/>
                <w:sz w:val="18"/>
                <w:lang w:eastAsia="zh-CN"/>
              </w:rPr>
            </w:pPr>
          </w:p>
        </w:tc>
      </w:tr>
      <w:tr w:rsidR="00FB6239" w:rsidRPr="00C141CE" w:rsidTr="00AF6847">
        <w:trPr>
          <w:ins w:id="690"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91" w:author="Huawei-rapporteur" w:date="2020-04-01T11:34:00Z"/>
                <w:rFonts w:ascii="Arial" w:eastAsia="宋体" w:hAnsi="Arial" w:cs="Arial"/>
                <w:sz w:val="18"/>
                <w:lang w:eastAsia="ja-JP"/>
              </w:rPr>
            </w:pPr>
            <w:ins w:id="692" w:author="Huawei-rapporteur" w:date="2020-04-01T11:34:00Z">
              <w:r w:rsidRPr="00C141CE">
                <w:rPr>
                  <w:rFonts w:ascii="Arial" w:eastAsia="宋体" w:hAnsi="Arial" w:cs="Arial"/>
                  <w:sz w:val="18"/>
                  <w:lang w:eastAsia="ja-JP"/>
                </w:rPr>
                <w:t>&gt;&gt;M7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3" w:author="Huawei-rapporteur" w:date="2020-04-01T11:34:00Z"/>
                <w:rFonts w:ascii="Arial" w:eastAsia="宋体" w:hAnsi="Arial" w:cs="Arial"/>
                <w:sz w:val="18"/>
                <w:lang w:eastAsia="ja-JP"/>
              </w:rPr>
            </w:pPr>
            <w:ins w:id="694"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7</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5"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96" w:author="Huawei-rapporteur" w:date="2020-04-01T11:34:00Z"/>
                <w:rFonts w:ascii="Arial" w:eastAsia="宋体" w:hAnsi="Arial" w:cs="Arial"/>
                <w:sz w:val="18"/>
                <w:lang w:eastAsia="zh-CN"/>
              </w:rPr>
            </w:pPr>
            <w:ins w:id="697" w:author="Huawei-rapporteur" w:date="2020-04-01T11:34:00Z">
              <w:r>
                <w:rPr>
                  <w:rFonts w:ascii="Arial" w:eastAsia="宋体" w:hAnsi="Arial" w:cs="Arial"/>
                  <w:sz w:val="18"/>
                  <w:lang w:eastAsia="zh-CN"/>
                </w:rPr>
                <w:t>9.3.1.x7</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8"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99"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00" w:author="Huawei-rapporteur" w:date="2020-04-01T11:34:00Z"/>
                <w:rFonts w:ascii="Arial" w:eastAsia="宋体" w:hAnsi="Arial" w:cs="Arial"/>
                <w:bCs/>
                <w:sz w:val="18"/>
                <w:lang w:eastAsia="zh-CN"/>
              </w:rPr>
            </w:pPr>
          </w:p>
        </w:tc>
      </w:tr>
      <w:tr w:rsidR="00FB6239" w:rsidRPr="00C141CE" w:rsidTr="00AF6847">
        <w:trPr>
          <w:ins w:id="701"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C37C4D">
            <w:pPr>
              <w:keepNext/>
              <w:keepLines/>
              <w:overflowPunct w:val="0"/>
              <w:autoSpaceDE w:val="0"/>
              <w:autoSpaceDN w:val="0"/>
              <w:adjustRightInd w:val="0"/>
              <w:spacing w:after="0"/>
              <w:ind w:left="284"/>
              <w:rPr>
                <w:ins w:id="702" w:author="Huawei-rapporteur" w:date="2020-04-01T11:34:00Z"/>
                <w:rFonts w:ascii="Arial" w:eastAsia="宋体" w:hAnsi="Arial" w:cs="Arial"/>
                <w:sz w:val="18"/>
                <w:lang w:eastAsia="ja-JP"/>
              </w:rPr>
            </w:pPr>
            <w:ins w:id="703" w:author="Huawei-rapporteur" w:date="2020-04-01T11:34:00Z">
              <w:r w:rsidRPr="00C141CE">
                <w:rPr>
                  <w:rFonts w:ascii="Arial" w:eastAsia="宋体" w:hAnsi="Arial" w:cs="Arial"/>
                  <w:sz w:val="18"/>
                  <w:lang w:eastAsia="ja-JP"/>
                </w:rPr>
                <w:t>&gt;&gt;</w:t>
              </w:r>
              <w:del w:id="704" w:author="R3-203499" w:date="2020-06-15T15:06:00Z">
                <w:r w:rsidRPr="00C141CE" w:rsidDel="00C37C4D">
                  <w:rPr>
                    <w:rFonts w:ascii="Arial" w:eastAsia="宋体" w:hAnsi="Arial" w:cs="Arial"/>
                    <w:sz w:val="18"/>
                    <w:lang w:eastAsia="ja-JP"/>
                  </w:rPr>
                  <w:delText>M8 Configuration</w:delText>
                </w:r>
              </w:del>
            </w:ins>
            <w:ins w:id="705" w:author="R3-203499" w:date="2020-06-15T15:20:00Z">
              <w:r w:rsidR="00813BA9">
                <w:t xml:space="preserve"> </w:t>
              </w:r>
              <w:r w:rsidR="00813BA9" w:rsidRPr="00813BA9">
                <w:rPr>
                  <w:rFonts w:ascii="Arial" w:eastAsia="宋体" w:hAnsi="Arial" w:cs="Arial"/>
                  <w:sz w:val="18"/>
                  <w:lang w:eastAsia="ja-JP"/>
                </w:rPr>
                <w: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06" w:author="Huawei-rapporteur" w:date="2020-04-01T11:34:00Z"/>
                <w:rFonts w:ascii="Arial" w:eastAsia="宋体" w:hAnsi="Arial" w:cs="Arial"/>
                <w:sz w:val="18"/>
                <w:lang w:eastAsia="ja-JP"/>
              </w:rPr>
            </w:pPr>
            <w:ins w:id="707"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0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09" w:author="Huawei-rapporteur" w:date="2020-04-01T11:34:00Z"/>
                <w:rFonts w:ascii="Arial" w:eastAsia="宋体" w:hAnsi="Arial" w:cs="Arial"/>
                <w:sz w:val="18"/>
                <w:lang w:eastAsia="zh-CN"/>
              </w:rPr>
            </w:pPr>
            <w:ins w:id="710" w:author="Huawei-rapporteur" w:date="2020-04-01T11:34:00Z">
              <w:r>
                <w:rPr>
                  <w:rFonts w:ascii="Arial" w:eastAsia="宋体" w:hAnsi="Arial" w:cs="Arial"/>
                  <w:sz w:val="18"/>
                  <w:lang w:eastAsia="zh-CN"/>
                </w:rPr>
                <w:t>9.3.1.x</w:t>
              </w:r>
              <w:del w:id="711" w:author="R3-203499" w:date="2020-06-15T15:20:00Z">
                <w:r w:rsidDel="00813BA9">
                  <w:rPr>
                    <w:rFonts w:ascii="Arial" w:eastAsia="宋体" w:hAnsi="Arial" w:cs="Arial"/>
                    <w:sz w:val="18"/>
                    <w:lang w:eastAsia="zh-CN"/>
                  </w:rPr>
                  <w:delText>8</w:delText>
                </w:r>
              </w:del>
            </w:ins>
            <w:ins w:id="712" w:author="R3-203499" w:date="2020-06-15T15:20:00Z">
              <w:r w:rsidR="00813BA9">
                <w:rPr>
                  <w:rFonts w:ascii="Arial" w:eastAsia="宋体" w:hAnsi="Arial" w:cs="Arial"/>
                  <w:sz w:val="18"/>
                  <w:lang w:eastAsia="zh-CN"/>
                </w:rPr>
                <w:t>11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13"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14"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15" w:author="Huawei-rapporteur" w:date="2020-04-01T11:34:00Z"/>
                <w:rFonts w:ascii="Arial" w:eastAsia="宋体" w:hAnsi="Arial" w:cs="Arial"/>
                <w:bCs/>
                <w:sz w:val="18"/>
                <w:lang w:eastAsia="zh-CN"/>
              </w:rPr>
            </w:pPr>
          </w:p>
        </w:tc>
      </w:tr>
      <w:tr w:rsidR="00FB6239" w:rsidRPr="00C141CE" w:rsidTr="00AF6847">
        <w:trPr>
          <w:ins w:id="716"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C37C4D">
            <w:pPr>
              <w:keepNext/>
              <w:keepLines/>
              <w:overflowPunct w:val="0"/>
              <w:autoSpaceDE w:val="0"/>
              <w:autoSpaceDN w:val="0"/>
              <w:adjustRightInd w:val="0"/>
              <w:spacing w:after="0"/>
              <w:ind w:left="284"/>
              <w:rPr>
                <w:ins w:id="717" w:author="Huawei-rapporteur" w:date="2020-04-01T11:34:00Z"/>
                <w:rFonts w:ascii="Arial" w:eastAsia="宋体" w:hAnsi="Arial" w:cs="Arial"/>
                <w:sz w:val="18"/>
                <w:lang w:eastAsia="ja-JP"/>
              </w:rPr>
            </w:pPr>
            <w:ins w:id="718" w:author="Huawei-rapporteur" w:date="2020-04-01T11:34:00Z">
              <w:r w:rsidRPr="00C141CE">
                <w:rPr>
                  <w:rFonts w:ascii="Arial" w:eastAsia="宋体" w:hAnsi="Arial" w:cs="Arial"/>
                  <w:sz w:val="18"/>
                  <w:lang w:eastAsia="ja-JP"/>
                </w:rPr>
                <w:t>&gt;&gt;</w:t>
              </w:r>
              <w:del w:id="719" w:author="R3-203499" w:date="2020-06-15T15:06:00Z">
                <w:r w:rsidRPr="00C141CE" w:rsidDel="00C37C4D">
                  <w:rPr>
                    <w:rFonts w:ascii="Arial" w:eastAsia="宋体" w:hAnsi="Arial" w:cs="Arial"/>
                    <w:sz w:val="18"/>
                    <w:lang w:eastAsia="ja-JP"/>
                  </w:rPr>
                  <w:delText>M9 Configuration</w:delText>
                </w:r>
              </w:del>
            </w:ins>
            <w:ins w:id="720" w:author="R3-203499" w:date="2020-06-15T15:20:00Z">
              <w:r w:rsidR="00813BA9">
                <w:t xml:space="preserve"> </w:t>
              </w:r>
              <w:r w:rsidR="00813BA9" w:rsidRPr="00813BA9">
                <w:rPr>
                  <w:rFonts w:ascii="Arial" w:eastAsia="宋体" w:hAnsi="Arial" w:cs="Arial"/>
                  <w:sz w:val="18"/>
                  <w:lang w:eastAsia="ja-JP"/>
                </w:rPr>
                <w:t>WLAN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21" w:author="Huawei-rapporteur" w:date="2020-04-01T11:34:00Z"/>
                <w:rFonts w:ascii="Arial" w:eastAsia="宋体" w:hAnsi="Arial" w:cs="Arial"/>
                <w:sz w:val="18"/>
                <w:lang w:eastAsia="ja-JP"/>
              </w:rPr>
            </w:pPr>
            <w:ins w:id="722"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23"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24" w:author="Huawei-rapporteur" w:date="2020-04-01T11:34:00Z"/>
                <w:rFonts w:ascii="Arial" w:eastAsia="宋体" w:hAnsi="Arial" w:cs="Arial"/>
                <w:sz w:val="18"/>
                <w:lang w:eastAsia="zh-CN"/>
              </w:rPr>
            </w:pPr>
            <w:ins w:id="725" w:author="Huawei-rapporteur" w:date="2020-04-01T11:34:00Z">
              <w:r>
                <w:rPr>
                  <w:rFonts w:ascii="Arial" w:eastAsia="宋体" w:hAnsi="Arial" w:cs="Arial"/>
                  <w:sz w:val="18"/>
                  <w:lang w:eastAsia="zh-CN"/>
                </w:rPr>
                <w:t>9.3.1.x</w:t>
              </w:r>
              <w:del w:id="726" w:author="R3-203499" w:date="2020-06-15T15:20:00Z">
                <w:r w:rsidDel="00813BA9">
                  <w:rPr>
                    <w:rFonts w:ascii="Arial" w:eastAsia="宋体" w:hAnsi="Arial" w:cs="Arial"/>
                    <w:sz w:val="18"/>
                    <w:lang w:eastAsia="zh-CN"/>
                  </w:rPr>
                  <w:delText>9</w:delText>
                </w:r>
              </w:del>
            </w:ins>
            <w:ins w:id="727" w:author="R3-203499" w:date="2020-06-15T15:20:00Z">
              <w:r w:rsidR="00813BA9">
                <w:rPr>
                  <w:rFonts w:ascii="Arial" w:eastAsia="宋体" w:hAnsi="Arial" w:cs="Arial"/>
                  <w:sz w:val="18"/>
                  <w:lang w:eastAsia="zh-CN"/>
                </w:rPr>
                <w:t>12</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28"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29"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30" w:author="Huawei-rapporteur" w:date="2020-04-01T11:34:00Z"/>
                <w:rFonts w:ascii="Arial" w:eastAsia="宋体" w:hAnsi="Arial" w:cs="Arial"/>
                <w:bCs/>
                <w:sz w:val="18"/>
                <w:lang w:eastAsia="zh-CN"/>
              </w:rPr>
            </w:pPr>
          </w:p>
        </w:tc>
      </w:tr>
      <w:tr w:rsidR="00FB6239" w:rsidRPr="00C141CE" w:rsidTr="00AF6847">
        <w:trPr>
          <w:ins w:id="731"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732" w:author="Huawei-rapporteur" w:date="2020-04-01T11:34:00Z"/>
                <w:rFonts w:ascii="Arial" w:eastAsia="宋体" w:hAnsi="Arial" w:cs="Arial"/>
                <w:sz w:val="18"/>
                <w:lang w:eastAsia="ja-JP"/>
              </w:rPr>
            </w:pPr>
            <w:ins w:id="733" w:author="Huawei-rapporteur" w:date="2020-04-01T11:34:00Z">
              <w:r w:rsidRPr="00C141CE">
                <w:rPr>
                  <w:rFonts w:ascii="Arial" w:eastAsia="宋体" w:hAnsi="Arial" w:cs="Arial"/>
                  <w:sz w:val="18"/>
                  <w:lang w:eastAsia="ja-JP"/>
                </w:rPr>
                <w:t>&gt;&gt;MDT Location Information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34" w:author="Huawei-rapporteur" w:date="2020-04-01T11:34:00Z"/>
                <w:rFonts w:ascii="Arial" w:eastAsia="宋体" w:hAnsi="Arial" w:cs="Arial"/>
                <w:sz w:val="18"/>
                <w:lang w:eastAsia="zh-CN"/>
              </w:rPr>
            </w:pPr>
            <w:ins w:id="735"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3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37" w:author="Huawei-rapporteur" w:date="2020-04-01T11:34:00Z"/>
                <w:rFonts w:ascii="Arial" w:eastAsia="宋体" w:hAnsi="Arial" w:cs="Arial"/>
                <w:sz w:val="18"/>
                <w:lang w:eastAsia="zh-CN"/>
              </w:rPr>
            </w:pPr>
            <w:ins w:id="738" w:author="Huawei-rapporteur" w:date="2020-04-01T11:34:00Z">
              <w:r w:rsidRPr="00F61DE1">
                <w:rPr>
                  <w:rFonts w:ascii="Arial" w:eastAsia="宋体" w:hAnsi="Arial" w:cs="Arial"/>
                  <w:sz w:val="18"/>
                  <w:lang w:eastAsia="zh-CN"/>
                </w:rPr>
                <w:t>9.3.1.x1</w:t>
              </w:r>
              <w:r>
                <w:rPr>
                  <w:rFonts w:ascii="Arial" w:eastAsia="宋体" w:hAnsi="Arial" w:cs="Arial"/>
                  <w:sz w:val="18"/>
                  <w:lang w:eastAsia="zh-CN"/>
                </w:rPr>
                <w:t>0</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39"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40"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41" w:author="Huawei-rapporteur" w:date="2020-04-01T11:34:00Z"/>
                <w:rFonts w:ascii="Arial" w:eastAsia="宋体" w:hAnsi="Arial" w:cs="Arial"/>
                <w:sz w:val="18"/>
                <w:lang w:eastAsia="ja-JP"/>
              </w:rPr>
            </w:pPr>
          </w:p>
        </w:tc>
      </w:tr>
      <w:tr w:rsidR="00FB6239" w:rsidRPr="00C141CE" w:rsidTr="00AF6847">
        <w:trPr>
          <w:ins w:id="742"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743" w:author="Huawei-rapporteur" w:date="2020-04-01T11:34:00Z"/>
                <w:rFonts w:ascii="Arial" w:eastAsia="宋体" w:hAnsi="Arial" w:cs="Arial"/>
                <w:sz w:val="18"/>
                <w:lang w:eastAsia="ja-JP"/>
              </w:rPr>
            </w:pPr>
            <w:ins w:id="744" w:author="Huawei-rapporteur" w:date="2020-04-01T11:34:00Z">
              <w:r w:rsidRPr="002F3F71">
                <w:rPr>
                  <w:rFonts w:ascii="Arial" w:eastAsia="宋体" w:hAnsi="Arial" w:cs="Arial"/>
                  <w:sz w:val="18"/>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45" w:author="Huawei-rapporteur" w:date="2020-04-01T11:34:00Z"/>
                <w:rFonts w:ascii="Arial" w:eastAsia="宋体" w:hAnsi="Arial" w:cs="Arial"/>
                <w:sz w:val="18"/>
                <w:lang w:eastAsia="zh-CN"/>
              </w:rPr>
            </w:pPr>
            <w:ins w:id="746" w:author="Huawei-rapporteur" w:date="2020-04-01T11:34:00Z">
              <w:r w:rsidRPr="002F3F71">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4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F61DE1" w:rsidRDefault="00FB6239" w:rsidP="00DA72A5">
            <w:pPr>
              <w:keepNext/>
              <w:keepLines/>
              <w:overflowPunct w:val="0"/>
              <w:autoSpaceDE w:val="0"/>
              <w:autoSpaceDN w:val="0"/>
              <w:adjustRightInd w:val="0"/>
              <w:spacing w:after="0"/>
              <w:rPr>
                <w:ins w:id="748" w:author="Huawei-rapporteur" w:date="2020-04-01T11:34:00Z"/>
                <w:rFonts w:ascii="Arial" w:eastAsia="宋体" w:hAnsi="Arial" w:cs="Arial"/>
                <w:sz w:val="18"/>
                <w:lang w:eastAsia="zh-CN"/>
              </w:rPr>
            </w:pPr>
            <w:ins w:id="749" w:author="Huawei-rapporteur" w:date="2020-04-01T11:34:00Z">
              <w:r w:rsidRPr="002F3F71">
                <w:rPr>
                  <w:rFonts w:ascii="Arial" w:eastAsia="宋体" w:hAnsi="Arial" w:cs="Arial"/>
                  <w:sz w:val="18"/>
                  <w:lang w:eastAsia="zh-CN"/>
                </w:rPr>
                <w:t>9.3.1.x11</w:t>
              </w:r>
              <w:r>
                <w:rPr>
                  <w:rFonts w:ascii="Arial" w:eastAsia="宋体" w:hAnsi="Arial" w:cs="Arial"/>
                  <w:sz w:val="18"/>
                  <w:lang w:eastAsia="zh-CN"/>
                </w:rPr>
                <w:t xml:space="preserve"> </w:t>
              </w:r>
              <w:del w:id="750" w:author="R3-204111" w:date="2020-06-15T16:07:00Z">
                <w:r w:rsidDel="00DA72A5">
                  <w:rPr>
                    <w:rFonts w:ascii="Arial" w:eastAsia="宋体" w:hAnsi="Arial" w:cs="Arial"/>
                    <w:sz w:val="18"/>
                    <w:lang w:eastAsia="zh-CN"/>
                  </w:rPr>
                  <w:delText>(FFS: pending to RAN2)</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1"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52"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53" w:author="Huawei-rapporteur" w:date="2020-04-01T11:34:00Z"/>
                <w:rFonts w:ascii="Arial" w:eastAsia="宋体" w:hAnsi="Arial" w:cs="Arial"/>
                <w:sz w:val="18"/>
                <w:lang w:eastAsia="ja-JP"/>
              </w:rPr>
            </w:pPr>
          </w:p>
        </w:tc>
      </w:tr>
      <w:tr w:rsidR="00FB6239" w:rsidRPr="00C141CE" w:rsidTr="00AF6847">
        <w:trPr>
          <w:ins w:id="754"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755" w:author="Huawei-rapporteur" w:date="2020-04-01T11:34:00Z"/>
                <w:rFonts w:ascii="Arial" w:eastAsia="宋体" w:hAnsi="Arial" w:cs="Arial"/>
                <w:sz w:val="18"/>
              </w:rPr>
            </w:pPr>
            <w:ins w:id="756" w:author="Huawei-rapporteur" w:date="2020-04-01T11:34:00Z">
              <w:r w:rsidRPr="00B42004">
                <w:rPr>
                  <w:rFonts w:ascii="Arial" w:eastAsia="宋体" w:hAnsi="Arial" w:cs="Arial"/>
                  <w:bCs/>
                  <w:sz w:val="18"/>
                  <w:lang w:eastAsia="ja-JP"/>
                </w:rPr>
                <w:t>&gt;Logged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7" w:author="Huawei-rapporteur" w:date="2020-04-01T11:34:00Z"/>
                <w:rFonts w:ascii="Arial" w:eastAsia="宋体" w:hAnsi="Arial" w:cs="Arial"/>
                <w:sz w:val="18"/>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9" w:author="Huawei-rapporteur" w:date="2020-04-01T11:34:00Z"/>
                <w:rFonts w:ascii="Arial" w:eastAsia="宋体" w:hAnsi="Arial" w:cs="Arial"/>
                <w:sz w:val="18"/>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60"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61"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62" w:author="Huawei-rapporteur" w:date="2020-04-01T11:34:00Z"/>
                <w:rFonts w:ascii="Arial" w:eastAsia="宋体" w:hAnsi="Arial" w:cs="Arial"/>
                <w:sz w:val="18"/>
                <w:lang w:eastAsia="zh-CN"/>
              </w:rPr>
            </w:pPr>
          </w:p>
        </w:tc>
      </w:tr>
      <w:tr w:rsidR="00FB6239" w:rsidRPr="00C141CE" w:rsidTr="00AF6847">
        <w:trPr>
          <w:ins w:id="763"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764" w:author="Huawei-rapporteur" w:date="2020-04-01T11:34:00Z"/>
                <w:rFonts w:ascii="Arial" w:eastAsia="宋体" w:hAnsi="Arial" w:cs="Arial"/>
                <w:sz w:val="18"/>
              </w:rPr>
            </w:pPr>
            <w:ins w:id="765" w:author="Huawei-rapporteur" w:date="2020-04-01T11:34:00Z">
              <w:r w:rsidRPr="00C141CE">
                <w:rPr>
                  <w:rFonts w:ascii="Arial" w:eastAsia="宋体" w:hAnsi="Arial" w:cs="Arial"/>
                  <w:sz w:val="18"/>
                  <w:lang w:eastAsia="ja-JP"/>
                </w:rPr>
                <w:t>&gt;&gt;Logging interval</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766" w:author="Huawei-rapporteur" w:date="2020-04-01T11:34:00Z"/>
                <w:rFonts w:ascii="Arial" w:eastAsia="宋体" w:hAnsi="Arial" w:cs="Arial"/>
                <w:sz w:val="18"/>
              </w:rPr>
            </w:pPr>
            <w:ins w:id="767"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68" w:author="Huawei-rapporteur" w:date="2020-04-01T11:34:00Z"/>
                <w:rFonts w:ascii="Arial" w:eastAsia="宋体" w:hAnsi="Arial" w:cs="Arial"/>
                <w:i/>
                <w:sz w:val="18"/>
                <w:lang w:eastAsia="zh-CN"/>
              </w:rPr>
            </w:pPr>
            <w:ins w:id="769" w:author="Huawei-rapporteur" w:date="2020-04-01T11:34:00Z">
              <w:r>
                <w:rPr>
                  <w:rFonts w:ascii="Arial" w:eastAsia="宋体" w:hAnsi="Arial" w:cs="Arial" w:hint="eastAsia"/>
                  <w:i/>
                  <w:sz w:val="18"/>
                  <w:lang w:eastAsia="zh-CN"/>
                </w:rPr>
                <w:t xml:space="preserve"> </w:t>
              </w:r>
              <w:r>
                <w:rPr>
                  <w:rFonts w:ascii="Arial" w:eastAsia="宋体" w:hAnsi="Arial" w:cs="Arial"/>
                  <w:i/>
                  <w:sz w:val="18"/>
                  <w:lang w:eastAsia="zh-CN"/>
                </w:rPr>
                <w:t xml:space="preserve"> </w:t>
              </w:r>
            </w:ins>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DA72A5">
            <w:pPr>
              <w:keepNext/>
              <w:keepLines/>
              <w:overflowPunct w:val="0"/>
              <w:autoSpaceDE w:val="0"/>
              <w:autoSpaceDN w:val="0"/>
              <w:adjustRightInd w:val="0"/>
              <w:spacing w:after="0"/>
              <w:rPr>
                <w:ins w:id="770" w:author="Huawei-rapporteur" w:date="2020-04-01T11:34:00Z"/>
                <w:rFonts w:ascii="Arial" w:eastAsia="宋体" w:hAnsi="Arial" w:cs="Arial"/>
                <w:sz w:val="18"/>
              </w:rPr>
            </w:pPr>
            <w:ins w:id="771" w:author="Huawei-rapporteur" w:date="2020-04-01T11:34:00Z">
              <w:r w:rsidRPr="00DF5A47">
                <w:rPr>
                  <w:rFonts w:ascii="Arial" w:eastAsia="宋体" w:hAnsi="Arial" w:cs="Arial"/>
                  <w:sz w:val="18"/>
                  <w:lang w:eastAsia="zh-CN"/>
                </w:rPr>
                <w:t xml:space="preserve"> ENUMERATED (</w:t>
              </w:r>
            </w:ins>
            <w:ins w:id="772" w:author="R3-204111" w:date="2020-06-15T16:08:00Z">
              <w:r w:rsidR="00DA72A5">
                <w:rPr>
                  <w:rFonts w:ascii="Arial" w:eastAsia="宋体" w:hAnsi="Arial" w:cs="Arial"/>
                  <w:sz w:val="18"/>
                  <w:lang w:eastAsia="zh-CN"/>
                </w:rPr>
                <w:t>320ms,640ms,</w:t>
              </w:r>
            </w:ins>
            <w:ins w:id="773" w:author="Huawei-rapporteur" w:date="2020-04-01T11:34:00Z">
              <w:r w:rsidRPr="00DF5A47">
                <w:rPr>
                  <w:rFonts w:ascii="Arial" w:eastAsia="宋体" w:hAnsi="Arial" w:cs="Arial"/>
                  <w:sz w:val="18"/>
                  <w:lang w:eastAsia="zh-CN"/>
                </w:rPr>
                <w:t>1</w:t>
              </w:r>
              <w:del w:id="774"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28</w:t>
              </w:r>
            </w:ins>
            <w:ins w:id="775" w:author="R3-204111" w:date="2020-06-15T16:08:00Z">
              <w:r w:rsidR="00DA72A5">
                <w:rPr>
                  <w:rFonts w:ascii="Arial" w:eastAsia="宋体" w:hAnsi="Arial" w:cs="Arial"/>
                  <w:sz w:val="18"/>
                  <w:lang w:eastAsia="zh-CN"/>
                </w:rPr>
                <w:t>0ms</w:t>
              </w:r>
            </w:ins>
            <w:ins w:id="776" w:author="Huawei-rapporteur" w:date="2020-04-01T11:34:00Z">
              <w:r w:rsidRPr="00DF5A47">
                <w:rPr>
                  <w:rFonts w:ascii="Arial" w:eastAsia="宋体" w:hAnsi="Arial" w:cs="Arial"/>
                  <w:sz w:val="18"/>
                  <w:lang w:eastAsia="zh-CN"/>
                </w:rPr>
                <w:t>, 2</w:t>
              </w:r>
              <w:del w:id="777"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56</w:t>
              </w:r>
            </w:ins>
            <w:ins w:id="778" w:author="R3-204111" w:date="2020-06-15T16:08:00Z">
              <w:r w:rsidR="00DA72A5">
                <w:rPr>
                  <w:rFonts w:ascii="Arial" w:eastAsia="宋体" w:hAnsi="Arial" w:cs="Arial"/>
                  <w:sz w:val="18"/>
                  <w:lang w:eastAsia="zh-CN"/>
                </w:rPr>
                <w:t>0ms</w:t>
              </w:r>
            </w:ins>
            <w:ins w:id="779" w:author="Huawei-rapporteur" w:date="2020-04-01T11:34:00Z">
              <w:r w:rsidRPr="00DF5A47">
                <w:rPr>
                  <w:rFonts w:ascii="Arial" w:eastAsia="宋体" w:hAnsi="Arial" w:cs="Arial"/>
                  <w:sz w:val="18"/>
                  <w:lang w:eastAsia="zh-CN"/>
                </w:rPr>
                <w:t>, 5</w:t>
              </w:r>
              <w:del w:id="780"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12</w:t>
              </w:r>
            </w:ins>
            <w:ins w:id="781" w:author="R3-204111" w:date="2020-06-15T16:08:00Z">
              <w:r w:rsidR="00DA72A5">
                <w:rPr>
                  <w:rFonts w:ascii="Arial" w:eastAsia="宋体" w:hAnsi="Arial" w:cs="Arial"/>
                  <w:sz w:val="18"/>
                  <w:lang w:eastAsia="zh-CN"/>
                </w:rPr>
                <w:t>0ms</w:t>
              </w:r>
            </w:ins>
            <w:ins w:id="782" w:author="Huawei-rapporteur" w:date="2020-04-01T11:34:00Z">
              <w:r w:rsidRPr="00DF5A47">
                <w:rPr>
                  <w:rFonts w:ascii="Arial" w:eastAsia="宋体" w:hAnsi="Arial" w:cs="Arial"/>
                  <w:sz w:val="18"/>
                  <w:lang w:eastAsia="zh-CN"/>
                </w:rPr>
                <w:t>, 10</w:t>
              </w:r>
              <w:del w:id="783"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24</w:t>
              </w:r>
            </w:ins>
            <w:ins w:id="784" w:author="R3-204111" w:date="2020-06-15T16:08:00Z">
              <w:r w:rsidR="00DA72A5">
                <w:rPr>
                  <w:rFonts w:ascii="Arial" w:eastAsia="宋体" w:hAnsi="Arial" w:cs="Arial"/>
                  <w:sz w:val="18"/>
                  <w:lang w:eastAsia="zh-CN"/>
                </w:rPr>
                <w:t>0ms</w:t>
              </w:r>
            </w:ins>
            <w:ins w:id="785" w:author="Huawei-rapporteur" w:date="2020-04-01T11:34:00Z">
              <w:r w:rsidRPr="00DF5A47">
                <w:rPr>
                  <w:rFonts w:ascii="Arial" w:eastAsia="宋体" w:hAnsi="Arial" w:cs="Arial"/>
                  <w:sz w:val="18"/>
                  <w:lang w:eastAsia="zh-CN"/>
                </w:rPr>
                <w:t>, 20</w:t>
              </w:r>
              <w:del w:id="786"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48</w:t>
              </w:r>
            </w:ins>
            <w:ins w:id="787" w:author="R3-204111" w:date="2020-06-15T16:08:00Z">
              <w:r w:rsidR="00DA72A5">
                <w:rPr>
                  <w:rFonts w:ascii="Arial" w:eastAsia="宋体" w:hAnsi="Arial" w:cs="Arial"/>
                  <w:sz w:val="18"/>
                  <w:lang w:eastAsia="zh-CN"/>
                </w:rPr>
                <w:t>0ms</w:t>
              </w:r>
            </w:ins>
            <w:ins w:id="788" w:author="Huawei-rapporteur" w:date="2020-04-01T11:34:00Z">
              <w:r w:rsidRPr="00DF5A47">
                <w:rPr>
                  <w:rFonts w:ascii="Arial" w:eastAsia="宋体" w:hAnsi="Arial" w:cs="Arial"/>
                  <w:sz w:val="18"/>
                  <w:lang w:eastAsia="zh-CN"/>
                </w:rPr>
                <w:t>, 30</w:t>
              </w:r>
              <w:del w:id="789"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72</w:t>
              </w:r>
            </w:ins>
            <w:ins w:id="790" w:author="R3-204111" w:date="2020-06-15T16:08:00Z">
              <w:r w:rsidR="00DA72A5">
                <w:rPr>
                  <w:rFonts w:ascii="Arial" w:eastAsia="宋体" w:hAnsi="Arial" w:cs="Arial"/>
                  <w:sz w:val="18"/>
                  <w:lang w:eastAsia="zh-CN"/>
                </w:rPr>
                <w:t>0ms</w:t>
              </w:r>
            </w:ins>
            <w:ins w:id="791" w:author="Huawei-rapporteur" w:date="2020-04-01T11:34:00Z">
              <w:r w:rsidRPr="00DF5A47">
                <w:rPr>
                  <w:rFonts w:ascii="Arial" w:eastAsia="宋体" w:hAnsi="Arial" w:cs="Arial"/>
                  <w:sz w:val="18"/>
                  <w:lang w:eastAsia="zh-CN"/>
                </w:rPr>
                <w:t>, 40</w:t>
              </w:r>
              <w:del w:id="792"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96</w:t>
              </w:r>
            </w:ins>
            <w:ins w:id="793" w:author="R3-204111" w:date="2020-06-15T16:08:00Z">
              <w:r w:rsidR="00DA72A5">
                <w:rPr>
                  <w:rFonts w:ascii="Arial" w:eastAsia="宋体" w:hAnsi="Arial" w:cs="Arial"/>
                  <w:sz w:val="18"/>
                  <w:lang w:eastAsia="zh-CN"/>
                </w:rPr>
                <w:t>0ms</w:t>
              </w:r>
            </w:ins>
            <w:ins w:id="794" w:author="Huawei-rapporteur" w:date="2020-04-01T11:34:00Z">
              <w:r w:rsidRPr="00DF5A47">
                <w:rPr>
                  <w:rFonts w:ascii="Arial" w:eastAsia="宋体" w:hAnsi="Arial" w:cs="Arial"/>
                  <w:sz w:val="18"/>
                  <w:lang w:eastAsia="zh-CN"/>
                </w:rPr>
                <w:t xml:space="preserve"> and 61</w:t>
              </w:r>
              <w:del w:id="795" w:author="R3-204111" w:date="2020-06-15T16:09: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44</w:t>
              </w:r>
            </w:ins>
            <w:ins w:id="796" w:author="R3-204111" w:date="2020-06-15T16:09:00Z">
              <w:r w:rsidR="00DA72A5">
                <w:rPr>
                  <w:rFonts w:ascii="Arial" w:eastAsia="宋体" w:hAnsi="Arial" w:cs="Arial"/>
                  <w:sz w:val="18"/>
                  <w:lang w:eastAsia="zh-CN"/>
                </w:rPr>
                <w:t>0ms</w:t>
              </w:r>
            </w:ins>
            <w:ins w:id="797" w:author="Huawei-rapporteur" w:date="2020-04-01T11:34:00Z">
              <w:r w:rsidRPr="00DF5A47">
                <w:rPr>
                  <w:rFonts w:ascii="Arial" w:eastAsia="宋体" w:hAnsi="Arial" w:cs="Arial"/>
                  <w:sz w:val="18"/>
                  <w:lang w:eastAsia="zh-CN"/>
                </w:rPr>
                <w:t>)</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DA72A5">
            <w:pPr>
              <w:keepNext/>
              <w:keepLines/>
              <w:overflowPunct w:val="0"/>
              <w:autoSpaceDE w:val="0"/>
              <w:autoSpaceDN w:val="0"/>
              <w:adjustRightInd w:val="0"/>
              <w:spacing w:after="0"/>
              <w:rPr>
                <w:ins w:id="798" w:author="Huawei-rapporteur" w:date="2020-04-01T11:34:00Z"/>
                <w:rFonts w:ascii="Arial" w:eastAsia="宋体" w:hAnsi="Arial" w:cs="Arial"/>
                <w:sz w:val="18"/>
                <w:lang w:eastAsia="zh-CN"/>
              </w:rPr>
            </w:pPr>
            <w:ins w:id="799" w:author="Huawei-rapporteur" w:date="2020-04-01T11:34:00Z">
              <w:r>
                <w:rPr>
                  <w:rFonts w:ascii="Arial" w:eastAsia="宋体" w:hAnsi="Arial" w:cs="Arial"/>
                  <w:sz w:val="18"/>
                  <w:lang w:eastAsia="zh-CN"/>
                </w:rPr>
                <w:t>This IE is defined in TS 38.331 [18</w:t>
              </w:r>
              <w:r w:rsidRPr="00DF5A47">
                <w:rPr>
                  <w:rFonts w:ascii="Arial" w:eastAsia="宋体" w:hAnsi="Arial" w:cs="Arial"/>
                  <w:sz w:val="18"/>
                  <w:lang w:eastAsia="zh-CN"/>
                </w:rPr>
                <w:t xml:space="preserve">]. </w:t>
              </w:r>
              <w:del w:id="800" w:author="R3-204111" w:date="2020-06-15T16:09:00Z">
                <w:r w:rsidRPr="00DF5A47" w:rsidDel="00DA72A5">
                  <w:rPr>
                    <w:rFonts w:ascii="Arial" w:eastAsia="宋体" w:hAnsi="Arial" w:cs="Arial"/>
                    <w:sz w:val="18"/>
                    <w:lang w:eastAsia="zh-CN"/>
                  </w:rPr>
                  <w:delText>Unit: [second]</w:delText>
                </w:r>
              </w:del>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01"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02" w:author="Huawei-rapporteur" w:date="2020-04-01T11:34:00Z"/>
                <w:rFonts w:ascii="Arial" w:eastAsia="宋体" w:hAnsi="Arial" w:cs="Arial"/>
                <w:sz w:val="18"/>
                <w:lang w:eastAsia="zh-CN"/>
              </w:rPr>
            </w:pPr>
          </w:p>
        </w:tc>
      </w:tr>
      <w:tr w:rsidR="00FB6239" w:rsidRPr="00C141CE" w:rsidTr="00AF6847">
        <w:trPr>
          <w:ins w:id="803"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804" w:author="Huawei-rapporteur" w:date="2020-04-01T11:34:00Z"/>
                <w:rFonts w:ascii="Arial" w:eastAsia="宋体" w:hAnsi="Arial" w:cs="Arial"/>
                <w:sz w:val="18"/>
              </w:rPr>
            </w:pPr>
            <w:ins w:id="805" w:author="Huawei-rapporteur" w:date="2020-04-01T11:34:00Z">
              <w:r w:rsidRPr="00C141CE">
                <w:rPr>
                  <w:rFonts w:ascii="Arial" w:eastAsia="宋体" w:hAnsi="Arial" w:cs="Arial"/>
                  <w:sz w:val="18"/>
                  <w:lang w:eastAsia="ja-JP"/>
                </w:rPr>
                <w:lastRenderedPageBreak/>
                <w:t>&gt;&gt;Logging duration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806" w:author="Huawei-rapporteur" w:date="2020-04-01T11:34:00Z"/>
                <w:rFonts w:ascii="Arial" w:eastAsia="宋体" w:hAnsi="Arial" w:cs="Arial"/>
                <w:sz w:val="18"/>
              </w:rPr>
            </w:pPr>
            <w:ins w:id="807"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08" w:author="Huawei-rapporteur" w:date="2020-04-01T11:34:00Z"/>
                <w:rFonts w:ascii="Arial" w:eastAsia="宋体" w:hAnsi="Arial" w:cs="Arial"/>
                <w:i/>
                <w:sz w:val="18"/>
                <w:lang w:eastAsia="zh-CN"/>
              </w:rPr>
            </w:pPr>
            <w:ins w:id="809" w:author="Huawei-rapporteur" w:date="2020-04-01T11:34:00Z">
              <w:r>
                <w:rPr>
                  <w:rFonts w:ascii="Arial" w:eastAsia="宋体" w:hAnsi="Arial" w:cs="Arial" w:hint="eastAsia"/>
                  <w:i/>
                  <w:sz w:val="18"/>
                  <w:lang w:eastAsia="zh-CN"/>
                </w:rPr>
                <w:t xml:space="preserve"> </w:t>
              </w:r>
              <w:r>
                <w:rPr>
                  <w:rFonts w:ascii="Arial" w:eastAsia="宋体" w:hAnsi="Arial" w:cs="Arial"/>
                  <w:i/>
                  <w:sz w:val="18"/>
                  <w:lang w:eastAsia="zh-CN"/>
                </w:rPr>
                <w:t xml:space="preserve"> </w:t>
              </w:r>
            </w:ins>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810" w:author="Huawei-rapporteur" w:date="2020-04-01T11:34:00Z"/>
                <w:rFonts w:ascii="Arial" w:eastAsia="宋体" w:hAnsi="Arial" w:cs="Arial"/>
                <w:sz w:val="18"/>
              </w:rPr>
            </w:pPr>
            <w:ins w:id="811" w:author="Huawei-rapporteur" w:date="2020-04-01T11:34:00Z">
              <w:r w:rsidRPr="004849F3">
                <w:rPr>
                  <w:rFonts w:ascii="Arial" w:eastAsia="宋体" w:hAnsi="Arial" w:cs="Arial"/>
                  <w:sz w:val="18"/>
                  <w:lang w:eastAsia="zh-CN"/>
                </w:rPr>
                <w:t xml:space="preserve"> ENUMERATED (10, 20, 40, 60, 90 and 120)</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12" w:author="Huawei-rapporteur" w:date="2020-04-01T11:34:00Z"/>
                <w:rFonts w:ascii="Arial" w:eastAsia="宋体" w:hAnsi="Arial" w:cs="Arial"/>
                <w:sz w:val="18"/>
                <w:lang w:eastAsia="zh-CN"/>
              </w:rPr>
            </w:pPr>
            <w:ins w:id="813" w:author="Huawei-rapporteur" w:date="2020-04-01T11:34:00Z">
              <w:r>
                <w:rPr>
                  <w:rFonts w:ascii="Arial" w:eastAsia="宋体" w:hAnsi="Arial" w:cs="Arial"/>
                  <w:sz w:val="18"/>
                  <w:lang w:eastAsia="zh-CN"/>
                </w:rPr>
                <w:t>This IE is defined in TS 38.331 [18</w:t>
              </w:r>
              <w:r w:rsidRPr="004849F3">
                <w:rPr>
                  <w:rFonts w:ascii="Arial" w:eastAsia="宋体" w:hAnsi="Arial" w:cs="Arial"/>
                  <w:sz w:val="18"/>
                  <w:lang w:eastAsia="zh-CN"/>
                </w:rPr>
                <w:t>]. Unit: [minute].</w:t>
              </w:r>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14"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15" w:author="Huawei-rapporteur" w:date="2020-04-01T11:34:00Z"/>
                <w:rFonts w:ascii="Arial" w:eastAsia="宋体" w:hAnsi="Arial" w:cs="Arial"/>
                <w:sz w:val="18"/>
                <w:lang w:eastAsia="zh-CN"/>
              </w:rPr>
            </w:pPr>
          </w:p>
        </w:tc>
      </w:tr>
      <w:tr w:rsidR="00FB6239" w:rsidRPr="00C141CE" w:rsidTr="00AF6847">
        <w:trPr>
          <w:ins w:id="816"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17" w:author="Huawei-rapporteur" w:date="2020-04-01T11:34:00Z"/>
                <w:rFonts w:ascii="Arial" w:eastAsia="宋体" w:hAnsi="Arial" w:cs="Arial"/>
                <w:sz w:val="18"/>
                <w:lang w:eastAsia="ja-JP"/>
              </w:rPr>
            </w:pPr>
            <w:ins w:id="818" w:author="Huawei-rapporteur" w:date="2020-04-01T11:34:00Z">
              <w:r w:rsidRPr="00826314">
                <w:rPr>
                  <w:rFonts w:ascii="Arial" w:eastAsia="宋体" w:hAnsi="Arial" w:cs="Arial"/>
                  <w:sz w:val="18"/>
                  <w:lang w:eastAsia="ja-JP"/>
                </w:rPr>
                <w:t>&gt;&gt;CHOICE Report Type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19" w:author="Huawei-rapporteur" w:date="2020-04-01T11:34:00Z"/>
                <w:rFonts w:ascii="Arial" w:eastAsia="宋体" w:hAnsi="Arial" w:cs="Arial"/>
                <w:sz w:val="18"/>
                <w:lang w:eastAsia="zh-CN"/>
              </w:rPr>
            </w:pPr>
            <w:ins w:id="820" w:author="Huawei-rapporteur" w:date="2020-04-01T11:34:00Z">
              <w:r>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21"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22"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23"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24"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25" w:author="Huawei-rapporteur" w:date="2020-04-01T11:34:00Z"/>
                <w:rFonts w:ascii="Arial" w:eastAsia="宋体" w:hAnsi="Arial" w:cs="Arial"/>
                <w:sz w:val="18"/>
                <w:lang w:eastAsia="zh-CN"/>
              </w:rPr>
            </w:pPr>
          </w:p>
        </w:tc>
      </w:tr>
      <w:tr w:rsidR="00FB6239" w:rsidRPr="00C141CE" w:rsidTr="00AF6847">
        <w:trPr>
          <w:ins w:id="826"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A44E6F" w:rsidRDefault="00FB6239" w:rsidP="00AF6847">
            <w:pPr>
              <w:keepNext/>
              <w:keepLines/>
              <w:overflowPunct w:val="0"/>
              <w:autoSpaceDE w:val="0"/>
              <w:autoSpaceDN w:val="0"/>
              <w:adjustRightInd w:val="0"/>
              <w:spacing w:after="0"/>
              <w:ind w:left="425"/>
              <w:rPr>
                <w:ins w:id="827" w:author="Huawei-rapporteur" w:date="2020-04-01T11:34:00Z"/>
                <w:rFonts w:ascii="Arial" w:eastAsia="宋体" w:hAnsi="Arial" w:cs="Arial"/>
                <w:iCs/>
                <w:sz w:val="18"/>
                <w:lang w:eastAsia="ja-JP"/>
              </w:rPr>
            </w:pPr>
            <w:ins w:id="828" w:author="Huawei-rapporteur" w:date="2020-04-01T11:34:00Z">
              <w:r w:rsidRPr="00EE5EE6">
                <w:rPr>
                  <w:rFonts w:ascii="Arial" w:eastAsia="宋体" w:hAnsi="Arial" w:cs="Arial"/>
                  <w:iCs/>
                  <w:sz w:val="18"/>
                  <w:lang w:eastAsia="ja-JP"/>
                </w:rPr>
                <w:t>&gt;&gt;&gt;Periodical</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29"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30"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31" w:author="Huawei-rapporteur" w:date="2020-04-01T11:34:00Z"/>
                <w:rFonts w:ascii="Arial" w:eastAsia="宋体" w:hAnsi="Arial" w:cs="Arial"/>
                <w:sz w:val="18"/>
                <w:lang w:eastAsia="zh-CN"/>
              </w:rPr>
            </w:pPr>
            <w:ins w:id="832" w:author="Huawei-rapporteur" w:date="2020-04-01T11:34:00Z">
              <w:r w:rsidRPr="00C141CE">
                <w:rPr>
                  <w:rFonts w:ascii="Arial" w:eastAsia="宋体" w:hAnsi="Arial" w:cs="Arial"/>
                  <w:sz w:val="18"/>
                  <w:lang w:eastAsia="zh-CN"/>
                </w:rPr>
                <w:t>NULL</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33"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34"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35" w:author="Huawei-rapporteur" w:date="2020-04-01T11:34:00Z"/>
                <w:rFonts w:ascii="Arial" w:eastAsia="宋体" w:hAnsi="Arial" w:cs="Arial"/>
                <w:sz w:val="18"/>
                <w:lang w:eastAsia="zh-CN"/>
              </w:rPr>
            </w:pPr>
          </w:p>
        </w:tc>
      </w:tr>
      <w:tr w:rsidR="00FB6239" w:rsidRPr="00C141CE" w:rsidTr="00AF6847">
        <w:trPr>
          <w:ins w:id="836"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A44E6F" w:rsidRDefault="00FB6239" w:rsidP="00AF6847">
            <w:pPr>
              <w:keepNext/>
              <w:keepLines/>
              <w:overflowPunct w:val="0"/>
              <w:autoSpaceDE w:val="0"/>
              <w:autoSpaceDN w:val="0"/>
              <w:adjustRightInd w:val="0"/>
              <w:spacing w:after="0"/>
              <w:ind w:left="425"/>
              <w:rPr>
                <w:ins w:id="837" w:author="Huawei-rapporteur" w:date="2020-04-01T11:34:00Z"/>
                <w:rFonts w:ascii="Arial" w:eastAsia="宋体" w:hAnsi="Arial" w:cs="Arial"/>
                <w:iCs/>
                <w:sz w:val="18"/>
                <w:lang w:eastAsia="ja-JP"/>
              </w:rPr>
            </w:pPr>
            <w:ins w:id="838" w:author="Huawei-rapporteur" w:date="2020-04-01T11:34:00Z">
              <w:r w:rsidRPr="00826314">
                <w:rPr>
                  <w:rFonts w:ascii="Arial" w:eastAsia="宋体" w:hAnsi="Arial" w:cs="Arial"/>
                  <w:iCs/>
                  <w:sz w:val="18"/>
                  <w:lang w:eastAsia="ja-JP"/>
                </w:rPr>
                <w:t>&gt;&gt;&gt;Event Triggered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39"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40"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41"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42"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43"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44" w:author="Huawei-rapporteur" w:date="2020-04-01T11:34:00Z"/>
                <w:rFonts w:ascii="Arial" w:eastAsia="宋体" w:hAnsi="Arial" w:cs="Arial"/>
                <w:sz w:val="18"/>
                <w:lang w:eastAsia="zh-CN"/>
              </w:rPr>
            </w:pPr>
          </w:p>
        </w:tc>
      </w:tr>
      <w:tr w:rsidR="00FB6239" w:rsidRPr="00C141CE" w:rsidTr="00AF6847">
        <w:trPr>
          <w:ins w:id="845"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pStyle w:val="TALLeft125cm"/>
              <w:rPr>
                <w:ins w:id="846" w:author="Huawei-rapporteur" w:date="2020-04-01T11:34:00Z"/>
                <w:rFonts w:eastAsia="宋体"/>
                <w:lang w:eastAsia="ja-JP"/>
              </w:rPr>
            </w:pPr>
            <w:ins w:id="847" w:author="Huawei-rapporteur" w:date="2020-04-01T11:34:00Z">
              <w:r w:rsidRPr="00C57C94">
                <w:rPr>
                  <w:rFonts w:eastAsia="宋体"/>
                  <w:lang w:eastAsia="ja-JP"/>
                </w:rPr>
                <w:t xml:space="preserve">&gt;&gt;&gt;&gt; </w:t>
              </w:r>
              <w:bookmarkStart w:id="848" w:name="OLE_LINK34"/>
              <w:r>
                <w:rPr>
                  <w:rFonts w:eastAsia="宋体"/>
                  <w:lang w:eastAsia="ja-JP"/>
                </w:rPr>
                <w:t xml:space="preserve">Logged </w:t>
              </w:r>
              <w:r w:rsidRPr="00C57C94">
                <w:rPr>
                  <w:rFonts w:eastAsia="宋体"/>
                  <w:lang w:eastAsia="ja-JP"/>
                </w:rPr>
                <w:t>Event Trigger Config</w:t>
              </w:r>
              <w:bookmarkEnd w:id="848"/>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49" w:author="Huawei-rapporteur" w:date="2020-04-01T11:34:00Z"/>
                <w:rFonts w:ascii="Arial" w:eastAsia="宋体" w:hAnsi="Arial" w:cs="Arial"/>
                <w:sz w:val="18"/>
                <w:lang w:eastAsia="zh-CN"/>
              </w:rPr>
            </w:pPr>
            <w:ins w:id="850" w:author="Huawei-rapporteur" w:date="2020-04-01T11:34:00Z">
              <w:r w:rsidRPr="00F94227">
                <w:rPr>
                  <w:rFonts w:ascii="Arial" w:eastAsia="宋体" w:hAnsi="Arial" w:cs="Arial"/>
                  <w:sz w:val="18"/>
                  <w:szCs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51"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52" w:author="Huawei-rapporteur" w:date="2020-04-01T11:34:00Z"/>
                <w:rFonts w:ascii="Arial" w:eastAsia="宋体" w:hAnsi="Arial" w:cs="Arial"/>
                <w:sz w:val="18"/>
                <w:lang w:eastAsia="zh-CN"/>
              </w:rPr>
            </w:pPr>
            <w:ins w:id="853" w:author="Huawei-rapporteur" w:date="2020-04-01T11:34:00Z">
              <w:r>
                <w:rPr>
                  <w:rFonts w:ascii="Arial" w:eastAsia="宋体" w:hAnsi="Arial" w:cs="Arial"/>
                  <w:sz w:val="18"/>
                  <w:szCs w:val="18"/>
                  <w:lang w:eastAsia="zh-CN"/>
                </w:rPr>
                <w:t>9.3.1.x14</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54"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55"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56" w:author="Huawei-rapporteur" w:date="2020-04-01T11:34:00Z"/>
                <w:rFonts w:ascii="Arial" w:eastAsia="宋体" w:hAnsi="Arial" w:cs="Arial"/>
                <w:sz w:val="18"/>
                <w:lang w:eastAsia="zh-CN"/>
              </w:rPr>
            </w:pPr>
          </w:p>
        </w:tc>
      </w:tr>
      <w:tr w:rsidR="00FB6239" w:rsidRPr="00C141CE" w:rsidTr="00AF6847">
        <w:trPr>
          <w:ins w:id="857"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58" w:author="Huawei-rapporteur" w:date="2020-04-01T11:34:00Z"/>
                <w:rFonts w:ascii="Arial" w:eastAsia="宋体" w:hAnsi="Arial" w:cs="Arial"/>
                <w:sz w:val="18"/>
                <w:lang w:eastAsia="ja-JP"/>
              </w:rPr>
            </w:pPr>
            <w:bookmarkStart w:id="859" w:name="_Hlk22194740"/>
            <w:ins w:id="860" w:author="Huawei-rapporteur" w:date="2020-04-01T11:34:00Z">
              <w:r w:rsidRPr="00574802">
                <w:rPr>
                  <w:rFonts w:ascii="Arial" w:eastAsia="宋体" w:hAnsi="Arial" w:cs="Arial"/>
                  <w:sz w:val="18"/>
                  <w:lang w:eastAsia="ja-JP"/>
                </w:rPr>
                <w:t>&gt;&gt;Bluetooth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61" w:author="Huawei-rapporteur" w:date="2020-04-01T11:34:00Z"/>
                <w:rFonts w:ascii="Arial" w:eastAsia="宋体" w:hAnsi="Arial" w:cs="Arial"/>
                <w:sz w:val="18"/>
                <w:lang w:eastAsia="ja-JP"/>
              </w:rPr>
            </w:pPr>
            <w:ins w:id="862" w:author="Huawei-rapporteur" w:date="2020-04-01T11:34:00Z">
              <w:r w:rsidRPr="00574802">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63"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64" w:author="Huawei-rapporteur" w:date="2020-04-01T11:34:00Z"/>
                <w:rFonts w:ascii="Arial" w:eastAsia="宋体" w:hAnsi="Arial" w:cs="Arial"/>
                <w:sz w:val="18"/>
                <w:lang w:eastAsia="ja-JP"/>
              </w:rPr>
            </w:pPr>
            <w:ins w:id="865" w:author="Huawei-rapporteur" w:date="2020-04-01T11:34:00Z">
              <w:r w:rsidRPr="00F61DE1">
                <w:rPr>
                  <w:rFonts w:ascii="Arial" w:eastAsia="宋体" w:hAnsi="Arial" w:cs="Arial"/>
                  <w:sz w:val="18"/>
                  <w:lang w:eastAsia="zh-CN"/>
                </w:rPr>
                <w:t>9.3.1.x</w:t>
              </w:r>
              <w:r>
                <w:rPr>
                  <w:rFonts w:ascii="Arial" w:eastAsia="宋体" w:hAnsi="Arial" w:cs="Arial"/>
                  <w:sz w:val="18"/>
                  <w:lang w:eastAsia="zh-CN"/>
                </w:rPr>
                <w:t>11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66"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67"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68" w:author="Huawei-rapporteur" w:date="2020-04-01T11:34:00Z"/>
                <w:rFonts w:ascii="Arial" w:eastAsia="宋体" w:hAnsi="Arial" w:cs="Arial"/>
                <w:sz w:val="18"/>
                <w:lang w:eastAsia="ja-JP"/>
              </w:rPr>
            </w:pPr>
          </w:p>
        </w:tc>
      </w:tr>
      <w:tr w:rsidR="00FB6239" w:rsidRPr="00C141CE" w:rsidTr="00AF6847">
        <w:trPr>
          <w:ins w:id="869"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70" w:author="Huawei-rapporteur" w:date="2020-04-01T11:34:00Z"/>
                <w:rFonts w:ascii="Arial" w:eastAsia="宋体" w:hAnsi="Arial" w:cs="Arial"/>
                <w:sz w:val="18"/>
                <w:lang w:eastAsia="ja-JP"/>
              </w:rPr>
            </w:pPr>
            <w:ins w:id="871" w:author="Huawei-rapporteur" w:date="2020-04-01T11:34:00Z">
              <w:r w:rsidRPr="00574802">
                <w:rPr>
                  <w:rFonts w:ascii="Arial" w:eastAsia="宋体" w:hAnsi="Arial" w:cs="Arial"/>
                  <w:sz w:val="18"/>
                  <w:lang w:eastAsia="ja-JP"/>
                </w:rPr>
                <w:t>&gt;&gt;WLAN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72" w:author="Huawei-rapporteur" w:date="2020-04-01T11:34:00Z"/>
                <w:rFonts w:ascii="Arial" w:eastAsia="宋体" w:hAnsi="Arial" w:cs="Arial"/>
                <w:sz w:val="18"/>
                <w:lang w:eastAsia="ja-JP"/>
              </w:rPr>
            </w:pPr>
            <w:ins w:id="873" w:author="Huawei-rapporteur" w:date="2020-04-01T11:34:00Z">
              <w:r w:rsidRPr="00574802">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74"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75" w:author="Huawei-rapporteur" w:date="2020-04-01T11:34:00Z"/>
                <w:rFonts w:ascii="Arial" w:eastAsia="宋体" w:hAnsi="Arial" w:cs="Arial"/>
                <w:sz w:val="18"/>
                <w:lang w:eastAsia="ja-JP"/>
              </w:rPr>
            </w:pPr>
            <w:ins w:id="876" w:author="Huawei-rapporteur" w:date="2020-04-01T11:34:00Z">
              <w:r w:rsidRPr="00F61DE1">
                <w:rPr>
                  <w:rFonts w:ascii="Arial" w:eastAsia="宋体" w:hAnsi="Arial" w:cs="Arial"/>
                  <w:sz w:val="18"/>
                  <w:lang w:eastAsia="zh-CN"/>
                </w:rPr>
                <w:t>9.3.1.x</w:t>
              </w:r>
              <w:r>
                <w:rPr>
                  <w:rFonts w:ascii="Arial" w:eastAsia="宋体" w:hAnsi="Arial" w:cs="Arial"/>
                  <w:sz w:val="18"/>
                  <w:lang w:eastAsia="zh-CN"/>
                </w:rPr>
                <w:t>12</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77"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78"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79" w:author="Huawei-rapporteur" w:date="2020-04-01T11:34:00Z"/>
                <w:rFonts w:ascii="Arial" w:eastAsia="宋体" w:hAnsi="Arial" w:cs="Arial"/>
                <w:sz w:val="18"/>
                <w:lang w:eastAsia="ja-JP"/>
              </w:rPr>
            </w:pPr>
          </w:p>
        </w:tc>
      </w:tr>
      <w:bookmarkEnd w:id="859"/>
      <w:tr w:rsidR="00FB6239" w:rsidRPr="00C141CE" w:rsidTr="00AF6847">
        <w:trPr>
          <w:ins w:id="880"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ind w:left="283"/>
              <w:rPr>
                <w:ins w:id="881" w:author="Huawei-rapporteur" w:date="2020-04-01T11:34:00Z"/>
                <w:rFonts w:ascii="Arial" w:eastAsia="宋体" w:hAnsi="Arial" w:cs="Arial"/>
                <w:sz w:val="18"/>
                <w:lang w:eastAsia="ja-JP"/>
              </w:rPr>
            </w:pPr>
            <w:ins w:id="882" w:author="Huawei-rapporteur" w:date="2020-04-01T11:34:00Z">
              <w:r>
                <w:rPr>
                  <w:rFonts w:ascii="Arial" w:eastAsia="宋体" w:hAnsi="Arial" w:cs="Arial"/>
                  <w:sz w:val="18"/>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83" w:author="Huawei-rapporteur" w:date="2020-04-01T11:34:00Z"/>
                <w:rFonts w:ascii="Arial" w:eastAsia="宋体" w:hAnsi="Arial" w:cs="Arial"/>
                <w:sz w:val="18"/>
                <w:lang w:eastAsia="ja-JP"/>
              </w:rPr>
            </w:pPr>
            <w:ins w:id="884" w:author="Huawei-rapporteur" w:date="2020-04-01T11:34:00Z">
              <w:r>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85"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Pr="00F61DE1" w:rsidRDefault="00FB6239" w:rsidP="00AF6847">
            <w:pPr>
              <w:keepNext/>
              <w:keepLines/>
              <w:overflowPunct w:val="0"/>
              <w:autoSpaceDE w:val="0"/>
              <w:autoSpaceDN w:val="0"/>
              <w:adjustRightInd w:val="0"/>
              <w:spacing w:after="0"/>
              <w:rPr>
                <w:ins w:id="886" w:author="Huawei-rapporteur" w:date="2020-04-01T11:34:00Z"/>
                <w:rFonts w:ascii="Arial" w:eastAsia="宋体" w:hAnsi="Arial" w:cs="Arial"/>
                <w:sz w:val="18"/>
                <w:lang w:eastAsia="zh-CN"/>
              </w:rPr>
            </w:pPr>
            <w:ins w:id="887" w:author="Huawei-rapporteur" w:date="2020-04-01T11:34:00Z">
              <w:r>
                <w:rPr>
                  <w:rFonts w:ascii="Arial" w:eastAsia="宋体" w:hAnsi="Arial" w:cs="Arial"/>
                  <w:sz w:val="18"/>
                  <w:lang w:eastAsia="zh-CN"/>
                </w:rPr>
                <w:t>9.3.1.x13</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88"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89"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90" w:author="Huawei-rapporteur" w:date="2020-04-01T11:34:00Z"/>
                <w:rFonts w:ascii="Arial" w:eastAsia="宋体" w:hAnsi="Arial" w:cs="Arial"/>
                <w:sz w:val="18"/>
                <w:lang w:eastAsia="ja-JP"/>
              </w:rPr>
            </w:pPr>
          </w:p>
        </w:tc>
      </w:tr>
      <w:tr w:rsidR="00DA72A5" w:rsidRPr="00C141CE" w:rsidTr="00AF6847">
        <w:trPr>
          <w:ins w:id="891" w:author="R3-204111" w:date="2020-06-15T16:09:00Z"/>
        </w:trPr>
        <w:tc>
          <w:tcPr>
            <w:tcW w:w="2508" w:type="dxa"/>
            <w:tcBorders>
              <w:top w:val="single" w:sz="4" w:space="0" w:color="auto"/>
              <w:left w:val="single" w:sz="4" w:space="0" w:color="auto"/>
              <w:bottom w:val="single" w:sz="4" w:space="0" w:color="auto"/>
              <w:right w:val="single" w:sz="4" w:space="0" w:color="auto"/>
            </w:tcBorders>
          </w:tcPr>
          <w:p w:rsidR="00DA72A5" w:rsidRDefault="00DA72A5" w:rsidP="00DA72A5">
            <w:pPr>
              <w:keepNext/>
              <w:keepLines/>
              <w:overflowPunct w:val="0"/>
              <w:autoSpaceDE w:val="0"/>
              <w:autoSpaceDN w:val="0"/>
              <w:adjustRightInd w:val="0"/>
              <w:spacing w:after="0"/>
              <w:ind w:left="283"/>
              <w:rPr>
                <w:ins w:id="892" w:author="R3-204111" w:date="2020-06-15T16:09:00Z"/>
                <w:rFonts w:ascii="Arial" w:eastAsia="宋体" w:hAnsi="Arial" w:cs="Arial"/>
                <w:sz w:val="18"/>
                <w:lang w:eastAsia="ja-JP"/>
              </w:rPr>
            </w:pPr>
            <w:ins w:id="893" w:author="R3-204111" w:date="2020-06-15T16:09:00Z">
              <w:r>
                <w:rPr>
                  <w:rFonts w:ascii="Arial" w:eastAsia="宋体" w:hAnsi="Arial" w:cs="Arial"/>
                  <w:sz w:val="18"/>
                  <w:lang w:eastAsia="ja-JP"/>
                </w:rPr>
                <w:t>&gt;&gt;</w:t>
              </w:r>
              <w:bookmarkStart w:id="894" w:name="OLE_LINK23"/>
              <w:r>
                <w:rPr>
                  <w:rFonts w:ascii="Arial" w:eastAsia="宋体" w:hAnsi="Arial" w:cs="Arial"/>
                  <w:sz w:val="18"/>
                  <w:lang w:eastAsia="ja-JP"/>
                </w:rPr>
                <w:t>Area Scope of Neighbour</w:t>
              </w:r>
              <w:bookmarkEnd w:id="894"/>
            </w:ins>
          </w:p>
        </w:tc>
        <w:tc>
          <w:tcPr>
            <w:tcW w:w="1080" w:type="dxa"/>
            <w:tcBorders>
              <w:top w:val="single" w:sz="4" w:space="0" w:color="auto"/>
              <w:left w:val="single" w:sz="4" w:space="0" w:color="auto"/>
              <w:bottom w:val="single" w:sz="4" w:space="0" w:color="auto"/>
              <w:right w:val="single" w:sz="4" w:space="0" w:color="auto"/>
            </w:tcBorders>
          </w:tcPr>
          <w:p w:rsidR="00DA72A5" w:rsidRDefault="00DA72A5" w:rsidP="00DA72A5">
            <w:pPr>
              <w:keepNext/>
              <w:keepLines/>
              <w:overflowPunct w:val="0"/>
              <w:autoSpaceDE w:val="0"/>
              <w:autoSpaceDN w:val="0"/>
              <w:adjustRightInd w:val="0"/>
              <w:spacing w:after="0"/>
              <w:rPr>
                <w:ins w:id="895" w:author="R3-204111" w:date="2020-06-15T16:09:00Z"/>
                <w:rFonts w:ascii="Arial" w:eastAsia="宋体" w:hAnsi="Arial" w:cs="Arial"/>
                <w:sz w:val="18"/>
                <w:lang w:eastAsia="ja-JP"/>
              </w:rPr>
            </w:pPr>
            <w:ins w:id="896" w:author="R3-204111" w:date="2020-06-15T16:09:00Z">
              <w:r>
                <w:rPr>
                  <w:rFonts w:ascii="Arial" w:eastAsia="宋体" w:hAnsi="Arial" w:cs="Arial" w:hint="eastAsia"/>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A72A5" w:rsidRPr="00574802" w:rsidRDefault="00DA72A5" w:rsidP="00DA72A5">
            <w:pPr>
              <w:keepNext/>
              <w:keepLines/>
              <w:overflowPunct w:val="0"/>
              <w:autoSpaceDE w:val="0"/>
              <w:autoSpaceDN w:val="0"/>
              <w:adjustRightInd w:val="0"/>
              <w:spacing w:after="0"/>
              <w:rPr>
                <w:ins w:id="897" w:author="R3-204111" w:date="2020-06-15T16:09: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DA72A5" w:rsidRDefault="00DA72A5" w:rsidP="00DA72A5">
            <w:pPr>
              <w:keepNext/>
              <w:keepLines/>
              <w:overflowPunct w:val="0"/>
              <w:autoSpaceDE w:val="0"/>
              <w:autoSpaceDN w:val="0"/>
              <w:adjustRightInd w:val="0"/>
              <w:spacing w:after="0"/>
              <w:rPr>
                <w:ins w:id="898" w:author="R3-204111" w:date="2020-06-15T16:09:00Z"/>
                <w:rFonts w:ascii="Arial" w:eastAsia="宋体" w:hAnsi="Arial" w:cs="Arial"/>
                <w:sz w:val="18"/>
                <w:lang w:eastAsia="zh-CN"/>
              </w:rPr>
            </w:pPr>
            <w:ins w:id="899" w:author="R3-204111" w:date="2020-06-15T16:09:00Z">
              <w:r>
                <w:rPr>
                  <w:rFonts w:ascii="Arial" w:eastAsia="宋体" w:hAnsi="Arial" w:cs="Arial"/>
                  <w:sz w:val="18"/>
                  <w:lang w:eastAsia="zh-CN"/>
                </w:rPr>
                <w:t>9.3.1.xxx2</w:t>
              </w:r>
            </w:ins>
          </w:p>
        </w:tc>
        <w:tc>
          <w:tcPr>
            <w:tcW w:w="1276"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900" w:author="R3-204111" w:date="2020-06-15T16:09: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01" w:author="R3-204111" w:date="2020-06-15T16:09: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02" w:author="R3-204111" w:date="2020-06-15T16:09:00Z"/>
                <w:rFonts w:ascii="Arial" w:eastAsia="宋体" w:hAnsi="Arial" w:cs="Arial"/>
                <w:sz w:val="18"/>
                <w:lang w:eastAsia="ja-JP"/>
              </w:rPr>
            </w:pPr>
          </w:p>
        </w:tc>
      </w:tr>
      <w:tr w:rsidR="00DA72A5" w:rsidRPr="00C141CE" w:rsidTr="00AF6847">
        <w:trPr>
          <w:ins w:id="903"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04" w:author="Huawei-rapporteur" w:date="2020-04-01T11:34:00Z"/>
                <w:rFonts w:ascii="Arial" w:eastAsia="宋体" w:hAnsi="Arial" w:cs="Arial"/>
                <w:sz w:val="18"/>
                <w:lang w:eastAsia="ja-JP"/>
              </w:rPr>
            </w:pPr>
            <w:ins w:id="905" w:author="Huawei-rapporteur" w:date="2020-04-01T11:34:00Z">
              <w:r w:rsidRPr="00C141CE">
                <w:rPr>
                  <w:rFonts w:ascii="Arial" w:eastAsia="宋体" w:hAnsi="Arial" w:cs="Arial"/>
                  <w:sz w:val="18"/>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06" w:author="Huawei-rapporteur" w:date="2020-04-01T11:34:00Z"/>
                <w:rFonts w:ascii="Arial" w:eastAsia="宋体" w:hAnsi="Arial" w:cs="Arial"/>
                <w:sz w:val="18"/>
                <w:lang w:eastAsia="zh-CN"/>
              </w:rPr>
            </w:pPr>
            <w:ins w:id="907"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90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09" w:author="Huawei-rapporteur" w:date="2020-04-01T11:34:00Z"/>
                <w:rFonts w:ascii="Arial" w:eastAsia="宋体" w:hAnsi="Arial" w:cs="Arial"/>
                <w:sz w:val="18"/>
                <w:lang w:eastAsia="zh-CN"/>
              </w:rPr>
            </w:pPr>
            <w:ins w:id="910" w:author="Huawei-rapporteur" w:date="2020-04-01T11:34:00Z">
              <w:r w:rsidRPr="00C141CE">
                <w:rPr>
                  <w:rFonts w:ascii="Arial" w:eastAsia="宋体" w:hAnsi="Arial" w:cs="Arial"/>
                  <w:sz w:val="18"/>
                  <w:lang w:eastAsia="zh-CN"/>
                </w:rPr>
                <w:t>MDT PLMN List</w:t>
              </w:r>
            </w:ins>
          </w:p>
          <w:p w:rsidR="00DA72A5" w:rsidRPr="00C141CE" w:rsidRDefault="00DA72A5" w:rsidP="00DA72A5">
            <w:pPr>
              <w:keepNext/>
              <w:keepLines/>
              <w:overflowPunct w:val="0"/>
              <w:autoSpaceDE w:val="0"/>
              <w:autoSpaceDN w:val="0"/>
              <w:adjustRightInd w:val="0"/>
              <w:spacing w:after="0"/>
              <w:rPr>
                <w:ins w:id="911" w:author="Huawei-rapporteur" w:date="2020-04-01T11:34:00Z"/>
                <w:rFonts w:ascii="Arial" w:eastAsia="宋体" w:hAnsi="Arial" w:cs="Arial"/>
                <w:sz w:val="18"/>
                <w:lang w:eastAsia="zh-CN"/>
              </w:rPr>
            </w:pPr>
            <w:ins w:id="912" w:author="Huawei-rapporteur" w:date="2020-04-01T11:34:00Z">
              <w:r>
                <w:rPr>
                  <w:rFonts w:ascii="Arial" w:eastAsia="宋体" w:hAnsi="Arial" w:cs="Arial"/>
                  <w:sz w:val="18"/>
                  <w:lang w:eastAsia="zh-CN"/>
                </w:rPr>
                <w:t>9.3.1.xx3</w:t>
              </w:r>
            </w:ins>
          </w:p>
        </w:tc>
        <w:tc>
          <w:tcPr>
            <w:tcW w:w="1276"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913"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14"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15" w:author="Huawei-rapporteur" w:date="2020-04-01T11:34:00Z"/>
                <w:rFonts w:ascii="Arial" w:eastAsia="宋体" w:hAnsi="Arial" w:cs="Arial"/>
                <w:sz w:val="18"/>
                <w:lang w:eastAsia="zh-CN"/>
              </w:rPr>
            </w:pPr>
          </w:p>
        </w:tc>
      </w:tr>
    </w:tbl>
    <w:p w:rsidR="00FB6239" w:rsidRPr="00C141CE" w:rsidRDefault="00FB6239" w:rsidP="00FB6239">
      <w:pPr>
        <w:overflowPunct w:val="0"/>
        <w:autoSpaceDE w:val="0"/>
        <w:autoSpaceDN w:val="0"/>
        <w:adjustRightInd w:val="0"/>
        <w:rPr>
          <w:ins w:id="916" w:author="Huawei-rapporteur" w:date="2020-04-01T11:34: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RPr="00C141CE" w:rsidTr="00AF6847">
        <w:trPr>
          <w:ins w:id="917"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18" w:author="Huawei-rapporteur" w:date="2020-04-01T11:34:00Z"/>
                <w:rFonts w:ascii="Arial" w:eastAsia="宋体" w:hAnsi="Arial" w:cs="Arial"/>
                <w:b/>
                <w:sz w:val="18"/>
                <w:lang w:eastAsia="ja-JP"/>
              </w:rPr>
            </w:pPr>
            <w:ins w:id="919" w:author="Huawei-rapporteur" w:date="2020-04-01T11:34:00Z">
              <w:r w:rsidRPr="00C141CE">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20" w:author="Huawei-rapporteur" w:date="2020-04-01T11:34:00Z"/>
                <w:rFonts w:ascii="Arial" w:eastAsia="宋体" w:hAnsi="Arial" w:cs="Arial"/>
                <w:b/>
                <w:sz w:val="18"/>
                <w:lang w:eastAsia="ja-JP"/>
              </w:rPr>
            </w:pPr>
            <w:ins w:id="921" w:author="Huawei-rapporteur" w:date="2020-04-01T11:34:00Z">
              <w:r w:rsidRPr="00C141CE">
                <w:rPr>
                  <w:rFonts w:ascii="Arial" w:eastAsia="宋体" w:hAnsi="Arial" w:cs="Arial"/>
                  <w:b/>
                  <w:sz w:val="18"/>
                  <w:lang w:eastAsia="ja-JP"/>
                </w:rPr>
                <w:t>Explanation</w:t>
              </w:r>
            </w:ins>
          </w:p>
        </w:tc>
      </w:tr>
      <w:tr w:rsidR="00FB6239" w:rsidRPr="00C141CE" w:rsidTr="00AF6847">
        <w:trPr>
          <w:ins w:id="922"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23" w:author="Huawei-rapporteur" w:date="2020-04-01T11:34:00Z"/>
                <w:rFonts w:ascii="Arial" w:eastAsia="宋体" w:hAnsi="Arial" w:cs="Arial"/>
                <w:sz w:val="18"/>
                <w:lang w:eastAsia="zh-CN"/>
              </w:rPr>
            </w:pPr>
            <w:ins w:id="924" w:author="Huawei-rapporteur" w:date="2020-04-01T11:34:00Z">
              <w:r w:rsidRPr="00C141CE">
                <w:rPr>
                  <w:rFonts w:ascii="Arial" w:eastAsia="宋体" w:hAnsi="Arial" w:cs="Arial"/>
                  <w:sz w:val="18"/>
                  <w:lang w:eastAsia="ja-JP"/>
                </w:rPr>
                <w:t>maxnoofCellID</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25" w:author="Huawei-rapporteur" w:date="2020-04-01T11:34:00Z"/>
                <w:rFonts w:ascii="Arial" w:eastAsia="宋体" w:hAnsi="Arial" w:cs="Arial"/>
                <w:sz w:val="18"/>
                <w:lang w:eastAsia="ja-JP"/>
              </w:rPr>
            </w:pPr>
            <w:ins w:id="926" w:author="Huawei-rapporteur" w:date="2020-04-01T11:34:00Z">
              <w:r w:rsidRPr="00C141CE">
                <w:rPr>
                  <w:rFonts w:ascii="Arial" w:eastAsia="宋体" w:hAnsi="Arial" w:cs="Arial"/>
                  <w:sz w:val="18"/>
                  <w:lang w:eastAsia="ja-JP"/>
                </w:rPr>
                <w:t xml:space="preserve">Maximum no. of Cell ID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32</w:t>
              </w:r>
              <w:r w:rsidRPr="00C141CE">
                <w:rPr>
                  <w:rFonts w:ascii="Arial" w:eastAsia="宋体" w:hAnsi="Arial" w:cs="Arial"/>
                  <w:sz w:val="18"/>
                  <w:lang w:eastAsia="ja-JP"/>
                </w:rPr>
                <w:t>.</w:t>
              </w:r>
            </w:ins>
          </w:p>
        </w:tc>
      </w:tr>
      <w:tr w:rsidR="00FB6239" w:rsidRPr="00C141CE" w:rsidTr="00AF6847">
        <w:trPr>
          <w:ins w:id="927"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28" w:author="Huawei-rapporteur" w:date="2020-04-01T11:34:00Z"/>
                <w:rFonts w:ascii="Arial" w:eastAsia="宋体" w:hAnsi="Arial" w:cs="Arial"/>
                <w:sz w:val="18"/>
                <w:lang w:eastAsia="ja-JP"/>
              </w:rPr>
            </w:pPr>
            <w:ins w:id="929" w:author="Huawei-rapporteur" w:date="2020-04-01T11:34:00Z">
              <w:r w:rsidRPr="00C141CE">
                <w:rPr>
                  <w:rFonts w:ascii="Arial" w:eastAsia="宋体" w:hAnsi="Arial" w:cs="Arial"/>
                  <w:sz w:val="18"/>
                  <w:lang w:eastAsia="ja-JP"/>
                </w:rPr>
                <w:t>maxnoofTA</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30" w:author="Huawei-rapporteur" w:date="2020-04-01T11:34:00Z"/>
                <w:rFonts w:ascii="Arial" w:eastAsia="宋体" w:hAnsi="Arial" w:cs="Arial"/>
                <w:sz w:val="18"/>
                <w:lang w:eastAsia="ja-JP"/>
              </w:rPr>
            </w:pPr>
            <w:ins w:id="931" w:author="Huawei-rapporteur" w:date="2020-04-01T11:34:00Z">
              <w:r w:rsidRPr="00C141CE">
                <w:rPr>
                  <w:rFonts w:ascii="Arial" w:eastAsia="宋体" w:hAnsi="Arial" w:cs="Arial"/>
                  <w:sz w:val="18"/>
                  <w:lang w:eastAsia="ja-JP"/>
                </w:rPr>
                <w:t xml:space="preserve">Maximum no. of TA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8</w:t>
              </w:r>
              <w:r w:rsidRPr="00C141CE">
                <w:rPr>
                  <w:rFonts w:ascii="Arial" w:eastAsia="宋体" w:hAnsi="Arial" w:cs="Arial"/>
                  <w:sz w:val="18"/>
                  <w:lang w:eastAsia="ja-JP"/>
                </w:rPr>
                <w:t>.</w:t>
              </w:r>
            </w:ins>
          </w:p>
        </w:tc>
      </w:tr>
    </w:tbl>
    <w:p w:rsidR="00FB6239" w:rsidRDefault="00FB6239" w:rsidP="00FB6239">
      <w:pPr>
        <w:rPr>
          <w:ins w:id="932" w:author="Huawei-rapporteur" w:date="2020-04-01T11:34:00Z"/>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FB6239" w:rsidRPr="008711EA" w:rsidTr="00AF6847">
        <w:trPr>
          <w:ins w:id="933"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H"/>
              <w:rPr>
                <w:ins w:id="934" w:author="Huawei-rapporteur" w:date="2020-04-01T11:34:00Z"/>
                <w:rFonts w:cs="Arial"/>
              </w:rPr>
            </w:pPr>
            <w:ins w:id="935" w:author="Huawei-rapporteur" w:date="2020-04-01T11:34:00Z">
              <w:r w:rsidRPr="008711EA">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H"/>
              <w:rPr>
                <w:ins w:id="936" w:author="Huawei-rapporteur" w:date="2020-04-01T11:34:00Z"/>
                <w:rFonts w:cs="Arial"/>
              </w:rPr>
            </w:pPr>
            <w:ins w:id="937" w:author="Huawei-rapporteur" w:date="2020-04-01T11:34:00Z">
              <w:r w:rsidRPr="008711EA">
                <w:rPr>
                  <w:rFonts w:cs="Arial"/>
                  <w:lang w:eastAsia="ja-JP"/>
                </w:rPr>
                <w:t>Explanation</w:t>
              </w:r>
            </w:ins>
          </w:p>
        </w:tc>
      </w:tr>
      <w:tr w:rsidR="00FB6239" w:rsidRPr="008711EA" w:rsidTr="00AF6847">
        <w:trPr>
          <w:ins w:id="938"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39" w:author="Huawei-rapporteur" w:date="2020-04-01T11:34:00Z"/>
                <w:rFonts w:cs="Arial"/>
              </w:rPr>
            </w:pPr>
            <w:ins w:id="940" w:author="R3-204111" w:date="2020-06-15T16:09:00Z">
              <w:r>
                <w:rPr>
                  <w:rFonts w:eastAsia="宋体" w:cs="Arial"/>
                  <w:lang w:eastAsia="zh-CN"/>
                </w:rPr>
                <w:t>C-</w:t>
              </w:r>
            </w:ins>
            <w:ins w:id="941" w:author="Huawei-rapporteur" w:date="2020-04-01T11:34:00Z">
              <w:r w:rsidR="00FB6239" w:rsidRPr="008711EA">
                <w:rPr>
                  <w:rFonts w:cs="Arial"/>
                  <w:lang w:eastAsia="ja-JP"/>
                </w:rPr>
                <w:t>ifM</w:t>
              </w:r>
              <w:r w:rsidR="00FB6239">
                <w:rPr>
                  <w:rFonts w:cs="Arial"/>
                  <w:lang w:eastAsia="ja-JP"/>
                </w:rPr>
                <w:t>1</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42" w:author="Huawei-rapporteur" w:date="2020-04-01T11:34:00Z"/>
                <w:rFonts w:cs="Arial"/>
              </w:rPr>
            </w:pPr>
            <w:ins w:id="943" w:author="Huawei-rapporteur" w:date="2020-04-01T11:34:00Z">
              <w:r w:rsidRPr="008711EA">
                <w:rPr>
                  <w:rFonts w:cs="Arial"/>
                  <w:lang w:eastAsia="ja-JP"/>
                </w:rPr>
                <w:t xml:space="preserve">This IE shall be present if the </w:t>
              </w:r>
              <w:r w:rsidRPr="008711EA">
                <w:rPr>
                  <w:rFonts w:cs="Arial"/>
                  <w:i/>
                  <w:lang w:eastAsia="ja-JP"/>
                </w:rPr>
                <w:t xml:space="preserve">Measurements to Activate </w:t>
              </w:r>
              <w:r w:rsidRPr="008711EA">
                <w:rPr>
                  <w:rFonts w:cs="Arial"/>
                  <w:lang w:eastAsia="ja-JP"/>
                </w:rPr>
                <w:t xml:space="preserve">IE has the </w:t>
              </w:r>
              <w:r>
                <w:rPr>
                  <w:rFonts w:cs="Arial"/>
                  <w:lang w:eastAsia="ja-JP"/>
                </w:rPr>
                <w:t>first</w:t>
              </w:r>
              <w:r w:rsidRPr="008711EA">
                <w:rPr>
                  <w:rFonts w:cs="Arial"/>
                  <w:lang w:eastAsia="ja-JP"/>
                </w:rPr>
                <w:t xml:space="preserve"> bit set to “1”.</w:t>
              </w:r>
            </w:ins>
          </w:p>
        </w:tc>
      </w:tr>
      <w:tr w:rsidR="00FB6239" w:rsidRPr="008711EA" w:rsidTr="00AF6847">
        <w:trPr>
          <w:ins w:id="944"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45" w:author="Huawei-rapporteur" w:date="2020-04-01T11:34:00Z"/>
                <w:rFonts w:cs="Arial"/>
                <w:lang w:eastAsia="ja-JP"/>
              </w:rPr>
            </w:pPr>
            <w:ins w:id="946" w:author="R3-204111" w:date="2020-06-15T16:10:00Z">
              <w:r>
                <w:rPr>
                  <w:rFonts w:eastAsia="宋体" w:cs="Arial"/>
                  <w:lang w:eastAsia="zh-CN"/>
                </w:rPr>
                <w:t>C-</w:t>
              </w:r>
            </w:ins>
            <w:ins w:id="947" w:author="Huawei-rapporteur" w:date="2020-04-01T11:34:00Z">
              <w:r w:rsidR="00FB6239" w:rsidRPr="008711EA">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48" w:author="Huawei-rapporteur" w:date="2020-04-01T11:34:00Z"/>
                <w:rFonts w:cs="Arial"/>
                <w:lang w:eastAsia="ja-JP"/>
              </w:rPr>
            </w:pPr>
            <w:ins w:id="949" w:author="Huawei-rapporteur" w:date="2020-04-01T11:34:00Z">
              <w:r w:rsidRPr="008711EA">
                <w:rPr>
                  <w:rFonts w:cs="Arial"/>
                  <w:lang w:eastAsia="ja-JP"/>
                </w:rPr>
                <w:t xml:space="preserve">This IE shall be present if the </w:t>
              </w:r>
              <w:r w:rsidRPr="008711EA">
                <w:rPr>
                  <w:rFonts w:cs="Arial"/>
                  <w:i/>
                  <w:lang w:eastAsia="ja-JP"/>
                </w:rPr>
                <w:t>Measurements to Activate</w:t>
              </w:r>
              <w:r w:rsidRPr="008711EA">
                <w:rPr>
                  <w:rFonts w:cs="Arial"/>
                  <w:lang w:eastAsia="ja-JP"/>
                </w:rPr>
                <w:t xml:space="preserve"> IE has the </w:t>
              </w:r>
              <w:r>
                <w:rPr>
                  <w:rFonts w:cs="Arial"/>
                  <w:lang w:eastAsia="ja-JP"/>
                </w:rPr>
                <w:t>third</w:t>
              </w:r>
              <w:r w:rsidRPr="008711EA">
                <w:rPr>
                  <w:rFonts w:cs="Arial"/>
                  <w:lang w:eastAsia="ja-JP"/>
                </w:rPr>
                <w:t xml:space="preserve"> bit set to “1”.</w:t>
              </w:r>
            </w:ins>
          </w:p>
        </w:tc>
      </w:tr>
      <w:tr w:rsidR="00FB6239" w:rsidRPr="008711EA" w:rsidTr="00AF6847">
        <w:trPr>
          <w:ins w:id="950"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51" w:author="Huawei-rapporteur" w:date="2020-04-01T11:34:00Z"/>
                <w:rFonts w:cs="Arial"/>
                <w:lang w:eastAsia="ja-JP"/>
              </w:rPr>
            </w:pPr>
            <w:ins w:id="952" w:author="R3-204111" w:date="2020-06-15T16:10:00Z">
              <w:r>
                <w:rPr>
                  <w:rFonts w:eastAsia="宋体" w:cs="Arial"/>
                  <w:lang w:eastAsia="zh-CN"/>
                </w:rPr>
                <w:t>C-</w:t>
              </w:r>
            </w:ins>
            <w:ins w:id="953" w:author="Huawei-rapporteur" w:date="2020-04-01T11:34:00Z">
              <w:r w:rsidR="00FB6239" w:rsidRPr="008711EA">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54" w:author="Huawei-rapporteur" w:date="2020-04-01T11:34:00Z"/>
                <w:rFonts w:cs="Arial"/>
                <w:lang w:eastAsia="ja-JP"/>
              </w:rPr>
            </w:pPr>
            <w:ins w:id="955" w:author="Huawei-rapporteur" w:date="2020-04-01T11:34:00Z">
              <w:r w:rsidRPr="008711EA">
                <w:rPr>
                  <w:rFonts w:cs="Arial"/>
                  <w:lang w:eastAsia="ja-JP"/>
                </w:rPr>
                <w:t xml:space="preserve">This IE shall be present if the </w:t>
              </w:r>
              <w:r w:rsidRPr="008711EA">
                <w:rPr>
                  <w:rFonts w:cs="Arial"/>
                  <w:i/>
                  <w:lang w:eastAsia="ja-JP"/>
                </w:rPr>
                <w:t>Measurements to Activate</w:t>
              </w:r>
              <w:r w:rsidRPr="008711EA">
                <w:rPr>
                  <w:rFonts w:cs="Arial"/>
                  <w:lang w:eastAsia="ja-JP"/>
                </w:rPr>
                <w:t xml:space="preserve"> IE has the </w:t>
              </w:r>
              <w:r>
                <w:rPr>
                  <w:rFonts w:cs="Arial"/>
                  <w:lang w:eastAsia="ja-JP"/>
                </w:rPr>
                <w:t>fourth</w:t>
              </w:r>
              <w:r w:rsidRPr="008711EA">
                <w:rPr>
                  <w:rFonts w:cs="Arial"/>
                  <w:lang w:eastAsia="ja-JP"/>
                </w:rPr>
                <w:t xml:space="preserve"> bit set to “1”.</w:t>
              </w:r>
            </w:ins>
          </w:p>
        </w:tc>
      </w:tr>
      <w:tr w:rsidR="00FB6239" w:rsidRPr="008711EA" w:rsidTr="00AF6847">
        <w:trPr>
          <w:ins w:id="956"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57" w:author="Huawei-rapporteur" w:date="2020-04-01T11:34:00Z"/>
                <w:rFonts w:cs="Arial"/>
                <w:lang w:eastAsia="ja-JP"/>
              </w:rPr>
            </w:pPr>
            <w:ins w:id="958" w:author="R3-204111" w:date="2020-06-15T16:10:00Z">
              <w:r>
                <w:rPr>
                  <w:rFonts w:eastAsia="宋体" w:cs="Arial"/>
                  <w:lang w:eastAsia="zh-CN"/>
                </w:rPr>
                <w:t>C-</w:t>
              </w:r>
            </w:ins>
            <w:ins w:id="959" w:author="Huawei-rapporteur" w:date="2020-04-01T11:34:00Z">
              <w:r w:rsidR="00FB6239" w:rsidRPr="008711EA">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60" w:author="Huawei-rapporteur" w:date="2020-04-01T11:34:00Z"/>
                <w:rFonts w:cs="Arial"/>
                <w:lang w:eastAsia="ja-JP"/>
              </w:rPr>
            </w:pPr>
            <w:ins w:id="961" w:author="Huawei-rapporteur" w:date="2020-04-01T11:34:00Z">
              <w:r w:rsidRPr="008711EA">
                <w:rPr>
                  <w:rFonts w:cs="Arial"/>
                  <w:lang w:eastAsia="ja-JP"/>
                </w:rPr>
                <w:t xml:space="preserve">This IE shall be present if the Measurements to Activate IE has the </w:t>
              </w:r>
              <w:r>
                <w:rPr>
                  <w:rFonts w:cs="Arial"/>
                  <w:lang w:eastAsia="ja-JP"/>
                </w:rPr>
                <w:t>fitth</w:t>
              </w:r>
              <w:r w:rsidRPr="008711EA">
                <w:rPr>
                  <w:rFonts w:cs="Arial"/>
                  <w:lang w:eastAsia="ja-JP"/>
                </w:rPr>
                <w:t xml:space="preserve"> bit set to “1”.</w:t>
              </w:r>
            </w:ins>
          </w:p>
        </w:tc>
      </w:tr>
      <w:tr w:rsidR="00FB6239" w:rsidRPr="008711EA" w:rsidTr="00AF6847">
        <w:trPr>
          <w:ins w:id="962"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63" w:author="Huawei-rapporteur" w:date="2020-04-01T11:34:00Z"/>
                <w:rFonts w:cs="Arial"/>
                <w:lang w:eastAsia="ja-JP"/>
              </w:rPr>
            </w:pPr>
            <w:ins w:id="964" w:author="R3-204111" w:date="2020-06-15T16:10:00Z">
              <w:r>
                <w:rPr>
                  <w:rFonts w:eastAsia="宋体" w:cs="Arial"/>
                  <w:lang w:eastAsia="zh-CN"/>
                </w:rPr>
                <w:t>C-</w:t>
              </w:r>
            </w:ins>
            <w:ins w:id="965" w:author="Huawei-rapporteur" w:date="2020-04-01T11:34:00Z">
              <w:r w:rsidR="00FB6239" w:rsidRPr="008711EA">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66" w:author="Huawei-rapporteur" w:date="2020-04-01T11:34:00Z"/>
                <w:rFonts w:cs="Arial"/>
                <w:lang w:eastAsia="ja-JP"/>
              </w:rPr>
            </w:pPr>
            <w:ins w:id="967" w:author="Huawei-rapporteur" w:date="2020-04-01T11:34:00Z">
              <w:r w:rsidRPr="008711EA">
                <w:rPr>
                  <w:rFonts w:cs="Arial"/>
                  <w:lang w:eastAsia="ja-JP"/>
                </w:rPr>
                <w:t xml:space="preserve">This IE shall be present if the Measurements to Activate IE has the </w:t>
              </w:r>
              <w:r>
                <w:rPr>
                  <w:rFonts w:cs="Arial"/>
                  <w:lang w:eastAsia="ja-JP"/>
                </w:rPr>
                <w:t>sixth</w:t>
              </w:r>
              <w:r w:rsidRPr="008711EA">
                <w:rPr>
                  <w:rFonts w:cs="Arial"/>
                  <w:lang w:eastAsia="ja-JP"/>
                </w:rPr>
                <w:t xml:space="preserve"> bit set to “1”.</w:t>
              </w:r>
            </w:ins>
          </w:p>
        </w:tc>
      </w:tr>
    </w:tbl>
    <w:p w:rsidR="00FB6239" w:rsidRPr="00B25824" w:rsidDel="00DA72A5" w:rsidRDefault="00FB6239" w:rsidP="00FB6239">
      <w:pPr>
        <w:rPr>
          <w:ins w:id="968" w:author="Huawei-rapporteur" w:date="2020-04-01T11:34:00Z"/>
          <w:del w:id="969" w:author="R3-204111" w:date="2020-06-15T16:10:00Z"/>
          <w:noProof/>
          <w:lang w:eastAsia="zh-CN"/>
        </w:rPr>
      </w:pPr>
    </w:p>
    <w:p w:rsidR="00FB6239" w:rsidDel="00DA72A5" w:rsidRDefault="00FB6239" w:rsidP="00FB6239">
      <w:pPr>
        <w:rPr>
          <w:ins w:id="970" w:author="Huawei-rapporteur" w:date="2020-04-01T11:34:00Z"/>
          <w:del w:id="971" w:author="R3-204111" w:date="2020-06-15T16:10:00Z"/>
          <w:i/>
          <w:noProof/>
          <w:lang w:eastAsia="zh-CN"/>
        </w:rPr>
      </w:pPr>
      <w:bookmarkStart w:id="972" w:name="OLE_LINK70"/>
      <w:ins w:id="973" w:author="Huawei-rapporteur" w:date="2020-04-01T11:34:00Z">
        <w:del w:id="974" w:author="R3-204111" w:date="2020-06-15T16:10:00Z">
          <w:r w:rsidRPr="002B0087" w:rsidDel="00DA72A5">
            <w:rPr>
              <w:rFonts w:hint="eastAsia"/>
              <w:i/>
              <w:noProof/>
              <w:lang w:eastAsia="zh-CN"/>
            </w:rPr>
            <w:delText>E</w:delText>
          </w:r>
          <w:r w:rsidRPr="002B0087" w:rsidDel="00DA72A5">
            <w:rPr>
              <w:i/>
              <w:noProof/>
              <w:lang w:eastAsia="zh-CN"/>
            </w:rPr>
            <w:delText>ditor note: The definition of Area Scope of MDT  IE may need to be updated and pending to RAN2 discussion.</w:delText>
          </w:r>
        </w:del>
      </w:ins>
    </w:p>
    <w:p w:rsidR="00FB6239" w:rsidRPr="002B0087" w:rsidDel="00DA72A5" w:rsidRDefault="00FB6239" w:rsidP="00FB6239">
      <w:pPr>
        <w:rPr>
          <w:ins w:id="975" w:author="Huawei-rapporteur" w:date="2020-04-01T11:34:00Z"/>
          <w:del w:id="976" w:author="R3-204111" w:date="2020-06-15T16:10:00Z"/>
          <w:i/>
          <w:noProof/>
          <w:lang w:eastAsia="zh-CN"/>
        </w:rPr>
      </w:pPr>
      <w:ins w:id="977" w:author="Huawei-rapporteur" w:date="2020-04-01T11:34:00Z">
        <w:del w:id="978" w:author="R3-204111" w:date="2020-06-15T16:10:00Z">
          <w:r w:rsidDel="00DA72A5">
            <w:rPr>
              <w:i/>
              <w:noProof/>
              <w:lang w:eastAsia="zh-CN"/>
            </w:rPr>
            <w:delText>Editor note: The measurement configurattions for M1 ~M9 in above tabular for immediate MDT are FFS.</w:delText>
          </w:r>
        </w:del>
      </w:ins>
    </w:p>
    <w:bookmarkEnd w:id="972"/>
    <w:p w:rsidR="00FB6239" w:rsidRPr="00C141CE" w:rsidRDefault="00FB6239" w:rsidP="00FB6239">
      <w:pPr>
        <w:rPr>
          <w:ins w:id="979" w:author="Huawei-rapporteur" w:date="2020-04-01T11:35: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980" w:author="Huawei-rapporteur" w:date="2020-04-01T11:35:00Z"/>
          <w:rFonts w:ascii="Arial" w:eastAsia="宋体" w:hAnsi="Arial"/>
          <w:sz w:val="24"/>
          <w:lang w:eastAsia="zh-CN"/>
        </w:rPr>
      </w:pPr>
      <w:ins w:id="981" w:author="Huawei-rapporteur" w:date="2020-04-01T11:35:00Z">
        <w:r w:rsidRPr="00C141CE">
          <w:rPr>
            <w:rFonts w:ascii="Arial" w:eastAsia="Batang" w:hAnsi="Arial"/>
            <w:sz w:val="24"/>
            <w:lang w:eastAsia="en-GB"/>
          </w:rPr>
          <w:t>9.3.1</w:t>
        </w:r>
        <w:proofErr w:type="gramStart"/>
        <w:r w:rsidRPr="00C141CE">
          <w:rPr>
            <w:rFonts w:ascii="Arial" w:eastAsia="Batang" w:hAnsi="Arial"/>
            <w:sz w:val="24"/>
            <w:lang w:eastAsia="en-GB"/>
          </w:rPr>
          <w:t>.</w:t>
        </w:r>
        <w:r w:rsidRPr="00C141CE">
          <w:rPr>
            <w:rFonts w:ascii="Arial" w:eastAsia="宋体" w:hAnsi="Arial"/>
            <w:sz w:val="24"/>
            <w:lang w:eastAsia="zh-CN"/>
          </w:rPr>
          <w:t>xx</w:t>
        </w:r>
        <w:r>
          <w:rPr>
            <w:rFonts w:ascii="Arial" w:eastAsia="宋体" w:hAnsi="Arial"/>
            <w:sz w:val="24"/>
            <w:lang w:eastAsia="zh-CN"/>
          </w:rPr>
          <w:t>5</w:t>
        </w:r>
        <w:proofErr w:type="gramEnd"/>
        <w:r w:rsidRPr="00C141CE">
          <w:rPr>
            <w:rFonts w:ascii="Arial" w:eastAsia="Batang" w:hAnsi="Arial"/>
            <w:sz w:val="24"/>
            <w:lang w:eastAsia="en-GB"/>
          </w:rPr>
          <w:tab/>
          <w:t>MDT C</w:t>
        </w:r>
        <w:r w:rsidRPr="00C141CE">
          <w:rPr>
            <w:rFonts w:ascii="Arial" w:eastAsia="宋体" w:hAnsi="Arial"/>
            <w:sz w:val="24"/>
            <w:lang w:eastAsia="zh-CN"/>
          </w:rPr>
          <w:t xml:space="preserve">onfiguration- EUTRA </w:t>
        </w:r>
      </w:ins>
    </w:p>
    <w:p w:rsidR="00FB6239" w:rsidRPr="00C141CE" w:rsidRDefault="00FB6239" w:rsidP="00FB6239">
      <w:pPr>
        <w:overflowPunct w:val="0"/>
        <w:autoSpaceDE w:val="0"/>
        <w:autoSpaceDN w:val="0"/>
        <w:adjustRightInd w:val="0"/>
        <w:rPr>
          <w:ins w:id="982" w:author="Huawei-rapporteur" w:date="2020-04-01T11:35:00Z"/>
          <w:rFonts w:eastAsia="宋体"/>
          <w:lang w:eastAsia="zh-CN"/>
        </w:rPr>
      </w:pPr>
      <w:ins w:id="983" w:author="Huawei-rapporteur" w:date="2020-04-01T11:35:00Z">
        <w:r w:rsidRPr="00C141CE">
          <w:rPr>
            <w:rFonts w:eastAsia="宋体"/>
            <w:lang w:eastAsia="zh-CN"/>
          </w:rPr>
          <w:t>The IE defines the MDT configuration parameters of EUTRA.</w:t>
        </w:r>
      </w:ins>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1242"/>
        <w:gridCol w:w="1134"/>
        <w:gridCol w:w="1134"/>
      </w:tblGrid>
      <w:tr w:rsidR="00FB6239" w:rsidRPr="00C141CE" w:rsidTr="00AF6847">
        <w:trPr>
          <w:ins w:id="984"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85" w:author="Huawei-rapporteur" w:date="2020-04-01T11:35:00Z"/>
                <w:rFonts w:ascii="Arial" w:eastAsia="宋体" w:hAnsi="Arial" w:cs="Arial"/>
                <w:b/>
                <w:sz w:val="18"/>
                <w:lang w:eastAsia="ja-JP"/>
              </w:rPr>
            </w:pPr>
            <w:ins w:id="986" w:author="Huawei-rapporteur" w:date="2020-04-01T11:35:00Z">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87" w:author="Huawei-rapporteur" w:date="2020-04-01T11:35:00Z"/>
                <w:rFonts w:ascii="Arial" w:eastAsia="宋体" w:hAnsi="Arial" w:cs="Arial"/>
                <w:b/>
                <w:sz w:val="18"/>
                <w:lang w:eastAsia="ja-JP"/>
              </w:rPr>
            </w:pPr>
            <w:ins w:id="988" w:author="Huawei-rapporteur" w:date="2020-04-01T11:35:00Z">
              <w:r w:rsidRPr="00C141CE">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89" w:author="Huawei-rapporteur" w:date="2020-04-01T11:35:00Z"/>
                <w:rFonts w:ascii="Arial" w:eastAsia="宋体" w:hAnsi="Arial" w:cs="Arial"/>
                <w:b/>
                <w:sz w:val="18"/>
                <w:lang w:eastAsia="ja-JP"/>
              </w:rPr>
            </w:pPr>
            <w:ins w:id="990" w:author="Huawei-rapporteur" w:date="2020-04-01T11:35:00Z">
              <w:r w:rsidRPr="00C141CE">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1" w:author="Huawei-rapporteur" w:date="2020-04-01T11:35:00Z"/>
                <w:rFonts w:ascii="Arial" w:eastAsia="宋体" w:hAnsi="Arial" w:cs="Arial"/>
                <w:b/>
                <w:sz w:val="18"/>
                <w:lang w:eastAsia="ja-JP"/>
              </w:rPr>
            </w:pPr>
            <w:ins w:id="992" w:author="Huawei-rapporteur" w:date="2020-04-01T11:35:00Z">
              <w:r w:rsidRPr="00C141CE">
                <w:rPr>
                  <w:rFonts w:ascii="Arial" w:eastAsia="宋体" w:hAnsi="Arial" w:cs="Arial"/>
                  <w:b/>
                  <w:sz w:val="18"/>
                  <w:lang w:eastAsia="ja-JP"/>
                </w:rPr>
                <w:t>IE type and reference</w:t>
              </w:r>
            </w:ins>
          </w:p>
        </w:tc>
        <w:tc>
          <w:tcPr>
            <w:tcW w:w="12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3" w:author="Huawei-rapporteur" w:date="2020-04-01T11:35:00Z"/>
                <w:rFonts w:ascii="Arial" w:eastAsia="宋体" w:hAnsi="Arial" w:cs="Arial"/>
                <w:b/>
                <w:sz w:val="18"/>
                <w:lang w:eastAsia="ja-JP"/>
              </w:rPr>
            </w:pPr>
            <w:ins w:id="994" w:author="Huawei-rapporteur" w:date="2020-04-01T11:35:00Z">
              <w:r w:rsidRPr="00C141CE">
                <w:rPr>
                  <w:rFonts w:ascii="Arial" w:eastAsia="宋体"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5" w:author="Huawei-rapporteur" w:date="2020-04-01T11:35:00Z"/>
                <w:rFonts w:ascii="Arial" w:eastAsia="宋体" w:hAnsi="Arial" w:cs="Arial"/>
                <w:b/>
                <w:sz w:val="18"/>
                <w:lang w:eastAsia="ja-JP"/>
              </w:rPr>
            </w:pPr>
            <w:ins w:id="996" w:author="Huawei-rapporteur" w:date="2020-04-01T11:35:00Z">
              <w:r w:rsidRPr="00C141CE">
                <w:rPr>
                  <w:rFonts w:ascii="Arial" w:eastAsia="宋体"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7" w:author="Huawei-rapporteur" w:date="2020-04-01T11:35:00Z"/>
                <w:rFonts w:ascii="Arial" w:eastAsia="宋体" w:hAnsi="Arial" w:cs="Arial"/>
                <w:b/>
                <w:sz w:val="18"/>
                <w:lang w:eastAsia="ja-JP"/>
              </w:rPr>
            </w:pPr>
            <w:ins w:id="998" w:author="Huawei-rapporteur" w:date="2020-04-01T11:35:00Z">
              <w:r w:rsidRPr="00C141CE">
                <w:rPr>
                  <w:rFonts w:ascii="Arial" w:eastAsia="宋体" w:hAnsi="Arial" w:cs="Arial"/>
                  <w:b/>
                  <w:sz w:val="18"/>
                  <w:lang w:eastAsia="ja-JP"/>
                </w:rPr>
                <w:t>Assigned Criticality</w:t>
              </w:r>
            </w:ins>
          </w:p>
        </w:tc>
      </w:tr>
      <w:tr w:rsidR="00FB6239" w:rsidRPr="00C141CE" w:rsidTr="00AF6847">
        <w:trPr>
          <w:ins w:id="999"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00" w:author="Huawei-rapporteur" w:date="2020-04-01T11:35:00Z"/>
                <w:rFonts w:ascii="Arial" w:eastAsia="宋体" w:hAnsi="Arial" w:cs="Arial"/>
                <w:sz w:val="18"/>
                <w:lang w:eastAsia="ja-JP"/>
              </w:rPr>
            </w:pPr>
            <w:ins w:id="1001" w:author="Huawei-rapporteur" w:date="2020-04-01T11:35:00Z">
              <w:r w:rsidRPr="00C141CE">
                <w:rPr>
                  <w:rFonts w:ascii="Arial" w:eastAsia="宋体" w:hAnsi="Arial" w:cs="Arial"/>
                  <w:sz w:val="18"/>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02" w:author="Huawei-rapporteur" w:date="2020-04-01T11:35:00Z"/>
                <w:rFonts w:ascii="Arial" w:eastAsia="宋体" w:hAnsi="Arial" w:cs="Arial"/>
                <w:sz w:val="18"/>
                <w:lang w:eastAsia="zh-CN"/>
              </w:rPr>
            </w:pPr>
            <w:ins w:id="1003"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04" w:author="Huawei-rapporteur" w:date="2020-04-01T11:35:00Z"/>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05" w:author="Huawei-rapporteur" w:date="2020-04-01T11:35:00Z"/>
                <w:rFonts w:ascii="Arial" w:eastAsia="宋体" w:hAnsi="Arial" w:cs="Arial"/>
                <w:sz w:val="18"/>
                <w:lang w:eastAsia="ja-JP"/>
              </w:rPr>
            </w:pPr>
            <w:ins w:id="1006" w:author="Huawei-rapporteur" w:date="2020-04-01T11:35:00Z">
              <w:r w:rsidRPr="00C141CE">
                <w:rPr>
                  <w:rFonts w:ascii="Arial" w:eastAsia="宋体" w:hAnsi="Arial" w:cs="Arial"/>
                  <w:sz w:val="18"/>
                  <w:lang w:eastAsia="ja-JP"/>
                </w:rPr>
                <w:t>ENUMERATED</w:t>
              </w:r>
              <w:r>
                <w:rPr>
                  <w:rFonts w:ascii="Arial" w:eastAsia="宋体" w:hAnsi="Arial" w:cs="Arial"/>
                  <w:sz w:val="18"/>
                  <w:lang w:eastAsia="ja-JP"/>
                </w:rPr>
                <w:t xml:space="preserve"> </w:t>
              </w:r>
              <w:r w:rsidRPr="00C141CE">
                <w:rPr>
                  <w:rFonts w:ascii="Arial" w:eastAsia="宋体" w:hAnsi="Arial" w:cs="Arial"/>
                  <w:sz w:val="18"/>
                  <w:lang w:eastAsia="ja-JP"/>
                </w:rPr>
                <w:t>(Immediate MDT only</w:t>
              </w:r>
              <w:r w:rsidRPr="00C141CE">
                <w:rPr>
                  <w:rFonts w:ascii="Arial" w:eastAsia="宋体" w:hAnsi="Arial" w:cs="Arial"/>
                  <w:sz w:val="18"/>
                  <w:lang w:eastAsia="zh-CN"/>
                </w:rPr>
                <w:t xml:space="preserve">, </w:t>
              </w:r>
              <w:r w:rsidRPr="00C141CE">
                <w:rPr>
                  <w:rFonts w:ascii="Arial" w:eastAsia="宋体" w:hAnsi="Arial" w:cs="Arial"/>
                  <w:sz w:val="18"/>
                  <w:lang w:eastAsia="ja-JP"/>
                </w:rPr>
                <w:t>Logged MDT only, Immediate MDT and Trace</w:t>
              </w:r>
              <w:r w:rsidRPr="00C141CE">
                <w:rPr>
                  <w:rFonts w:ascii="Arial" w:eastAsia="宋体" w:hAnsi="Arial" w:cs="Arial"/>
                  <w:sz w:val="18"/>
                  <w:lang w:eastAsia="zh-CN"/>
                </w:rPr>
                <w:t>,</w:t>
              </w:r>
              <w:r>
                <w:rPr>
                  <w:rFonts w:ascii="Arial" w:eastAsia="宋体" w:hAnsi="Arial" w:cs="Arial"/>
                  <w:sz w:val="18"/>
                  <w:lang w:eastAsia="zh-CN"/>
                </w:rPr>
                <w:t xml:space="preserve"> </w:t>
              </w:r>
              <w:r w:rsidRPr="00C141CE">
                <w:rPr>
                  <w:rFonts w:ascii="Arial" w:eastAsia="宋体" w:hAnsi="Arial" w:cs="Arial"/>
                  <w:sz w:val="18"/>
                  <w:lang w:eastAsia="zh-CN"/>
                </w:rPr>
                <w:t>…</w:t>
              </w:r>
              <w:r w:rsidRPr="00C141CE">
                <w:rPr>
                  <w:rFonts w:ascii="Arial" w:eastAsia="宋体" w:hAnsi="Arial" w:cs="Arial"/>
                  <w:sz w:val="18"/>
                  <w:lang w:eastAsia="ja-JP"/>
                </w:rPr>
                <w:t>)</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07"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08" w:author="Huawei-rapporteur" w:date="2020-04-01T11:35:00Z"/>
                <w:rFonts w:ascii="Arial" w:eastAsia="宋体" w:hAnsi="Arial" w:cs="Arial"/>
                <w:sz w:val="18"/>
                <w:lang w:eastAsia="ja-JP"/>
              </w:rPr>
            </w:pPr>
            <w:ins w:id="1009"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10" w:author="Huawei-rapporteur" w:date="2020-04-01T11:35:00Z"/>
                <w:rFonts w:ascii="Arial" w:eastAsia="宋体" w:hAnsi="Arial" w:cs="Arial"/>
                <w:sz w:val="18"/>
                <w:lang w:eastAsia="ja-JP"/>
              </w:rPr>
            </w:pPr>
            <w:ins w:id="1011" w:author="Huawei-rapporteur" w:date="2020-04-01T11:35:00Z">
              <w:r w:rsidRPr="00C141CE">
                <w:rPr>
                  <w:rFonts w:ascii="Arial" w:eastAsia="宋体" w:hAnsi="Arial" w:cs="Arial"/>
                  <w:sz w:val="18"/>
                  <w:lang w:eastAsia="ja-JP"/>
                </w:rPr>
                <w:t>-</w:t>
              </w:r>
            </w:ins>
          </w:p>
        </w:tc>
      </w:tr>
      <w:tr w:rsidR="00FB6239" w:rsidRPr="00C141CE" w:rsidTr="00AF6847">
        <w:trPr>
          <w:ins w:id="1012"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13" w:author="Huawei-rapporteur" w:date="2020-04-01T11:35:00Z"/>
                <w:rFonts w:ascii="Arial" w:eastAsia="宋体" w:hAnsi="Arial" w:cs="Arial"/>
                <w:sz w:val="18"/>
                <w:lang w:eastAsia="ja-JP"/>
              </w:rPr>
            </w:pPr>
            <w:ins w:id="1014" w:author="Huawei-rapporteur" w:date="2020-04-01T11:35:00Z">
              <w:r w:rsidRPr="00C141CE">
                <w:rPr>
                  <w:rFonts w:ascii="Arial" w:eastAsia="宋体" w:hAnsi="Arial" w:cs="Arial"/>
                  <w:sz w:val="18"/>
                  <w:lang w:eastAsia="ja-JP"/>
                </w:rPr>
                <w:t>CHOICE</w:t>
              </w:r>
              <w:r w:rsidRPr="00C141CE">
                <w:rPr>
                  <w:rFonts w:ascii="Arial" w:eastAsia="宋体" w:hAnsi="Arial" w:cs="Arial"/>
                  <w:i/>
                  <w:sz w:val="18"/>
                  <w:lang w:eastAsia="ja-JP"/>
                </w:rPr>
                <w:t xml:space="preserve"> Area</w:t>
              </w:r>
              <w:r w:rsidRPr="00C141CE">
                <w:rPr>
                  <w:rFonts w:ascii="Arial" w:eastAsia="宋体" w:hAnsi="Arial" w:cs="Arial"/>
                  <w:i/>
                  <w:sz w:val="18"/>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15" w:author="Huawei-rapporteur" w:date="2020-04-01T11:35:00Z"/>
                <w:rFonts w:ascii="Arial" w:eastAsia="宋体" w:hAnsi="Arial" w:cs="Arial"/>
                <w:sz w:val="18"/>
                <w:lang w:eastAsia="ja-JP"/>
              </w:rPr>
            </w:pPr>
            <w:ins w:id="1016"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17" w:author="Huawei-rapporteur" w:date="2020-04-01T11:35:00Z"/>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rsidR="00FB6239" w:rsidRPr="00073F3E" w:rsidRDefault="00FB6239" w:rsidP="00AF6847">
            <w:pPr>
              <w:keepNext/>
              <w:keepLines/>
              <w:overflowPunct w:val="0"/>
              <w:autoSpaceDE w:val="0"/>
              <w:autoSpaceDN w:val="0"/>
              <w:adjustRightInd w:val="0"/>
              <w:spacing w:after="0"/>
              <w:rPr>
                <w:ins w:id="1018" w:author="Huawei-rapporteur" w:date="2020-04-01T11:35:00Z"/>
                <w:rFonts w:ascii="Arial" w:eastAsia="MS Mincho" w:hAnsi="Arial" w:cs="Arial"/>
                <w:sz w:val="18"/>
                <w:lang w:eastAsia="ja-JP"/>
              </w:rPr>
            </w:pPr>
            <w:ins w:id="1019" w:author="Huawei-rapporteur" w:date="2020-04-01T11:35:00Z">
              <w:del w:id="1020" w:author="R3-204111" w:date="2020-06-15T16:10:00Z">
                <w:r w:rsidDel="00DA72A5">
                  <w:rPr>
                    <w:rFonts w:ascii="Arial" w:eastAsia="MS Mincho" w:hAnsi="Arial" w:cs="Arial" w:hint="eastAsia"/>
                    <w:sz w:val="18"/>
                    <w:lang w:eastAsia="ja-JP"/>
                  </w:rPr>
                  <w:delText>FF</w:delText>
                </w:r>
                <w:r w:rsidDel="00DA72A5">
                  <w:rPr>
                    <w:rFonts w:ascii="Arial" w:eastAsia="MS Mincho" w:hAnsi="Arial" w:cs="Arial"/>
                    <w:sz w:val="18"/>
                    <w:lang w:eastAsia="ja-JP"/>
                  </w:rPr>
                  <w:delText>S</w:delText>
                </w:r>
              </w:del>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21"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22" w:author="Huawei-rapporteur" w:date="2020-04-01T11:35:00Z"/>
                <w:rFonts w:ascii="Arial" w:eastAsia="宋体" w:hAnsi="Arial" w:cs="Arial"/>
                <w:sz w:val="18"/>
                <w:lang w:eastAsia="ja-JP"/>
              </w:rPr>
            </w:pPr>
            <w:ins w:id="1023"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24" w:author="Huawei-rapporteur" w:date="2020-04-01T11:35:00Z"/>
                <w:rFonts w:ascii="Arial" w:eastAsia="宋体" w:hAnsi="Arial" w:cs="Arial"/>
                <w:sz w:val="18"/>
                <w:lang w:eastAsia="ja-JP"/>
              </w:rPr>
            </w:pPr>
            <w:ins w:id="1025" w:author="Huawei-rapporteur" w:date="2020-04-01T11:35:00Z">
              <w:r w:rsidRPr="00C141CE">
                <w:rPr>
                  <w:rFonts w:ascii="Arial" w:eastAsia="宋体" w:hAnsi="Arial" w:cs="Arial"/>
                  <w:sz w:val="18"/>
                  <w:lang w:eastAsia="ja-JP"/>
                </w:rPr>
                <w:t>-</w:t>
              </w:r>
            </w:ins>
          </w:p>
        </w:tc>
      </w:tr>
      <w:tr w:rsidR="00FB6239" w:rsidRPr="00C141CE" w:rsidTr="00AF6847">
        <w:trPr>
          <w:ins w:id="1026"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027" w:author="Huawei-rapporteur" w:date="2020-04-01T11:35:00Z"/>
                <w:rFonts w:ascii="Arial" w:eastAsia="宋体" w:hAnsi="Arial" w:cs="Arial"/>
                <w:sz w:val="18"/>
                <w:lang w:eastAsia="zh-CN"/>
              </w:rPr>
            </w:pPr>
            <w:ins w:id="1028" w:author="Huawei-rapporteur" w:date="2020-04-01T11:35:00Z">
              <w:r w:rsidRPr="00C141CE">
                <w:rPr>
                  <w:rFonts w:ascii="Arial" w:eastAsia="宋体" w:hAnsi="Arial" w:cs="Arial"/>
                  <w:sz w:val="18"/>
                  <w:lang w:eastAsia="zh-CN"/>
                </w:rPr>
                <w:t>&gt;</w:t>
              </w:r>
              <w:r w:rsidRPr="00C141CE">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29"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0"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1"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2"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3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34" w:author="Huawei-rapporteur" w:date="2020-04-01T11:35:00Z"/>
                <w:rFonts w:ascii="Arial" w:eastAsia="宋体" w:hAnsi="Arial" w:cs="Arial"/>
                <w:bCs/>
                <w:sz w:val="18"/>
                <w:lang w:eastAsia="zh-CN"/>
              </w:rPr>
            </w:pPr>
            <w:ins w:id="1035" w:author="Huawei-rapporteur" w:date="2020-04-01T11:35:00Z">
              <w:r w:rsidRPr="00C141CE">
                <w:rPr>
                  <w:rFonts w:ascii="Arial" w:eastAsia="宋体" w:hAnsi="Arial" w:cs="Arial"/>
                  <w:bCs/>
                  <w:sz w:val="18"/>
                  <w:lang w:eastAsia="zh-CN"/>
                </w:rPr>
                <w:t>-</w:t>
              </w:r>
            </w:ins>
          </w:p>
        </w:tc>
      </w:tr>
      <w:tr w:rsidR="00FB6239" w:rsidRPr="00C141CE" w:rsidTr="00AF6847">
        <w:trPr>
          <w:ins w:id="1036"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1037" w:author="Huawei-rapporteur" w:date="2020-04-01T11:35:00Z"/>
                <w:rFonts w:ascii="Arial" w:eastAsia="宋体" w:hAnsi="Arial" w:cs="Arial"/>
                <w:iCs/>
                <w:sz w:val="18"/>
                <w:lang w:eastAsia="zh-CN"/>
              </w:rPr>
            </w:pPr>
            <w:ins w:id="1038" w:author="Huawei-rapporteur" w:date="2020-04-01T11:35: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Cell ID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9"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40" w:author="Huawei-rapporteur" w:date="2020-04-01T11:35:00Z"/>
                <w:rFonts w:ascii="Arial" w:eastAsia="宋体" w:hAnsi="Arial" w:cs="Arial"/>
                <w:bCs/>
                <w:sz w:val="18"/>
                <w:lang w:eastAsia="ja-JP"/>
              </w:rPr>
            </w:pPr>
            <w:ins w:id="1041" w:author="Huawei-rapporteur" w:date="2020-04-01T11:35:00Z">
              <w:r w:rsidRPr="00C141CE">
                <w:rPr>
                  <w:rFonts w:ascii="Arial" w:eastAsia="宋体" w:hAnsi="Arial" w:cs="Arial"/>
                  <w:i/>
                  <w:sz w:val="18"/>
                  <w:lang w:eastAsia="zh-CN"/>
                </w:rPr>
                <w:t xml:space="preserve">1 </w:t>
              </w:r>
              <w:r w:rsidRPr="00C141CE">
                <w:rPr>
                  <w:rFonts w:ascii="Arial" w:eastAsia="宋体" w:hAnsi="Arial" w:cs="Arial"/>
                  <w:i/>
                  <w:sz w:val="18"/>
                  <w:lang w:eastAsia="ja-JP"/>
                </w:rPr>
                <w:t>.. &lt;maxnoofCellID</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42"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4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44"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45" w:author="Huawei-rapporteur" w:date="2020-04-01T11:35:00Z"/>
                <w:rFonts w:ascii="Arial" w:eastAsia="宋体" w:hAnsi="Arial" w:cs="Arial"/>
                <w:bCs/>
                <w:sz w:val="18"/>
                <w:lang w:eastAsia="zh-CN"/>
              </w:rPr>
            </w:pPr>
            <w:ins w:id="1046" w:author="Huawei-rapporteur" w:date="2020-04-01T11:35:00Z">
              <w:r w:rsidRPr="00C141CE">
                <w:rPr>
                  <w:rFonts w:ascii="Arial" w:eastAsia="宋体" w:hAnsi="Arial" w:cs="Arial"/>
                  <w:bCs/>
                  <w:sz w:val="18"/>
                  <w:lang w:eastAsia="zh-CN"/>
                </w:rPr>
                <w:t>-</w:t>
              </w:r>
            </w:ins>
          </w:p>
        </w:tc>
      </w:tr>
      <w:tr w:rsidR="00FB6239" w:rsidRPr="00C141CE" w:rsidTr="00AF6847">
        <w:trPr>
          <w:ins w:id="1047"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048" w:author="Huawei-rapporteur" w:date="2020-04-01T11:35:00Z"/>
                <w:rFonts w:ascii="Arial" w:eastAsia="宋体" w:hAnsi="Arial" w:cs="Arial"/>
                <w:iCs/>
                <w:sz w:val="18"/>
                <w:lang w:eastAsia="ja-JP"/>
              </w:rPr>
            </w:pPr>
            <w:ins w:id="1049" w:author="Huawei-rapporteur" w:date="2020-04-01T11:35:00Z">
              <w:r w:rsidRPr="00C141CE">
                <w:rPr>
                  <w:rFonts w:ascii="Arial" w:eastAsia="宋体" w:hAnsi="Arial" w:cs="Arial"/>
                  <w:iCs/>
                  <w:sz w:val="18"/>
                  <w:lang w:eastAsia="ja-JP"/>
                </w:rPr>
                <w:t>&gt;&gt;</w:t>
              </w:r>
              <w:r w:rsidRPr="00C141CE">
                <w:rPr>
                  <w:rFonts w:ascii="Arial" w:eastAsia="宋体" w:hAnsi="Arial" w:cs="Arial"/>
                  <w:iCs/>
                  <w:sz w:val="18"/>
                  <w:lang w:eastAsia="zh-CN"/>
                </w:rPr>
                <w:t>&gt;</w:t>
              </w:r>
              <w:r>
                <w:rPr>
                  <w:rFonts w:ascii="Arial" w:eastAsia="宋体" w:hAnsi="Arial" w:cs="Arial"/>
                  <w:iCs/>
                  <w:sz w:val="18"/>
                  <w:lang w:eastAsia="zh-CN"/>
                </w:rPr>
                <w:t xml:space="preserve"> E-UTRA CGI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50" w:author="Huawei-rapporteur" w:date="2020-04-01T11:35:00Z"/>
                <w:rFonts w:ascii="Arial" w:eastAsia="宋体" w:hAnsi="Arial" w:cs="Arial"/>
                <w:sz w:val="18"/>
                <w:lang w:eastAsia="ja-JP"/>
              </w:rPr>
            </w:pPr>
            <w:ins w:id="1051"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2"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3" w:author="Huawei-rapporteur" w:date="2020-04-01T11:35:00Z"/>
                <w:rFonts w:ascii="Arial" w:eastAsia="宋体" w:hAnsi="Arial" w:cs="Arial"/>
                <w:sz w:val="18"/>
                <w:lang w:eastAsia="ja-JP"/>
              </w:rPr>
            </w:pPr>
            <w:ins w:id="1054" w:author="Huawei-rapporteur" w:date="2020-04-01T11:35:00Z">
              <w:r>
                <w:rPr>
                  <w:rFonts w:ascii="Arial" w:eastAsia="宋体" w:hAnsi="Arial" w:cs="Arial" w:hint="eastAsia"/>
                  <w:sz w:val="18"/>
                  <w:lang w:eastAsia="zh-CN"/>
                </w:rPr>
                <w:t>9</w:t>
              </w:r>
              <w:r>
                <w:rPr>
                  <w:rFonts w:ascii="Arial" w:eastAsia="宋体" w:hAnsi="Arial" w:cs="Arial"/>
                  <w:sz w:val="18"/>
                  <w:lang w:eastAsia="zh-CN"/>
                </w:rPr>
                <w:t>.3.1.9</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5"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56" w:author="Huawei-rapporteur" w:date="2020-04-01T11:35:00Z"/>
                <w:rFonts w:ascii="Arial" w:eastAsia="宋体" w:hAnsi="Arial" w:cs="Arial"/>
                <w:bCs/>
                <w:sz w:val="18"/>
                <w:lang w:eastAsia="zh-CN"/>
              </w:rPr>
            </w:pPr>
            <w:ins w:id="1057"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58" w:author="Huawei-rapporteur" w:date="2020-04-01T11:35:00Z"/>
                <w:rFonts w:ascii="Arial" w:eastAsia="宋体" w:hAnsi="Arial" w:cs="Arial"/>
                <w:bCs/>
                <w:sz w:val="18"/>
                <w:lang w:eastAsia="zh-CN"/>
              </w:rPr>
            </w:pPr>
            <w:ins w:id="1059" w:author="Huawei-rapporteur" w:date="2020-04-01T11:35:00Z">
              <w:r w:rsidRPr="00C141CE">
                <w:rPr>
                  <w:rFonts w:ascii="Arial" w:eastAsia="宋体" w:hAnsi="Arial" w:cs="Arial"/>
                  <w:bCs/>
                  <w:sz w:val="18"/>
                  <w:lang w:eastAsia="zh-CN"/>
                </w:rPr>
                <w:t>-</w:t>
              </w:r>
            </w:ins>
          </w:p>
        </w:tc>
      </w:tr>
      <w:tr w:rsidR="00FB6239" w:rsidRPr="00C141CE" w:rsidTr="00AF6847">
        <w:trPr>
          <w:ins w:id="1060"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061" w:author="Huawei-rapporteur" w:date="2020-04-01T11:35:00Z"/>
                <w:rFonts w:ascii="Arial" w:eastAsia="宋体" w:hAnsi="Arial" w:cs="Arial"/>
                <w:sz w:val="18"/>
                <w:lang w:eastAsia="zh-CN"/>
              </w:rPr>
            </w:pPr>
            <w:ins w:id="1062" w:author="Huawei-rapporteur" w:date="2020-04-01T11:35:00Z">
              <w:r w:rsidRPr="00C141CE">
                <w:rPr>
                  <w:rFonts w:ascii="Arial" w:eastAsia="宋体" w:hAnsi="Arial" w:cs="Arial"/>
                  <w:sz w:val="18"/>
                  <w:lang w:eastAsia="zh-CN"/>
                </w:rPr>
                <w:t>&gt;</w:t>
              </w:r>
              <w:r w:rsidRPr="00C141CE">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3"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4"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5"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6"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67"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68" w:author="Huawei-rapporteur" w:date="2020-04-01T11:35:00Z"/>
                <w:rFonts w:ascii="Arial" w:eastAsia="宋体" w:hAnsi="Arial" w:cs="Arial"/>
                <w:bCs/>
                <w:sz w:val="18"/>
                <w:lang w:eastAsia="zh-CN"/>
              </w:rPr>
            </w:pPr>
            <w:ins w:id="1069" w:author="Huawei-rapporteur" w:date="2020-04-01T11:35:00Z">
              <w:r w:rsidRPr="00C141CE">
                <w:rPr>
                  <w:rFonts w:ascii="Arial" w:eastAsia="宋体" w:hAnsi="Arial" w:cs="Arial"/>
                  <w:bCs/>
                  <w:sz w:val="18"/>
                  <w:lang w:eastAsia="zh-CN"/>
                </w:rPr>
                <w:t>-</w:t>
              </w:r>
            </w:ins>
          </w:p>
        </w:tc>
      </w:tr>
      <w:tr w:rsidR="00FB6239" w:rsidRPr="00C141CE" w:rsidTr="00AF6847">
        <w:trPr>
          <w:ins w:id="1070"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1071" w:author="Huawei-rapporteur" w:date="2020-04-01T11:35:00Z"/>
                <w:rFonts w:ascii="Arial" w:eastAsia="宋体" w:hAnsi="Arial" w:cs="Arial"/>
                <w:iCs/>
                <w:sz w:val="18"/>
                <w:lang w:eastAsia="zh-CN"/>
              </w:rPr>
            </w:pPr>
            <w:ins w:id="1072" w:author="Huawei-rapporteur" w:date="2020-04-01T11:35: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TA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3"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74" w:author="Huawei-rapporteur" w:date="2020-04-01T11:35:00Z"/>
                <w:rFonts w:ascii="Arial" w:eastAsia="宋体" w:hAnsi="Arial" w:cs="Arial"/>
                <w:i/>
                <w:sz w:val="18"/>
                <w:lang w:eastAsia="zh-CN"/>
              </w:rPr>
            </w:pPr>
            <w:ins w:id="1075" w:author="Huawei-rapporteur" w:date="2020-04-01T11:35: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6"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7"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78"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79" w:author="Huawei-rapporteur" w:date="2020-04-01T11:35:00Z"/>
                <w:rFonts w:ascii="Arial" w:eastAsia="宋体" w:hAnsi="Arial" w:cs="Arial"/>
                <w:bCs/>
                <w:sz w:val="18"/>
                <w:lang w:eastAsia="zh-CN"/>
              </w:rPr>
            </w:pPr>
            <w:ins w:id="1080" w:author="Huawei-rapporteur" w:date="2020-04-01T11:35:00Z">
              <w:r w:rsidRPr="00C141CE">
                <w:rPr>
                  <w:rFonts w:ascii="Arial" w:eastAsia="宋体" w:hAnsi="Arial" w:cs="Arial"/>
                  <w:bCs/>
                  <w:sz w:val="18"/>
                  <w:lang w:eastAsia="zh-CN"/>
                </w:rPr>
                <w:t>-</w:t>
              </w:r>
            </w:ins>
          </w:p>
        </w:tc>
      </w:tr>
      <w:tr w:rsidR="00FB6239" w:rsidRPr="00C141CE" w:rsidTr="00AF6847">
        <w:trPr>
          <w:ins w:id="1081"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082" w:author="Huawei-rapporteur" w:date="2020-04-01T11:35:00Z"/>
                <w:rFonts w:ascii="Arial" w:eastAsia="宋体" w:hAnsi="Arial" w:cs="Arial"/>
                <w:iCs/>
                <w:sz w:val="18"/>
                <w:lang w:eastAsia="ja-JP"/>
              </w:rPr>
            </w:pPr>
            <w:ins w:id="1083" w:author="Huawei-rapporteur" w:date="2020-04-01T11:35:00Z">
              <w:r w:rsidRPr="00C141CE">
                <w:rPr>
                  <w:rFonts w:ascii="Arial" w:eastAsia="宋体" w:hAnsi="Arial" w:cs="Arial"/>
                  <w:iCs/>
                  <w:sz w:val="18"/>
                  <w:lang w:eastAsia="ja-JP"/>
                </w:rPr>
                <w:t>&gt;&gt;</w:t>
              </w:r>
              <w:r w:rsidRPr="00C141CE">
                <w:rPr>
                  <w:rFonts w:ascii="Arial" w:eastAsia="宋体" w:hAnsi="Arial" w:cs="Arial"/>
                  <w:iCs/>
                  <w:sz w:val="18"/>
                  <w:lang w:eastAsia="zh-CN"/>
                </w:rPr>
                <w:t>&gt;</w:t>
              </w:r>
              <w:r w:rsidRPr="00C141CE">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84" w:author="Huawei-rapporteur" w:date="2020-04-01T11:35:00Z"/>
                <w:rFonts w:ascii="Arial" w:eastAsia="宋体" w:hAnsi="Arial" w:cs="Arial"/>
                <w:sz w:val="18"/>
                <w:lang w:eastAsia="ja-JP"/>
              </w:rPr>
            </w:pPr>
            <w:ins w:id="1085"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86"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87" w:author="Huawei-rapporteur" w:date="2020-04-01T11:35:00Z"/>
                <w:rFonts w:ascii="Arial" w:eastAsia="宋体" w:hAnsi="Arial" w:cs="Arial"/>
                <w:sz w:val="18"/>
                <w:lang w:eastAsia="ja-JP"/>
              </w:rPr>
            </w:pPr>
            <w:ins w:id="1088" w:author="Huawei-rapporteur" w:date="2020-04-01T11:35:00Z">
              <w:r>
                <w:rPr>
                  <w:rFonts w:ascii="Arial" w:eastAsia="宋体" w:hAnsi="Arial" w:cs="Arial" w:hint="eastAsia"/>
                  <w:sz w:val="18"/>
                  <w:lang w:eastAsia="zh-CN"/>
                </w:rPr>
                <w:t>9</w:t>
              </w:r>
              <w:r>
                <w:rPr>
                  <w:rFonts w:ascii="Arial" w:eastAsia="宋体" w:hAnsi="Arial" w:cs="Arial"/>
                  <w:sz w:val="18"/>
                  <w:lang w:eastAsia="zh-CN"/>
                </w:rPr>
                <w:t>.3.3.10</w:t>
              </w:r>
            </w:ins>
          </w:p>
        </w:tc>
        <w:tc>
          <w:tcPr>
            <w:tcW w:w="12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89" w:author="Huawei-rapporteur" w:date="2020-04-01T11:35:00Z"/>
                <w:rFonts w:ascii="Arial" w:eastAsia="宋体" w:hAnsi="Arial" w:cs="Arial"/>
                <w:bCs/>
                <w:sz w:val="18"/>
                <w:lang w:eastAsia="zh-CN"/>
              </w:rPr>
            </w:pPr>
            <w:ins w:id="1090" w:author="Huawei-rapporteur" w:date="2020-04-01T11:35:00Z">
              <w:r w:rsidRPr="00C141CE">
                <w:rPr>
                  <w:rFonts w:ascii="Arial" w:eastAsia="宋体" w:hAnsi="Arial" w:cs="Arial"/>
                  <w:bCs/>
                  <w:sz w:val="18"/>
                  <w:lang w:eastAsia="zh-CN"/>
                </w:rPr>
                <w:t>The TAI is derived using the current serving PLMN.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91" w:author="Huawei-rapporteur" w:date="2020-04-01T11:35:00Z"/>
                <w:rFonts w:ascii="Arial" w:eastAsia="宋体" w:hAnsi="Arial" w:cs="Arial"/>
                <w:bCs/>
                <w:sz w:val="18"/>
                <w:lang w:eastAsia="zh-CN"/>
              </w:rPr>
            </w:pPr>
            <w:ins w:id="1092"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93" w:author="Huawei-rapporteur" w:date="2020-04-01T11:35:00Z"/>
                <w:rFonts w:ascii="Arial" w:eastAsia="宋体" w:hAnsi="Arial" w:cs="Arial"/>
                <w:bCs/>
                <w:sz w:val="18"/>
                <w:lang w:eastAsia="zh-CN"/>
              </w:rPr>
            </w:pPr>
            <w:ins w:id="1094" w:author="Huawei-rapporteur" w:date="2020-04-01T11:35:00Z">
              <w:r w:rsidRPr="00C141CE">
                <w:rPr>
                  <w:rFonts w:ascii="Arial" w:eastAsia="宋体" w:hAnsi="Arial" w:cs="Arial"/>
                  <w:bCs/>
                  <w:sz w:val="18"/>
                  <w:lang w:eastAsia="zh-CN"/>
                </w:rPr>
                <w:t>-</w:t>
              </w:r>
            </w:ins>
          </w:p>
        </w:tc>
      </w:tr>
      <w:tr w:rsidR="00FB6239" w:rsidRPr="00C141CE" w:rsidTr="00AF6847">
        <w:trPr>
          <w:ins w:id="1095"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096" w:author="Huawei-rapporteur" w:date="2020-04-01T11:35:00Z"/>
                <w:rFonts w:ascii="Arial" w:eastAsia="宋体" w:hAnsi="Arial" w:cs="Arial"/>
                <w:sz w:val="18"/>
                <w:lang w:eastAsia="zh-CN"/>
              </w:rPr>
            </w:pPr>
            <w:ins w:id="1097" w:author="Huawei-rapporteur" w:date="2020-04-01T11:35:00Z">
              <w:r w:rsidRPr="00C141CE">
                <w:rPr>
                  <w:rFonts w:ascii="Arial" w:eastAsia="宋体" w:hAnsi="Arial" w:cs="Arial"/>
                  <w:sz w:val="18"/>
                  <w:lang w:eastAsia="ja-JP"/>
                </w:rPr>
                <w:t>&gt;</w:t>
              </w:r>
              <w:r w:rsidRPr="00C141CE">
                <w:rPr>
                  <w:rFonts w:ascii="Arial" w:eastAsia="宋体" w:hAnsi="Arial" w:cs="Arial"/>
                  <w:i/>
                  <w:sz w:val="18"/>
                  <w:lang w:eastAsia="zh-CN"/>
                </w:rPr>
                <w:t>PLMN Wide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98"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99"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0"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1"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02" w:author="Huawei-rapporteur" w:date="2020-04-01T11:35:00Z"/>
                <w:rFonts w:ascii="Arial" w:eastAsia="宋体" w:hAnsi="Arial" w:cs="Arial"/>
                <w:bCs/>
                <w:sz w:val="18"/>
                <w:lang w:eastAsia="zh-CN"/>
              </w:rPr>
            </w:pPr>
            <w:ins w:id="1103"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04" w:author="Huawei-rapporteur" w:date="2020-04-01T11:35:00Z"/>
                <w:rFonts w:ascii="Arial" w:eastAsia="宋体" w:hAnsi="Arial" w:cs="Arial"/>
                <w:bCs/>
                <w:sz w:val="18"/>
                <w:lang w:eastAsia="zh-CN"/>
              </w:rPr>
            </w:pPr>
            <w:ins w:id="1105" w:author="Huawei-rapporteur" w:date="2020-04-01T11:35:00Z">
              <w:r w:rsidRPr="00C141CE">
                <w:rPr>
                  <w:rFonts w:ascii="Arial" w:eastAsia="宋体" w:hAnsi="Arial" w:cs="Arial"/>
                  <w:bCs/>
                  <w:sz w:val="18"/>
                  <w:lang w:eastAsia="zh-CN"/>
                </w:rPr>
                <w:t>-</w:t>
              </w:r>
            </w:ins>
          </w:p>
        </w:tc>
      </w:tr>
      <w:tr w:rsidR="00FB6239" w:rsidRPr="00C141CE" w:rsidTr="00AF6847">
        <w:trPr>
          <w:ins w:id="1106"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107" w:author="Huawei-rapporteur" w:date="2020-04-01T11:35:00Z"/>
                <w:rFonts w:ascii="Arial" w:eastAsia="宋体" w:hAnsi="Arial" w:cs="Arial"/>
                <w:sz w:val="18"/>
                <w:lang w:eastAsia="ja-JP"/>
              </w:rPr>
            </w:pPr>
            <w:ins w:id="1108" w:author="Huawei-rapporteur" w:date="2020-04-01T11:35:00Z">
              <w:r w:rsidRPr="00C141CE">
                <w:rPr>
                  <w:rFonts w:ascii="Arial" w:eastAsia="宋体" w:hAnsi="Arial" w:cs="Arial"/>
                  <w:sz w:val="18"/>
                  <w:lang w:eastAsia="ja-JP"/>
                </w:rPr>
                <w:t>&gt;</w:t>
              </w:r>
              <w:r w:rsidRPr="00C141CE">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9"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0"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1"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2"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13" w:author="Huawei-rapporteur" w:date="2020-04-01T11:35:00Z"/>
                <w:rFonts w:ascii="Arial" w:eastAsia="宋体" w:hAnsi="Arial" w:cs="Arial"/>
                <w:sz w:val="18"/>
                <w:lang w:eastAsia="ja-JP"/>
              </w:rPr>
            </w:pPr>
            <w:ins w:id="1114"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15" w:author="Huawei-rapporteur" w:date="2020-04-01T11:35:00Z"/>
                <w:rFonts w:ascii="Arial" w:eastAsia="宋体" w:hAnsi="Arial" w:cs="Arial"/>
                <w:sz w:val="18"/>
                <w:lang w:eastAsia="ja-JP"/>
              </w:rPr>
            </w:pPr>
            <w:ins w:id="1116" w:author="Huawei-rapporteur" w:date="2020-04-01T11:35:00Z">
              <w:r w:rsidRPr="00C141CE">
                <w:rPr>
                  <w:rFonts w:ascii="Arial" w:eastAsia="宋体" w:hAnsi="Arial" w:cs="Arial"/>
                  <w:sz w:val="18"/>
                  <w:lang w:eastAsia="ja-JP"/>
                </w:rPr>
                <w:t>-</w:t>
              </w:r>
            </w:ins>
          </w:p>
        </w:tc>
      </w:tr>
      <w:tr w:rsidR="00FB6239" w:rsidRPr="00C141CE" w:rsidTr="00AF6847">
        <w:trPr>
          <w:ins w:id="1117"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4"/>
              <w:rPr>
                <w:ins w:id="1118" w:author="Huawei-rapporteur" w:date="2020-04-01T11:35:00Z"/>
                <w:rFonts w:ascii="Arial" w:eastAsia="宋体" w:hAnsi="Arial" w:cs="Arial"/>
                <w:sz w:val="18"/>
                <w:lang w:eastAsia="ja-JP"/>
              </w:rPr>
            </w:pPr>
            <w:ins w:id="1119" w:author="Huawei-rapporteur" w:date="2020-04-01T11:35:00Z">
              <w:r w:rsidRPr="00C141CE">
                <w:rPr>
                  <w:rFonts w:ascii="Arial" w:eastAsia="宋体" w:hAnsi="Arial" w:cs="Arial"/>
                  <w:sz w:val="18"/>
                  <w:lang w:eastAsia="ja-JP"/>
                </w:rPr>
                <w:t>&gt;&gt;</w:t>
              </w:r>
              <w:r w:rsidRPr="00C141CE">
                <w:rPr>
                  <w:rFonts w:ascii="Arial" w:eastAsia="宋体" w:hAnsi="Arial" w:cs="Arial"/>
                  <w:b/>
                  <w:sz w:val="18"/>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20"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21" w:author="Huawei-rapporteur" w:date="2020-04-01T11:35:00Z"/>
                <w:rFonts w:ascii="Arial" w:eastAsia="宋体" w:hAnsi="Arial" w:cs="Arial"/>
                <w:i/>
                <w:sz w:val="18"/>
                <w:lang w:eastAsia="zh-CN"/>
              </w:rPr>
            </w:pPr>
            <w:ins w:id="1122" w:author="Huawei-rapporteur" w:date="2020-04-01T11:35: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23"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24"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25" w:author="Huawei-rapporteur" w:date="2020-04-01T11:35:00Z"/>
                <w:rFonts w:ascii="Arial" w:eastAsia="宋体" w:hAnsi="Arial" w:cs="Arial"/>
                <w:sz w:val="18"/>
                <w:lang w:eastAsia="ja-JP"/>
              </w:rPr>
            </w:pPr>
            <w:ins w:id="1126"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27" w:author="Huawei-rapporteur" w:date="2020-04-01T11:35:00Z"/>
                <w:rFonts w:ascii="Arial" w:eastAsia="宋体" w:hAnsi="Arial" w:cs="Arial"/>
                <w:sz w:val="18"/>
                <w:lang w:eastAsia="ja-JP"/>
              </w:rPr>
            </w:pPr>
            <w:ins w:id="1128" w:author="Huawei-rapporteur" w:date="2020-04-01T11:35:00Z">
              <w:r w:rsidRPr="00C141CE">
                <w:rPr>
                  <w:rFonts w:ascii="Arial" w:eastAsia="宋体" w:hAnsi="Arial" w:cs="Arial"/>
                  <w:sz w:val="18"/>
                  <w:lang w:eastAsia="ja-JP"/>
                </w:rPr>
                <w:t>-</w:t>
              </w:r>
            </w:ins>
          </w:p>
        </w:tc>
      </w:tr>
      <w:tr w:rsidR="00FB6239" w:rsidRPr="00C141CE" w:rsidTr="00AF6847">
        <w:trPr>
          <w:ins w:id="1129"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130" w:author="Huawei-rapporteur" w:date="2020-04-01T11:35:00Z"/>
                <w:rFonts w:ascii="Arial" w:eastAsia="宋体" w:hAnsi="Arial" w:cs="Arial"/>
                <w:sz w:val="18"/>
                <w:lang w:eastAsia="ja-JP"/>
              </w:rPr>
            </w:pPr>
            <w:ins w:id="1131" w:author="Huawei-rapporteur" w:date="2020-04-01T11:35:00Z">
              <w:r w:rsidRPr="00C141CE">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32" w:author="Huawei-rapporteur" w:date="2020-04-01T11:35:00Z"/>
                <w:rFonts w:ascii="Arial" w:eastAsia="宋体" w:hAnsi="Arial" w:cs="Arial"/>
                <w:sz w:val="18"/>
                <w:lang w:eastAsia="zh-CN"/>
              </w:rPr>
            </w:pPr>
            <w:ins w:id="1133"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34"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35" w:author="Huawei-rapporteur" w:date="2020-04-01T11:35:00Z"/>
                <w:rFonts w:ascii="Arial" w:eastAsia="宋体" w:hAnsi="Arial" w:cs="Arial"/>
                <w:sz w:val="18"/>
                <w:lang w:eastAsia="zh-CN"/>
              </w:rPr>
            </w:pPr>
            <w:ins w:id="1136" w:author="Huawei-rapporteur" w:date="2020-04-01T11:35:00Z">
              <w:r>
                <w:rPr>
                  <w:rFonts w:ascii="Arial" w:eastAsia="宋体" w:hAnsi="Arial" w:cs="Arial" w:hint="eastAsia"/>
                  <w:sz w:val="18"/>
                  <w:lang w:eastAsia="zh-CN"/>
                </w:rPr>
                <w:t>9</w:t>
              </w:r>
              <w:r>
                <w:rPr>
                  <w:rFonts w:ascii="Arial" w:eastAsia="宋体" w:hAnsi="Arial" w:cs="Arial"/>
                  <w:sz w:val="18"/>
                  <w:lang w:eastAsia="zh-CN"/>
                </w:rPr>
                <w:t>.3.3.11</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37"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38" w:author="Huawei-rapporteur" w:date="2020-04-01T11:35:00Z"/>
                <w:rFonts w:ascii="Arial" w:eastAsia="宋体" w:hAnsi="Arial" w:cs="Arial"/>
                <w:sz w:val="18"/>
                <w:lang w:eastAsia="ja-JP"/>
              </w:rPr>
            </w:pPr>
            <w:ins w:id="1139"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40" w:author="Huawei-rapporteur" w:date="2020-04-01T11:35:00Z"/>
                <w:rFonts w:ascii="Arial" w:eastAsia="宋体" w:hAnsi="Arial" w:cs="Arial"/>
                <w:sz w:val="18"/>
                <w:lang w:eastAsia="ja-JP"/>
              </w:rPr>
            </w:pPr>
            <w:ins w:id="1141" w:author="Huawei-rapporteur" w:date="2020-04-01T11:35:00Z">
              <w:r w:rsidRPr="00C141CE">
                <w:rPr>
                  <w:rFonts w:ascii="Arial" w:eastAsia="宋体" w:hAnsi="Arial" w:cs="Arial"/>
                  <w:sz w:val="18"/>
                  <w:lang w:eastAsia="ja-JP"/>
                </w:rPr>
                <w:t>-</w:t>
              </w:r>
            </w:ins>
          </w:p>
        </w:tc>
      </w:tr>
      <w:tr w:rsidR="00FB6239" w:rsidRPr="00C141CE" w:rsidTr="00AF6847">
        <w:trPr>
          <w:ins w:id="1142"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43" w:author="Huawei-rapporteur" w:date="2020-04-01T11:35:00Z"/>
                <w:rFonts w:ascii="Arial" w:eastAsia="宋体" w:hAnsi="Arial" w:cs="Arial"/>
                <w:i/>
                <w:sz w:val="18"/>
                <w:lang w:eastAsia="ja-JP"/>
              </w:rPr>
            </w:pPr>
            <w:ins w:id="1144" w:author="Huawei-rapporteur" w:date="2020-04-01T11:35:00Z">
              <w:r w:rsidRPr="005A3059">
                <w:rPr>
                  <w:rFonts w:ascii="Arial" w:eastAsia="宋体" w:hAnsi="Arial" w:cs="Arial"/>
                  <w:iCs/>
                  <w:sz w:val="18"/>
                  <w:lang w:eastAsia="zh-CN"/>
                </w:rPr>
                <w:t>MDT Mode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45" w:author="Huawei-rapporteur" w:date="2020-04-01T11:35:00Z"/>
                <w:rFonts w:ascii="Arial" w:eastAsia="宋体" w:hAnsi="Arial" w:cs="Arial"/>
                <w:sz w:val="18"/>
                <w:lang w:eastAsia="ja-JP"/>
              </w:rPr>
            </w:pPr>
            <w:ins w:id="1146"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7"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8" w:author="Huawei-rapporteur" w:date="2020-04-01T11:35:00Z"/>
                <w:rFonts w:ascii="Arial" w:eastAsia="宋体" w:hAnsi="Arial" w:cs="Arial"/>
                <w:sz w:val="18"/>
                <w:lang w:eastAsia="ja-JP"/>
              </w:rPr>
            </w:pPr>
            <w:ins w:id="1149" w:author="Huawei-rapporteur" w:date="2020-04-01T11:35:00Z">
              <w:r w:rsidRPr="008C2671">
                <w:rPr>
                  <w:rFonts w:ascii="Arial" w:eastAsia="宋体" w:hAnsi="Arial" w:cs="Arial"/>
                  <w:sz w:val="18"/>
                  <w:lang w:eastAsia="zh-CN"/>
                </w:rPr>
                <w:t>OCTET STRING</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50" w:author="Huawei-rapporteur" w:date="2020-04-01T11:35:00Z"/>
                <w:rFonts w:ascii="Arial" w:eastAsia="宋体" w:hAnsi="Arial" w:cs="Arial"/>
                <w:bCs/>
                <w:sz w:val="18"/>
                <w:lang w:eastAsia="zh-CN"/>
              </w:rPr>
            </w:pPr>
            <w:ins w:id="1151" w:author="Huawei-rapporteur" w:date="2020-04-01T11:35:00Z">
              <w:r>
                <w:rPr>
                  <w:rFonts w:ascii="Arial" w:eastAsia="宋体" w:hAnsi="Arial" w:cs="Arial"/>
                  <w:bCs/>
                  <w:i/>
                  <w:iCs/>
                  <w:sz w:val="18"/>
                  <w:lang w:eastAsia="zh-CN"/>
                </w:rPr>
                <w:t xml:space="preserve">MDTMode </w:t>
              </w:r>
              <w:r>
                <w:rPr>
                  <w:rFonts w:ascii="Arial" w:eastAsia="宋体" w:hAnsi="Arial" w:cs="Arial"/>
                  <w:bCs/>
                  <w:sz w:val="18"/>
                  <w:lang w:eastAsia="zh-CN"/>
                </w:rPr>
                <w:t>IE</w:t>
              </w:r>
              <w:r w:rsidRPr="008C2671">
                <w:rPr>
                  <w:rFonts w:ascii="Arial" w:eastAsia="宋体" w:hAnsi="Arial" w:cs="Arial"/>
                  <w:bCs/>
                  <w:sz w:val="18"/>
                  <w:lang w:eastAsia="zh-CN"/>
                </w:rPr>
                <w:t xml:space="preserve"> </w:t>
              </w:r>
              <w:r>
                <w:rPr>
                  <w:rFonts w:ascii="Arial" w:eastAsia="宋体" w:hAnsi="Arial" w:cs="Arial"/>
                  <w:bCs/>
                  <w:sz w:val="18"/>
                  <w:lang w:eastAsia="zh-CN"/>
                </w:rPr>
                <w:t>d</w:t>
              </w:r>
              <w:r w:rsidRPr="008C2671">
                <w:rPr>
                  <w:rFonts w:ascii="Arial" w:eastAsia="宋体" w:hAnsi="Arial" w:cs="Arial"/>
                  <w:bCs/>
                  <w:sz w:val="18"/>
                  <w:lang w:eastAsia="zh-CN"/>
                </w:rPr>
                <w:t>efined in TS 36.413 [16].</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52" w:author="Huawei-rapporteur" w:date="2020-04-01T11:35:00Z"/>
                <w:rFonts w:ascii="Arial" w:eastAsia="宋体" w:hAnsi="Arial" w:cs="Arial"/>
                <w:bCs/>
                <w:sz w:val="18"/>
                <w:lang w:eastAsia="zh-CN"/>
              </w:rPr>
            </w:pPr>
            <w:ins w:id="1153"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54" w:author="Huawei-rapporteur" w:date="2020-04-01T11:35:00Z"/>
                <w:rFonts w:ascii="Arial" w:eastAsia="宋体" w:hAnsi="Arial" w:cs="Arial"/>
                <w:bCs/>
                <w:sz w:val="18"/>
                <w:lang w:eastAsia="zh-CN"/>
              </w:rPr>
            </w:pPr>
            <w:ins w:id="1155" w:author="Huawei-rapporteur" w:date="2020-04-01T11:35:00Z">
              <w:r w:rsidRPr="00C141CE">
                <w:rPr>
                  <w:rFonts w:ascii="Arial" w:eastAsia="宋体" w:hAnsi="Arial" w:cs="Arial"/>
                  <w:bCs/>
                  <w:sz w:val="18"/>
                  <w:lang w:eastAsia="zh-CN"/>
                </w:rPr>
                <w:t>-</w:t>
              </w:r>
            </w:ins>
          </w:p>
        </w:tc>
      </w:tr>
      <w:tr w:rsidR="00FB6239" w:rsidRPr="00C141CE" w:rsidTr="00AF6847">
        <w:trPr>
          <w:ins w:id="1156"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57" w:author="Huawei-rapporteur" w:date="2020-04-01T11:35:00Z"/>
                <w:rFonts w:ascii="Arial" w:eastAsia="宋体" w:hAnsi="Arial" w:cs="Arial"/>
                <w:sz w:val="18"/>
                <w:lang w:eastAsia="ja-JP"/>
              </w:rPr>
            </w:pPr>
            <w:ins w:id="1158" w:author="Huawei-rapporteur" w:date="2020-04-01T11:35:00Z">
              <w:r w:rsidRPr="00C141CE">
                <w:rPr>
                  <w:rFonts w:ascii="Arial" w:eastAsia="宋体" w:hAnsi="Arial" w:cs="Arial"/>
                  <w:sz w:val="18"/>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59" w:author="Huawei-rapporteur" w:date="2020-04-01T11:35:00Z"/>
                <w:rFonts w:ascii="Arial" w:eastAsia="宋体" w:hAnsi="Arial" w:cs="Arial"/>
                <w:sz w:val="18"/>
                <w:lang w:eastAsia="zh-CN"/>
              </w:rPr>
            </w:pPr>
            <w:ins w:id="1160" w:author="Huawei-rapporteur" w:date="2020-04-01T11:35:00Z">
              <w:r w:rsidRPr="00C141CE">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61"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62" w:author="Huawei-rapporteur" w:date="2020-04-01T11:35:00Z"/>
                <w:rFonts w:ascii="Arial" w:eastAsia="宋体" w:hAnsi="Arial" w:cs="Arial"/>
                <w:sz w:val="18"/>
                <w:lang w:eastAsia="zh-CN"/>
              </w:rPr>
            </w:pPr>
            <w:ins w:id="1163" w:author="Huawei-rapporteur" w:date="2020-04-01T11:35:00Z">
              <w:r w:rsidRPr="00C141CE">
                <w:rPr>
                  <w:rFonts w:ascii="Arial" w:eastAsia="宋体" w:hAnsi="Arial" w:cs="Arial"/>
                  <w:sz w:val="18"/>
                  <w:lang w:eastAsia="zh-CN"/>
                </w:rPr>
                <w:t>MDT PLMN List</w:t>
              </w:r>
            </w:ins>
          </w:p>
          <w:p w:rsidR="00FB6239" w:rsidRPr="00C141CE" w:rsidRDefault="00FB6239" w:rsidP="00AF6847">
            <w:pPr>
              <w:keepNext/>
              <w:keepLines/>
              <w:overflowPunct w:val="0"/>
              <w:autoSpaceDE w:val="0"/>
              <w:autoSpaceDN w:val="0"/>
              <w:adjustRightInd w:val="0"/>
              <w:spacing w:after="0"/>
              <w:rPr>
                <w:ins w:id="1164" w:author="Huawei-rapporteur" w:date="2020-04-01T11:35:00Z"/>
                <w:rFonts w:ascii="Arial" w:eastAsia="宋体" w:hAnsi="Arial" w:cs="Arial"/>
                <w:sz w:val="18"/>
                <w:lang w:eastAsia="zh-CN"/>
              </w:rPr>
            </w:pPr>
            <w:ins w:id="1165" w:author="Huawei-rapporteur" w:date="2020-04-01T11:35:00Z">
              <w:r>
                <w:rPr>
                  <w:rFonts w:ascii="Arial" w:eastAsia="宋体" w:hAnsi="Arial" w:cs="Arial"/>
                  <w:sz w:val="18"/>
                  <w:lang w:eastAsia="zh-CN"/>
                </w:rPr>
                <w:t>9.3.1.xx3</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66" w:author="Huawei-rapporteur" w:date="2020-04-01T11:35:00Z"/>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67" w:author="Huawei-rapporteur" w:date="2020-04-01T11:35:00Z"/>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68" w:author="Huawei-rapporteur" w:date="2020-04-01T11:35:00Z"/>
                <w:rFonts w:ascii="Arial" w:eastAsia="宋体" w:hAnsi="Arial" w:cs="Arial"/>
                <w:sz w:val="18"/>
                <w:lang w:eastAsia="zh-CN"/>
              </w:rPr>
            </w:pPr>
          </w:p>
        </w:tc>
      </w:tr>
    </w:tbl>
    <w:p w:rsidR="00FB6239" w:rsidRPr="00C141CE" w:rsidRDefault="00FB6239" w:rsidP="00FB6239">
      <w:pPr>
        <w:overflowPunct w:val="0"/>
        <w:autoSpaceDE w:val="0"/>
        <w:autoSpaceDN w:val="0"/>
        <w:adjustRightInd w:val="0"/>
        <w:rPr>
          <w:ins w:id="1169" w:author="Huawei-rapporteur" w:date="2020-04-01T11:35: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RPr="00C141CE" w:rsidTr="00AF6847">
        <w:trPr>
          <w:ins w:id="1170"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71" w:author="Huawei-rapporteur" w:date="2020-04-01T11:35:00Z"/>
                <w:rFonts w:ascii="Arial" w:eastAsia="宋体" w:hAnsi="Arial" w:cs="Arial"/>
                <w:b/>
                <w:sz w:val="18"/>
                <w:lang w:eastAsia="ja-JP"/>
              </w:rPr>
            </w:pPr>
            <w:ins w:id="1172" w:author="Huawei-rapporteur" w:date="2020-04-01T11:35:00Z">
              <w:r w:rsidRPr="00C141CE">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73" w:author="Huawei-rapporteur" w:date="2020-04-01T11:35:00Z"/>
                <w:rFonts w:ascii="Arial" w:eastAsia="宋体" w:hAnsi="Arial" w:cs="Arial"/>
                <w:b/>
                <w:sz w:val="18"/>
                <w:lang w:eastAsia="ja-JP"/>
              </w:rPr>
            </w:pPr>
            <w:ins w:id="1174" w:author="Huawei-rapporteur" w:date="2020-04-01T11:35:00Z">
              <w:r w:rsidRPr="00C141CE">
                <w:rPr>
                  <w:rFonts w:ascii="Arial" w:eastAsia="宋体" w:hAnsi="Arial" w:cs="Arial"/>
                  <w:b/>
                  <w:sz w:val="18"/>
                  <w:lang w:eastAsia="ja-JP"/>
                </w:rPr>
                <w:t>Explanation</w:t>
              </w:r>
            </w:ins>
          </w:p>
        </w:tc>
      </w:tr>
      <w:tr w:rsidR="00FB6239" w:rsidRPr="00C141CE" w:rsidTr="00AF6847">
        <w:trPr>
          <w:ins w:id="1175"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76" w:author="Huawei-rapporteur" w:date="2020-04-01T11:35:00Z"/>
                <w:rFonts w:ascii="Arial" w:eastAsia="宋体" w:hAnsi="Arial" w:cs="Arial"/>
                <w:sz w:val="18"/>
                <w:lang w:eastAsia="zh-CN"/>
              </w:rPr>
            </w:pPr>
            <w:ins w:id="1177" w:author="Huawei-rapporteur" w:date="2020-04-01T11:35:00Z">
              <w:r w:rsidRPr="00C141CE">
                <w:rPr>
                  <w:rFonts w:ascii="Arial" w:eastAsia="宋体" w:hAnsi="Arial" w:cs="Arial"/>
                  <w:sz w:val="18"/>
                  <w:lang w:eastAsia="ja-JP"/>
                </w:rPr>
                <w:t>maxnoofCellID</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78" w:author="Huawei-rapporteur" w:date="2020-04-01T11:35:00Z"/>
                <w:rFonts w:ascii="Arial" w:eastAsia="宋体" w:hAnsi="Arial" w:cs="Arial"/>
                <w:sz w:val="18"/>
                <w:lang w:eastAsia="ja-JP"/>
              </w:rPr>
            </w:pPr>
            <w:ins w:id="1179" w:author="Huawei-rapporteur" w:date="2020-04-01T11:35:00Z">
              <w:r w:rsidRPr="00C141CE">
                <w:rPr>
                  <w:rFonts w:ascii="Arial" w:eastAsia="宋体" w:hAnsi="Arial" w:cs="Arial"/>
                  <w:sz w:val="18"/>
                  <w:lang w:eastAsia="ja-JP"/>
                </w:rPr>
                <w:t xml:space="preserve">Maximum no. of Cell ID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32</w:t>
              </w:r>
              <w:r w:rsidRPr="00C141CE">
                <w:rPr>
                  <w:rFonts w:ascii="Arial" w:eastAsia="宋体" w:hAnsi="Arial" w:cs="Arial"/>
                  <w:sz w:val="18"/>
                  <w:lang w:eastAsia="ja-JP"/>
                </w:rPr>
                <w:t>.</w:t>
              </w:r>
            </w:ins>
          </w:p>
        </w:tc>
      </w:tr>
      <w:tr w:rsidR="00FB6239" w:rsidRPr="00C141CE" w:rsidTr="00AF6847">
        <w:trPr>
          <w:ins w:id="1180"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81" w:author="Huawei-rapporteur" w:date="2020-04-01T11:35:00Z"/>
                <w:rFonts w:ascii="Arial" w:eastAsia="宋体" w:hAnsi="Arial" w:cs="Arial"/>
                <w:sz w:val="18"/>
                <w:lang w:eastAsia="ja-JP"/>
              </w:rPr>
            </w:pPr>
            <w:ins w:id="1182" w:author="Huawei-rapporteur" w:date="2020-04-01T11:35:00Z">
              <w:r w:rsidRPr="00C141CE">
                <w:rPr>
                  <w:rFonts w:ascii="Arial" w:eastAsia="宋体" w:hAnsi="Arial" w:cs="Arial"/>
                  <w:sz w:val="18"/>
                  <w:lang w:eastAsia="ja-JP"/>
                </w:rPr>
                <w:t>maxnoofTA</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83" w:author="Huawei-rapporteur" w:date="2020-04-01T11:35:00Z"/>
                <w:rFonts w:ascii="Arial" w:eastAsia="宋体" w:hAnsi="Arial" w:cs="Arial"/>
                <w:sz w:val="18"/>
                <w:lang w:eastAsia="ja-JP"/>
              </w:rPr>
            </w:pPr>
            <w:ins w:id="1184" w:author="Huawei-rapporteur" w:date="2020-04-01T11:35:00Z">
              <w:r w:rsidRPr="00C141CE">
                <w:rPr>
                  <w:rFonts w:ascii="Arial" w:eastAsia="宋体" w:hAnsi="Arial" w:cs="Arial"/>
                  <w:sz w:val="18"/>
                  <w:lang w:eastAsia="ja-JP"/>
                </w:rPr>
                <w:t xml:space="preserve">Maximum no. of TA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8</w:t>
              </w:r>
              <w:r w:rsidRPr="00C141CE">
                <w:rPr>
                  <w:rFonts w:ascii="Arial" w:eastAsia="宋体" w:hAnsi="Arial" w:cs="Arial"/>
                  <w:sz w:val="18"/>
                  <w:lang w:eastAsia="ja-JP"/>
                </w:rPr>
                <w:t>.</w:t>
              </w:r>
            </w:ins>
          </w:p>
        </w:tc>
      </w:tr>
    </w:tbl>
    <w:p w:rsidR="00FB6239" w:rsidRDefault="00FB6239" w:rsidP="00FB6239">
      <w:pPr>
        <w:rPr>
          <w:ins w:id="1185" w:author="Huawei-rapporteur" w:date="2020-04-01T11:35:00Z"/>
          <w:noProof/>
        </w:rPr>
      </w:pPr>
    </w:p>
    <w:p w:rsidR="00FB6239" w:rsidRPr="003B042E" w:rsidDel="00DA72A5" w:rsidRDefault="00FB6239" w:rsidP="00FB6239">
      <w:pPr>
        <w:rPr>
          <w:ins w:id="1186" w:author="Huawei-rapporteur" w:date="2020-04-01T11:35:00Z"/>
          <w:del w:id="1187" w:author="R3-204111" w:date="2020-06-15T16:10:00Z"/>
          <w:i/>
          <w:noProof/>
          <w:color w:val="FF0000"/>
          <w:lang w:eastAsia="zh-CN"/>
        </w:rPr>
      </w:pPr>
      <w:ins w:id="1188" w:author="Huawei-rapporteur" w:date="2020-04-01T11:35:00Z">
        <w:del w:id="1189" w:author="R3-204111" w:date="2020-06-15T16:10:00Z">
          <w:r w:rsidRPr="003B042E" w:rsidDel="00DA72A5">
            <w:rPr>
              <w:i/>
              <w:noProof/>
              <w:color w:val="FF0000"/>
              <w:lang w:eastAsia="zh-CN"/>
            </w:rPr>
            <w:delText>Editor note: The definition of Area Scope of MDT  IE may need to be updated and pending to RAN2 discussion.</w:delText>
          </w:r>
        </w:del>
      </w:ins>
    </w:p>
    <w:p w:rsidR="00FB6239" w:rsidRPr="003B042E" w:rsidDel="00DA72A5" w:rsidRDefault="00FB6239" w:rsidP="00FB6239">
      <w:pPr>
        <w:rPr>
          <w:ins w:id="1190" w:author="Huawei-rapporteur" w:date="2020-04-01T11:35:00Z"/>
          <w:del w:id="1191" w:author="R3-204111" w:date="2020-06-15T16:10:00Z"/>
          <w:i/>
          <w:noProof/>
          <w:color w:val="FF0000"/>
          <w:lang w:eastAsia="zh-CN"/>
        </w:rPr>
      </w:pPr>
      <w:ins w:id="1192" w:author="Huawei-rapporteur" w:date="2020-04-01T11:35:00Z">
        <w:del w:id="1193" w:author="R3-204111" w:date="2020-06-15T16:10:00Z">
          <w:r w:rsidRPr="003B042E" w:rsidDel="00DA72A5">
            <w:rPr>
              <w:i/>
              <w:noProof/>
              <w:color w:val="FF0000"/>
              <w:lang w:eastAsia="zh-CN"/>
            </w:rPr>
            <w:delText>Editor note: The measurement configurattions for M1 ~M9 in above tabular for immediate MDT are FFS.</w:delText>
          </w:r>
        </w:del>
      </w:ins>
    </w:p>
    <w:p w:rsidR="00FB6239" w:rsidRPr="00C141CE" w:rsidRDefault="00FB6239" w:rsidP="00FB6239">
      <w:pPr>
        <w:keepNext/>
        <w:keepLines/>
        <w:overflowPunct w:val="0"/>
        <w:autoSpaceDE w:val="0"/>
        <w:autoSpaceDN w:val="0"/>
        <w:adjustRightInd w:val="0"/>
        <w:spacing w:before="120"/>
        <w:ind w:left="1418" w:hanging="1418"/>
        <w:outlineLvl w:val="3"/>
        <w:rPr>
          <w:ins w:id="1194" w:author="Huawei-rapporteur" w:date="2020-04-01T11:35:00Z"/>
          <w:rFonts w:ascii="Arial" w:eastAsia="宋体" w:hAnsi="Arial"/>
          <w:sz w:val="24"/>
          <w:lang w:eastAsia="zh-CN"/>
        </w:rPr>
      </w:pPr>
      <w:bookmarkStart w:id="1195" w:name="OLE_LINK73"/>
      <w:bookmarkStart w:id="1196" w:name="OLE_LINK74"/>
      <w:ins w:id="1197" w:author="Huawei-rapporteur" w:date="2020-04-01T11:35:00Z">
        <w:r w:rsidRPr="00C141CE">
          <w:rPr>
            <w:rFonts w:ascii="Arial" w:eastAsia="Batang" w:hAnsi="Arial"/>
            <w:sz w:val="24"/>
            <w:lang w:eastAsia="en-GB"/>
          </w:rPr>
          <w:t>9.3.1</w:t>
        </w:r>
        <w:proofErr w:type="gramStart"/>
        <w:r w:rsidRPr="00C141CE">
          <w:rPr>
            <w:rFonts w:ascii="Arial" w:eastAsia="Batang" w:hAnsi="Arial"/>
            <w:sz w:val="24"/>
            <w:lang w:eastAsia="en-GB"/>
          </w:rPr>
          <w:t>.</w:t>
        </w:r>
        <w:r w:rsidRPr="00C141CE">
          <w:rPr>
            <w:rFonts w:ascii="Arial" w:eastAsia="宋体" w:hAnsi="Arial"/>
            <w:sz w:val="24"/>
            <w:lang w:eastAsia="zh-CN"/>
          </w:rPr>
          <w:t>x</w:t>
        </w:r>
        <w:r>
          <w:rPr>
            <w:rFonts w:ascii="Arial" w:eastAsia="宋体" w:hAnsi="Arial"/>
            <w:sz w:val="24"/>
            <w:lang w:eastAsia="zh-CN"/>
          </w:rPr>
          <w:t>1</w:t>
        </w:r>
        <w:proofErr w:type="gramEnd"/>
        <w:r w:rsidRPr="00C141CE">
          <w:rPr>
            <w:rFonts w:ascii="Arial" w:eastAsia="Batang" w:hAnsi="Arial"/>
            <w:sz w:val="24"/>
            <w:lang w:eastAsia="en-GB"/>
          </w:rPr>
          <w:tab/>
        </w:r>
        <w:r w:rsidRPr="00463764">
          <w:rPr>
            <w:rFonts w:ascii="Arial" w:eastAsia="宋体" w:hAnsi="Arial"/>
            <w:sz w:val="24"/>
            <w:lang w:eastAsia="en-GB"/>
          </w:rPr>
          <w:t>M</w:t>
        </w:r>
        <w:r>
          <w:rPr>
            <w:rFonts w:ascii="Arial" w:eastAsia="宋体" w:hAnsi="Arial"/>
            <w:sz w:val="24"/>
            <w:lang w:eastAsia="en-GB"/>
          </w:rPr>
          <w:t>1</w:t>
        </w:r>
        <w:r w:rsidRPr="00463764">
          <w:rPr>
            <w:rFonts w:ascii="Arial" w:eastAsia="宋体" w:hAnsi="Arial"/>
            <w:sz w:val="24"/>
            <w:lang w:eastAsia="en-GB"/>
          </w:rPr>
          <w:t xml:space="preserve"> Configuration</w:t>
        </w:r>
      </w:ins>
    </w:p>
    <w:p w:rsidR="00FB6239" w:rsidRPr="00463764" w:rsidRDefault="00FB6239" w:rsidP="00FB6239">
      <w:pPr>
        <w:overflowPunct w:val="0"/>
        <w:autoSpaceDE w:val="0"/>
        <w:autoSpaceDN w:val="0"/>
        <w:adjustRightInd w:val="0"/>
        <w:rPr>
          <w:ins w:id="1198" w:author="Huawei-rapporteur" w:date="2020-04-01T11:35:00Z"/>
          <w:rFonts w:eastAsia="宋体"/>
          <w:lang w:eastAsia="en-GB"/>
        </w:rPr>
      </w:pPr>
      <w:ins w:id="1199" w:author="Huawei-rapporteur" w:date="2020-04-01T11:35:00Z">
        <w:r w:rsidRPr="00463764">
          <w:rPr>
            <w:rFonts w:eastAsia="宋体"/>
            <w:lang w:eastAsia="en-GB"/>
          </w:rPr>
          <w:t xml:space="preserve">This </w:t>
        </w:r>
        <w:r>
          <w:rPr>
            <w:rFonts w:eastAsia="宋体"/>
            <w:lang w:eastAsia="en-GB"/>
          </w:rPr>
          <w:t>IE defines the parameters for M1</w:t>
        </w:r>
        <w:r w:rsidRPr="00463764">
          <w:rPr>
            <w:rFonts w:eastAsia="宋体"/>
            <w:lang w:eastAsia="en-GB"/>
          </w:rPr>
          <w:t xml:space="preserve"> measurement collection.</w:t>
        </w:r>
      </w:ins>
    </w:p>
    <w:p w:rsidR="00FB6239" w:rsidRPr="00DC1F1D" w:rsidRDefault="00FB6239" w:rsidP="00FB6239">
      <w:pPr>
        <w:overflowPunct w:val="0"/>
        <w:autoSpaceDE w:val="0"/>
        <w:autoSpaceDN w:val="0"/>
        <w:adjustRightInd w:val="0"/>
        <w:rPr>
          <w:ins w:id="1200" w:author="Huawei-rapporteur" w:date="2020-04-01T11:35:00Z"/>
          <w:rFonts w:eastAsia="宋体"/>
          <w:lang w:eastAsia="zh-CN"/>
        </w:rPr>
      </w:pP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134"/>
        <w:gridCol w:w="851"/>
        <w:gridCol w:w="1417"/>
        <w:gridCol w:w="1985"/>
        <w:gridCol w:w="1134"/>
        <w:gridCol w:w="1134"/>
      </w:tblGrid>
      <w:tr w:rsidR="00FB6239" w:rsidRPr="00C141CE" w:rsidTr="00AF6847">
        <w:trPr>
          <w:ins w:id="1201"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02" w:author="Huawei-rapporteur" w:date="2020-04-01T11:35:00Z"/>
                <w:rFonts w:ascii="Arial" w:eastAsia="宋体" w:hAnsi="Arial" w:cs="Arial"/>
                <w:b/>
                <w:sz w:val="18"/>
                <w:lang w:eastAsia="ja-JP"/>
              </w:rPr>
            </w:pPr>
            <w:ins w:id="1203" w:author="Huawei-rapporteur" w:date="2020-04-01T11:35:00Z">
              <w:r w:rsidRPr="00C141CE">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04" w:author="Huawei-rapporteur" w:date="2020-04-01T11:35:00Z"/>
                <w:rFonts w:ascii="Arial" w:eastAsia="宋体" w:hAnsi="Arial" w:cs="Arial"/>
                <w:b/>
                <w:sz w:val="18"/>
                <w:lang w:eastAsia="ja-JP"/>
              </w:rPr>
            </w:pPr>
            <w:ins w:id="1205" w:author="Huawei-rapporteur" w:date="2020-04-01T11:35:00Z">
              <w:r w:rsidRPr="00C141CE">
                <w:rPr>
                  <w:rFonts w:ascii="Arial" w:eastAsia="宋体"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06" w:author="Huawei-rapporteur" w:date="2020-04-01T11:35:00Z"/>
                <w:rFonts w:ascii="Arial" w:eastAsia="宋体" w:hAnsi="Arial" w:cs="Arial"/>
                <w:b/>
                <w:sz w:val="18"/>
                <w:lang w:eastAsia="ja-JP"/>
              </w:rPr>
            </w:pPr>
            <w:ins w:id="1207" w:author="Huawei-rapporteur" w:date="2020-04-01T11:35:00Z">
              <w:r w:rsidRPr="00C141CE">
                <w:rPr>
                  <w:rFonts w:ascii="Arial" w:eastAsia="宋体" w:hAnsi="Arial" w:cs="Arial"/>
                  <w:b/>
                  <w:sz w:val="18"/>
                  <w:lang w:eastAsia="ja-JP"/>
                </w:rPr>
                <w:t>Range</w:t>
              </w:r>
            </w:ins>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08" w:author="Huawei-rapporteur" w:date="2020-04-01T11:35:00Z"/>
                <w:rFonts w:ascii="Arial" w:eastAsia="宋体" w:hAnsi="Arial" w:cs="Arial"/>
                <w:b/>
                <w:sz w:val="18"/>
                <w:lang w:eastAsia="ja-JP"/>
              </w:rPr>
            </w:pPr>
            <w:ins w:id="1209" w:author="Huawei-rapporteur" w:date="2020-04-01T11:35:00Z">
              <w:r w:rsidRPr="00C141CE">
                <w:rPr>
                  <w:rFonts w:ascii="Arial" w:eastAsia="宋体" w:hAnsi="Arial" w:cs="Arial"/>
                  <w:b/>
                  <w:sz w:val="18"/>
                  <w:lang w:eastAsia="ja-JP"/>
                </w:rPr>
                <w:t>IE type and reference</w:t>
              </w:r>
            </w:ins>
          </w:p>
        </w:tc>
        <w:tc>
          <w:tcPr>
            <w:tcW w:w="1985"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0" w:author="Huawei-rapporteur" w:date="2020-04-01T11:35:00Z"/>
                <w:rFonts w:ascii="Arial" w:eastAsia="宋体" w:hAnsi="Arial" w:cs="Arial"/>
                <w:b/>
                <w:sz w:val="18"/>
                <w:lang w:eastAsia="ja-JP"/>
              </w:rPr>
            </w:pPr>
            <w:ins w:id="1211" w:author="Huawei-rapporteur" w:date="2020-04-01T11:35:00Z">
              <w:r w:rsidRPr="00C141CE">
                <w:rPr>
                  <w:rFonts w:ascii="Arial" w:eastAsia="宋体"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2" w:author="Huawei-rapporteur" w:date="2020-04-01T11:35:00Z"/>
                <w:rFonts w:ascii="Arial" w:eastAsia="宋体" w:hAnsi="Arial" w:cs="Arial"/>
                <w:b/>
                <w:sz w:val="18"/>
                <w:lang w:eastAsia="ja-JP"/>
              </w:rPr>
            </w:pPr>
            <w:ins w:id="1213" w:author="Huawei-rapporteur" w:date="2020-04-01T11:35:00Z">
              <w:r w:rsidRPr="00C141CE">
                <w:rPr>
                  <w:rFonts w:ascii="Arial" w:eastAsia="宋体"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4" w:author="Huawei-rapporteur" w:date="2020-04-01T11:35:00Z"/>
                <w:rFonts w:ascii="Arial" w:eastAsia="宋体" w:hAnsi="Arial" w:cs="Arial"/>
                <w:b/>
                <w:sz w:val="18"/>
                <w:lang w:eastAsia="ja-JP"/>
              </w:rPr>
            </w:pPr>
            <w:ins w:id="1215" w:author="Huawei-rapporteur" w:date="2020-04-01T11:35:00Z">
              <w:r w:rsidRPr="00C141CE">
                <w:rPr>
                  <w:rFonts w:ascii="Arial" w:eastAsia="宋体" w:hAnsi="Arial" w:cs="Arial"/>
                  <w:b/>
                  <w:sz w:val="18"/>
                  <w:lang w:eastAsia="ja-JP"/>
                </w:rPr>
                <w:t>Assigned Criticality</w:t>
              </w:r>
            </w:ins>
          </w:p>
        </w:tc>
      </w:tr>
      <w:tr w:rsidR="00FB6239" w:rsidRPr="00C141CE" w:rsidTr="00AF6847">
        <w:trPr>
          <w:ins w:id="1216"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17" w:author="Huawei-rapporteur" w:date="2020-04-01T11:35:00Z"/>
                <w:rFonts w:ascii="Arial" w:eastAsia="宋体" w:hAnsi="Arial" w:cs="Arial"/>
                <w:sz w:val="18"/>
                <w:lang w:eastAsia="ja-JP"/>
              </w:rPr>
            </w:pPr>
            <w:ins w:id="1218" w:author="Huawei-rapporteur" w:date="2020-04-01T11:35:00Z">
              <w:r w:rsidRPr="00187048">
                <w:rPr>
                  <w:rFonts w:ascii="Arial" w:eastAsia="宋体"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19" w:author="Huawei-rapporteur" w:date="2020-04-01T11:35:00Z"/>
                <w:rFonts w:ascii="Arial" w:eastAsia="宋体" w:hAnsi="Arial" w:cs="Arial"/>
                <w:sz w:val="18"/>
                <w:lang w:eastAsia="zh-CN"/>
              </w:rPr>
            </w:pPr>
            <w:ins w:id="1220" w:author="Huawei-rapporteur" w:date="2020-04-01T11:35:00Z">
              <w:r w:rsidRPr="00187048">
                <w:rPr>
                  <w:rFonts w:ascii="Arial" w:eastAsia="宋体"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21"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22" w:author="Huawei-rapporteur" w:date="2020-04-01T11:35:00Z"/>
                <w:rFonts w:ascii="Arial" w:eastAsia="宋体" w:hAnsi="Arial" w:cs="Arial"/>
                <w:sz w:val="18"/>
                <w:lang w:eastAsia="ja-JP"/>
              </w:rPr>
            </w:pPr>
            <w:ins w:id="1223" w:author="Huawei-rapporteur" w:date="2020-04-01T11:35:00Z">
              <w:r w:rsidRPr="00187048">
                <w:rPr>
                  <w:rFonts w:ascii="Arial" w:eastAsia="宋体" w:hAnsi="Arial" w:cs="Arial"/>
                  <w:sz w:val="18"/>
                  <w:lang w:eastAsia="zh-CN"/>
                </w:rPr>
                <w:t>ENUMERATED (periodic, A2event-triggered, A2event-triggered periodic</w:t>
              </w:r>
              <w:r>
                <w:rPr>
                  <w:rFonts w:ascii="Arial" w:eastAsia="宋体" w:hAnsi="Arial" w:cs="Arial"/>
                  <w:sz w:val="18"/>
                  <w:lang w:eastAsia="zh-CN"/>
                </w:rPr>
                <w:t>, …</w:t>
              </w:r>
              <w:r w:rsidRPr="00187048">
                <w:rPr>
                  <w:rFonts w:ascii="Arial" w:eastAsia="宋体" w:hAnsi="Arial" w:cs="Arial"/>
                  <w:sz w:val="18"/>
                  <w:lang w:eastAsia="zh-CN"/>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24"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25" w:author="Huawei-rapporteur" w:date="2020-04-01T11:35:00Z"/>
                <w:rFonts w:ascii="Arial" w:eastAsia="宋体" w:hAnsi="Arial" w:cs="Arial"/>
                <w:sz w:val="18"/>
                <w:lang w:eastAsia="ja-JP"/>
              </w:rPr>
            </w:pPr>
            <w:ins w:id="1226"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27" w:author="Huawei-rapporteur" w:date="2020-04-01T11:35:00Z"/>
                <w:rFonts w:ascii="Arial" w:eastAsia="宋体" w:hAnsi="Arial" w:cs="Arial"/>
                <w:sz w:val="18"/>
                <w:lang w:eastAsia="ja-JP"/>
              </w:rPr>
            </w:pPr>
            <w:ins w:id="1228" w:author="Huawei-rapporteur" w:date="2020-04-01T11:35:00Z">
              <w:r w:rsidRPr="00187048">
                <w:rPr>
                  <w:rFonts w:ascii="Arial" w:eastAsia="宋体" w:hAnsi="Arial" w:cs="Arial"/>
                  <w:sz w:val="18"/>
                  <w:lang w:eastAsia="zh-CN"/>
                </w:rPr>
                <w:t>-</w:t>
              </w:r>
            </w:ins>
          </w:p>
        </w:tc>
      </w:tr>
      <w:tr w:rsidR="00FB6239" w:rsidRPr="00C141CE" w:rsidTr="00AF6847">
        <w:trPr>
          <w:ins w:id="1229"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30" w:author="Huawei-rapporteur" w:date="2020-04-01T11:35:00Z"/>
                <w:rFonts w:ascii="Arial" w:eastAsia="宋体" w:hAnsi="Arial" w:cs="Arial"/>
                <w:sz w:val="18"/>
                <w:lang w:eastAsia="ja-JP"/>
              </w:rPr>
            </w:pPr>
            <w:ins w:id="1231" w:author="Huawei-rapporteur" w:date="2020-04-01T11:35:00Z">
              <w:r w:rsidRPr="00187048">
                <w:rPr>
                  <w:rFonts w:ascii="Arial" w:eastAsia="宋体" w:hAnsi="Arial" w:cs="Arial"/>
                  <w:sz w:val="18"/>
                  <w:lang w:eastAsia="ja-JP"/>
                </w:rPr>
                <w:t xml:space="preserve">M1 </w:t>
              </w:r>
              <w:r w:rsidRPr="00187048">
                <w:rPr>
                  <w:rFonts w:ascii="Arial" w:eastAsia="宋体"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32" w:author="Huawei-rapporteur" w:date="2020-04-01T11:35:00Z"/>
                <w:rFonts w:ascii="Arial" w:eastAsia="宋体" w:hAnsi="Arial" w:cs="Arial"/>
                <w:sz w:val="18"/>
                <w:lang w:eastAsia="ja-JP"/>
              </w:rPr>
            </w:pPr>
            <w:ins w:id="1233" w:author="Huawei-rapporteur" w:date="2020-04-01T11:35:00Z">
              <w:r w:rsidRPr="00187048">
                <w:rPr>
                  <w:rFonts w:ascii="Arial" w:eastAsia="宋体"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34"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35"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36" w:author="Huawei-rapporteur" w:date="2020-04-01T11:35:00Z"/>
                <w:rFonts w:ascii="Arial" w:eastAsia="宋体" w:hAnsi="Arial" w:cs="Arial"/>
                <w:sz w:val="18"/>
                <w:lang w:eastAsia="ja-JP"/>
              </w:rPr>
            </w:pPr>
            <w:ins w:id="1237" w:author="Huawei-rapporteur" w:date="2020-04-01T11:35:00Z">
              <w:r w:rsidRPr="00187048">
                <w:rPr>
                  <w:rFonts w:ascii="Arial" w:eastAsia="宋体" w:hAnsi="Arial" w:cs="Arial"/>
                  <w:sz w:val="18"/>
                  <w:lang w:eastAsia="ja-JP"/>
                </w:rPr>
                <w:t>Included in case of event-triggered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38" w:author="Huawei-rapporteur" w:date="2020-04-01T11:35:00Z"/>
                <w:rFonts w:ascii="Arial" w:eastAsia="宋体" w:hAnsi="Arial" w:cs="Arial"/>
                <w:sz w:val="18"/>
                <w:lang w:eastAsia="ja-JP"/>
              </w:rPr>
            </w:pPr>
            <w:ins w:id="1239" w:author="Huawei-rapporteur" w:date="2020-04-01T11:35:00Z">
              <w:r w:rsidRPr="00187048">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40" w:author="Huawei-rapporteur" w:date="2020-04-01T11:35:00Z"/>
                <w:rFonts w:ascii="Arial" w:eastAsia="宋体" w:hAnsi="Arial" w:cs="Arial"/>
                <w:sz w:val="18"/>
                <w:lang w:eastAsia="ja-JP"/>
              </w:rPr>
            </w:pPr>
            <w:ins w:id="1241" w:author="Huawei-rapporteur" w:date="2020-04-01T11:35:00Z">
              <w:r w:rsidRPr="00187048">
                <w:rPr>
                  <w:rFonts w:ascii="Arial" w:eastAsia="宋体" w:hAnsi="Arial" w:cs="Arial"/>
                  <w:sz w:val="18"/>
                  <w:lang w:eastAsia="ja-JP"/>
                </w:rPr>
                <w:t>-</w:t>
              </w:r>
            </w:ins>
          </w:p>
        </w:tc>
      </w:tr>
      <w:tr w:rsidR="00FB6239" w:rsidRPr="00C141CE" w:rsidTr="00AF6847">
        <w:trPr>
          <w:ins w:id="1242"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50" w:left="100"/>
              <w:rPr>
                <w:ins w:id="1243" w:author="Huawei-rapporteur" w:date="2020-04-01T11:35:00Z"/>
                <w:rFonts w:ascii="Arial" w:eastAsia="宋体" w:hAnsi="Arial" w:cs="Arial"/>
                <w:sz w:val="18"/>
                <w:lang w:eastAsia="zh-CN"/>
              </w:rPr>
            </w:pPr>
            <w:ins w:id="1244" w:author="Huawei-rapporteur" w:date="2020-04-01T11:35:00Z">
              <w:r w:rsidRPr="00187048">
                <w:rPr>
                  <w:rFonts w:ascii="Arial" w:eastAsia="宋体" w:hAnsi="Arial" w:cs="Arial"/>
                  <w:sz w:val="18"/>
                  <w:lang w:eastAsia="zh-CN"/>
                </w:rPr>
                <w:t xml:space="preserve">&gt;CHOICE </w:t>
              </w:r>
              <w:r w:rsidRPr="00047C0F">
                <w:rPr>
                  <w:rFonts w:ascii="Arial" w:eastAsia="宋体"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45" w:author="Huawei-rapporteur" w:date="2020-04-01T11:35:00Z"/>
                <w:rFonts w:ascii="Arial" w:eastAsia="宋体" w:hAnsi="Arial" w:cs="Arial"/>
                <w:sz w:val="18"/>
                <w:lang w:eastAsia="ja-JP"/>
              </w:rPr>
            </w:pPr>
            <w:ins w:id="1246"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47"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48"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49"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50" w:author="Huawei-rapporteur" w:date="2020-04-01T11:35:00Z"/>
                <w:rFonts w:ascii="Arial" w:eastAsia="宋体" w:hAnsi="Arial" w:cs="Arial"/>
                <w:bCs/>
                <w:sz w:val="18"/>
                <w:lang w:eastAsia="zh-CN"/>
              </w:rPr>
            </w:pPr>
            <w:ins w:id="1251"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52" w:author="Huawei-rapporteur" w:date="2020-04-01T11:35:00Z"/>
                <w:rFonts w:ascii="Arial" w:eastAsia="宋体" w:hAnsi="Arial" w:cs="Arial"/>
                <w:bCs/>
                <w:sz w:val="18"/>
                <w:lang w:eastAsia="zh-CN"/>
              </w:rPr>
            </w:pPr>
            <w:ins w:id="1253" w:author="Huawei-rapporteur" w:date="2020-04-01T11:35:00Z">
              <w:r w:rsidRPr="00187048">
                <w:rPr>
                  <w:rFonts w:ascii="Arial" w:eastAsia="宋体" w:hAnsi="Arial" w:cs="Arial"/>
                  <w:sz w:val="18"/>
                  <w:lang w:eastAsia="zh-CN"/>
                </w:rPr>
                <w:t>-</w:t>
              </w:r>
            </w:ins>
          </w:p>
        </w:tc>
      </w:tr>
      <w:tr w:rsidR="00FB6239" w:rsidRPr="00C141CE" w:rsidTr="00AF6847">
        <w:trPr>
          <w:ins w:id="1254"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100" w:left="200"/>
              <w:rPr>
                <w:ins w:id="1255" w:author="Huawei-rapporteur" w:date="2020-04-01T11:35:00Z"/>
                <w:rFonts w:ascii="Arial" w:eastAsia="宋体" w:hAnsi="Arial" w:cs="Arial"/>
                <w:iCs/>
                <w:sz w:val="18"/>
                <w:lang w:eastAsia="zh-CN"/>
              </w:rPr>
            </w:pPr>
            <w:ins w:id="1256" w:author="Huawei-rapporteur" w:date="2020-04-01T11:35:00Z">
              <w:r w:rsidRPr="00047C0F">
                <w:rPr>
                  <w:rFonts w:ascii="Arial" w:eastAsia="宋体" w:hAnsi="Arial" w:cs="Arial"/>
                  <w:sz w:val="18"/>
                  <w:lang w:eastAsia="zh-CN"/>
                </w:rPr>
                <w:t>&gt;&gt;</w:t>
              </w:r>
              <w:r w:rsidRPr="00047C0F">
                <w:rPr>
                  <w:rFonts w:ascii="Arial" w:eastAsia="宋体"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57"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58"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59"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60"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61"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62" w:author="Huawei-rapporteur" w:date="2020-04-01T11:35:00Z"/>
                <w:rFonts w:ascii="Arial" w:eastAsia="宋体" w:hAnsi="Arial" w:cs="Arial"/>
                <w:bCs/>
                <w:sz w:val="18"/>
                <w:lang w:eastAsia="zh-CN"/>
              </w:rPr>
            </w:pPr>
            <w:ins w:id="1263" w:author="Huawei-rapporteur" w:date="2020-04-01T11:35:00Z">
              <w:r w:rsidRPr="00187048">
                <w:rPr>
                  <w:rFonts w:ascii="Arial" w:eastAsia="宋体" w:hAnsi="Arial" w:cs="Arial"/>
                  <w:sz w:val="18"/>
                  <w:lang w:eastAsia="zh-CN"/>
                </w:rPr>
                <w:t>-</w:t>
              </w:r>
            </w:ins>
          </w:p>
        </w:tc>
      </w:tr>
      <w:tr w:rsidR="00FB6239" w:rsidRPr="00C141CE" w:rsidTr="00AF6847">
        <w:trPr>
          <w:ins w:id="1264"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265" w:author="Huawei-rapporteur" w:date="2020-04-01T11:35:00Z"/>
                <w:rFonts w:ascii="Arial" w:eastAsia="宋体" w:hAnsi="Arial" w:cs="Arial"/>
                <w:iCs/>
                <w:sz w:val="18"/>
                <w:lang w:eastAsia="ja-JP"/>
              </w:rPr>
            </w:pPr>
            <w:ins w:id="1266" w:author="Huawei-rapporteur" w:date="2020-04-01T11:35:00Z">
              <w:r w:rsidRPr="00047C0F">
                <w:rPr>
                  <w:rFonts w:ascii="Arial" w:eastAsia="宋体"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67" w:author="Huawei-rapporteur" w:date="2020-04-01T11:35:00Z"/>
                <w:rFonts w:ascii="Arial" w:eastAsia="宋体" w:hAnsi="Arial" w:cs="Arial"/>
                <w:sz w:val="18"/>
                <w:lang w:eastAsia="ja-JP"/>
              </w:rPr>
            </w:pPr>
            <w:ins w:id="1268"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69"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70" w:author="Huawei-rapporteur" w:date="2020-04-01T11:35:00Z"/>
                <w:rFonts w:ascii="Arial" w:eastAsia="宋体" w:hAnsi="Arial" w:cs="Arial"/>
                <w:sz w:val="18"/>
                <w:lang w:eastAsia="ja-JP"/>
              </w:rPr>
            </w:pPr>
            <w:ins w:id="1271"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72" w:author="Huawei-rapporteur" w:date="2020-04-01T11:35:00Z"/>
                <w:rFonts w:ascii="Arial" w:eastAsia="宋体" w:hAnsi="Arial" w:cs="Arial"/>
                <w:bCs/>
                <w:sz w:val="18"/>
                <w:lang w:eastAsia="zh-CN"/>
              </w:rPr>
            </w:pPr>
            <w:ins w:id="1273" w:author="Huawei-rapporteur" w:date="2020-04-01T11:35:00Z">
              <w:r>
                <w:rPr>
                  <w:rFonts w:ascii="Arial" w:eastAsia="宋体" w:hAnsi="Arial" w:cs="Arial"/>
                  <w:sz w:val="18"/>
                  <w:lang w:eastAsia="zh-CN"/>
                </w:rPr>
                <w:t>This IE is defined in TS 38.331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74" w:author="Huawei-rapporteur" w:date="2020-04-01T11:35:00Z"/>
                <w:rFonts w:ascii="Arial" w:eastAsia="宋体" w:hAnsi="Arial" w:cs="Arial"/>
                <w:bCs/>
                <w:sz w:val="18"/>
                <w:lang w:eastAsia="zh-CN"/>
              </w:rPr>
            </w:pPr>
            <w:ins w:id="1275"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76" w:author="Huawei-rapporteur" w:date="2020-04-01T11:35:00Z"/>
                <w:rFonts w:ascii="Arial" w:eastAsia="宋体" w:hAnsi="Arial" w:cs="Arial"/>
                <w:bCs/>
                <w:sz w:val="18"/>
                <w:lang w:eastAsia="zh-CN"/>
              </w:rPr>
            </w:pPr>
            <w:ins w:id="1277" w:author="Huawei-rapporteur" w:date="2020-04-01T11:35:00Z">
              <w:r w:rsidRPr="00187048">
                <w:rPr>
                  <w:rFonts w:ascii="Arial" w:eastAsia="宋体" w:hAnsi="Arial" w:cs="Arial"/>
                  <w:sz w:val="18"/>
                  <w:lang w:eastAsia="zh-CN"/>
                </w:rPr>
                <w:t>-</w:t>
              </w:r>
            </w:ins>
          </w:p>
        </w:tc>
      </w:tr>
      <w:tr w:rsidR="00FB6239" w:rsidRPr="00C141CE" w:rsidTr="00AF6847">
        <w:trPr>
          <w:ins w:id="1278"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firstLineChars="50" w:firstLine="90"/>
              <w:rPr>
                <w:ins w:id="1279" w:author="Huawei-rapporteur" w:date="2020-04-01T11:35:00Z"/>
                <w:rFonts w:ascii="Arial" w:eastAsia="宋体" w:hAnsi="Arial" w:cs="Arial"/>
                <w:sz w:val="18"/>
                <w:lang w:eastAsia="zh-CN"/>
              </w:rPr>
            </w:pPr>
            <w:ins w:id="1280" w:author="Huawei-rapporteur" w:date="2020-04-01T11:35:00Z">
              <w:r w:rsidRPr="00187048">
                <w:rPr>
                  <w:rFonts w:ascii="Arial" w:eastAsia="Batang" w:hAnsi="Arial" w:cs="Arial"/>
                  <w:sz w:val="18"/>
                  <w:szCs w:val="18"/>
                  <w:lang w:eastAsia="ja-JP"/>
                </w:rPr>
                <w:t>&gt;&gt;</w:t>
              </w:r>
              <w:r w:rsidRPr="00187048">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1"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2"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3"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4"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85"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86" w:author="Huawei-rapporteur" w:date="2020-04-01T11:35:00Z"/>
                <w:rFonts w:ascii="Arial" w:eastAsia="宋体" w:hAnsi="Arial" w:cs="Arial"/>
                <w:bCs/>
                <w:sz w:val="18"/>
                <w:lang w:eastAsia="zh-CN"/>
              </w:rPr>
            </w:pPr>
            <w:ins w:id="1287" w:author="Huawei-rapporteur" w:date="2020-04-01T11:35:00Z">
              <w:r w:rsidRPr="00187048">
                <w:rPr>
                  <w:rFonts w:ascii="Arial" w:eastAsia="宋体" w:hAnsi="Arial" w:cs="Arial"/>
                  <w:sz w:val="18"/>
                  <w:lang w:eastAsia="zh-CN"/>
                </w:rPr>
                <w:t>-</w:t>
              </w:r>
            </w:ins>
          </w:p>
        </w:tc>
      </w:tr>
      <w:tr w:rsidR="00FB6239" w:rsidRPr="00C141CE" w:rsidTr="00AF6847">
        <w:trPr>
          <w:ins w:id="1288"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firstLineChars="50" w:firstLine="90"/>
              <w:rPr>
                <w:ins w:id="1289" w:author="Huawei-rapporteur" w:date="2020-04-01T11:35:00Z"/>
                <w:rFonts w:ascii="Arial" w:eastAsia="宋体" w:hAnsi="Arial" w:cs="Arial"/>
                <w:iCs/>
                <w:sz w:val="18"/>
                <w:lang w:eastAsia="zh-CN"/>
              </w:rPr>
            </w:pPr>
            <w:ins w:id="1290" w:author="Huawei-rapporteur" w:date="2020-04-01T11:35:00Z">
              <w:r>
                <w:rPr>
                  <w:rFonts w:ascii="Arial" w:eastAsia="宋体" w:hAnsi="Arial" w:cs="Arial"/>
                  <w:bCs/>
                  <w:sz w:val="18"/>
                  <w:szCs w:val="18"/>
                  <w:lang w:eastAsia="zh-CN"/>
                </w:rPr>
                <w:t>&gt;&gt;&gt;</w:t>
              </w:r>
              <w:r w:rsidRPr="00187048">
                <w:rPr>
                  <w:rFonts w:ascii="Arial" w:eastAsia="宋体" w:hAnsi="Arial" w:cs="Arial"/>
                  <w:bCs/>
                  <w:sz w:val="18"/>
                  <w:szCs w:val="18"/>
                  <w:lang w:eastAsia="zh-CN"/>
                </w:rPr>
                <w:t>Threshold RSRQ</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91" w:author="Huawei-rapporteur" w:date="2020-04-01T11:35:00Z"/>
                <w:rFonts w:ascii="Arial" w:eastAsia="宋体" w:hAnsi="Arial" w:cs="Arial"/>
                <w:sz w:val="18"/>
                <w:lang w:eastAsia="ja-JP"/>
              </w:rPr>
            </w:pPr>
            <w:ins w:id="1292"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93"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94" w:author="Huawei-rapporteur" w:date="2020-04-01T11:35:00Z"/>
                <w:rFonts w:ascii="Arial" w:eastAsia="宋体" w:hAnsi="Arial" w:cs="Arial"/>
                <w:sz w:val="18"/>
                <w:lang w:eastAsia="ja-JP"/>
              </w:rPr>
            </w:pPr>
            <w:ins w:id="1295"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96" w:author="Huawei-rapporteur" w:date="2020-04-01T11:35:00Z"/>
                <w:rFonts w:ascii="Arial" w:eastAsia="宋体" w:hAnsi="Arial" w:cs="Arial"/>
                <w:bCs/>
                <w:sz w:val="18"/>
                <w:lang w:eastAsia="zh-CN"/>
              </w:rPr>
            </w:pPr>
            <w:ins w:id="1297" w:author="Huawei-rapporteur" w:date="2020-04-01T11:35:00Z">
              <w:r>
                <w:rPr>
                  <w:rFonts w:ascii="Arial" w:eastAsia="宋体" w:hAnsi="Arial" w:cs="Arial"/>
                  <w:sz w:val="18"/>
                  <w:lang w:eastAsia="zh-CN"/>
                </w:rPr>
                <w:t>This IE is defined in TS 38</w:t>
              </w:r>
              <w:r w:rsidRPr="00187048">
                <w:rPr>
                  <w:rFonts w:ascii="Arial" w:eastAsia="宋体" w:hAnsi="Arial" w:cs="Arial"/>
                  <w:sz w:val="18"/>
                  <w:lang w:eastAsia="zh-CN"/>
                </w:rPr>
                <w:t>.331</w:t>
              </w:r>
              <w:r>
                <w:rPr>
                  <w:rFonts w:ascii="Arial" w:eastAsia="宋体" w:hAnsi="Arial" w:cs="Arial"/>
                  <w:sz w:val="18"/>
                  <w:lang w:eastAsia="zh-CN"/>
                </w:rPr>
                <w:t xml:space="preserve">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98" w:author="Huawei-rapporteur" w:date="2020-04-01T11:35:00Z"/>
                <w:rFonts w:ascii="Arial" w:eastAsia="宋体" w:hAnsi="Arial" w:cs="Arial"/>
                <w:bCs/>
                <w:sz w:val="18"/>
                <w:lang w:eastAsia="zh-CN"/>
              </w:rPr>
            </w:pPr>
            <w:ins w:id="1299"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00" w:author="Huawei-rapporteur" w:date="2020-04-01T11:35:00Z"/>
                <w:rFonts w:ascii="Arial" w:eastAsia="宋体" w:hAnsi="Arial" w:cs="Arial"/>
                <w:bCs/>
                <w:sz w:val="18"/>
                <w:lang w:eastAsia="zh-CN"/>
              </w:rPr>
            </w:pPr>
            <w:ins w:id="1301" w:author="Huawei-rapporteur" w:date="2020-04-01T11:35:00Z">
              <w:r w:rsidRPr="00187048">
                <w:rPr>
                  <w:rFonts w:ascii="Arial" w:eastAsia="宋体" w:hAnsi="Arial" w:cs="Arial"/>
                  <w:sz w:val="18"/>
                  <w:lang w:eastAsia="zh-CN"/>
                </w:rPr>
                <w:t>-</w:t>
              </w:r>
            </w:ins>
          </w:p>
        </w:tc>
      </w:tr>
      <w:tr w:rsidR="00FB6239" w:rsidRPr="00C141CE" w:rsidTr="00AF6847">
        <w:trPr>
          <w:ins w:id="1302"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firstLineChars="50" w:firstLine="90"/>
              <w:rPr>
                <w:ins w:id="1303" w:author="Huawei-rapporteur" w:date="2020-04-01T11:35:00Z"/>
                <w:rFonts w:ascii="Arial" w:eastAsia="宋体" w:hAnsi="Arial" w:cs="Arial"/>
                <w:iCs/>
                <w:sz w:val="18"/>
                <w:lang w:eastAsia="ja-JP"/>
              </w:rPr>
            </w:pPr>
            <w:ins w:id="1304" w:author="Huawei-rapporteur" w:date="2020-04-01T11:35:00Z">
              <w:r>
                <w:rPr>
                  <w:rFonts w:ascii="Arial" w:eastAsia="Batang" w:hAnsi="Arial" w:cs="Arial"/>
                  <w:sz w:val="18"/>
                  <w:szCs w:val="18"/>
                  <w:lang w:eastAsia="ja-JP"/>
                </w:rPr>
                <w:t>&gt;&gt;</w:t>
              </w:r>
              <w:r w:rsidRPr="00047C0F">
                <w:rPr>
                  <w:rFonts w:ascii="Arial" w:eastAsia="Batang" w:hAnsi="Arial" w:cs="Arial"/>
                  <w:sz w:val="18"/>
                  <w:szCs w:val="18"/>
                  <w:lang w:eastAsia="ja-JP"/>
                </w:rPr>
                <w:t>SINR</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05"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06"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07"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08"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09"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10" w:author="Huawei-rapporteur" w:date="2020-04-01T11:35:00Z"/>
                <w:rFonts w:ascii="Arial" w:eastAsia="宋体" w:hAnsi="Arial" w:cs="Arial"/>
                <w:bCs/>
                <w:sz w:val="18"/>
                <w:lang w:eastAsia="zh-CN"/>
              </w:rPr>
            </w:pPr>
          </w:p>
        </w:tc>
      </w:tr>
      <w:tr w:rsidR="00FB6239" w:rsidRPr="00C141CE" w:rsidTr="00AF6847">
        <w:trPr>
          <w:ins w:id="1311"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firstLineChars="50" w:firstLine="90"/>
              <w:rPr>
                <w:ins w:id="1312" w:author="Huawei-rapporteur" w:date="2020-04-01T11:35:00Z"/>
                <w:rFonts w:ascii="Arial" w:eastAsia="宋体" w:hAnsi="Arial" w:cs="Arial"/>
                <w:sz w:val="18"/>
                <w:lang w:eastAsia="zh-CN"/>
              </w:rPr>
            </w:pPr>
            <w:ins w:id="1313" w:author="Huawei-rapporteur" w:date="2020-04-01T11:35:00Z">
              <w:r>
                <w:rPr>
                  <w:rFonts w:ascii="Arial" w:eastAsia="宋体"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14" w:author="Huawei-rapporteur" w:date="2020-04-01T11:35:00Z"/>
                <w:rFonts w:ascii="Arial" w:eastAsia="宋体" w:hAnsi="Arial" w:cs="Arial"/>
                <w:sz w:val="18"/>
                <w:lang w:eastAsia="zh-CN"/>
              </w:rPr>
            </w:pPr>
            <w:ins w:id="1315"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16"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17" w:author="Huawei-rapporteur" w:date="2020-04-01T11:35:00Z"/>
                <w:rFonts w:ascii="Arial" w:eastAsia="宋体" w:hAnsi="Arial" w:cs="Arial"/>
                <w:sz w:val="18"/>
                <w:lang w:eastAsia="zh-CN"/>
              </w:rPr>
            </w:pPr>
            <w:ins w:id="1318"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19" w:author="Huawei-rapporteur" w:date="2020-04-01T11:35:00Z"/>
                <w:rFonts w:ascii="Arial" w:eastAsia="宋体" w:hAnsi="Arial" w:cs="Arial"/>
                <w:bCs/>
                <w:sz w:val="18"/>
                <w:lang w:eastAsia="zh-CN"/>
              </w:rPr>
            </w:pPr>
            <w:ins w:id="1320" w:author="Huawei-rapporteur" w:date="2020-04-01T11:35:00Z">
              <w:r>
                <w:rPr>
                  <w:rFonts w:ascii="Arial" w:eastAsia="宋体" w:hAnsi="Arial" w:cs="Arial"/>
                  <w:sz w:val="18"/>
                  <w:lang w:eastAsia="zh-CN"/>
                </w:rPr>
                <w:t>This IE is defined in TS 38</w:t>
              </w:r>
              <w:r w:rsidRPr="00187048">
                <w:rPr>
                  <w:rFonts w:ascii="Arial" w:eastAsia="宋体" w:hAnsi="Arial" w:cs="Arial"/>
                  <w:sz w:val="18"/>
                  <w:lang w:eastAsia="zh-CN"/>
                </w:rPr>
                <w:t>.331</w:t>
              </w:r>
              <w:r>
                <w:rPr>
                  <w:rFonts w:ascii="Arial" w:eastAsia="宋体" w:hAnsi="Arial" w:cs="Arial"/>
                  <w:sz w:val="18"/>
                  <w:lang w:eastAsia="zh-CN"/>
                </w:rPr>
                <w:t xml:space="preserve">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21" w:author="Huawei-rapporteur" w:date="2020-04-01T11:35:00Z"/>
                <w:rFonts w:ascii="Arial" w:eastAsia="宋体" w:hAnsi="Arial" w:cs="Arial"/>
                <w:bCs/>
                <w:sz w:val="18"/>
                <w:lang w:eastAsia="zh-CN"/>
              </w:rPr>
            </w:pPr>
            <w:ins w:id="1322"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23" w:author="Huawei-rapporteur" w:date="2020-04-01T11:35:00Z"/>
                <w:rFonts w:ascii="Arial" w:eastAsia="宋体" w:hAnsi="Arial" w:cs="Arial"/>
                <w:bCs/>
                <w:sz w:val="18"/>
                <w:lang w:eastAsia="zh-CN"/>
              </w:rPr>
            </w:pPr>
            <w:ins w:id="1324" w:author="Huawei-rapporteur" w:date="2020-04-01T11:35:00Z">
              <w:r w:rsidRPr="00187048">
                <w:rPr>
                  <w:rFonts w:ascii="Arial" w:eastAsia="宋体" w:hAnsi="Arial" w:cs="Arial"/>
                  <w:sz w:val="18"/>
                  <w:lang w:eastAsia="zh-CN"/>
                </w:rPr>
                <w:t>-</w:t>
              </w:r>
            </w:ins>
          </w:p>
        </w:tc>
      </w:tr>
      <w:tr w:rsidR="00FB6239" w:rsidRPr="00C141CE" w:rsidTr="00AF6847">
        <w:trPr>
          <w:ins w:id="1325"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26" w:author="Huawei-rapporteur" w:date="2020-04-01T11:35:00Z"/>
                <w:rFonts w:ascii="Arial" w:eastAsia="宋体" w:hAnsi="Arial" w:cs="Arial"/>
                <w:sz w:val="18"/>
                <w:lang w:eastAsia="ja-JP"/>
              </w:rPr>
            </w:pPr>
            <w:ins w:id="1327" w:author="Huawei-rapporteur" w:date="2020-04-01T11:35:00Z">
              <w:r w:rsidRPr="00187048">
                <w:rPr>
                  <w:rFonts w:ascii="Arial" w:eastAsia="宋体"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28" w:author="Huawei-rapporteur" w:date="2020-04-01T11:35:00Z"/>
                <w:rFonts w:ascii="Arial" w:eastAsia="宋体" w:hAnsi="Arial" w:cs="Arial"/>
                <w:sz w:val="18"/>
                <w:lang w:eastAsia="zh-CN"/>
              </w:rPr>
            </w:pPr>
            <w:ins w:id="1329" w:author="Huawei-rapporteur" w:date="2020-04-01T11:35:00Z">
              <w:r w:rsidRPr="00187048">
                <w:rPr>
                  <w:rFonts w:ascii="Arial" w:eastAsia="宋体" w:hAnsi="Arial" w:cs="Arial"/>
                  <w:sz w:val="18"/>
                  <w:lang w:eastAsia="zh-CN"/>
                </w:rPr>
                <w:t>C-ifperiodicMDT</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0"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1" w:author="Huawei-rapporteur" w:date="2020-04-01T11:35:00Z"/>
                <w:rFonts w:ascii="Arial" w:eastAsia="宋体"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2" w:author="Huawei-rapporteur" w:date="2020-04-01T11:35:00Z"/>
                <w:rFonts w:ascii="Arial" w:eastAsia="宋体" w:hAnsi="Arial" w:cs="Arial"/>
                <w:bCs/>
                <w:sz w:val="18"/>
                <w:lang w:eastAsia="zh-CN"/>
              </w:rPr>
            </w:pPr>
            <w:ins w:id="1333" w:author="Huawei-rapporteur" w:date="2020-04-01T11:35:00Z">
              <w:r w:rsidRPr="00187048">
                <w:rPr>
                  <w:rFonts w:ascii="Arial" w:eastAsia="宋体" w:hAnsi="Arial" w:cs="Arial"/>
                  <w:sz w:val="18"/>
                  <w:lang w:eastAsia="zh-CN"/>
                </w:rPr>
                <w:t>Included in case of periodic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34" w:author="Huawei-rapporteur" w:date="2020-04-01T11:35:00Z"/>
                <w:rFonts w:ascii="Arial" w:eastAsia="宋体" w:hAnsi="Arial" w:cs="Arial"/>
                <w:sz w:val="18"/>
                <w:lang w:eastAsia="ja-JP"/>
              </w:rPr>
            </w:pPr>
            <w:ins w:id="1335"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36" w:author="Huawei-rapporteur" w:date="2020-04-01T11:35:00Z"/>
                <w:rFonts w:ascii="Arial" w:eastAsia="宋体" w:hAnsi="Arial" w:cs="Arial"/>
                <w:sz w:val="18"/>
                <w:lang w:eastAsia="ja-JP"/>
              </w:rPr>
            </w:pPr>
            <w:ins w:id="1337" w:author="Huawei-rapporteur" w:date="2020-04-01T11:35:00Z">
              <w:r w:rsidRPr="00187048">
                <w:rPr>
                  <w:rFonts w:ascii="Arial" w:eastAsia="宋体" w:hAnsi="Arial" w:cs="Arial"/>
                  <w:sz w:val="18"/>
                  <w:lang w:eastAsia="zh-CN"/>
                </w:rPr>
                <w:t>-</w:t>
              </w:r>
            </w:ins>
          </w:p>
        </w:tc>
      </w:tr>
      <w:tr w:rsidR="00FB6239" w:rsidRPr="00C141CE" w:rsidTr="00AF6847">
        <w:trPr>
          <w:ins w:id="1338"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50" w:left="100"/>
              <w:rPr>
                <w:ins w:id="1339" w:author="Huawei-rapporteur" w:date="2020-04-01T11:35:00Z"/>
                <w:rFonts w:ascii="Arial" w:eastAsia="宋体" w:hAnsi="Arial" w:cs="Arial"/>
                <w:sz w:val="18"/>
                <w:lang w:eastAsia="ja-JP"/>
              </w:rPr>
            </w:pPr>
            <w:ins w:id="1340" w:author="Huawei-rapporteur" w:date="2020-04-01T11:35:00Z">
              <w:r w:rsidRPr="00047C0F">
                <w:rPr>
                  <w:rFonts w:ascii="Arial" w:eastAsia="宋体"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41" w:author="Huawei-rapporteur" w:date="2020-04-01T11:35:00Z"/>
                <w:rFonts w:ascii="Arial" w:eastAsia="宋体" w:hAnsi="Arial" w:cs="Arial"/>
                <w:sz w:val="18"/>
                <w:lang w:eastAsia="zh-CN"/>
              </w:rPr>
            </w:pPr>
            <w:ins w:id="1342"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43"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44" w:author="Huawei-rapporteur" w:date="2020-04-01T11:35:00Z"/>
                <w:rFonts w:ascii="Arial" w:eastAsia="宋体" w:hAnsi="Arial" w:cs="Arial"/>
                <w:sz w:val="18"/>
                <w:lang w:eastAsia="zh-CN"/>
              </w:rPr>
            </w:pPr>
            <w:ins w:id="1345" w:author="Huawei-rapporteur" w:date="2020-04-01T11:35:00Z">
              <w:r w:rsidRPr="00826314">
                <w:rPr>
                  <w:rFonts w:ascii="Arial" w:eastAsia="宋体" w:hAnsi="Arial" w:cs="Arial"/>
                  <w:sz w:val="18"/>
                  <w:lang w:val="sv-SE" w:eastAsia="zh-CN"/>
                </w:rPr>
                <w:t>ENUMERATED (ms120, ms240, ms480, ms640, ms1024, ms2048, ms5120, ms10240, min1, min6, min12, min30, min60)</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46" w:author="Huawei-rapporteur" w:date="2020-04-01T11:35:00Z"/>
                <w:rFonts w:ascii="Arial" w:eastAsia="宋体" w:hAnsi="Arial" w:cs="Arial"/>
                <w:bCs/>
                <w:sz w:val="18"/>
                <w:lang w:eastAsia="zh-CN"/>
              </w:rPr>
            </w:pPr>
            <w:ins w:id="1347" w:author="Huawei-rapporteur" w:date="2020-04-01T11:35:00Z">
              <w:r>
                <w:rPr>
                  <w:rFonts w:ascii="Arial" w:eastAsia="宋体" w:hAnsi="Arial" w:cs="Arial"/>
                  <w:sz w:val="18"/>
                  <w:lang w:eastAsia="zh-CN"/>
                </w:rPr>
                <w:t>This IE is defined in TS 38.331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48" w:author="Huawei-rapporteur" w:date="2020-04-01T11:35:00Z"/>
                <w:rFonts w:ascii="Arial" w:eastAsia="宋体" w:hAnsi="Arial" w:cs="Arial"/>
                <w:sz w:val="18"/>
                <w:lang w:eastAsia="ja-JP"/>
              </w:rPr>
            </w:pPr>
            <w:ins w:id="1349"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50" w:author="Huawei-rapporteur" w:date="2020-04-01T11:35:00Z"/>
                <w:rFonts w:ascii="Arial" w:eastAsia="宋体" w:hAnsi="Arial" w:cs="Arial"/>
                <w:sz w:val="18"/>
                <w:lang w:eastAsia="ja-JP"/>
              </w:rPr>
            </w:pPr>
            <w:ins w:id="1351" w:author="Huawei-rapporteur" w:date="2020-04-01T11:35:00Z">
              <w:r w:rsidRPr="00187048">
                <w:rPr>
                  <w:rFonts w:ascii="Arial" w:eastAsia="宋体" w:hAnsi="Arial" w:cs="Arial"/>
                  <w:sz w:val="18"/>
                  <w:lang w:eastAsia="zh-CN"/>
                </w:rPr>
                <w:t>-</w:t>
              </w:r>
            </w:ins>
          </w:p>
        </w:tc>
      </w:tr>
      <w:tr w:rsidR="00FB6239" w:rsidRPr="00C141CE" w:rsidTr="00AF6847">
        <w:trPr>
          <w:ins w:id="1352" w:author="Huawei-rapporteur" w:date="2020-04-01T11:35:00Z"/>
        </w:trPr>
        <w:tc>
          <w:tcPr>
            <w:tcW w:w="1898"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ind w:leftChars="50" w:left="100"/>
              <w:rPr>
                <w:ins w:id="1353" w:author="Huawei-rapporteur" w:date="2020-04-01T11:35:00Z"/>
                <w:rFonts w:ascii="Arial" w:eastAsia="宋体" w:hAnsi="Arial" w:cs="Arial"/>
                <w:sz w:val="18"/>
                <w:lang w:eastAsia="ja-JP"/>
              </w:rPr>
            </w:pPr>
            <w:ins w:id="1354" w:author="Huawei-rapporteur" w:date="2020-04-01T11:35:00Z">
              <w:r w:rsidRPr="00047C0F">
                <w:rPr>
                  <w:rFonts w:ascii="Arial" w:eastAsia="宋体"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355" w:author="Huawei-rapporteur" w:date="2020-04-01T11:35:00Z"/>
                <w:rFonts w:ascii="Arial" w:eastAsia="宋体" w:hAnsi="Arial" w:cs="Arial"/>
                <w:sz w:val="18"/>
                <w:lang w:eastAsia="zh-CN"/>
              </w:rPr>
            </w:pPr>
            <w:ins w:id="1356"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57"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358" w:author="Huawei-rapporteur" w:date="2020-04-01T11:35:00Z"/>
                <w:rFonts w:ascii="Arial" w:eastAsia="宋体" w:hAnsi="Arial" w:cs="Arial"/>
                <w:sz w:val="18"/>
                <w:lang w:eastAsia="zh-CN"/>
              </w:rPr>
            </w:pPr>
            <w:ins w:id="1359" w:author="Huawei-rapporteur" w:date="2020-04-01T11:35:00Z">
              <w:r w:rsidRPr="00BC1E3B">
                <w:rPr>
                  <w:rFonts w:ascii="Arial" w:eastAsia="宋体" w:hAnsi="Arial" w:cs="Arial"/>
                  <w:sz w:val="18"/>
                  <w:lang w:eastAsia="zh-CN"/>
                </w:rPr>
                <w:t>ENUMERATED (1, 2, 4, 8, 16, 32, 64, infinity)</w:t>
              </w:r>
            </w:ins>
          </w:p>
        </w:tc>
        <w:tc>
          <w:tcPr>
            <w:tcW w:w="1985"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1360" w:author="Huawei-rapporteur" w:date="2020-04-01T11:35:00Z"/>
                <w:rFonts w:ascii="Arial" w:eastAsia="宋体" w:hAnsi="Arial" w:cs="Arial"/>
                <w:sz w:val="18"/>
                <w:lang w:eastAsia="zh-CN"/>
              </w:rPr>
            </w:pPr>
            <w:ins w:id="1361" w:author="Huawei-rapporteur" w:date="2020-04-01T11:35:00Z">
              <w:r w:rsidRPr="00187048">
                <w:rPr>
                  <w:rFonts w:ascii="Arial" w:eastAsia="宋体" w:hAnsi="Arial" w:cs="Arial"/>
                  <w:sz w:val="18"/>
                  <w:lang w:eastAsia="ja-JP"/>
                </w:rPr>
                <w:t>Number of reports.</w:t>
              </w:r>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jc w:val="center"/>
              <w:rPr>
                <w:ins w:id="1362" w:author="Huawei-rapporteur" w:date="2020-04-01T11:35:00Z"/>
                <w:rFonts w:ascii="Arial" w:eastAsia="宋体" w:hAnsi="Arial" w:cs="Arial"/>
                <w:sz w:val="18"/>
                <w:lang w:eastAsia="zh-CN"/>
              </w:rPr>
            </w:pPr>
            <w:ins w:id="1363" w:author="Huawei-rapporteur" w:date="2020-04-01T11:35:00Z">
              <w:r w:rsidRPr="00187048">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jc w:val="center"/>
              <w:rPr>
                <w:ins w:id="1364" w:author="Huawei-rapporteur" w:date="2020-04-01T11:35:00Z"/>
                <w:rFonts w:ascii="Arial" w:eastAsia="宋体" w:hAnsi="Arial" w:cs="Arial"/>
                <w:sz w:val="18"/>
                <w:lang w:eastAsia="zh-CN"/>
              </w:rPr>
            </w:pPr>
            <w:ins w:id="1365" w:author="Huawei-rapporteur" w:date="2020-04-01T11:35:00Z">
              <w:r w:rsidRPr="00187048">
                <w:rPr>
                  <w:rFonts w:ascii="Arial" w:eastAsia="宋体" w:hAnsi="Arial" w:cs="Arial"/>
                  <w:sz w:val="18"/>
                  <w:lang w:eastAsia="ja-JP"/>
                </w:rPr>
                <w:t>-</w:t>
              </w:r>
            </w:ins>
          </w:p>
        </w:tc>
      </w:tr>
    </w:tbl>
    <w:p w:rsidR="00DA72A5" w:rsidRDefault="00DA72A5" w:rsidP="00DA72A5">
      <w:pPr>
        <w:pStyle w:val="PL"/>
        <w:rPr>
          <w:ins w:id="1366" w:author="R3-204111" w:date="2020-06-15T16:11:00Z"/>
          <w:lang w:eastAsia="en-GB"/>
        </w:rPr>
      </w:pPr>
      <w:bookmarkStart w:id="1367" w:name="_Toc5641449"/>
    </w:p>
    <w:p w:rsidR="00DA72A5" w:rsidRPr="00DA72A5" w:rsidRDefault="00DA72A5" w:rsidP="00DA72A5">
      <w:pPr>
        <w:rPr>
          <w:ins w:id="1368" w:author="R3-204111" w:date="2020-06-15T16:11:00Z"/>
          <w:rFonts w:eastAsia="宋体"/>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940"/>
      </w:tblGrid>
      <w:tr w:rsidR="00DA72A5" w:rsidRPr="00DA72A5" w:rsidTr="00DA72A5">
        <w:trPr>
          <w:ins w:id="1369"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jc w:val="center"/>
              <w:rPr>
                <w:ins w:id="1370" w:author="R3-204111" w:date="2020-06-15T16:11:00Z"/>
                <w:rFonts w:ascii="Arial" w:eastAsia="Times New Roman" w:hAnsi="Arial" w:cs="Arial"/>
                <w:b/>
                <w:sz w:val="18"/>
              </w:rPr>
            </w:pPr>
            <w:ins w:id="1371" w:author="R3-204111" w:date="2020-06-15T16:11:00Z">
              <w:r w:rsidRPr="00DA72A5">
                <w:rPr>
                  <w:rFonts w:ascii="Arial" w:eastAsia="Times New Roman" w:hAnsi="Arial" w:cs="Arial"/>
                  <w:b/>
                  <w:sz w:val="18"/>
                  <w:lang w:eastAsia="ja-JP"/>
                </w:rPr>
                <w:t>Condition</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jc w:val="center"/>
              <w:rPr>
                <w:ins w:id="1372" w:author="R3-204111" w:date="2020-06-15T16:11:00Z"/>
                <w:rFonts w:ascii="Arial" w:eastAsia="Times New Roman" w:hAnsi="Arial" w:cs="Arial"/>
                <w:b/>
                <w:sz w:val="18"/>
              </w:rPr>
            </w:pPr>
            <w:ins w:id="1373" w:author="R3-204111" w:date="2020-06-15T16:11:00Z">
              <w:r w:rsidRPr="00DA72A5">
                <w:rPr>
                  <w:rFonts w:ascii="Arial" w:eastAsia="Times New Roman" w:hAnsi="Arial" w:cs="Arial"/>
                  <w:b/>
                  <w:sz w:val="18"/>
                  <w:lang w:eastAsia="ja-JP"/>
                </w:rPr>
                <w:t>Explanation</w:t>
              </w:r>
            </w:ins>
          </w:p>
        </w:tc>
      </w:tr>
      <w:tr w:rsidR="00DA72A5" w:rsidRPr="00DA72A5" w:rsidTr="00DA72A5">
        <w:trPr>
          <w:ins w:id="1374"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75" w:author="R3-204111" w:date="2020-06-15T16:11:00Z"/>
                <w:rFonts w:ascii="Arial" w:eastAsia="Times New Roman" w:hAnsi="Arial" w:cs="Arial"/>
                <w:sz w:val="18"/>
              </w:rPr>
            </w:pPr>
            <w:ins w:id="1376" w:author="R3-204111" w:date="2020-06-15T16:11:00Z">
              <w:r w:rsidRPr="00DA72A5">
                <w:rPr>
                  <w:rFonts w:ascii="Arial" w:eastAsia="宋体" w:hAnsi="Arial" w:cs="Arial"/>
                  <w:sz w:val="18"/>
                  <w:lang w:eastAsia="zh-CN"/>
                </w:rPr>
                <w:t>C-</w:t>
              </w:r>
              <w:r w:rsidRPr="00DA72A5">
                <w:rPr>
                  <w:rFonts w:ascii="Arial" w:eastAsia="Times New Roman" w:hAnsi="Arial" w:cs="Arial"/>
                  <w:sz w:val="18"/>
                  <w:lang w:eastAsia="ja-JP"/>
                </w:rPr>
                <w:t>ifM1A2trigger</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77" w:author="R3-204111" w:date="2020-06-15T16:11:00Z"/>
                <w:rFonts w:ascii="Arial" w:eastAsia="Times New Roman" w:hAnsi="Arial" w:cs="Arial"/>
                <w:sz w:val="18"/>
              </w:rPr>
            </w:pPr>
            <w:ins w:id="1378" w:author="R3-204111" w:date="2020-06-15T16:11:00Z">
              <w:r w:rsidRPr="00DA72A5">
                <w:rPr>
                  <w:rFonts w:ascii="Arial" w:eastAsia="Times New Roman" w:hAnsi="Arial" w:cs="Arial"/>
                  <w:sz w:val="18"/>
                  <w:lang w:eastAsia="ja-JP"/>
                </w:rPr>
                <w:t xml:space="preserve">This IE shall be present if the </w:t>
              </w:r>
              <w:r w:rsidRPr="00DA72A5">
                <w:rPr>
                  <w:rFonts w:ascii="Arial" w:eastAsia="Times New Roman" w:hAnsi="Arial" w:cs="Arial"/>
                  <w:i/>
                  <w:sz w:val="18"/>
                  <w:lang w:eastAsia="ja-JP"/>
                </w:rPr>
                <w:t>Measurements to Activate</w:t>
              </w:r>
              <w:r w:rsidRPr="00DA72A5">
                <w:rPr>
                  <w:rFonts w:ascii="Arial" w:eastAsia="Times New Roman" w:hAnsi="Arial" w:cs="Arial"/>
                  <w:i/>
                  <w:iCs/>
                  <w:sz w:val="18"/>
                  <w:lang w:eastAsia="ja-JP"/>
                </w:rPr>
                <w:t xml:space="preserve"> </w:t>
              </w:r>
              <w:r w:rsidRPr="00DA72A5">
                <w:rPr>
                  <w:rFonts w:ascii="Arial" w:eastAsia="Times New Roman" w:hAnsi="Arial" w:cs="Arial"/>
                  <w:sz w:val="18"/>
                  <w:lang w:eastAsia="ja-JP"/>
                </w:rPr>
                <w:t xml:space="preserve">IE has the first bit set to “1” and the </w:t>
              </w:r>
              <w:r w:rsidRPr="00DA72A5">
                <w:rPr>
                  <w:rFonts w:ascii="Arial" w:eastAsia="Times New Roman" w:hAnsi="Arial" w:cs="Arial"/>
                  <w:i/>
                  <w:sz w:val="18"/>
                  <w:lang w:eastAsia="ja-JP"/>
                </w:rPr>
                <w:t>M1</w:t>
              </w:r>
              <w:r w:rsidRPr="00DA72A5">
                <w:rPr>
                  <w:rFonts w:ascii="Arial" w:eastAsia="Times New Roman" w:hAnsi="Arial" w:cs="Arial"/>
                  <w:sz w:val="18"/>
                  <w:lang w:eastAsia="ja-JP"/>
                </w:rPr>
                <w:t xml:space="preserve"> </w:t>
              </w:r>
              <w:r w:rsidRPr="00DA72A5">
                <w:rPr>
                  <w:rFonts w:ascii="Arial" w:eastAsia="Times New Roman" w:hAnsi="Arial" w:cs="Arial"/>
                  <w:i/>
                  <w:sz w:val="18"/>
                  <w:lang w:eastAsia="ja-JP"/>
                </w:rPr>
                <w:t xml:space="preserve">Reporting Trigger </w:t>
              </w:r>
              <w:r w:rsidRPr="00DA72A5">
                <w:rPr>
                  <w:rFonts w:ascii="Arial" w:eastAsia="Times New Roman" w:hAnsi="Arial" w:cs="Arial"/>
                  <w:sz w:val="18"/>
                  <w:lang w:eastAsia="ja-JP"/>
                </w:rPr>
                <w:t>IE is set to “A2event-triggered” or to “A2event-triggered periodic”.</w:t>
              </w:r>
            </w:ins>
          </w:p>
        </w:tc>
      </w:tr>
      <w:tr w:rsidR="00DA72A5" w:rsidRPr="00DA72A5" w:rsidTr="00DA72A5">
        <w:trPr>
          <w:ins w:id="1379"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80" w:author="R3-204111" w:date="2020-06-15T16:11:00Z"/>
                <w:rFonts w:ascii="Arial" w:eastAsia="Times New Roman" w:hAnsi="Arial" w:cs="Arial"/>
                <w:sz w:val="18"/>
              </w:rPr>
            </w:pPr>
            <w:ins w:id="1381" w:author="R3-204111" w:date="2020-06-15T16:11:00Z">
              <w:r w:rsidRPr="00DA72A5">
                <w:rPr>
                  <w:rFonts w:ascii="Arial" w:eastAsia="宋体" w:hAnsi="Arial" w:cs="Arial"/>
                  <w:sz w:val="18"/>
                  <w:lang w:eastAsia="zh-CN"/>
                </w:rPr>
                <w:t>C-</w:t>
              </w:r>
              <w:r w:rsidRPr="00DA72A5">
                <w:rPr>
                  <w:rFonts w:ascii="Arial" w:eastAsia="Times New Roman" w:hAnsi="Arial" w:cs="Arial"/>
                  <w:sz w:val="18"/>
                  <w:lang w:eastAsia="ja-JP"/>
                </w:rPr>
                <w:t>ifperiodicMDT</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82" w:author="R3-204111" w:date="2020-06-15T16:11:00Z"/>
                <w:rFonts w:ascii="Arial" w:eastAsia="Times New Roman" w:hAnsi="Arial" w:cs="Arial"/>
                <w:sz w:val="18"/>
              </w:rPr>
            </w:pPr>
            <w:ins w:id="1383" w:author="R3-204111" w:date="2020-06-15T16:11:00Z">
              <w:r w:rsidRPr="00DA72A5">
                <w:rPr>
                  <w:rFonts w:ascii="Arial" w:eastAsia="Times New Roman" w:hAnsi="Arial" w:cs="Arial"/>
                  <w:sz w:val="18"/>
                  <w:lang w:eastAsia="ja-JP"/>
                </w:rPr>
                <w:t xml:space="preserve">This IE shall be present if the </w:t>
              </w:r>
              <w:r w:rsidRPr="00DA72A5">
                <w:rPr>
                  <w:rFonts w:ascii="Arial" w:eastAsia="Times New Roman" w:hAnsi="Arial" w:cs="Arial"/>
                  <w:i/>
                  <w:sz w:val="18"/>
                  <w:lang w:eastAsia="ja-JP"/>
                </w:rPr>
                <w:t>M1</w:t>
              </w:r>
              <w:r w:rsidRPr="00DA72A5">
                <w:rPr>
                  <w:rFonts w:ascii="Arial" w:eastAsia="Times New Roman" w:hAnsi="Arial" w:cs="Arial"/>
                  <w:sz w:val="18"/>
                  <w:lang w:eastAsia="ja-JP"/>
                </w:rPr>
                <w:t xml:space="preserve"> </w:t>
              </w:r>
              <w:r w:rsidRPr="00DA72A5">
                <w:rPr>
                  <w:rFonts w:ascii="Arial" w:eastAsia="Times New Roman" w:hAnsi="Arial" w:cs="Arial"/>
                  <w:i/>
                  <w:sz w:val="18"/>
                  <w:lang w:eastAsia="ja-JP"/>
                </w:rPr>
                <w:t xml:space="preserve">Reporting Trigger </w:t>
              </w:r>
              <w:r w:rsidRPr="00DA72A5">
                <w:rPr>
                  <w:rFonts w:ascii="Arial" w:eastAsia="Times New Roman" w:hAnsi="Arial" w:cs="Arial"/>
                  <w:sz w:val="18"/>
                  <w:lang w:eastAsia="ja-JP"/>
                </w:rPr>
                <w:t>IE is set to “periodic”, or to “A2event-triggered periodic”.</w:t>
              </w:r>
            </w:ins>
          </w:p>
        </w:tc>
      </w:tr>
    </w:tbl>
    <w:p w:rsidR="00DA72A5" w:rsidRDefault="00DA72A5" w:rsidP="00DA72A5">
      <w:pPr>
        <w:pStyle w:val="PL"/>
        <w:rPr>
          <w:ins w:id="1384" w:author="R3-204111" w:date="2020-06-15T16:11:00Z"/>
          <w:rFonts w:ascii="Arial" w:eastAsia="宋体" w:hAnsi="Arial"/>
          <w:sz w:val="24"/>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385" w:author="Huawei-rapporteur" w:date="2020-04-01T11:35:00Z"/>
          <w:rFonts w:ascii="Arial" w:eastAsia="宋体" w:hAnsi="Arial"/>
          <w:sz w:val="24"/>
          <w:lang w:eastAsia="en-GB"/>
        </w:rPr>
      </w:pPr>
      <w:ins w:id="1386" w:author="Huawei-rapporteur" w:date="2020-04-01T11:35:00Z">
        <w:r>
          <w:rPr>
            <w:rFonts w:ascii="Arial" w:eastAsia="宋体" w:hAnsi="Arial"/>
            <w:sz w:val="24"/>
            <w:lang w:eastAsia="en-GB"/>
          </w:rPr>
          <w:t>9.3.1</w:t>
        </w:r>
        <w:proofErr w:type="gramStart"/>
        <w:r>
          <w:rPr>
            <w:rFonts w:ascii="Arial" w:eastAsia="宋体" w:hAnsi="Arial"/>
            <w:sz w:val="24"/>
            <w:lang w:eastAsia="en-GB"/>
          </w:rPr>
          <w:t>.x4</w:t>
        </w:r>
        <w:proofErr w:type="gramEnd"/>
        <w:r w:rsidRPr="00463764">
          <w:rPr>
            <w:rFonts w:ascii="Arial" w:eastAsia="宋体" w:hAnsi="Arial"/>
            <w:sz w:val="24"/>
            <w:lang w:eastAsia="en-GB"/>
          </w:rPr>
          <w:tab/>
          <w:t>M4 Configuration</w:t>
        </w:r>
        <w:bookmarkEnd w:id="1367"/>
      </w:ins>
    </w:p>
    <w:p w:rsidR="00FB6239" w:rsidRPr="00463764" w:rsidRDefault="00FB6239" w:rsidP="00FB6239">
      <w:pPr>
        <w:overflowPunct w:val="0"/>
        <w:autoSpaceDE w:val="0"/>
        <w:autoSpaceDN w:val="0"/>
        <w:adjustRightInd w:val="0"/>
        <w:rPr>
          <w:ins w:id="1387" w:author="Huawei-rapporteur" w:date="2020-04-01T11:35:00Z"/>
          <w:rFonts w:eastAsia="宋体"/>
          <w:lang w:eastAsia="en-GB"/>
        </w:rPr>
      </w:pPr>
      <w:ins w:id="1388" w:author="Huawei-rapporteur" w:date="2020-04-01T11:35:00Z">
        <w:r w:rsidRPr="00463764">
          <w:rPr>
            <w:rFonts w:eastAsia="宋体"/>
            <w:lang w:eastAsia="en-GB"/>
          </w:rPr>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38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90" w:author="Huawei-rapporteur" w:date="2020-04-01T11:35:00Z"/>
                <w:rFonts w:ascii="Arial" w:eastAsia="宋体" w:hAnsi="Arial" w:cs="Arial"/>
                <w:b/>
                <w:sz w:val="18"/>
                <w:lang w:eastAsia="ja-JP"/>
              </w:rPr>
            </w:pPr>
            <w:ins w:id="1391" w:author="Huawei-rapporteur" w:date="2020-04-01T11:35:00Z">
              <w:r w:rsidRPr="00463764">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92" w:author="Huawei-rapporteur" w:date="2020-04-01T11:35:00Z"/>
                <w:rFonts w:ascii="Arial" w:eastAsia="宋体" w:hAnsi="Arial" w:cs="Arial"/>
                <w:b/>
                <w:sz w:val="18"/>
                <w:lang w:eastAsia="ja-JP"/>
              </w:rPr>
            </w:pPr>
            <w:ins w:id="1393"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94" w:author="Huawei-rapporteur" w:date="2020-04-01T11:35:00Z"/>
                <w:rFonts w:ascii="Arial" w:eastAsia="宋体" w:hAnsi="Arial" w:cs="Arial"/>
                <w:b/>
                <w:sz w:val="18"/>
                <w:lang w:eastAsia="ja-JP"/>
              </w:rPr>
            </w:pPr>
            <w:ins w:id="1395"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96" w:author="Huawei-rapporteur" w:date="2020-04-01T11:35:00Z"/>
                <w:rFonts w:ascii="Arial" w:eastAsia="宋体" w:hAnsi="Arial" w:cs="Arial"/>
                <w:b/>
                <w:sz w:val="18"/>
                <w:lang w:eastAsia="ja-JP"/>
              </w:rPr>
            </w:pPr>
            <w:ins w:id="1397"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98" w:author="Huawei-rapporteur" w:date="2020-04-01T11:35:00Z"/>
                <w:rFonts w:ascii="Arial" w:eastAsia="宋体" w:hAnsi="Arial" w:cs="Arial"/>
                <w:b/>
                <w:sz w:val="18"/>
                <w:lang w:eastAsia="ja-JP"/>
              </w:rPr>
            </w:pPr>
            <w:ins w:id="1399"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40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01" w:author="Huawei-rapporteur" w:date="2020-04-01T11:35:00Z"/>
                <w:rFonts w:ascii="Arial" w:eastAsia="宋体" w:hAnsi="Arial" w:cs="Arial"/>
                <w:kern w:val="28"/>
                <w:sz w:val="18"/>
                <w:lang w:eastAsia="ja-JP"/>
              </w:rPr>
            </w:pPr>
            <w:ins w:id="1402" w:author="Huawei-rapporteur" w:date="2020-04-01T11:35:00Z">
              <w:r w:rsidRPr="00463764">
                <w:rPr>
                  <w:rFonts w:ascii="Arial" w:eastAsia="宋体" w:hAnsi="Arial" w:cs="Arial"/>
                  <w:kern w:val="28"/>
                  <w:sz w:val="18"/>
                  <w:lang w:eastAsia="ja-JP"/>
                </w:rPr>
                <w:t>M4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03" w:author="Huawei-rapporteur" w:date="2020-04-01T11:35:00Z"/>
                <w:rFonts w:ascii="Arial" w:eastAsia="宋体" w:hAnsi="Arial" w:cs="Arial"/>
                <w:sz w:val="18"/>
                <w:lang w:eastAsia="ja-JP"/>
              </w:rPr>
            </w:pPr>
            <w:ins w:id="1404"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05"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06" w:author="Huawei-rapporteur" w:date="2020-04-01T11:35:00Z"/>
                <w:rFonts w:ascii="Arial" w:eastAsia="宋体" w:hAnsi="Arial" w:cs="Arial"/>
                <w:sz w:val="18"/>
                <w:lang w:eastAsia="ja-JP"/>
              </w:rPr>
            </w:pPr>
            <w:ins w:id="1407" w:author="Huawei-rapporteur" w:date="2020-04-01T11:35:00Z">
              <w:r w:rsidRPr="008C2671">
                <w:rPr>
                  <w:rFonts w:ascii="Arial" w:eastAsia="宋体" w:hAnsi="Arial" w:cs="Arial"/>
                  <w:sz w:val="18"/>
                  <w:lang w:eastAsia="ja-JP"/>
                </w:rPr>
                <w:t xml:space="preserve"> ENUMERATED (ms1024, ms2048, ms5120, ms10240, min1,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08" w:author="Huawei-rapporteur" w:date="2020-04-01T11:35:00Z"/>
                <w:rFonts w:ascii="Arial" w:eastAsia="宋体" w:hAnsi="Arial" w:cs="Arial"/>
                <w:sz w:val="18"/>
                <w:lang w:eastAsia="ja-JP"/>
              </w:rPr>
            </w:pPr>
          </w:p>
        </w:tc>
      </w:tr>
      <w:tr w:rsidR="00FB6239" w:rsidRPr="00463764" w:rsidTr="00AF6847">
        <w:trPr>
          <w:jc w:val="center"/>
          <w:ins w:id="140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10" w:author="Huawei-rapporteur" w:date="2020-04-01T11:35:00Z"/>
                <w:rFonts w:ascii="Arial" w:eastAsia="宋体" w:hAnsi="Arial" w:cs="Arial"/>
                <w:kern w:val="28"/>
                <w:sz w:val="18"/>
                <w:lang w:eastAsia="ja-JP"/>
              </w:rPr>
            </w:pPr>
            <w:ins w:id="1411" w:author="Huawei-rapporteur" w:date="2020-04-01T11:35:00Z">
              <w:r w:rsidRPr="00463764">
                <w:rPr>
                  <w:rFonts w:ascii="Arial" w:eastAsia="宋体" w:hAnsi="Arial" w:cs="Arial"/>
                  <w:kern w:val="28"/>
                  <w:sz w:val="18"/>
                  <w:lang w:eastAsia="ja-JP"/>
                </w:rPr>
                <w:t>M4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12" w:author="Huawei-rapporteur" w:date="2020-04-01T11:35:00Z"/>
                <w:rFonts w:ascii="Arial" w:eastAsia="宋体" w:hAnsi="Arial" w:cs="Arial"/>
                <w:sz w:val="18"/>
                <w:lang w:eastAsia="ja-JP"/>
              </w:rPr>
            </w:pPr>
            <w:ins w:id="1413"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14"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15" w:author="Huawei-rapporteur" w:date="2020-04-01T11:35:00Z"/>
                <w:rFonts w:ascii="Arial" w:eastAsia="宋体" w:hAnsi="Arial" w:cs="Arial"/>
                <w:sz w:val="18"/>
                <w:lang w:eastAsia="ja-JP"/>
              </w:rPr>
            </w:pPr>
            <w:ins w:id="1416"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17" w:author="Huawei-rapporteur" w:date="2020-04-01T11:35:00Z"/>
                <w:rFonts w:ascii="Arial" w:eastAsia="宋体" w:hAnsi="Arial" w:cs="Arial"/>
                <w:sz w:val="18"/>
                <w:lang w:eastAsia="ja-JP"/>
              </w:rPr>
            </w:pPr>
          </w:p>
        </w:tc>
      </w:tr>
    </w:tbl>
    <w:p w:rsidR="00FB6239" w:rsidRPr="00463764" w:rsidRDefault="00FB6239" w:rsidP="00FB6239">
      <w:pPr>
        <w:overflowPunct w:val="0"/>
        <w:autoSpaceDE w:val="0"/>
        <w:autoSpaceDN w:val="0"/>
        <w:adjustRightInd w:val="0"/>
        <w:rPr>
          <w:ins w:id="1418" w:author="Huawei-rapporteur" w:date="2020-04-01T11:35:00Z"/>
          <w:rFonts w:eastAsia="宋体"/>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419" w:author="Huawei-rapporteur" w:date="2020-04-01T11:35:00Z"/>
          <w:rFonts w:ascii="Arial" w:eastAsia="宋体" w:hAnsi="Arial"/>
          <w:sz w:val="24"/>
          <w:lang w:eastAsia="en-GB"/>
        </w:rPr>
      </w:pPr>
      <w:bookmarkStart w:id="1420" w:name="_Toc5641450"/>
      <w:ins w:id="1421" w:author="Huawei-rapporteur" w:date="2020-04-01T11:35:00Z">
        <w:r w:rsidRPr="00463764">
          <w:rPr>
            <w:rFonts w:ascii="Arial" w:eastAsia="宋体" w:hAnsi="Arial"/>
            <w:sz w:val="24"/>
            <w:lang w:eastAsia="en-GB"/>
          </w:rPr>
          <w:t>9.</w:t>
        </w:r>
        <w:r>
          <w:rPr>
            <w:rFonts w:ascii="Arial" w:eastAsia="宋体" w:hAnsi="Arial"/>
            <w:sz w:val="24"/>
            <w:lang w:eastAsia="en-GB"/>
          </w:rPr>
          <w:t>3.1.x5</w:t>
        </w:r>
        <w:r w:rsidRPr="00463764">
          <w:rPr>
            <w:rFonts w:ascii="Arial" w:eastAsia="宋体" w:hAnsi="Arial"/>
            <w:sz w:val="24"/>
            <w:lang w:eastAsia="en-GB"/>
          </w:rPr>
          <w:tab/>
          <w:t>M5 Configuration</w:t>
        </w:r>
        <w:bookmarkEnd w:id="1420"/>
      </w:ins>
    </w:p>
    <w:p w:rsidR="00FB6239" w:rsidRPr="00463764" w:rsidRDefault="00FB6239" w:rsidP="00FB6239">
      <w:pPr>
        <w:overflowPunct w:val="0"/>
        <w:autoSpaceDE w:val="0"/>
        <w:autoSpaceDN w:val="0"/>
        <w:adjustRightInd w:val="0"/>
        <w:rPr>
          <w:ins w:id="1422" w:author="Huawei-rapporteur" w:date="2020-04-01T11:35:00Z"/>
          <w:rFonts w:eastAsia="宋体"/>
          <w:lang w:eastAsia="en-GB"/>
        </w:rPr>
      </w:pPr>
      <w:ins w:id="1423" w:author="Huawei-rapporteur" w:date="2020-04-01T11:35:00Z">
        <w:r w:rsidRPr="00463764">
          <w:rPr>
            <w:rFonts w:eastAsia="宋体"/>
            <w:lang w:eastAsia="en-GB"/>
          </w:rPr>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42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25" w:author="Huawei-rapporteur" w:date="2020-04-01T11:35:00Z"/>
                <w:rFonts w:ascii="Arial" w:eastAsia="宋体" w:hAnsi="Arial" w:cs="Arial"/>
                <w:b/>
                <w:sz w:val="18"/>
                <w:lang w:eastAsia="ja-JP"/>
              </w:rPr>
            </w:pPr>
            <w:ins w:id="1426"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27" w:author="Huawei-rapporteur" w:date="2020-04-01T11:35:00Z"/>
                <w:rFonts w:ascii="Arial" w:eastAsia="宋体" w:hAnsi="Arial" w:cs="Arial"/>
                <w:b/>
                <w:sz w:val="18"/>
                <w:lang w:eastAsia="ja-JP"/>
              </w:rPr>
            </w:pPr>
            <w:ins w:id="1428"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29" w:author="Huawei-rapporteur" w:date="2020-04-01T11:35:00Z"/>
                <w:rFonts w:ascii="Arial" w:eastAsia="宋体" w:hAnsi="Arial" w:cs="Arial"/>
                <w:b/>
                <w:sz w:val="18"/>
                <w:lang w:eastAsia="ja-JP"/>
              </w:rPr>
            </w:pPr>
            <w:ins w:id="1430"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31" w:author="Huawei-rapporteur" w:date="2020-04-01T11:35:00Z"/>
                <w:rFonts w:ascii="Arial" w:eastAsia="宋体" w:hAnsi="Arial" w:cs="Arial"/>
                <w:b/>
                <w:sz w:val="18"/>
                <w:lang w:eastAsia="ja-JP"/>
              </w:rPr>
            </w:pPr>
            <w:ins w:id="1432"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33" w:author="Huawei-rapporteur" w:date="2020-04-01T11:35:00Z"/>
                <w:rFonts w:ascii="Arial" w:eastAsia="宋体" w:hAnsi="Arial" w:cs="Arial"/>
                <w:b/>
                <w:sz w:val="18"/>
                <w:lang w:eastAsia="ja-JP"/>
              </w:rPr>
            </w:pPr>
            <w:ins w:id="1434"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43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36" w:author="Huawei-rapporteur" w:date="2020-04-01T11:35:00Z"/>
                <w:rFonts w:ascii="Arial" w:eastAsia="宋体" w:hAnsi="Arial" w:cs="Arial"/>
                <w:kern w:val="28"/>
                <w:sz w:val="18"/>
                <w:lang w:eastAsia="ja-JP"/>
              </w:rPr>
            </w:pPr>
            <w:ins w:id="1437" w:author="Huawei-rapporteur" w:date="2020-04-01T11:35:00Z">
              <w:r w:rsidRPr="00463764">
                <w:rPr>
                  <w:rFonts w:ascii="Arial" w:eastAsia="宋体" w:hAnsi="Arial" w:cs="Arial"/>
                  <w:kern w:val="28"/>
                  <w:sz w:val="18"/>
                  <w:lang w:eastAsia="ja-JP"/>
                </w:rPr>
                <w:t>M5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38" w:author="Huawei-rapporteur" w:date="2020-04-01T11:35:00Z"/>
                <w:rFonts w:ascii="Arial" w:eastAsia="宋体" w:hAnsi="Arial" w:cs="Arial"/>
                <w:sz w:val="18"/>
                <w:lang w:eastAsia="zh-CN"/>
              </w:rPr>
            </w:pPr>
            <w:ins w:id="1439"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40"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41" w:author="Huawei-rapporteur" w:date="2020-04-01T11:35:00Z"/>
                <w:rFonts w:ascii="Arial" w:eastAsia="宋体" w:hAnsi="Arial" w:cs="Arial"/>
                <w:sz w:val="18"/>
                <w:lang w:eastAsia="ja-JP"/>
              </w:rPr>
            </w:pPr>
            <w:ins w:id="1442" w:author="Huawei-rapporteur" w:date="2020-04-01T11:35:00Z">
              <w:r w:rsidRPr="008C2671">
                <w:rPr>
                  <w:rFonts w:ascii="Arial" w:eastAsia="宋体" w:hAnsi="Arial" w:cs="Arial"/>
                  <w:sz w:val="18"/>
                  <w:lang w:eastAsia="ja-JP"/>
                </w:rPr>
                <w:t xml:space="preserve"> ENUMERATED (ms1024, ms2048, ms5120, ms10240, min1,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43" w:author="Huawei-rapporteur" w:date="2020-04-01T11:35:00Z"/>
                <w:rFonts w:ascii="Arial" w:eastAsia="宋体" w:hAnsi="Arial" w:cs="Arial"/>
                <w:sz w:val="18"/>
                <w:lang w:eastAsia="ja-JP"/>
              </w:rPr>
            </w:pPr>
          </w:p>
        </w:tc>
      </w:tr>
      <w:tr w:rsidR="00FB6239" w:rsidRPr="00463764" w:rsidTr="00AF6847">
        <w:trPr>
          <w:jc w:val="center"/>
          <w:ins w:id="144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45" w:author="Huawei-rapporteur" w:date="2020-04-01T11:35:00Z"/>
                <w:rFonts w:ascii="Arial" w:eastAsia="宋体" w:hAnsi="Arial" w:cs="Arial"/>
                <w:kern w:val="28"/>
                <w:sz w:val="18"/>
                <w:lang w:eastAsia="ja-JP"/>
              </w:rPr>
            </w:pPr>
            <w:ins w:id="1446" w:author="Huawei-rapporteur" w:date="2020-04-01T11:35:00Z">
              <w:r w:rsidRPr="00463764">
                <w:rPr>
                  <w:rFonts w:ascii="Arial" w:eastAsia="宋体" w:hAnsi="Arial" w:cs="Arial"/>
                  <w:kern w:val="28"/>
                  <w:sz w:val="18"/>
                  <w:lang w:eastAsia="ja-JP"/>
                </w:rPr>
                <w:t>M5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47" w:author="Huawei-rapporteur" w:date="2020-04-01T11:35:00Z"/>
                <w:rFonts w:ascii="Arial" w:eastAsia="宋体" w:hAnsi="Arial" w:cs="Arial"/>
                <w:sz w:val="18"/>
                <w:lang w:eastAsia="ja-JP"/>
              </w:rPr>
            </w:pPr>
            <w:ins w:id="1448"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49"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50" w:author="Huawei-rapporteur" w:date="2020-04-01T11:35:00Z"/>
                <w:rFonts w:ascii="Arial" w:eastAsia="宋体" w:hAnsi="Arial" w:cs="Arial"/>
                <w:sz w:val="18"/>
                <w:lang w:eastAsia="ja-JP"/>
              </w:rPr>
            </w:pPr>
            <w:ins w:id="1451"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52" w:author="Huawei-rapporteur" w:date="2020-04-01T11:35:00Z"/>
                <w:rFonts w:ascii="Arial" w:eastAsia="宋体" w:hAnsi="Arial" w:cs="Arial"/>
                <w:sz w:val="18"/>
                <w:lang w:eastAsia="ja-JP"/>
              </w:rPr>
            </w:pPr>
          </w:p>
        </w:tc>
      </w:tr>
    </w:tbl>
    <w:p w:rsidR="00FB6239" w:rsidRPr="00463764" w:rsidRDefault="00FB6239" w:rsidP="00FB6239">
      <w:pPr>
        <w:overflowPunct w:val="0"/>
        <w:autoSpaceDE w:val="0"/>
        <w:autoSpaceDN w:val="0"/>
        <w:adjustRightInd w:val="0"/>
        <w:rPr>
          <w:ins w:id="1453" w:author="Huawei-rapporteur" w:date="2020-04-01T11:35:00Z"/>
          <w:rFonts w:eastAsia="宋体"/>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454" w:author="Huawei-rapporteur" w:date="2020-04-01T11:35:00Z"/>
          <w:rFonts w:ascii="Arial" w:eastAsia="宋体" w:hAnsi="Arial"/>
          <w:sz w:val="24"/>
          <w:lang w:eastAsia="en-GB"/>
        </w:rPr>
      </w:pPr>
      <w:bookmarkStart w:id="1455" w:name="_Toc5641463"/>
      <w:ins w:id="1456" w:author="Huawei-rapporteur" w:date="2020-04-01T11:35:00Z">
        <w:r>
          <w:rPr>
            <w:rFonts w:ascii="Arial" w:eastAsia="宋体" w:hAnsi="Arial"/>
            <w:sz w:val="24"/>
            <w:lang w:eastAsia="en-GB"/>
          </w:rPr>
          <w:t>9.3</w:t>
        </w:r>
        <w:r w:rsidRPr="00463764">
          <w:rPr>
            <w:rFonts w:ascii="Arial" w:eastAsia="宋体" w:hAnsi="Arial"/>
            <w:sz w:val="24"/>
            <w:lang w:eastAsia="en-GB"/>
          </w:rPr>
          <w:t>.1.</w:t>
        </w:r>
        <w:r>
          <w:rPr>
            <w:rFonts w:ascii="Arial" w:eastAsia="宋体" w:hAnsi="Arial"/>
            <w:sz w:val="24"/>
            <w:lang w:eastAsia="zh-CN"/>
          </w:rPr>
          <w:t>x6</w:t>
        </w:r>
        <w:r w:rsidRPr="00463764">
          <w:rPr>
            <w:rFonts w:ascii="Arial" w:eastAsia="宋体" w:hAnsi="Arial"/>
            <w:sz w:val="24"/>
            <w:lang w:eastAsia="en-GB"/>
          </w:rPr>
          <w:tab/>
          <w:t>M</w:t>
        </w:r>
        <w:r w:rsidRPr="00463764">
          <w:rPr>
            <w:rFonts w:ascii="Arial" w:eastAsia="宋体" w:hAnsi="Arial"/>
            <w:sz w:val="24"/>
            <w:lang w:eastAsia="zh-CN"/>
          </w:rPr>
          <w:t>6</w:t>
        </w:r>
        <w:r w:rsidRPr="00463764">
          <w:rPr>
            <w:rFonts w:ascii="Arial" w:eastAsia="宋体" w:hAnsi="Arial"/>
            <w:sz w:val="24"/>
            <w:lang w:eastAsia="en-GB"/>
          </w:rPr>
          <w:t xml:space="preserve"> Configuration</w:t>
        </w:r>
        <w:bookmarkEnd w:id="1455"/>
      </w:ins>
    </w:p>
    <w:p w:rsidR="00FB6239" w:rsidRPr="00463764" w:rsidRDefault="00FB6239" w:rsidP="00FB6239">
      <w:pPr>
        <w:overflowPunct w:val="0"/>
        <w:autoSpaceDE w:val="0"/>
        <w:autoSpaceDN w:val="0"/>
        <w:adjustRightInd w:val="0"/>
        <w:rPr>
          <w:ins w:id="1457" w:author="Huawei-rapporteur" w:date="2020-04-01T11:35:00Z"/>
          <w:rFonts w:eastAsia="宋体"/>
          <w:lang w:eastAsia="en-GB"/>
        </w:rPr>
      </w:pPr>
      <w:ins w:id="1458" w:author="Huawei-rapporteur" w:date="2020-04-01T11:35:00Z">
        <w:r w:rsidRPr="00463764">
          <w:rPr>
            <w:rFonts w:eastAsia="宋体"/>
            <w:lang w:eastAsia="en-GB"/>
          </w:rPr>
          <w:t>This IE defines the parameters for M</w:t>
        </w:r>
        <w:r w:rsidRPr="00463764">
          <w:rPr>
            <w:rFonts w:eastAsia="宋体"/>
            <w:lang w:eastAsia="zh-CN"/>
          </w:rPr>
          <w:t>6</w:t>
        </w:r>
        <w:r w:rsidRPr="00463764">
          <w:rPr>
            <w:rFonts w:eastAsia="宋体"/>
            <w:lang w:eastAsia="en-GB"/>
          </w:rPr>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45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60" w:author="Huawei-rapporteur" w:date="2020-04-01T11:35:00Z"/>
                <w:rFonts w:ascii="Arial" w:eastAsia="宋体" w:hAnsi="Arial" w:cs="Arial"/>
                <w:b/>
                <w:sz w:val="18"/>
                <w:lang w:eastAsia="ja-JP"/>
              </w:rPr>
            </w:pPr>
            <w:ins w:id="1461"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62" w:author="Huawei-rapporteur" w:date="2020-04-01T11:35:00Z"/>
                <w:rFonts w:ascii="Arial" w:eastAsia="宋体" w:hAnsi="Arial" w:cs="Arial"/>
                <w:b/>
                <w:sz w:val="18"/>
                <w:lang w:eastAsia="ja-JP"/>
              </w:rPr>
            </w:pPr>
            <w:ins w:id="1463"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64" w:author="Huawei-rapporteur" w:date="2020-04-01T11:35:00Z"/>
                <w:rFonts w:ascii="Arial" w:eastAsia="宋体" w:hAnsi="Arial" w:cs="Arial"/>
                <w:b/>
                <w:sz w:val="18"/>
                <w:lang w:eastAsia="ja-JP"/>
              </w:rPr>
            </w:pPr>
            <w:ins w:id="1465"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66" w:author="Huawei-rapporteur" w:date="2020-04-01T11:35:00Z"/>
                <w:rFonts w:ascii="Arial" w:eastAsia="宋体" w:hAnsi="Arial" w:cs="Arial"/>
                <w:b/>
                <w:sz w:val="18"/>
                <w:lang w:eastAsia="ja-JP"/>
              </w:rPr>
            </w:pPr>
            <w:ins w:id="1467"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68" w:author="Huawei-rapporteur" w:date="2020-04-01T11:35:00Z"/>
                <w:rFonts w:ascii="Arial" w:eastAsia="宋体" w:hAnsi="Arial" w:cs="Arial"/>
                <w:b/>
                <w:sz w:val="18"/>
                <w:lang w:eastAsia="ja-JP"/>
              </w:rPr>
            </w:pPr>
            <w:ins w:id="1469"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47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71" w:author="Huawei-rapporteur" w:date="2020-04-01T11:35:00Z"/>
                <w:rFonts w:ascii="Arial" w:eastAsia="宋体" w:hAnsi="Arial" w:cs="Arial"/>
                <w:sz w:val="18"/>
                <w:lang w:eastAsia="ja-JP"/>
              </w:rPr>
            </w:pPr>
            <w:ins w:id="1472" w:author="Huawei-rapporteur" w:date="2020-04-01T11:35:00Z">
              <w:r w:rsidRPr="00463764">
                <w:rPr>
                  <w:rFonts w:ascii="Arial" w:eastAsia="宋体" w:hAnsi="Arial" w:cs="Arial"/>
                  <w:sz w:val="18"/>
                  <w:lang w:eastAsia="ja-JP"/>
                </w:rPr>
                <w:t>M6 Report Interval</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73" w:author="Huawei-rapporteur" w:date="2020-04-01T11:35:00Z"/>
                <w:rFonts w:ascii="Arial" w:eastAsia="宋体" w:hAnsi="Arial" w:cs="Arial"/>
                <w:sz w:val="18"/>
                <w:lang w:eastAsia="ja-JP"/>
              </w:rPr>
            </w:pPr>
            <w:ins w:id="1474"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75"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DA72A5">
            <w:pPr>
              <w:keepNext/>
              <w:keepLines/>
              <w:overflowPunct w:val="0"/>
              <w:autoSpaceDE w:val="0"/>
              <w:autoSpaceDN w:val="0"/>
              <w:adjustRightInd w:val="0"/>
              <w:spacing w:after="0"/>
              <w:rPr>
                <w:ins w:id="1476" w:author="Huawei-rapporteur" w:date="2020-04-01T11:35:00Z"/>
                <w:rFonts w:ascii="Arial" w:eastAsia="宋体" w:hAnsi="Arial" w:cs="Arial"/>
                <w:sz w:val="18"/>
                <w:lang w:eastAsia="ja-JP"/>
              </w:rPr>
            </w:pPr>
            <w:ins w:id="1477" w:author="Huawei-rapporteur" w:date="2020-04-01T11:35:00Z">
              <w:r w:rsidRPr="008C2671">
                <w:rPr>
                  <w:rFonts w:ascii="Arial" w:eastAsia="宋体" w:hAnsi="Arial" w:cs="Arial"/>
                  <w:sz w:val="18"/>
                  <w:lang w:eastAsia="ja-JP"/>
                </w:rPr>
                <w:t xml:space="preserve"> ENUMERATED (</w:t>
              </w:r>
            </w:ins>
            <w:ins w:id="1478" w:author="R3-204111" w:date="2020-06-15T16:12:00Z">
              <w:r w:rsidR="00DA72A5">
                <w:rPr>
                  <w:rFonts w:ascii="Arial" w:eastAsia="宋体" w:hAnsi="Arial" w:cs="Arial"/>
                  <w:sz w:val="18"/>
                  <w:lang w:eastAsia="ja-JP"/>
                </w:rPr>
                <w:t>ms120,ms240,ms480,ms640,</w:t>
              </w:r>
            </w:ins>
            <w:ins w:id="1479" w:author="Huawei-rapporteur" w:date="2020-04-01T11:35:00Z">
              <w:r w:rsidRPr="008C2671">
                <w:rPr>
                  <w:rFonts w:ascii="Arial" w:eastAsia="宋体" w:hAnsi="Arial" w:cs="Arial"/>
                  <w:sz w:val="18"/>
                  <w:lang w:eastAsia="ja-JP"/>
                </w:rPr>
                <w:t xml:space="preserve">ms1024, ms2048, ms5120, ms10240, </w:t>
              </w:r>
            </w:ins>
            <w:ins w:id="1480" w:author="R3-204111" w:date="2020-06-15T16:12:00Z">
              <w:r w:rsidR="00DA72A5">
                <w:rPr>
                  <w:rFonts w:ascii="Arial" w:eastAsia="宋体" w:hAnsi="Arial" w:cs="Arial"/>
                  <w:sz w:val="18"/>
                  <w:lang w:eastAsia="ja-JP"/>
                </w:rPr>
                <w:t>ms20480,ms40960,min1,min6,min12,min30,</w:t>
              </w:r>
            </w:ins>
            <w:ins w:id="1481" w:author="Huawei-rapporteur" w:date="2020-04-01T11:35:00Z">
              <w:r w:rsidRPr="008C2671">
                <w:rPr>
                  <w:rFonts w:ascii="Arial" w:eastAsia="宋体" w:hAnsi="Arial" w:cs="Arial"/>
                  <w:sz w:val="18"/>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82" w:author="Huawei-rapporteur" w:date="2020-04-01T11:35:00Z"/>
                <w:rFonts w:ascii="Arial" w:eastAsia="宋体" w:hAnsi="Arial" w:cs="Arial"/>
                <w:i/>
                <w:sz w:val="18"/>
                <w:lang w:eastAsia="zh-CN"/>
              </w:rPr>
            </w:pPr>
          </w:p>
        </w:tc>
      </w:tr>
      <w:tr w:rsidR="00FB6239" w:rsidRPr="00463764" w:rsidTr="00AF6847">
        <w:trPr>
          <w:jc w:val="center"/>
          <w:ins w:id="148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84" w:author="Huawei-rapporteur" w:date="2020-04-01T11:35:00Z"/>
                <w:rFonts w:ascii="Arial" w:eastAsia="宋体" w:hAnsi="Arial" w:cs="Arial"/>
                <w:sz w:val="18"/>
                <w:lang w:eastAsia="ja-JP"/>
              </w:rPr>
            </w:pPr>
            <w:ins w:id="1485" w:author="Huawei-rapporteur" w:date="2020-04-01T11:35:00Z">
              <w:r w:rsidRPr="00463764">
                <w:rPr>
                  <w:rFonts w:ascii="Arial" w:eastAsia="宋体" w:hAnsi="Arial" w:cs="Arial"/>
                  <w:sz w:val="18"/>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86" w:author="Huawei-rapporteur" w:date="2020-04-01T11:35:00Z"/>
                <w:rFonts w:ascii="Arial" w:eastAsia="宋体" w:hAnsi="Arial" w:cs="Arial"/>
                <w:sz w:val="18"/>
                <w:lang w:eastAsia="ja-JP"/>
              </w:rPr>
            </w:pPr>
            <w:ins w:id="1487"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88"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89" w:author="Huawei-rapporteur" w:date="2020-04-01T11:35:00Z"/>
                <w:rFonts w:ascii="Arial" w:eastAsia="宋体" w:hAnsi="Arial" w:cs="Arial"/>
                <w:sz w:val="18"/>
                <w:lang w:eastAsia="ja-JP"/>
              </w:rPr>
            </w:pPr>
            <w:ins w:id="1490"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1" w:author="Huawei-rapporteur" w:date="2020-04-01T11:35:00Z"/>
                <w:rFonts w:ascii="Arial" w:eastAsia="宋体" w:hAnsi="Arial" w:cs="Arial"/>
                <w:i/>
                <w:sz w:val="18"/>
                <w:lang w:eastAsia="zh-CN"/>
              </w:rPr>
            </w:pPr>
          </w:p>
        </w:tc>
      </w:tr>
      <w:tr w:rsidR="00FB6239" w:rsidRPr="00463764" w:rsidTr="00AF6847">
        <w:trPr>
          <w:jc w:val="center"/>
          <w:ins w:id="1492"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3" w:author="Huawei-rapporteur" w:date="2020-04-01T11:35:00Z"/>
                <w:rFonts w:ascii="Arial" w:eastAsia="宋体" w:hAnsi="Arial" w:cs="Arial"/>
                <w:sz w:val="18"/>
                <w:lang w:eastAsia="ja-JP"/>
              </w:rPr>
            </w:pPr>
            <w:ins w:id="1494" w:author="Huawei-rapporteur" w:date="2020-04-01T11:35:00Z">
              <w:del w:id="1495" w:author="R3-204111" w:date="2020-06-15T16:12:00Z">
                <w:r w:rsidRPr="006723E5" w:rsidDel="00DA72A5">
                  <w:rPr>
                    <w:rFonts w:ascii="Arial" w:eastAsia="宋体" w:hAnsi="Arial" w:cs="Arial"/>
                    <w:sz w:val="18"/>
                    <w:lang w:eastAsia="ja-JP"/>
                  </w:rPr>
                  <w:delText>M6 Delay Threshold</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6" w:author="Huawei-rapporteur" w:date="2020-04-01T11:35:00Z"/>
                <w:rFonts w:ascii="Arial" w:eastAsia="宋体" w:hAnsi="Arial" w:cs="Arial"/>
                <w:sz w:val="18"/>
                <w:lang w:eastAsia="ja-JP"/>
              </w:rPr>
            </w:pPr>
            <w:ins w:id="1497" w:author="Huawei-rapporteur" w:date="2020-04-01T11:35:00Z">
              <w:del w:id="1498" w:author="R3-204111" w:date="2020-06-15T16:12:00Z">
                <w:r w:rsidRPr="006723E5" w:rsidDel="00DA72A5">
                  <w:rPr>
                    <w:rFonts w:ascii="Arial" w:eastAsia="宋体" w:hAnsi="Arial" w:cs="Arial"/>
                    <w:sz w:val="18"/>
                    <w:lang w:eastAsia="ja-JP"/>
                  </w:rPr>
                  <w:delText>C-ifUL</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9"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00" w:author="Huawei-rapporteur" w:date="2020-04-01T11:35:00Z"/>
                <w:rFonts w:ascii="Arial" w:eastAsia="宋体" w:hAnsi="Arial" w:cs="Arial"/>
                <w:sz w:val="18"/>
                <w:lang w:eastAsia="ja-JP"/>
              </w:rPr>
            </w:pPr>
            <w:ins w:id="1501" w:author="Huawei-rapporteur" w:date="2020-04-01T11:35:00Z">
              <w:del w:id="1502" w:author="R3-204111" w:date="2020-06-15T16:12:00Z">
                <w:r w:rsidRPr="006723E5" w:rsidDel="00DA72A5">
                  <w:rPr>
                    <w:rFonts w:ascii="Arial" w:eastAsia="宋体" w:hAnsi="Arial" w:cs="Arial"/>
                    <w:sz w:val="18"/>
                    <w:lang w:eastAsia="ja-JP"/>
                  </w:rPr>
                  <w:delText>ENUMERATED (ms30, ms40, ms50, ms60, ms70, ms80, ms90, ms100, ms150, ms300, ms500, ms750, …)</w:delText>
                </w:r>
              </w:del>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03" w:author="Huawei-rapporteur" w:date="2020-04-01T11:35:00Z"/>
                <w:rFonts w:ascii="Arial" w:eastAsia="宋体" w:hAnsi="Arial" w:cs="Arial"/>
                <w:i/>
                <w:sz w:val="18"/>
                <w:lang w:eastAsia="zh-CN"/>
              </w:rPr>
            </w:pPr>
          </w:p>
        </w:tc>
      </w:tr>
    </w:tbl>
    <w:p w:rsidR="00FB6239" w:rsidRPr="00B25824" w:rsidDel="00DA72A5" w:rsidRDefault="00FB6239" w:rsidP="00FB6239">
      <w:pPr>
        <w:rPr>
          <w:ins w:id="1504" w:author="Huawei-rapporteur" w:date="2020-04-01T11:35:00Z"/>
          <w:del w:id="1505" w:author="R3-204111" w:date="2020-06-15T16:12:00Z"/>
        </w:rPr>
      </w:pPr>
      <w:bookmarkStart w:id="1506" w:name="_Toc56414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FB6239" w:rsidRPr="006723E5" w:rsidDel="00DA72A5" w:rsidTr="00AF6847">
        <w:trPr>
          <w:ins w:id="1507" w:author="Huawei-rapporteur" w:date="2020-04-01T11:35:00Z"/>
          <w:del w:id="1508" w:author="R3-204111" w:date="2020-06-15T16:12:00Z"/>
        </w:trPr>
        <w:tc>
          <w:tcPr>
            <w:tcW w:w="32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jc w:val="center"/>
              <w:textAlignment w:val="baseline"/>
              <w:rPr>
                <w:ins w:id="1509" w:author="Huawei-rapporteur" w:date="2020-04-01T11:35:00Z"/>
                <w:del w:id="1510" w:author="R3-204111" w:date="2020-06-15T16:12:00Z"/>
                <w:rFonts w:ascii="Arial" w:eastAsia="宋体" w:hAnsi="Arial" w:cs="Arial"/>
                <w:b/>
                <w:sz w:val="18"/>
                <w:lang w:eastAsia="ja-JP"/>
              </w:rPr>
            </w:pPr>
            <w:ins w:id="1511" w:author="Huawei-rapporteur" w:date="2020-04-01T11:35:00Z">
              <w:del w:id="1512" w:author="R3-204111" w:date="2020-06-15T16:12:00Z">
                <w:r w:rsidRPr="006723E5" w:rsidDel="00DA72A5">
                  <w:rPr>
                    <w:rFonts w:ascii="Arial" w:eastAsia="宋体" w:hAnsi="Arial" w:cs="Arial"/>
                    <w:b/>
                    <w:sz w:val="18"/>
                    <w:lang w:eastAsia="ja-JP"/>
                  </w:rPr>
                  <w:delText>Condition</w:delText>
                </w:r>
              </w:del>
            </w:ins>
          </w:p>
        </w:tc>
        <w:tc>
          <w:tcPr>
            <w:tcW w:w="59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jc w:val="center"/>
              <w:textAlignment w:val="baseline"/>
              <w:rPr>
                <w:ins w:id="1513" w:author="Huawei-rapporteur" w:date="2020-04-01T11:35:00Z"/>
                <w:del w:id="1514" w:author="R3-204111" w:date="2020-06-15T16:12:00Z"/>
                <w:rFonts w:ascii="Arial" w:eastAsia="宋体" w:hAnsi="Arial" w:cs="Arial"/>
                <w:b/>
                <w:sz w:val="18"/>
                <w:lang w:eastAsia="ja-JP"/>
              </w:rPr>
            </w:pPr>
            <w:ins w:id="1515" w:author="Huawei-rapporteur" w:date="2020-04-01T11:35:00Z">
              <w:del w:id="1516" w:author="R3-204111" w:date="2020-06-15T16:12:00Z">
                <w:r w:rsidRPr="006723E5" w:rsidDel="00DA72A5">
                  <w:rPr>
                    <w:rFonts w:ascii="Arial" w:eastAsia="宋体" w:hAnsi="Arial" w:cs="Arial"/>
                    <w:b/>
                    <w:sz w:val="18"/>
                    <w:lang w:eastAsia="ja-JP"/>
                  </w:rPr>
                  <w:delText>Explanation</w:delText>
                </w:r>
              </w:del>
            </w:ins>
          </w:p>
        </w:tc>
      </w:tr>
      <w:tr w:rsidR="00FB6239" w:rsidRPr="006723E5" w:rsidDel="00DA72A5" w:rsidTr="00AF6847">
        <w:trPr>
          <w:ins w:id="1517" w:author="Huawei-rapporteur" w:date="2020-04-01T11:35:00Z"/>
          <w:del w:id="1518" w:author="R3-204111" w:date="2020-06-15T16:12:00Z"/>
        </w:trPr>
        <w:tc>
          <w:tcPr>
            <w:tcW w:w="32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textAlignment w:val="baseline"/>
              <w:rPr>
                <w:ins w:id="1519" w:author="Huawei-rapporteur" w:date="2020-04-01T11:35:00Z"/>
                <w:del w:id="1520" w:author="R3-204111" w:date="2020-06-15T16:12:00Z"/>
                <w:rFonts w:ascii="Arial" w:eastAsia="宋体" w:hAnsi="Arial" w:cs="Arial"/>
                <w:sz w:val="18"/>
                <w:lang w:eastAsia="zh-CN"/>
              </w:rPr>
            </w:pPr>
            <w:ins w:id="1521" w:author="Huawei-rapporteur" w:date="2020-04-01T11:35:00Z">
              <w:del w:id="1522" w:author="R3-204111" w:date="2020-06-15T16:12:00Z">
                <w:r w:rsidRPr="006723E5" w:rsidDel="00DA72A5">
                  <w:rPr>
                    <w:rFonts w:ascii="Arial" w:eastAsia="宋体" w:hAnsi="Arial" w:cs="Arial"/>
                    <w:sz w:val="18"/>
                    <w:lang w:eastAsia="ja-JP"/>
                  </w:rPr>
                  <w:delText>if</w:delText>
                </w:r>
                <w:r w:rsidRPr="006723E5" w:rsidDel="00DA72A5">
                  <w:rPr>
                    <w:rFonts w:ascii="Arial" w:eastAsia="宋体" w:hAnsi="Arial" w:cs="Arial"/>
                    <w:sz w:val="18"/>
                    <w:lang w:eastAsia="zh-CN"/>
                  </w:rPr>
                  <w:delText>UL</w:delText>
                </w:r>
              </w:del>
            </w:ins>
          </w:p>
        </w:tc>
        <w:tc>
          <w:tcPr>
            <w:tcW w:w="59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textAlignment w:val="baseline"/>
              <w:rPr>
                <w:ins w:id="1523" w:author="Huawei-rapporteur" w:date="2020-04-01T11:35:00Z"/>
                <w:del w:id="1524" w:author="R3-204111" w:date="2020-06-15T16:12:00Z"/>
                <w:rFonts w:ascii="Arial" w:eastAsia="宋体" w:hAnsi="Arial" w:cs="Arial"/>
                <w:sz w:val="18"/>
                <w:lang w:eastAsia="ja-JP"/>
              </w:rPr>
            </w:pPr>
            <w:ins w:id="1525" w:author="Huawei-rapporteur" w:date="2020-04-01T11:35:00Z">
              <w:del w:id="1526" w:author="R3-204111" w:date="2020-06-15T16:12:00Z">
                <w:r w:rsidRPr="006723E5" w:rsidDel="00DA72A5">
                  <w:rPr>
                    <w:rFonts w:ascii="Arial" w:eastAsia="宋体" w:hAnsi="Arial" w:cs="Arial"/>
                    <w:sz w:val="18"/>
                    <w:lang w:eastAsia="ja-JP"/>
                  </w:rPr>
                  <w:delText xml:space="preserve">This IE </w:delText>
                </w:r>
                <w:r w:rsidDel="00DA72A5">
                  <w:rPr>
                    <w:rFonts w:ascii="Arial" w:eastAsia="宋体" w:hAnsi="Arial" w:cs="Arial"/>
                    <w:sz w:val="18"/>
                    <w:lang w:eastAsia="ja-JP"/>
                  </w:rPr>
                  <w:delText>can</w:delText>
                </w:r>
                <w:r w:rsidRPr="006723E5" w:rsidDel="00DA72A5">
                  <w:rPr>
                    <w:rFonts w:ascii="Arial" w:eastAsia="宋体" w:hAnsi="Arial" w:cs="Arial"/>
                    <w:sz w:val="18"/>
                    <w:lang w:eastAsia="ja-JP"/>
                  </w:rPr>
                  <w:delText xml:space="preserve"> be present </w:delText>
                </w:r>
                <w:r w:rsidDel="00DA72A5">
                  <w:rPr>
                    <w:rFonts w:ascii="Arial" w:eastAsia="宋体" w:hAnsi="Arial" w:cs="Arial"/>
                    <w:sz w:val="18"/>
                    <w:lang w:eastAsia="ja-JP"/>
                  </w:rPr>
                  <w:delText xml:space="preserve">only </w:delText>
                </w:r>
                <w:r w:rsidRPr="006723E5" w:rsidDel="00DA72A5">
                  <w:rPr>
                    <w:rFonts w:ascii="Arial" w:eastAsia="宋体" w:hAnsi="Arial" w:cs="Arial"/>
                    <w:sz w:val="18"/>
                    <w:lang w:eastAsia="ja-JP"/>
                  </w:rPr>
                  <w:delText xml:space="preserve">if the </w:delText>
                </w:r>
                <w:r w:rsidRPr="006723E5" w:rsidDel="00DA72A5">
                  <w:rPr>
                    <w:rFonts w:ascii="Arial" w:eastAsia="宋体" w:hAnsi="Arial" w:cs="Arial"/>
                    <w:i/>
                    <w:sz w:val="18"/>
                    <w:lang w:eastAsia="zh-CN"/>
                  </w:rPr>
                  <w:delText>M6 Links to log</w:delText>
                </w:r>
                <w:r w:rsidRPr="006723E5" w:rsidDel="00DA72A5">
                  <w:rPr>
                    <w:rFonts w:ascii="Arial" w:eastAsia="宋体" w:hAnsi="Arial" w:cs="Arial"/>
                    <w:i/>
                    <w:iCs/>
                    <w:sz w:val="18"/>
                    <w:lang w:eastAsia="ja-JP"/>
                  </w:rPr>
                  <w:delText xml:space="preserve"> </w:delText>
                </w:r>
                <w:r w:rsidRPr="006723E5" w:rsidDel="00DA72A5">
                  <w:rPr>
                    <w:rFonts w:ascii="Arial" w:eastAsia="宋体" w:hAnsi="Arial" w:cs="Arial"/>
                    <w:sz w:val="18"/>
                    <w:lang w:eastAsia="ja-JP"/>
                  </w:rPr>
                  <w:delText>IE is set to “</w:delText>
                </w:r>
                <w:r w:rsidRPr="006723E5" w:rsidDel="00DA72A5">
                  <w:rPr>
                    <w:rFonts w:ascii="Arial" w:eastAsia="宋体" w:hAnsi="Arial" w:cs="Arial"/>
                    <w:sz w:val="18"/>
                    <w:lang w:eastAsia="zh-CN"/>
                  </w:rPr>
                  <w:delText>uplink</w:delText>
                </w:r>
                <w:r w:rsidRPr="006723E5" w:rsidDel="00DA72A5">
                  <w:rPr>
                    <w:rFonts w:ascii="Arial" w:eastAsia="宋体" w:hAnsi="Arial" w:cs="Arial"/>
                    <w:sz w:val="18"/>
                    <w:lang w:eastAsia="ja-JP"/>
                  </w:rPr>
                  <w:delText>” or to “both-uplink-and-downlink”.</w:delText>
                </w:r>
              </w:del>
            </w:ins>
          </w:p>
        </w:tc>
      </w:tr>
    </w:tbl>
    <w:p w:rsidR="00FB6239" w:rsidRPr="00B25824" w:rsidDel="00DA72A5" w:rsidRDefault="00FB6239" w:rsidP="00FB6239">
      <w:pPr>
        <w:rPr>
          <w:ins w:id="1527" w:author="Huawei-rapporteur" w:date="2020-04-01T11:35:00Z"/>
          <w:del w:id="1528" w:author="R3-204111" w:date="2020-06-15T16:12:00Z"/>
        </w:rPr>
      </w:pPr>
    </w:p>
    <w:p w:rsidR="00FB6239" w:rsidRPr="00B25824" w:rsidRDefault="00FB6239" w:rsidP="00FB6239">
      <w:pPr>
        <w:rPr>
          <w:ins w:id="1529" w:author="Huawei-rapporteur" w:date="2020-04-01T11:35:00Z"/>
        </w:rPr>
      </w:pPr>
    </w:p>
    <w:p w:rsidR="00FB6239" w:rsidRPr="00463764" w:rsidRDefault="00FB6239" w:rsidP="00FB6239">
      <w:pPr>
        <w:keepNext/>
        <w:keepLines/>
        <w:overflowPunct w:val="0"/>
        <w:autoSpaceDE w:val="0"/>
        <w:autoSpaceDN w:val="0"/>
        <w:adjustRightInd w:val="0"/>
        <w:spacing w:before="120"/>
        <w:ind w:left="1418" w:hanging="1418"/>
        <w:outlineLvl w:val="3"/>
        <w:rPr>
          <w:ins w:id="1530" w:author="Huawei-rapporteur" w:date="2020-04-01T11:35:00Z"/>
          <w:rFonts w:ascii="Arial" w:eastAsia="宋体" w:hAnsi="Arial"/>
          <w:sz w:val="24"/>
          <w:lang w:eastAsia="en-GB"/>
        </w:rPr>
      </w:pPr>
      <w:ins w:id="1531" w:author="Huawei-rapporteur" w:date="2020-04-01T11:35:00Z">
        <w:r>
          <w:rPr>
            <w:rFonts w:ascii="Arial" w:eastAsia="宋体" w:hAnsi="Arial"/>
            <w:sz w:val="24"/>
            <w:lang w:eastAsia="en-GB"/>
          </w:rPr>
          <w:t>9.3</w:t>
        </w:r>
        <w:r w:rsidRPr="00463764">
          <w:rPr>
            <w:rFonts w:ascii="Arial" w:eastAsia="宋体" w:hAnsi="Arial"/>
            <w:sz w:val="24"/>
            <w:lang w:eastAsia="en-GB"/>
          </w:rPr>
          <w:t>.1.</w:t>
        </w:r>
        <w:r>
          <w:rPr>
            <w:rFonts w:ascii="Arial" w:eastAsia="宋体" w:hAnsi="Arial"/>
            <w:sz w:val="24"/>
            <w:lang w:eastAsia="zh-CN"/>
          </w:rPr>
          <w:t>x7</w:t>
        </w:r>
        <w:r w:rsidRPr="00463764">
          <w:rPr>
            <w:rFonts w:ascii="Arial" w:eastAsia="宋体" w:hAnsi="Arial"/>
            <w:sz w:val="24"/>
            <w:lang w:eastAsia="en-GB"/>
          </w:rPr>
          <w:tab/>
          <w:t>M</w:t>
        </w:r>
        <w:r w:rsidRPr="00463764">
          <w:rPr>
            <w:rFonts w:ascii="Arial" w:eastAsia="宋体" w:hAnsi="Arial"/>
            <w:sz w:val="24"/>
            <w:lang w:eastAsia="zh-CN"/>
          </w:rPr>
          <w:t>7</w:t>
        </w:r>
        <w:r w:rsidRPr="00463764">
          <w:rPr>
            <w:rFonts w:ascii="Arial" w:eastAsia="宋体" w:hAnsi="Arial"/>
            <w:sz w:val="24"/>
            <w:lang w:eastAsia="en-GB"/>
          </w:rPr>
          <w:t xml:space="preserve"> Configuration</w:t>
        </w:r>
        <w:bookmarkEnd w:id="1506"/>
      </w:ins>
    </w:p>
    <w:p w:rsidR="00FB6239" w:rsidRPr="00463764" w:rsidRDefault="00FB6239" w:rsidP="00FB6239">
      <w:pPr>
        <w:overflowPunct w:val="0"/>
        <w:autoSpaceDE w:val="0"/>
        <w:autoSpaceDN w:val="0"/>
        <w:adjustRightInd w:val="0"/>
        <w:rPr>
          <w:ins w:id="1532" w:author="Huawei-rapporteur" w:date="2020-04-01T11:35:00Z"/>
          <w:rFonts w:eastAsia="宋体"/>
          <w:lang w:eastAsia="en-GB"/>
        </w:rPr>
      </w:pPr>
      <w:ins w:id="1533" w:author="Huawei-rapporteur" w:date="2020-04-01T11:35:00Z">
        <w:r w:rsidRPr="00463764">
          <w:rPr>
            <w:rFonts w:eastAsia="宋体"/>
            <w:lang w:eastAsia="en-GB"/>
          </w:rPr>
          <w:t>This IE defines the parameters for M</w:t>
        </w:r>
        <w:r w:rsidRPr="00463764">
          <w:rPr>
            <w:rFonts w:eastAsia="宋体"/>
            <w:lang w:eastAsia="zh-CN"/>
          </w:rPr>
          <w:t>7</w:t>
        </w:r>
        <w:r w:rsidRPr="00463764">
          <w:rPr>
            <w:rFonts w:eastAsia="宋体"/>
            <w:lang w:eastAsia="en-GB"/>
          </w:rPr>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53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35" w:author="Huawei-rapporteur" w:date="2020-04-01T11:35:00Z"/>
                <w:rFonts w:ascii="Arial" w:eastAsia="宋体" w:hAnsi="Arial" w:cs="Arial"/>
                <w:b/>
                <w:sz w:val="18"/>
                <w:lang w:eastAsia="ja-JP"/>
              </w:rPr>
            </w:pPr>
            <w:ins w:id="1536" w:author="Huawei-rapporteur" w:date="2020-04-01T11:35:00Z">
              <w:r w:rsidRPr="00463764">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37" w:author="Huawei-rapporteur" w:date="2020-04-01T11:35:00Z"/>
                <w:rFonts w:ascii="Arial" w:eastAsia="宋体" w:hAnsi="Arial" w:cs="Arial"/>
                <w:b/>
                <w:sz w:val="18"/>
                <w:lang w:eastAsia="ja-JP"/>
              </w:rPr>
            </w:pPr>
            <w:ins w:id="1538"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39" w:author="Huawei-rapporteur" w:date="2020-04-01T11:35:00Z"/>
                <w:rFonts w:ascii="Arial" w:eastAsia="宋体" w:hAnsi="Arial" w:cs="Arial"/>
                <w:b/>
                <w:sz w:val="18"/>
                <w:lang w:eastAsia="ja-JP"/>
              </w:rPr>
            </w:pPr>
            <w:ins w:id="1540"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41" w:author="Huawei-rapporteur" w:date="2020-04-01T11:35:00Z"/>
                <w:rFonts w:ascii="Arial" w:eastAsia="宋体" w:hAnsi="Arial" w:cs="Arial"/>
                <w:b/>
                <w:sz w:val="18"/>
                <w:lang w:eastAsia="ja-JP"/>
              </w:rPr>
            </w:pPr>
            <w:ins w:id="1542"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43" w:author="Huawei-rapporteur" w:date="2020-04-01T11:35:00Z"/>
                <w:rFonts w:ascii="Arial" w:eastAsia="宋体" w:hAnsi="Arial" w:cs="Arial"/>
                <w:b/>
                <w:sz w:val="18"/>
                <w:lang w:eastAsia="ja-JP"/>
              </w:rPr>
            </w:pPr>
            <w:ins w:id="1544"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54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46" w:author="Huawei-rapporteur" w:date="2020-04-01T11:35:00Z"/>
                <w:rFonts w:ascii="Arial" w:eastAsia="宋体" w:hAnsi="Arial" w:cs="Arial"/>
                <w:sz w:val="18"/>
                <w:lang w:eastAsia="ja-JP"/>
              </w:rPr>
            </w:pPr>
            <w:ins w:id="1547" w:author="Huawei-rapporteur" w:date="2020-04-01T11:35:00Z">
              <w:r w:rsidRPr="00463764">
                <w:rPr>
                  <w:rFonts w:ascii="Arial" w:eastAsia="宋体" w:hAnsi="Arial" w:cs="Arial"/>
                  <w:sz w:val="18"/>
                  <w:lang w:eastAsia="ja-JP"/>
                </w:rPr>
                <w:t>M7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48" w:author="Huawei-rapporteur" w:date="2020-04-01T11:35:00Z"/>
                <w:rFonts w:ascii="Arial" w:eastAsia="宋体" w:hAnsi="Arial" w:cs="Arial"/>
                <w:sz w:val="18"/>
                <w:lang w:eastAsia="ja-JP"/>
              </w:rPr>
            </w:pPr>
            <w:ins w:id="1549"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50"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1" w:author="Huawei-rapporteur" w:date="2020-04-01T11:35:00Z"/>
                <w:rFonts w:ascii="Arial" w:eastAsia="宋体" w:hAnsi="Arial" w:cs="Arial"/>
                <w:sz w:val="18"/>
                <w:lang w:eastAsia="ja-JP"/>
              </w:rPr>
            </w:pPr>
            <w:ins w:id="1552" w:author="Huawei-rapporteur" w:date="2020-04-01T11:35:00Z">
              <w:r w:rsidRPr="008C2671">
                <w:rPr>
                  <w:rFonts w:ascii="Arial" w:eastAsia="宋体" w:hAnsi="Arial" w:cs="Arial"/>
                  <w:sz w:val="18"/>
                  <w:lang w:eastAsia="ja-JP"/>
                </w:rPr>
                <w:t>INTEGER (1..60, …)</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3" w:author="Huawei-rapporteur" w:date="2020-04-01T11:35:00Z"/>
                <w:rFonts w:ascii="Arial" w:eastAsia="宋体" w:hAnsi="Arial" w:cs="Arial"/>
                <w:sz w:val="18"/>
                <w:lang w:eastAsia="ja-JP"/>
              </w:rPr>
            </w:pPr>
            <w:ins w:id="1554" w:author="Huawei-rapporteur" w:date="2020-04-01T11:35:00Z">
              <w:r w:rsidRPr="00463764">
                <w:rPr>
                  <w:rFonts w:ascii="Arial" w:eastAsia="宋体" w:hAnsi="Arial" w:cs="Arial"/>
                  <w:sz w:val="18"/>
                  <w:lang w:eastAsia="zh-CN"/>
                </w:rPr>
                <w:t>Unit: minutes</w:t>
              </w:r>
            </w:ins>
          </w:p>
        </w:tc>
      </w:tr>
      <w:tr w:rsidR="00FB6239" w:rsidRPr="00463764" w:rsidTr="00AF6847">
        <w:trPr>
          <w:jc w:val="center"/>
          <w:ins w:id="155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6" w:author="Huawei-rapporteur" w:date="2020-04-01T11:35:00Z"/>
                <w:rFonts w:ascii="Arial" w:eastAsia="宋体" w:hAnsi="Arial" w:cs="Arial"/>
                <w:sz w:val="18"/>
                <w:lang w:eastAsia="ja-JP"/>
              </w:rPr>
            </w:pPr>
            <w:ins w:id="1557" w:author="Huawei-rapporteur" w:date="2020-04-01T11:35:00Z">
              <w:r w:rsidRPr="00463764">
                <w:rPr>
                  <w:rFonts w:ascii="Arial" w:eastAsia="宋体" w:hAnsi="Arial" w:cs="Arial"/>
                  <w:sz w:val="18"/>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8" w:author="Huawei-rapporteur" w:date="2020-04-01T11:35:00Z"/>
                <w:rFonts w:ascii="Arial" w:eastAsia="宋体" w:hAnsi="Arial" w:cs="Arial"/>
                <w:sz w:val="18"/>
                <w:lang w:eastAsia="ja-JP"/>
              </w:rPr>
            </w:pPr>
            <w:ins w:id="1559"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60"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61" w:author="Huawei-rapporteur" w:date="2020-04-01T11:35:00Z"/>
                <w:rFonts w:ascii="Arial" w:eastAsia="宋体" w:hAnsi="Arial" w:cs="Arial"/>
                <w:sz w:val="18"/>
                <w:lang w:eastAsia="ja-JP"/>
              </w:rPr>
            </w:pPr>
            <w:ins w:id="1562"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63" w:author="Huawei-rapporteur" w:date="2020-04-01T11:35:00Z"/>
                <w:rFonts w:ascii="Arial" w:eastAsia="宋体" w:hAnsi="Arial" w:cs="Arial"/>
                <w:i/>
                <w:sz w:val="18"/>
                <w:lang w:eastAsia="zh-CN"/>
              </w:rPr>
            </w:pPr>
          </w:p>
        </w:tc>
      </w:tr>
    </w:tbl>
    <w:p w:rsidR="00FB6239" w:rsidRDefault="00FB6239" w:rsidP="00FB6239">
      <w:pPr>
        <w:rPr>
          <w:ins w:id="1564" w:author="Huawei-rapporteur" w:date="2020-04-01T11:35:00Z"/>
          <w:rFonts w:eastAsia="宋体"/>
          <w:lang w:eastAsia="zh-CN"/>
        </w:rPr>
      </w:pPr>
    </w:p>
    <w:p w:rsidR="00FB6239" w:rsidRPr="00463764" w:rsidDel="00813BA9" w:rsidRDefault="00FB6239" w:rsidP="00FB6239">
      <w:pPr>
        <w:keepNext/>
        <w:keepLines/>
        <w:overflowPunct w:val="0"/>
        <w:autoSpaceDE w:val="0"/>
        <w:autoSpaceDN w:val="0"/>
        <w:adjustRightInd w:val="0"/>
        <w:spacing w:before="120"/>
        <w:ind w:left="1418" w:hanging="1418"/>
        <w:outlineLvl w:val="3"/>
        <w:rPr>
          <w:ins w:id="1565" w:author="Huawei-rapporteur" w:date="2020-04-01T11:35:00Z"/>
          <w:del w:id="1566" w:author="R3-203499" w:date="2020-06-15T15:21:00Z"/>
          <w:rFonts w:ascii="Arial" w:eastAsia="宋体" w:hAnsi="Arial"/>
          <w:sz w:val="24"/>
          <w:lang w:eastAsia="en-GB"/>
        </w:rPr>
      </w:pPr>
      <w:bookmarkStart w:id="1567" w:name="_Toc5641499"/>
      <w:bookmarkStart w:id="1568" w:name="_Toc20953797"/>
      <w:ins w:id="1569" w:author="Huawei-rapporteur" w:date="2020-04-01T11:35:00Z">
        <w:del w:id="1570" w:author="R3-203499" w:date="2020-06-15T15:21:00Z">
          <w:r w:rsidDel="00813BA9">
            <w:rPr>
              <w:rFonts w:ascii="Arial" w:eastAsia="宋体" w:hAnsi="Arial"/>
              <w:sz w:val="24"/>
              <w:lang w:eastAsia="en-GB"/>
            </w:rPr>
            <w:delText>9.3.1.x8</w:delText>
          </w:r>
          <w:r w:rsidRPr="00463764" w:rsidDel="00813BA9">
            <w:rPr>
              <w:rFonts w:ascii="Arial" w:eastAsia="宋体" w:hAnsi="Arial"/>
              <w:sz w:val="24"/>
              <w:lang w:eastAsia="en-GB"/>
            </w:rPr>
            <w:tab/>
          </w:r>
          <w:r w:rsidDel="00813BA9">
            <w:rPr>
              <w:rFonts w:ascii="Arial" w:eastAsia="宋体" w:hAnsi="Arial"/>
              <w:sz w:val="24"/>
              <w:lang w:eastAsia="en-GB"/>
            </w:rPr>
            <w:delText>M8</w:delText>
          </w:r>
          <w:r w:rsidRPr="00463764" w:rsidDel="00813BA9">
            <w:rPr>
              <w:rFonts w:ascii="Arial" w:eastAsia="宋体" w:hAnsi="Arial"/>
              <w:sz w:val="24"/>
              <w:lang w:eastAsia="en-GB"/>
            </w:rPr>
            <w:delText xml:space="preserve"> Configuration</w:delText>
          </w:r>
          <w:bookmarkEnd w:id="1567"/>
        </w:del>
      </w:ins>
    </w:p>
    <w:p w:rsidR="00FB6239" w:rsidRPr="00463764" w:rsidDel="00813BA9" w:rsidRDefault="00FB6239" w:rsidP="00FB6239">
      <w:pPr>
        <w:overflowPunct w:val="0"/>
        <w:autoSpaceDE w:val="0"/>
        <w:autoSpaceDN w:val="0"/>
        <w:adjustRightInd w:val="0"/>
        <w:rPr>
          <w:ins w:id="1571" w:author="Huawei-rapporteur" w:date="2020-04-01T11:35:00Z"/>
          <w:del w:id="1572" w:author="R3-203499" w:date="2020-06-15T15:21:00Z"/>
          <w:rFonts w:eastAsia="宋体"/>
          <w:lang w:eastAsia="en-GB"/>
        </w:rPr>
      </w:pPr>
      <w:ins w:id="1573" w:author="Huawei-rapporteur" w:date="2020-04-01T11:35:00Z">
        <w:del w:id="1574" w:author="R3-203499" w:date="2020-06-15T15:21:00Z">
          <w:r w:rsidRPr="00463764" w:rsidDel="00813BA9">
            <w:rPr>
              <w:rFonts w:eastAsia="宋体"/>
              <w:lang w:eastAsia="en-GB"/>
            </w:rPr>
            <w:delText>This IE defines the parameters for Bluetooth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Del="00813BA9" w:rsidTr="00AF6847">
        <w:trPr>
          <w:jc w:val="center"/>
          <w:ins w:id="1575" w:author="Huawei-rapporteur" w:date="2020-04-01T11:35:00Z"/>
          <w:del w:id="1576"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77" w:author="Huawei-rapporteur" w:date="2020-04-01T11:35:00Z"/>
                <w:del w:id="1578" w:author="R3-203499" w:date="2020-06-15T15:21:00Z"/>
                <w:rFonts w:ascii="Arial" w:eastAsia="宋体" w:hAnsi="Arial" w:cs="Arial"/>
                <w:b/>
                <w:sz w:val="18"/>
                <w:lang w:eastAsia="ja-JP"/>
              </w:rPr>
            </w:pPr>
            <w:ins w:id="1579" w:author="Huawei-rapporteur" w:date="2020-04-01T11:35:00Z">
              <w:del w:id="1580" w:author="R3-203499" w:date="2020-06-15T15:21:00Z">
                <w:r w:rsidRPr="00463764" w:rsidDel="00813BA9">
                  <w:rPr>
                    <w:rFonts w:ascii="Arial" w:eastAsia="宋体"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81" w:author="Huawei-rapporteur" w:date="2020-04-01T11:35:00Z"/>
                <w:del w:id="1582" w:author="R3-203499" w:date="2020-06-15T15:21:00Z"/>
                <w:rFonts w:ascii="Arial" w:eastAsia="宋体" w:hAnsi="Arial" w:cs="Arial"/>
                <w:b/>
                <w:sz w:val="18"/>
                <w:lang w:eastAsia="ja-JP"/>
              </w:rPr>
            </w:pPr>
            <w:ins w:id="1583" w:author="Huawei-rapporteur" w:date="2020-04-01T11:35:00Z">
              <w:del w:id="1584" w:author="R3-203499" w:date="2020-06-15T15:21:00Z">
                <w:r w:rsidRPr="00463764" w:rsidDel="00813BA9">
                  <w:rPr>
                    <w:rFonts w:ascii="Arial" w:eastAsia="宋体"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85" w:author="Huawei-rapporteur" w:date="2020-04-01T11:35:00Z"/>
                <w:del w:id="1586" w:author="R3-203499" w:date="2020-06-15T15:21:00Z"/>
                <w:rFonts w:ascii="Arial" w:eastAsia="宋体" w:hAnsi="Arial" w:cs="Arial"/>
                <w:b/>
                <w:sz w:val="18"/>
                <w:lang w:eastAsia="ja-JP"/>
              </w:rPr>
            </w:pPr>
            <w:ins w:id="1587" w:author="Huawei-rapporteur" w:date="2020-04-01T11:35:00Z">
              <w:del w:id="1588" w:author="R3-203499" w:date="2020-06-15T15:21:00Z">
                <w:r w:rsidRPr="00463764" w:rsidDel="00813BA9">
                  <w:rPr>
                    <w:rFonts w:ascii="Arial" w:eastAsia="宋体"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89" w:author="Huawei-rapporteur" w:date="2020-04-01T11:35:00Z"/>
                <w:del w:id="1590" w:author="R3-203499" w:date="2020-06-15T15:21:00Z"/>
                <w:rFonts w:ascii="Arial" w:eastAsia="宋体" w:hAnsi="Arial" w:cs="Arial"/>
                <w:b/>
                <w:sz w:val="18"/>
                <w:lang w:eastAsia="ja-JP"/>
              </w:rPr>
            </w:pPr>
            <w:ins w:id="1591" w:author="Huawei-rapporteur" w:date="2020-04-01T11:35:00Z">
              <w:del w:id="1592" w:author="R3-203499" w:date="2020-06-15T15:21:00Z">
                <w:r w:rsidRPr="00463764" w:rsidDel="00813BA9">
                  <w:rPr>
                    <w:rFonts w:ascii="Arial" w:eastAsia="宋体"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93" w:author="Huawei-rapporteur" w:date="2020-04-01T11:35:00Z"/>
                <w:del w:id="1594" w:author="R3-203499" w:date="2020-06-15T15:21:00Z"/>
                <w:rFonts w:ascii="Arial" w:eastAsia="宋体" w:hAnsi="Arial" w:cs="Arial"/>
                <w:b/>
                <w:sz w:val="18"/>
                <w:lang w:eastAsia="ja-JP"/>
              </w:rPr>
            </w:pPr>
            <w:ins w:id="1595" w:author="Huawei-rapporteur" w:date="2020-04-01T11:35:00Z">
              <w:del w:id="1596" w:author="R3-203499" w:date="2020-06-15T15:21:00Z">
                <w:r w:rsidRPr="00463764" w:rsidDel="00813BA9">
                  <w:rPr>
                    <w:rFonts w:ascii="Arial" w:eastAsia="宋体" w:hAnsi="Arial" w:cs="Arial"/>
                    <w:b/>
                    <w:sz w:val="18"/>
                    <w:lang w:eastAsia="ja-JP"/>
                  </w:rPr>
                  <w:delText>Semantics description</w:delText>
                </w:r>
              </w:del>
            </w:ins>
          </w:p>
        </w:tc>
      </w:tr>
      <w:tr w:rsidR="00FB6239" w:rsidRPr="00463764" w:rsidDel="00813BA9" w:rsidTr="00AF6847">
        <w:trPr>
          <w:jc w:val="center"/>
          <w:ins w:id="1597" w:author="Huawei-rapporteur" w:date="2020-04-01T11:35:00Z"/>
          <w:del w:id="1598"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599" w:author="Huawei-rapporteur" w:date="2020-04-01T11:35:00Z"/>
                <w:del w:id="1600" w:author="R3-203499" w:date="2020-06-15T15:21:00Z"/>
                <w:rFonts w:ascii="Arial" w:eastAsia="宋体" w:hAnsi="Arial" w:cs="Arial"/>
                <w:sz w:val="18"/>
                <w:lang w:eastAsia="zh-CN"/>
              </w:rPr>
            </w:pPr>
            <w:ins w:id="1601" w:author="Huawei-rapporteur" w:date="2020-04-01T11:35:00Z">
              <w:del w:id="1602" w:author="R3-203499" w:date="2020-06-15T15:21:00Z">
                <w:r w:rsidRPr="00463764" w:rsidDel="00813BA9">
                  <w:rPr>
                    <w:rFonts w:ascii="Arial" w:eastAsia="宋体" w:hAnsi="Arial" w:cs="Arial"/>
                    <w:bCs/>
                    <w:sz w:val="18"/>
                    <w:lang w:eastAsia="zh-CN"/>
                  </w:rPr>
                  <w:delText>Bluetooth Measurement C</w:delText>
                </w:r>
                <w:r w:rsidRPr="00463764" w:rsidDel="00813BA9">
                  <w:rPr>
                    <w:rFonts w:ascii="Arial" w:eastAsia="宋体" w:hAnsi="Arial" w:cs="Arial"/>
                    <w:bCs/>
                    <w:sz w:val="18"/>
                    <w:lang w:eastAsia="en-GB"/>
                  </w:rPr>
                  <w:delText>onfig</w:delText>
                </w:r>
                <w:r w:rsidRPr="00463764" w:rsidDel="00813BA9">
                  <w:rPr>
                    <w:rFonts w:ascii="Arial" w:eastAsia="宋体"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03" w:author="Huawei-rapporteur" w:date="2020-04-01T11:35:00Z"/>
                <w:del w:id="1604" w:author="R3-203499" w:date="2020-06-15T15:21:00Z"/>
                <w:rFonts w:ascii="Arial" w:eastAsia="宋体" w:hAnsi="Arial" w:cs="Arial"/>
                <w:sz w:val="18"/>
                <w:lang w:eastAsia="ja-JP"/>
              </w:rPr>
            </w:pPr>
            <w:ins w:id="1605" w:author="Huawei-rapporteur" w:date="2020-04-01T11:35:00Z">
              <w:del w:id="1606" w:author="R3-203499" w:date="2020-06-15T15:21:00Z">
                <w:r w:rsidRPr="00463764" w:rsidDel="00813BA9">
                  <w:rPr>
                    <w:rFonts w:ascii="Arial" w:eastAsia="宋体"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07" w:author="Huawei-rapporteur" w:date="2020-04-01T11:35:00Z"/>
                <w:del w:id="1608" w:author="R3-203499" w:date="2020-06-15T15:21: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09" w:author="Huawei-rapporteur" w:date="2020-04-01T11:35:00Z"/>
                <w:del w:id="1610" w:author="R3-203499" w:date="2020-06-15T15:21:00Z"/>
                <w:rFonts w:ascii="Arial" w:eastAsia="宋体" w:hAnsi="Arial" w:cs="Arial"/>
                <w:sz w:val="18"/>
                <w:lang w:eastAsia="ja-JP"/>
              </w:rPr>
            </w:pPr>
            <w:ins w:id="1611" w:author="Huawei-rapporteur" w:date="2020-04-01T11:35:00Z">
              <w:del w:id="1612" w:author="R3-203499" w:date="2020-06-15T15:21:00Z">
                <w:r w:rsidRPr="00F61DE1" w:rsidDel="00813BA9">
                  <w:rPr>
                    <w:rFonts w:ascii="Arial" w:eastAsia="宋体" w:hAnsi="Arial" w:cs="Arial"/>
                    <w:sz w:val="18"/>
                    <w:lang w:eastAsia="zh-CN"/>
                  </w:rPr>
                  <w:delText>9.3.1.x</w:delText>
                </w:r>
                <w:r w:rsidDel="00813BA9">
                  <w:rPr>
                    <w:rFonts w:ascii="Arial" w:eastAsia="宋体" w:hAnsi="Arial" w:cs="Arial"/>
                    <w:sz w:val="18"/>
                    <w:lang w:eastAsia="zh-CN"/>
                  </w:rPr>
                  <w:delText>2</w:delText>
                </w:r>
              </w:del>
            </w:ins>
          </w:p>
        </w:tc>
        <w:tc>
          <w:tcPr>
            <w:tcW w:w="2410"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13" w:author="Huawei-rapporteur" w:date="2020-04-01T11:35:00Z"/>
                <w:del w:id="1614" w:author="R3-203499" w:date="2020-06-15T15:21:00Z"/>
                <w:rFonts w:ascii="Arial" w:eastAsia="宋体" w:hAnsi="Arial" w:cs="Arial"/>
                <w:i/>
                <w:sz w:val="18"/>
                <w:lang w:eastAsia="zh-CN"/>
              </w:rPr>
            </w:pPr>
          </w:p>
        </w:tc>
      </w:tr>
    </w:tbl>
    <w:p w:rsidR="00FB6239" w:rsidRPr="00463764" w:rsidDel="00813BA9" w:rsidRDefault="00FB6239" w:rsidP="00FB6239">
      <w:pPr>
        <w:overflowPunct w:val="0"/>
        <w:autoSpaceDE w:val="0"/>
        <w:autoSpaceDN w:val="0"/>
        <w:adjustRightInd w:val="0"/>
        <w:rPr>
          <w:ins w:id="1615" w:author="Huawei-rapporteur" w:date="2020-04-01T11:35:00Z"/>
          <w:del w:id="1616" w:author="R3-203499" w:date="2020-06-15T15:21:00Z"/>
          <w:rFonts w:eastAsia="宋体"/>
          <w:lang w:eastAsia="zh-CN"/>
        </w:rPr>
      </w:pPr>
    </w:p>
    <w:p w:rsidR="00FB6239" w:rsidRPr="00463764" w:rsidDel="00813BA9" w:rsidRDefault="00FB6239" w:rsidP="00FB6239">
      <w:pPr>
        <w:keepNext/>
        <w:keepLines/>
        <w:overflowPunct w:val="0"/>
        <w:autoSpaceDE w:val="0"/>
        <w:autoSpaceDN w:val="0"/>
        <w:adjustRightInd w:val="0"/>
        <w:spacing w:before="120"/>
        <w:ind w:left="1418" w:hanging="1418"/>
        <w:outlineLvl w:val="3"/>
        <w:rPr>
          <w:ins w:id="1617" w:author="Huawei-rapporteur" w:date="2020-04-01T11:35:00Z"/>
          <w:del w:id="1618" w:author="R3-203499" w:date="2020-06-15T15:21:00Z"/>
          <w:rFonts w:ascii="Arial" w:eastAsia="宋体" w:hAnsi="Arial"/>
          <w:sz w:val="24"/>
          <w:lang w:eastAsia="en-GB"/>
        </w:rPr>
      </w:pPr>
      <w:bookmarkStart w:id="1619" w:name="_Toc5641500"/>
      <w:ins w:id="1620" w:author="Huawei-rapporteur" w:date="2020-04-01T11:35:00Z">
        <w:del w:id="1621" w:author="R3-203499" w:date="2020-06-15T15:21:00Z">
          <w:r w:rsidDel="00813BA9">
            <w:rPr>
              <w:rFonts w:ascii="Arial" w:eastAsia="宋体" w:hAnsi="Arial"/>
              <w:sz w:val="24"/>
              <w:lang w:eastAsia="en-GB"/>
            </w:rPr>
            <w:delText>9.3.1.x9</w:delText>
          </w:r>
          <w:r w:rsidRPr="00463764" w:rsidDel="00813BA9">
            <w:rPr>
              <w:rFonts w:ascii="Arial" w:eastAsia="宋体" w:hAnsi="Arial"/>
              <w:sz w:val="24"/>
              <w:lang w:eastAsia="en-GB"/>
            </w:rPr>
            <w:tab/>
          </w:r>
          <w:bookmarkEnd w:id="1619"/>
          <w:r w:rsidDel="00813BA9">
            <w:rPr>
              <w:rFonts w:ascii="Arial" w:eastAsia="宋体" w:hAnsi="Arial"/>
              <w:sz w:val="24"/>
              <w:lang w:eastAsia="zh-CN"/>
            </w:rPr>
            <w:delText>M9 Configuration</w:delText>
          </w:r>
        </w:del>
      </w:ins>
    </w:p>
    <w:p w:rsidR="00FB6239" w:rsidRPr="00463764" w:rsidDel="00813BA9" w:rsidRDefault="00FB6239" w:rsidP="00FB6239">
      <w:pPr>
        <w:overflowPunct w:val="0"/>
        <w:autoSpaceDE w:val="0"/>
        <w:autoSpaceDN w:val="0"/>
        <w:adjustRightInd w:val="0"/>
        <w:rPr>
          <w:ins w:id="1622" w:author="Huawei-rapporteur" w:date="2020-04-01T11:35:00Z"/>
          <w:del w:id="1623" w:author="R3-203499" w:date="2020-06-15T15:21:00Z"/>
          <w:rFonts w:eastAsia="宋体"/>
          <w:lang w:eastAsia="en-GB"/>
        </w:rPr>
      </w:pPr>
      <w:ins w:id="1624" w:author="Huawei-rapporteur" w:date="2020-04-01T11:35:00Z">
        <w:del w:id="1625" w:author="R3-203499" w:date="2020-06-15T15:21:00Z">
          <w:r w:rsidRPr="00463764" w:rsidDel="00813BA9">
            <w:rPr>
              <w:rFonts w:eastAsia="宋体"/>
              <w:lang w:eastAsia="en-GB"/>
            </w:rPr>
            <w:delText xml:space="preserve">This IE defines the parameters for </w:delText>
          </w:r>
          <w:r w:rsidRPr="00463764" w:rsidDel="00813BA9">
            <w:rPr>
              <w:rFonts w:eastAsia="宋体"/>
              <w:lang w:eastAsia="zh-CN"/>
            </w:rPr>
            <w:delText>WLAN</w:delText>
          </w:r>
          <w:r w:rsidRPr="00463764" w:rsidDel="00813BA9">
            <w:rPr>
              <w:rFonts w:eastAsia="宋体"/>
              <w:lang w:eastAsia="en-GB"/>
            </w:rPr>
            <w:delText xml:space="preserve">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Del="00813BA9" w:rsidTr="00AF6847">
        <w:trPr>
          <w:jc w:val="center"/>
          <w:ins w:id="1626" w:author="Huawei-rapporteur" w:date="2020-04-01T11:35:00Z"/>
          <w:del w:id="1627"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28" w:author="Huawei-rapporteur" w:date="2020-04-01T11:35:00Z"/>
                <w:del w:id="1629" w:author="R3-203499" w:date="2020-06-15T15:21:00Z"/>
                <w:rFonts w:ascii="Arial" w:eastAsia="宋体" w:hAnsi="Arial" w:cs="Arial"/>
                <w:b/>
                <w:sz w:val="18"/>
                <w:lang w:eastAsia="ja-JP"/>
              </w:rPr>
            </w:pPr>
            <w:ins w:id="1630" w:author="Huawei-rapporteur" w:date="2020-04-01T11:35:00Z">
              <w:del w:id="1631" w:author="R3-203499" w:date="2020-06-15T15:21:00Z">
                <w:r w:rsidRPr="00463764" w:rsidDel="00813BA9">
                  <w:rPr>
                    <w:rFonts w:ascii="Arial" w:eastAsia="宋体"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32" w:author="Huawei-rapporteur" w:date="2020-04-01T11:35:00Z"/>
                <w:del w:id="1633" w:author="R3-203499" w:date="2020-06-15T15:21:00Z"/>
                <w:rFonts w:ascii="Arial" w:eastAsia="宋体" w:hAnsi="Arial" w:cs="Arial"/>
                <w:b/>
                <w:sz w:val="18"/>
                <w:lang w:eastAsia="ja-JP"/>
              </w:rPr>
            </w:pPr>
            <w:ins w:id="1634" w:author="Huawei-rapporteur" w:date="2020-04-01T11:35:00Z">
              <w:del w:id="1635" w:author="R3-203499" w:date="2020-06-15T15:21:00Z">
                <w:r w:rsidRPr="00463764" w:rsidDel="00813BA9">
                  <w:rPr>
                    <w:rFonts w:ascii="Arial" w:eastAsia="宋体"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36" w:author="Huawei-rapporteur" w:date="2020-04-01T11:35:00Z"/>
                <w:del w:id="1637" w:author="R3-203499" w:date="2020-06-15T15:21:00Z"/>
                <w:rFonts w:ascii="Arial" w:eastAsia="宋体" w:hAnsi="Arial" w:cs="Arial"/>
                <w:b/>
                <w:sz w:val="18"/>
                <w:lang w:eastAsia="ja-JP"/>
              </w:rPr>
            </w:pPr>
            <w:ins w:id="1638" w:author="Huawei-rapporteur" w:date="2020-04-01T11:35:00Z">
              <w:del w:id="1639" w:author="R3-203499" w:date="2020-06-15T15:21:00Z">
                <w:r w:rsidRPr="00463764" w:rsidDel="00813BA9">
                  <w:rPr>
                    <w:rFonts w:ascii="Arial" w:eastAsia="宋体"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40" w:author="Huawei-rapporteur" w:date="2020-04-01T11:35:00Z"/>
                <w:del w:id="1641" w:author="R3-203499" w:date="2020-06-15T15:21:00Z"/>
                <w:rFonts w:ascii="Arial" w:eastAsia="宋体" w:hAnsi="Arial" w:cs="Arial"/>
                <w:b/>
                <w:sz w:val="18"/>
                <w:lang w:eastAsia="ja-JP"/>
              </w:rPr>
            </w:pPr>
            <w:ins w:id="1642" w:author="Huawei-rapporteur" w:date="2020-04-01T11:35:00Z">
              <w:del w:id="1643" w:author="R3-203499" w:date="2020-06-15T15:21:00Z">
                <w:r w:rsidRPr="00463764" w:rsidDel="00813BA9">
                  <w:rPr>
                    <w:rFonts w:ascii="Arial" w:eastAsia="宋体"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44" w:author="Huawei-rapporteur" w:date="2020-04-01T11:35:00Z"/>
                <w:del w:id="1645" w:author="R3-203499" w:date="2020-06-15T15:21:00Z"/>
                <w:rFonts w:ascii="Arial" w:eastAsia="宋体" w:hAnsi="Arial" w:cs="Arial"/>
                <w:b/>
                <w:sz w:val="18"/>
                <w:lang w:eastAsia="ja-JP"/>
              </w:rPr>
            </w:pPr>
            <w:ins w:id="1646" w:author="Huawei-rapporteur" w:date="2020-04-01T11:35:00Z">
              <w:del w:id="1647" w:author="R3-203499" w:date="2020-06-15T15:21:00Z">
                <w:r w:rsidRPr="00463764" w:rsidDel="00813BA9">
                  <w:rPr>
                    <w:rFonts w:ascii="Arial" w:eastAsia="宋体" w:hAnsi="Arial" w:cs="Arial"/>
                    <w:b/>
                    <w:sz w:val="18"/>
                    <w:lang w:eastAsia="ja-JP"/>
                  </w:rPr>
                  <w:delText>Semantics description</w:delText>
                </w:r>
              </w:del>
            </w:ins>
          </w:p>
        </w:tc>
      </w:tr>
      <w:tr w:rsidR="00FB6239" w:rsidRPr="00463764" w:rsidDel="00813BA9" w:rsidTr="00AF6847">
        <w:trPr>
          <w:jc w:val="center"/>
          <w:ins w:id="1648" w:author="Huawei-rapporteur" w:date="2020-04-01T11:35:00Z"/>
          <w:del w:id="1649"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50" w:author="Huawei-rapporteur" w:date="2020-04-01T11:35:00Z"/>
                <w:del w:id="1651" w:author="R3-203499" w:date="2020-06-15T15:21:00Z"/>
                <w:rFonts w:ascii="Arial" w:eastAsia="宋体" w:hAnsi="Arial" w:cs="Arial"/>
                <w:sz w:val="18"/>
                <w:lang w:eastAsia="zh-CN"/>
              </w:rPr>
            </w:pPr>
            <w:ins w:id="1652" w:author="Huawei-rapporteur" w:date="2020-04-01T11:35:00Z">
              <w:del w:id="1653" w:author="R3-203499" w:date="2020-06-15T15:21:00Z">
                <w:r w:rsidRPr="00463764" w:rsidDel="00813BA9">
                  <w:rPr>
                    <w:rFonts w:ascii="Arial" w:eastAsia="宋体" w:hAnsi="Arial" w:cs="Arial"/>
                    <w:bCs/>
                    <w:sz w:val="18"/>
                    <w:lang w:eastAsia="zh-CN"/>
                  </w:rPr>
                  <w:delText>WLAN Measurement C</w:delText>
                </w:r>
                <w:r w:rsidRPr="00463764" w:rsidDel="00813BA9">
                  <w:rPr>
                    <w:rFonts w:ascii="Arial" w:eastAsia="宋体" w:hAnsi="Arial" w:cs="Arial"/>
                    <w:bCs/>
                    <w:sz w:val="18"/>
                    <w:lang w:eastAsia="en-GB"/>
                  </w:rPr>
                  <w:delText>onfig</w:delText>
                </w:r>
                <w:r w:rsidRPr="00463764" w:rsidDel="00813BA9">
                  <w:rPr>
                    <w:rFonts w:ascii="Arial" w:eastAsia="宋体"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54" w:author="Huawei-rapporteur" w:date="2020-04-01T11:35:00Z"/>
                <w:del w:id="1655" w:author="R3-203499" w:date="2020-06-15T15:21:00Z"/>
                <w:rFonts w:ascii="Arial" w:eastAsia="宋体" w:hAnsi="Arial" w:cs="Arial"/>
                <w:sz w:val="18"/>
                <w:lang w:eastAsia="ja-JP"/>
              </w:rPr>
            </w:pPr>
            <w:ins w:id="1656" w:author="Huawei-rapporteur" w:date="2020-04-01T11:35:00Z">
              <w:del w:id="1657" w:author="R3-203499" w:date="2020-06-15T15:21:00Z">
                <w:r w:rsidRPr="00463764" w:rsidDel="00813BA9">
                  <w:rPr>
                    <w:rFonts w:ascii="Arial" w:eastAsia="宋体"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58" w:author="Huawei-rapporteur" w:date="2020-04-01T11:35:00Z"/>
                <w:del w:id="1659" w:author="R3-203499" w:date="2020-06-15T15:21: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60" w:author="Huawei-rapporteur" w:date="2020-04-01T11:35:00Z"/>
                <w:del w:id="1661" w:author="R3-203499" w:date="2020-06-15T15:21:00Z"/>
                <w:rFonts w:ascii="Arial" w:eastAsia="宋体" w:hAnsi="Arial" w:cs="Arial"/>
                <w:sz w:val="18"/>
                <w:lang w:eastAsia="ja-JP"/>
              </w:rPr>
            </w:pPr>
            <w:ins w:id="1662" w:author="Huawei-rapporteur" w:date="2020-04-01T11:35:00Z">
              <w:del w:id="1663" w:author="R3-203499" w:date="2020-06-15T15:21:00Z">
                <w:r w:rsidRPr="00F61DE1" w:rsidDel="00813BA9">
                  <w:rPr>
                    <w:rFonts w:ascii="Arial" w:eastAsia="宋体" w:hAnsi="Arial" w:cs="Arial"/>
                    <w:sz w:val="18"/>
                    <w:lang w:eastAsia="zh-CN"/>
                  </w:rPr>
                  <w:delText>9.3.1.x</w:delText>
                </w:r>
                <w:r w:rsidDel="00813BA9">
                  <w:rPr>
                    <w:rFonts w:ascii="Arial" w:eastAsia="宋体" w:hAnsi="Arial" w:cs="Arial"/>
                    <w:sz w:val="18"/>
                    <w:lang w:eastAsia="zh-CN"/>
                  </w:rPr>
                  <w:delText>3</w:delText>
                </w:r>
              </w:del>
            </w:ins>
          </w:p>
        </w:tc>
        <w:tc>
          <w:tcPr>
            <w:tcW w:w="2410"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64" w:author="Huawei-rapporteur" w:date="2020-04-01T11:35:00Z"/>
                <w:del w:id="1665" w:author="R3-203499" w:date="2020-06-15T15:21:00Z"/>
                <w:rFonts w:ascii="Arial" w:eastAsia="宋体" w:hAnsi="Arial" w:cs="Arial"/>
                <w:i/>
                <w:sz w:val="18"/>
                <w:lang w:eastAsia="zh-CN"/>
              </w:rPr>
            </w:pPr>
          </w:p>
        </w:tc>
      </w:tr>
      <w:bookmarkEnd w:id="1568"/>
    </w:tbl>
    <w:p w:rsidR="00FB6239" w:rsidRDefault="00FB6239" w:rsidP="00FB6239">
      <w:pPr>
        <w:pStyle w:val="FirstChange"/>
        <w:rPr>
          <w:ins w:id="1666" w:author="Huawei-rapporteur" w:date="2020-04-01T11:35:00Z"/>
        </w:rPr>
      </w:pPr>
    </w:p>
    <w:p w:rsidR="00FB6239" w:rsidRPr="00463764" w:rsidRDefault="00FB6239" w:rsidP="00FB6239">
      <w:pPr>
        <w:keepNext/>
        <w:keepLines/>
        <w:overflowPunct w:val="0"/>
        <w:autoSpaceDE w:val="0"/>
        <w:autoSpaceDN w:val="0"/>
        <w:adjustRightInd w:val="0"/>
        <w:spacing w:before="120"/>
        <w:ind w:left="1418" w:hanging="1418"/>
        <w:outlineLvl w:val="3"/>
        <w:rPr>
          <w:ins w:id="1667" w:author="Huawei-rapporteur" w:date="2020-04-01T11:35:00Z"/>
          <w:rFonts w:ascii="Arial" w:eastAsia="宋体" w:hAnsi="Arial"/>
          <w:sz w:val="24"/>
          <w:lang w:eastAsia="en-GB"/>
        </w:rPr>
      </w:pPr>
      <w:bookmarkStart w:id="1668" w:name="OLE_LINK106"/>
      <w:ins w:id="1669" w:author="Huawei-rapporteur" w:date="2020-04-01T11:35:00Z">
        <w:r>
          <w:rPr>
            <w:rFonts w:ascii="Arial" w:eastAsia="宋体" w:hAnsi="Arial"/>
            <w:sz w:val="24"/>
            <w:lang w:eastAsia="en-GB"/>
          </w:rPr>
          <w:t>9.3.1</w:t>
        </w:r>
        <w:proofErr w:type="gramStart"/>
        <w:r>
          <w:rPr>
            <w:rFonts w:ascii="Arial" w:eastAsia="宋体" w:hAnsi="Arial"/>
            <w:sz w:val="24"/>
            <w:lang w:eastAsia="en-GB"/>
          </w:rPr>
          <w:t>.x1</w:t>
        </w:r>
        <w:bookmarkEnd w:id="1195"/>
        <w:bookmarkEnd w:id="1196"/>
        <w:r>
          <w:rPr>
            <w:rFonts w:ascii="Arial" w:eastAsia="宋体" w:hAnsi="Arial"/>
            <w:sz w:val="24"/>
            <w:lang w:eastAsia="en-GB"/>
          </w:rPr>
          <w:t>0</w:t>
        </w:r>
        <w:proofErr w:type="gramEnd"/>
        <w:r w:rsidRPr="00463764">
          <w:rPr>
            <w:rFonts w:ascii="Arial" w:eastAsia="宋体" w:hAnsi="Arial"/>
            <w:sz w:val="24"/>
            <w:lang w:eastAsia="en-GB"/>
          </w:rPr>
          <w:tab/>
        </w:r>
        <w:r>
          <w:rPr>
            <w:rFonts w:ascii="Arial" w:eastAsia="宋体" w:hAnsi="Arial"/>
            <w:sz w:val="24"/>
            <w:lang w:eastAsia="en-GB"/>
          </w:rPr>
          <w:t>MDT Location Information</w:t>
        </w:r>
      </w:ins>
    </w:p>
    <w:bookmarkEnd w:id="1668"/>
    <w:p w:rsidR="00FB6239" w:rsidRDefault="00FB6239" w:rsidP="00FB6239">
      <w:pPr>
        <w:overflowPunct w:val="0"/>
        <w:autoSpaceDE w:val="0"/>
        <w:autoSpaceDN w:val="0"/>
        <w:adjustRightInd w:val="0"/>
        <w:rPr>
          <w:ins w:id="1670" w:author="Huawei-rapporteur" w:date="2020-04-01T11:35:00Z"/>
          <w:rFonts w:eastAsia="宋体"/>
          <w:lang w:eastAsia="en-GB"/>
        </w:rPr>
      </w:pPr>
      <w:ins w:id="1671" w:author="Huawei-rapporteur" w:date="2020-04-01T11:35:00Z">
        <w:r w:rsidRPr="00463764">
          <w:rPr>
            <w:rFonts w:eastAsia="宋体"/>
            <w:lang w:eastAsia="en-GB"/>
          </w:rPr>
          <w:t xml:space="preserve">This IE defines the </w:t>
        </w:r>
        <w:r>
          <w:rPr>
            <w:rFonts w:eastAsia="宋体"/>
            <w:lang w:eastAsia="en-GB"/>
          </w:rPr>
          <w:t>MDT Location Information</w:t>
        </w:r>
        <w:r w:rsidRPr="00463764">
          <w:rPr>
            <w:rFonts w:eastAsia="宋体"/>
            <w:lang w:eastAsia="en-GB"/>
          </w:rPr>
          <w:t>.</w:t>
        </w:r>
      </w:ins>
    </w:p>
    <w:p w:rsidR="00FB6239" w:rsidRPr="003B042E" w:rsidRDefault="00FB6239" w:rsidP="00FB6239">
      <w:pPr>
        <w:overflowPunct w:val="0"/>
        <w:autoSpaceDE w:val="0"/>
        <w:autoSpaceDN w:val="0"/>
        <w:adjustRightInd w:val="0"/>
        <w:rPr>
          <w:ins w:id="1672" w:author="Huawei-rapporteur" w:date="2020-04-01T11:35:00Z"/>
          <w:rFonts w:eastAsia="宋体"/>
          <w:i/>
          <w:color w:val="FF0000"/>
          <w:lang w:eastAsia="en-GB"/>
        </w:rPr>
      </w:pPr>
      <w:bookmarkStart w:id="1673" w:name="OLE_LINK79"/>
      <w:bookmarkStart w:id="1674" w:name="OLE_LINK80"/>
      <w:ins w:id="1675" w:author="Huawei-rapporteur" w:date="2020-04-01T11:35:00Z">
        <w:del w:id="1676" w:author="Huawei-correction" w:date="2020-06-15T16:52:00Z">
          <w:r w:rsidRPr="003B042E" w:rsidDel="00A14AB9">
            <w:rPr>
              <w:rFonts w:eastAsia="宋体"/>
              <w:i/>
              <w:color w:val="FF0000"/>
              <w:lang w:eastAsia="en-GB"/>
            </w:rPr>
            <w:delText>Editor note: the definition of this IE may need to be updated and pending to RAN2 discussion.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67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bookmarkEnd w:id="1673"/>
          <w:bookmarkEnd w:id="1674"/>
          <w:p w:rsidR="00FB6239" w:rsidRPr="00463764" w:rsidRDefault="00FB6239" w:rsidP="00AF6847">
            <w:pPr>
              <w:keepNext/>
              <w:keepLines/>
              <w:overflowPunct w:val="0"/>
              <w:autoSpaceDE w:val="0"/>
              <w:autoSpaceDN w:val="0"/>
              <w:adjustRightInd w:val="0"/>
              <w:spacing w:after="0"/>
              <w:jc w:val="center"/>
              <w:rPr>
                <w:ins w:id="1678" w:author="Huawei-rapporteur" w:date="2020-04-01T11:35:00Z"/>
                <w:rFonts w:ascii="Arial" w:eastAsia="宋体" w:hAnsi="Arial" w:cs="Arial"/>
                <w:b/>
                <w:sz w:val="18"/>
                <w:lang w:eastAsia="ja-JP"/>
              </w:rPr>
            </w:pPr>
            <w:ins w:id="1679"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80" w:author="Huawei-rapporteur" w:date="2020-04-01T11:35:00Z"/>
                <w:rFonts w:ascii="Arial" w:eastAsia="宋体" w:hAnsi="Arial" w:cs="Arial"/>
                <w:b/>
                <w:sz w:val="18"/>
                <w:lang w:eastAsia="ja-JP"/>
              </w:rPr>
            </w:pPr>
            <w:ins w:id="1681"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82" w:author="Huawei-rapporteur" w:date="2020-04-01T11:35:00Z"/>
                <w:rFonts w:ascii="Arial" w:eastAsia="宋体" w:hAnsi="Arial" w:cs="Arial"/>
                <w:b/>
                <w:sz w:val="18"/>
                <w:lang w:eastAsia="ja-JP"/>
              </w:rPr>
            </w:pPr>
            <w:ins w:id="1683"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84" w:author="Huawei-rapporteur" w:date="2020-04-01T11:35:00Z"/>
                <w:rFonts w:ascii="Arial" w:eastAsia="宋体" w:hAnsi="Arial" w:cs="Arial"/>
                <w:b/>
                <w:sz w:val="18"/>
                <w:lang w:eastAsia="ja-JP"/>
              </w:rPr>
            </w:pPr>
            <w:ins w:id="1685"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86" w:author="Huawei-rapporteur" w:date="2020-04-01T11:35:00Z"/>
                <w:rFonts w:ascii="Arial" w:eastAsia="宋体" w:hAnsi="Arial" w:cs="Arial"/>
                <w:b/>
                <w:sz w:val="18"/>
                <w:lang w:eastAsia="ja-JP"/>
              </w:rPr>
            </w:pPr>
            <w:ins w:id="1687"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68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689" w:author="Huawei-rapporteur" w:date="2020-04-01T11:35:00Z"/>
                <w:rFonts w:ascii="Arial" w:eastAsia="宋体" w:hAnsi="Arial" w:cs="Arial"/>
                <w:sz w:val="18"/>
                <w:lang w:eastAsia="zh-CN"/>
              </w:rPr>
            </w:pPr>
            <w:ins w:id="1690" w:author="Huawei-rapporteur" w:date="2020-04-01T11:35:00Z">
              <w:r>
                <w:rPr>
                  <w:rFonts w:ascii="Arial" w:eastAsia="宋体" w:hAnsi="Arial" w:cs="Arial"/>
                  <w:bCs/>
                  <w:sz w:val="18"/>
                  <w:lang w:eastAsia="zh-CN"/>
                </w:rPr>
                <w:t>MDT Location Information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691" w:author="Huawei-rapporteur" w:date="2020-04-01T11:35:00Z"/>
                <w:rFonts w:ascii="Arial" w:eastAsia="宋体" w:hAnsi="Arial" w:cs="Arial"/>
                <w:sz w:val="18"/>
                <w:lang w:eastAsia="ja-JP"/>
              </w:rPr>
            </w:pPr>
            <w:ins w:id="1692" w:author="Huawei-rapporteur" w:date="2020-04-01T11:35:00Z">
              <w:r w:rsidRPr="00187048">
                <w:rPr>
                  <w:rFonts w:ascii="Arial" w:eastAsia="宋体" w:hAnsi="Arial" w:cs="Arial"/>
                  <w:sz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693"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694" w:author="Huawei-rapporteur" w:date="2020-04-01T11:35:00Z"/>
                <w:rFonts w:ascii="Arial" w:eastAsia="宋体" w:hAnsi="Arial" w:cs="Arial"/>
                <w:sz w:val="18"/>
                <w:lang w:eastAsia="ja-JP"/>
              </w:rPr>
            </w:pPr>
            <w:ins w:id="1695" w:author="Huawei-rapporteur" w:date="2020-04-01T11:35:00Z">
              <w:r w:rsidRPr="00187048">
                <w:rPr>
                  <w:rFonts w:ascii="Arial" w:eastAsia="宋体" w:hAnsi="Arial" w:cs="Arial"/>
                  <w:sz w:val="18"/>
                  <w:lang w:eastAsia="zh-CN"/>
                </w:rPr>
                <w:t>BITSTRING(SIZE(8))</w:t>
              </w:r>
            </w:ins>
          </w:p>
        </w:tc>
        <w:tc>
          <w:tcPr>
            <w:tcW w:w="2410"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696" w:author="Huawei-rapporteur" w:date="2020-04-01T11:35:00Z"/>
                <w:rFonts w:ascii="Arial" w:eastAsia="宋体" w:hAnsi="Arial" w:cs="Arial"/>
                <w:sz w:val="18"/>
                <w:lang w:eastAsia="ja-JP"/>
              </w:rPr>
            </w:pPr>
            <w:ins w:id="1697" w:author="Huawei-rapporteur" w:date="2020-04-01T11:35:00Z">
              <w:r w:rsidRPr="00187048">
                <w:rPr>
                  <w:rFonts w:ascii="Arial" w:eastAsia="宋体" w:hAnsi="Arial" w:cs="Arial"/>
                  <w:sz w:val="18"/>
                  <w:lang w:eastAsia="ja-JP"/>
                </w:rPr>
                <w:t>Each position in the bitmap represents requested location information a</w:t>
              </w:r>
              <w:r>
                <w:rPr>
                  <w:rFonts w:ascii="Arial" w:eastAsia="宋体" w:hAnsi="Arial" w:cs="Arial"/>
                  <w:sz w:val="18"/>
                  <w:lang w:eastAsia="ja-JP"/>
                </w:rPr>
                <w:t>s defined in TS 37.320 [x</w:t>
              </w:r>
              <w:r w:rsidRPr="00187048">
                <w:rPr>
                  <w:rFonts w:ascii="Arial" w:eastAsia="宋体" w:hAnsi="Arial" w:cs="Arial"/>
                  <w:sz w:val="18"/>
                  <w:lang w:eastAsia="ja-JP"/>
                </w:rPr>
                <w:t>].</w:t>
              </w:r>
            </w:ins>
          </w:p>
          <w:p w:rsidR="00FB6239" w:rsidRPr="00187048" w:rsidRDefault="00FB6239" w:rsidP="00AF6847">
            <w:pPr>
              <w:keepNext/>
              <w:keepLines/>
              <w:overflowPunct w:val="0"/>
              <w:autoSpaceDE w:val="0"/>
              <w:autoSpaceDN w:val="0"/>
              <w:adjustRightInd w:val="0"/>
              <w:spacing w:after="0"/>
              <w:rPr>
                <w:ins w:id="1698" w:author="Huawei-rapporteur" w:date="2020-04-01T11:35:00Z"/>
                <w:rFonts w:ascii="Arial" w:eastAsia="宋体" w:hAnsi="Arial" w:cs="Arial"/>
                <w:sz w:val="18"/>
                <w:lang w:eastAsia="ja-JP"/>
              </w:rPr>
            </w:pPr>
            <w:ins w:id="1699" w:author="Huawei-rapporteur" w:date="2020-04-01T11:35:00Z">
              <w:r w:rsidRPr="00187048">
                <w:rPr>
                  <w:rFonts w:ascii="Arial" w:eastAsia="宋体" w:hAnsi="Arial" w:cs="Arial"/>
                  <w:sz w:val="18"/>
                  <w:lang w:eastAsia="ja-JP"/>
                </w:rPr>
                <w:t>First Bit = GNSS</w:t>
              </w:r>
            </w:ins>
          </w:p>
          <w:p w:rsidR="00FB6239" w:rsidRPr="00187048" w:rsidRDefault="00FB6239" w:rsidP="00AF6847">
            <w:pPr>
              <w:keepNext/>
              <w:keepLines/>
              <w:overflowPunct w:val="0"/>
              <w:autoSpaceDE w:val="0"/>
              <w:autoSpaceDN w:val="0"/>
              <w:adjustRightInd w:val="0"/>
              <w:spacing w:after="0"/>
              <w:rPr>
                <w:ins w:id="1700" w:author="Huawei-rapporteur" w:date="2020-04-01T11:35:00Z"/>
                <w:rFonts w:ascii="Arial" w:eastAsia="宋体" w:hAnsi="Arial" w:cs="Arial"/>
                <w:sz w:val="18"/>
                <w:lang w:eastAsia="ja-JP"/>
              </w:rPr>
            </w:pPr>
            <w:ins w:id="1701" w:author="Huawei-rapporteur" w:date="2020-04-01T11:35:00Z">
              <w:r w:rsidRPr="00187048">
                <w:rPr>
                  <w:rFonts w:ascii="Arial" w:eastAsia="宋体" w:hAnsi="Arial" w:cs="Arial"/>
                  <w:sz w:val="18"/>
                  <w:lang w:eastAsia="ja-JP"/>
                </w:rPr>
                <w:t>Other bits are reserved for future use and are ignored if received.</w:t>
              </w:r>
            </w:ins>
          </w:p>
          <w:p w:rsidR="00FB6239" w:rsidRPr="00187048" w:rsidRDefault="00FB6239" w:rsidP="00AF6847">
            <w:pPr>
              <w:keepNext/>
              <w:keepLines/>
              <w:overflowPunct w:val="0"/>
              <w:autoSpaceDE w:val="0"/>
              <w:autoSpaceDN w:val="0"/>
              <w:adjustRightInd w:val="0"/>
              <w:spacing w:after="0"/>
              <w:rPr>
                <w:ins w:id="1702" w:author="Huawei-rapporteur" w:date="2020-04-01T11:35:00Z"/>
                <w:rFonts w:ascii="Arial" w:eastAsia="宋体" w:hAnsi="Arial" w:cs="Arial"/>
                <w:sz w:val="18"/>
                <w:lang w:eastAsia="ja-JP"/>
              </w:rPr>
            </w:pPr>
            <w:ins w:id="1703" w:author="Huawei-rapporteur" w:date="2020-04-01T11:35:00Z">
              <w:r w:rsidRPr="00187048">
                <w:rPr>
                  <w:rFonts w:ascii="Arial" w:eastAsia="宋体" w:hAnsi="Arial" w:cs="Arial"/>
                  <w:sz w:val="18"/>
                  <w:lang w:eastAsia="ja-JP"/>
                </w:rPr>
                <w:t>Value “1” indicates “activate” and value “0” indicates “do not activate”.</w:t>
              </w:r>
            </w:ins>
          </w:p>
          <w:p w:rsidR="00FB6239" w:rsidRPr="00187048" w:rsidRDefault="00FB6239" w:rsidP="00AF6847">
            <w:pPr>
              <w:keepNext/>
              <w:keepLines/>
              <w:overflowPunct w:val="0"/>
              <w:autoSpaceDE w:val="0"/>
              <w:autoSpaceDN w:val="0"/>
              <w:adjustRightInd w:val="0"/>
              <w:spacing w:after="0"/>
              <w:rPr>
                <w:ins w:id="1704" w:author="Huawei-rapporteur" w:date="2020-04-01T11:35:00Z"/>
                <w:rFonts w:ascii="Arial" w:eastAsia="宋体" w:hAnsi="Arial" w:cs="Arial"/>
                <w:sz w:val="18"/>
                <w:lang w:eastAsia="ja-JP"/>
              </w:rPr>
            </w:pPr>
          </w:p>
          <w:p w:rsidR="00FB6239" w:rsidRPr="00463764" w:rsidRDefault="00FB6239" w:rsidP="00AF6847">
            <w:pPr>
              <w:keepNext/>
              <w:keepLines/>
              <w:overflowPunct w:val="0"/>
              <w:autoSpaceDE w:val="0"/>
              <w:autoSpaceDN w:val="0"/>
              <w:adjustRightInd w:val="0"/>
              <w:spacing w:after="0"/>
              <w:rPr>
                <w:ins w:id="1705" w:author="Huawei-rapporteur" w:date="2020-04-01T11:35:00Z"/>
                <w:rFonts w:ascii="Arial" w:eastAsia="宋体" w:hAnsi="Arial" w:cs="Arial"/>
                <w:i/>
                <w:sz w:val="18"/>
                <w:lang w:eastAsia="zh-CN"/>
              </w:rPr>
            </w:pPr>
          </w:p>
        </w:tc>
      </w:tr>
    </w:tbl>
    <w:p w:rsidR="00FB6239" w:rsidRDefault="00FB6239" w:rsidP="00FB6239">
      <w:pPr>
        <w:rPr>
          <w:ins w:id="1706" w:author="Huawei-rapporteur" w:date="2020-04-01T11:35:00Z"/>
          <w:noProof/>
        </w:rPr>
      </w:pPr>
    </w:p>
    <w:p w:rsidR="00FB6239" w:rsidRDefault="00FB6239" w:rsidP="00FB6239">
      <w:pPr>
        <w:pStyle w:val="4"/>
        <w:rPr>
          <w:ins w:id="1707" w:author="Huawei-rapporteur" w:date="2020-04-01T11:35:00Z"/>
          <w:lang w:eastAsia="en-GB"/>
        </w:rPr>
      </w:pPr>
      <w:bookmarkStart w:id="1708" w:name="_Toc20953845"/>
      <w:bookmarkStart w:id="1709" w:name="OLE_LINK9"/>
      <w:ins w:id="1710" w:author="Huawei-rapporteur" w:date="2020-04-01T11:35:00Z">
        <w:r>
          <w:t>9.3.1</w:t>
        </w:r>
        <w:proofErr w:type="gramStart"/>
        <w:r>
          <w:t>.x11</w:t>
        </w:r>
        <w:proofErr w:type="gramEnd"/>
        <w:r>
          <w:tab/>
          <w:t>Bluetooth Measurement Configuration</w:t>
        </w:r>
        <w:bookmarkEnd w:id="1708"/>
      </w:ins>
    </w:p>
    <w:p w:rsidR="00FB6239" w:rsidRDefault="00FB6239" w:rsidP="00FB6239">
      <w:pPr>
        <w:rPr>
          <w:ins w:id="1711" w:author="Huawei-rapporteur" w:date="2020-04-01T11:35:00Z"/>
        </w:rPr>
      </w:pPr>
      <w:ins w:id="1712" w:author="Huawei-rapporteur" w:date="2020-04-01T11:35:00Z">
        <w:r>
          <w:t>This IE defines the parameters for Bluetooth measurement collection.</w:t>
        </w:r>
      </w:ins>
    </w:p>
    <w:p w:rsidR="00FB6239" w:rsidRPr="003B042E" w:rsidRDefault="00FB6239" w:rsidP="00FB6239">
      <w:pPr>
        <w:overflowPunct w:val="0"/>
        <w:autoSpaceDE w:val="0"/>
        <w:autoSpaceDN w:val="0"/>
        <w:adjustRightInd w:val="0"/>
        <w:rPr>
          <w:ins w:id="1713" w:author="Huawei-rapporteur" w:date="2020-04-01T11:35:00Z"/>
        </w:rPr>
      </w:pPr>
      <w:ins w:id="1714" w:author="Huawei-rapporteur" w:date="2020-04-01T11:35:00Z">
        <w:del w:id="1715" w:author="R3-204111" w:date="2020-06-15T16:14:00Z">
          <w:r w:rsidRPr="003B042E" w:rsidDel="00DA72A5">
            <w:rPr>
              <w:rFonts w:eastAsia="宋体"/>
              <w:i/>
              <w:color w:val="FF0000"/>
              <w:lang w:eastAsia="en-GB"/>
            </w:rPr>
            <w:delText>Editor note: the definition of this IE may need to be updated and pending to RAN2 discussion.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71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17" w:author="Huawei-rapporteur" w:date="2020-04-01T11:35:00Z"/>
                <w:rFonts w:cs="Arial"/>
                <w:lang w:eastAsia="ja-JP"/>
              </w:rPr>
            </w:pPr>
            <w:ins w:id="1718" w:author="Huawei-rapporteur" w:date="2020-04-01T11:35:00Z">
              <w:r>
                <w:rPr>
                  <w:rFonts w:cs="Arial"/>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19" w:author="Huawei-rapporteur" w:date="2020-04-01T11:35:00Z"/>
                <w:rFonts w:cs="Arial"/>
                <w:lang w:eastAsia="ja-JP"/>
              </w:rPr>
            </w:pPr>
            <w:ins w:id="1720"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21" w:author="Huawei-rapporteur" w:date="2020-04-01T11:35:00Z"/>
                <w:rFonts w:cs="Arial"/>
                <w:lang w:eastAsia="ja-JP"/>
              </w:rPr>
            </w:pPr>
            <w:ins w:id="1722"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23" w:author="Huawei-rapporteur" w:date="2020-04-01T11:35:00Z"/>
                <w:rFonts w:cs="Arial"/>
                <w:lang w:eastAsia="ja-JP"/>
              </w:rPr>
            </w:pPr>
            <w:ins w:id="1724"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25" w:author="Huawei-rapporteur" w:date="2020-04-01T11:35:00Z"/>
                <w:rFonts w:cs="Arial"/>
                <w:lang w:eastAsia="ja-JP"/>
              </w:rPr>
            </w:pPr>
            <w:ins w:id="1726" w:author="Huawei-rapporteur" w:date="2020-04-01T11:35:00Z">
              <w:r>
                <w:rPr>
                  <w:rFonts w:cs="Arial"/>
                  <w:lang w:eastAsia="ja-JP"/>
                </w:rPr>
                <w:t>Semantics description</w:t>
              </w:r>
            </w:ins>
          </w:p>
        </w:tc>
      </w:tr>
      <w:tr w:rsidR="00FB6239" w:rsidTr="00AF6847">
        <w:trPr>
          <w:jc w:val="center"/>
          <w:ins w:id="172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28" w:author="Huawei-rapporteur" w:date="2020-04-01T11:35:00Z"/>
                <w:rFonts w:cs="Arial"/>
                <w:lang w:eastAsia="zh-CN"/>
              </w:rPr>
            </w:pPr>
            <w:ins w:id="1729" w:author="Huawei-rapporteur" w:date="2020-04-01T11:35:00Z">
              <w:r>
                <w:rPr>
                  <w:bCs/>
                  <w:lang w:eastAsia="zh-CN"/>
                </w:rPr>
                <w:t>Bluetooth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30" w:author="Huawei-rapporteur" w:date="2020-04-01T11:35:00Z"/>
                <w:rFonts w:cs="Arial"/>
                <w:lang w:eastAsia="ja-JP"/>
              </w:rPr>
            </w:pPr>
            <w:ins w:id="1731"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32"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33" w:author="Huawei-rapporteur" w:date="2020-04-01T11:35:00Z"/>
                <w:rFonts w:cs="Arial"/>
                <w:lang w:eastAsia="ja-JP"/>
              </w:rPr>
            </w:pPr>
            <w:ins w:id="1734"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35" w:author="Huawei-rapporteur" w:date="2020-04-01T11:35:00Z"/>
                <w:rFonts w:cs="Arial"/>
                <w:i/>
                <w:lang w:eastAsia="zh-CN"/>
              </w:rPr>
            </w:pPr>
          </w:p>
        </w:tc>
      </w:tr>
      <w:tr w:rsidR="00FB6239" w:rsidTr="00AF6847">
        <w:trPr>
          <w:jc w:val="center"/>
          <w:ins w:id="173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37" w:author="Huawei-rapporteur" w:date="2020-04-01T11:35:00Z"/>
                <w:rFonts w:cs="Arial"/>
                <w:lang w:eastAsia="zh-CN"/>
              </w:rPr>
            </w:pPr>
            <w:ins w:id="1738" w:author="Huawei-rapporteur" w:date="2020-04-01T11:35:00Z">
              <w:r>
                <w:rPr>
                  <w:rFonts w:cs="Arial"/>
                  <w:lang w:eastAsia="zh-CN"/>
                </w:rPr>
                <w:t>Bluetooth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39"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40" w:author="Huawei-rapporteur" w:date="2020-04-01T11:35:00Z"/>
                <w:rFonts w:cs="Arial"/>
                <w:lang w:eastAsia="ja-JP"/>
              </w:rPr>
            </w:pPr>
            <w:ins w:id="1741"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2"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3" w:author="Huawei-rapporteur" w:date="2020-04-01T11:35:00Z"/>
                <w:rFonts w:cs="Arial"/>
                <w:i/>
                <w:lang w:eastAsia="zh-CN"/>
              </w:rPr>
            </w:pPr>
          </w:p>
        </w:tc>
      </w:tr>
      <w:tr w:rsidR="00FB6239" w:rsidTr="00AF6847">
        <w:trPr>
          <w:jc w:val="center"/>
          <w:ins w:id="174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745" w:author="Huawei-rapporteur" w:date="2020-04-01T11:35:00Z"/>
                <w:rFonts w:cs="Arial"/>
                <w:lang w:eastAsia="zh-CN"/>
              </w:rPr>
            </w:pPr>
            <w:ins w:id="1746" w:author="Huawei-rapporteur" w:date="2020-04-01T11:35:00Z">
              <w:r>
                <w:rPr>
                  <w:rFonts w:cs="Arial"/>
                  <w:lang w:eastAsia="zh-CN"/>
                </w:rPr>
                <w:t>&gt;Bluetooth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7"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48" w:author="Huawei-rapporteur" w:date="2020-04-01T11:35:00Z"/>
                <w:rFonts w:cs="Arial"/>
                <w:bCs/>
                <w:i/>
                <w:lang w:eastAsia="zh-CN"/>
              </w:rPr>
            </w:pPr>
            <w:proofErr w:type="gramStart"/>
            <w:ins w:id="1749" w:author="Huawei-rapporteur" w:date="2020-04-01T11:35:00Z">
              <w:r>
                <w:rPr>
                  <w:rFonts w:cs="Arial"/>
                  <w:bCs/>
                  <w:i/>
                  <w:lang w:eastAsia="ja-JP"/>
                </w:rPr>
                <w:t>1 ..</w:t>
              </w:r>
              <w:proofErr w:type="gramEnd"/>
              <w:r>
                <w:rPr>
                  <w:rFonts w:cs="Arial"/>
                  <w:bCs/>
                  <w:i/>
                  <w:lang w:eastAsia="ja-JP"/>
                </w:rPr>
                <w:t xml:space="preserve"> &lt;maxnoofBluetooth</w:t>
              </w:r>
              <w:r>
                <w:rPr>
                  <w:rFonts w:cs="Arial"/>
                  <w:bCs/>
                  <w:i/>
                  <w:lang w:eastAsia="zh-CN"/>
                </w:rPr>
                <w:t>N</w:t>
              </w:r>
              <w:r>
                <w:rPr>
                  <w:rFonts w:cs="Arial"/>
                  <w:bCs/>
                  <w:i/>
                  <w:lang w:eastAsia="ja-JP"/>
                </w:rPr>
                <w:t>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50"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51" w:author="Huawei-rapporteur" w:date="2020-04-01T11:35:00Z"/>
                <w:rFonts w:cs="Arial"/>
                <w:i/>
                <w:lang w:eastAsia="zh-CN"/>
              </w:rPr>
            </w:pPr>
          </w:p>
        </w:tc>
      </w:tr>
      <w:tr w:rsidR="00FB6239" w:rsidTr="00AF6847">
        <w:trPr>
          <w:jc w:val="center"/>
          <w:ins w:id="175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100" w:left="200"/>
              <w:rPr>
                <w:ins w:id="1753" w:author="Huawei-rapporteur" w:date="2020-04-01T11:35:00Z"/>
                <w:rFonts w:cs="Arial"/>
                <w:lang w:eastAsia="zh-CN"/>
              </w:rPr>
            </w:pPr>
            <w:ins w:id="1754" w:author="Huawei-rapporteur" w:date="2020-04-01T11:35:00Z">
              <w:r>
                <w:rPr>
                  <w:rFonts w:cs="Arial"/>
                  <w:lang w:eastAsia="zh-CN"/>
                </w:rPr>
                <w:t>&gt;&gt;Bluetooth Measurement Configuration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55" w:author="Huawei-rapporteur" w:date="2020-04-01T11:35:00Z"/>
                <w:rFonts w:cs="Arial"/>
                <w:lang w:eastAsia="zh-CN"/>
              </w:rPr>
            </w:pPr>
            <w:ins w:id="1756"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57"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58" w:author="Huawei-rapporteur" w:date="2020-04-01T11:35:00Z"/>
                <w:rFonts w:cs="Arial"/>
                <w:lang w:eastAsia="ja-JP"/>
              </w:rPr>
            </w:pPr>
            <w:ins w:id="1759" w:author="Huawei-rapporteur" w:date="2020-04-01T11:35:00Z">
              <w:r>
                <w:rPr>
                  <w:rFonts w:cs="Arial"/>
                  <w:lang w:eastAsia="ja-JP"/>
                </w:rPr>
                <w:t>OCTET STRING (SIZE (1..248))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60" w:author="Huawei-rapporteur" w:date="2020-04-01T11:35:00Z"/>
                <w:rFonts w:cs="Arial"/>
                <w:i/>
                <w:lang w:eastAsia="zh-CN"/>
              </w:rPr>
            </w:pPr>
          </w:p>
        </w:tc>
      </w:tr>
      <w:tr w:rsidR="00FB6239" w:rsidTr="00AF6847">
        <w:trPr>
          <w:jc w:val="center"/>
          <w:ins w:id="176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2" w:author="Huawei-rapporteur" w:date="2020-04-01T11:35:00Z"/>
                <w:rFonts w:cs="Arial"/>
                <w:lang w:eastAsia="zh-CN"/>
              </w:rPr>
            </w:pPr>
            <w:ins w:id="1763" w:author="Huawei-rapporteur" w:date="2020-04-01T11:35:00Z">
              <w:r>
                <w:rPr>
                  <w:rFonts w:cs="Arial"/>
                  <w:lang w:eastAsia="zh-CN"/>
                </w:rPr>
                <w:t>BT RSSI</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4" w:author="Huawei-rapporteur" w:date="2020-04-01T11:35:00Z"/>
                <w:rFonts w:cs="Arial"/>
                <w:lang w:eastAsia="zh-CN"/>
              </w:rPr>
            </w:pPr>
            <w:ins w:id="1765"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66"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7" w:author="Huawei-rapporteur" w:date="2020-04-01T11:35:00Z"/>
                <w:rFonts w:cs="Arial"/>
                <w:lang w:eastAsia="ja-JP"/>
              </w:rPr>
            </w:pPr>
            <w:ins w:id="1768"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9" w:author="Huawei-rapporteur" w:date="2020-04-01T11:35:00Z"/>
                <w:rFonts w:cs="Arial"/>
                <w:lang w:eastAsia="zh-CN"/>
              </w:rPr>
            </w:pPr>
            <w:ins w:id="1770" w:author="Huawei-rapporteur" w:date="2020-04-01T11:35:00Z">
              <w:r>
                <w:rPr>
                  <w:rFonts w:cs="Arial"/>
                  <w:lang w:eastAsia="zh-CN"/>
                </w:rPr>
                <w:t>In case of Immediate MDT, it corresponds to M8 measurement as defined in 37.320 [x].</w:t>
              </w:r>
            </w:ins>
          </w:p>
        </w:tc>
      </w:tr>
    </w:tbl>
    <w:p w:rsidR="00FB6239" w:rsidRDefault="00FB6239" w:rsidP="00FB6239">
      <w:pPr>
        <w:rPr>
          <w:ins w:id="1771"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772"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bookmarkEnd w:id="1709"/>
          <w:p w:rsidR="00FB6239" w:rsidRDefault="00FB6239" w:rsidP="00AF6847">
            <w:pPr>
              <w:pStyle w:val="TAH"/>
              <w:rPr>
                <w:ins w:id="1773" w:author="Huawei-rapporteur" w:date="2020-04-01T11:35:00Z"/>
                <w:rFonts w:cs="Arial"/>
                <w:lang w:eastAsia="ja-JP"/>
              </w:rPr>
            </w:pPr>
            <w:ins w:id="1774"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75" w:author="Huawei-rapporteur" w:date="2020-04-01T11:35:00Z"/>
                <w:rFonts w:cs="Arial"/>
                <w:lang w:eastAsia="ja-JP"/>
              </w:rPr>
            </w:pPr>
            <w:ins w:id="1776" w:author="Huawei-rapporteur" w:date="2020-04-01T11:35:00Z">
              <w:r>
                <w:rPr>
                  <w:rFonts w:cs="Arial"/>
                  <w:lang w:eastAsia="ja-JP"/>
                </w:rPr>
                <w:t>Explanation</w:t>
              </w:r>
            </w:ins>
          </w:p>
        </w:tc>
      </w:tr>
      <w:tr w:rsidR="00FB6239" w:rsidTr="00AF6847">
        <w:trPr>
          <w:ins w:id="1777"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78" w:author="Huawei-rapporteur" w:date="2020-04-01T11:35:00Z"/>
                <w:rFonts w:cs="Arial"/>
                <w:lang w:eastAsia="ja-JP"/>
              </w:rPr>
            </w:pPr>
            <w:ins w:id="1779" w:author="Huawei-rapporteur" w:date="2020-04-01T11:35:00Z">
              <w:r>
                <w:rPr>
                  <w:rFonts w:cs="Arial"/>
                  <w:bCs/>
                  <w:lang w:eastAsia="ja-JP"/>
                </w:rPr>
                <w:t>maxnoofBluetooth</w:t>
              </w:r>
              <w:r>
                <w:rPr>
                  <w:rFonts w:cs="Arial"/>
                  <w:bCs/>
                  <w:lang w:eastAsia="zh-CN"/>
                </w:rPr>
                <w:t>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80" w:author="Huawei-rapporteur" w:date="2020-04-01T11:35:00Z"/>
                <w:rFonts w:cs="Arial"/>
                <w:lang w:eastAsia="zh-CN"/>
              </w:rPr>
            </w:pPr>
            <w:ins w:id="1781" w:author="Huawei-rapporteur" w:date="2020-04-01T11:35:00Z">
              <w:r>
                <w:rPr>
                  <w:rFonts w:cs="Arial"/>
                  <w:lang w:eastAsia="ja-JP"/>
                </w:rPr>
                <w:t>Maximum no. of Bluetooth local name used for Bluetooth measurement collection</w:t>
              </w:r>
              <w:r>
                <w:rPr>
                  <w:rFonts w:cs="Arial"/>
                  <w:lang w:eastAsia="zh-CN"/>
                </w:rPr>
                <w:t xml:space="preserve">. Value </w:t>
              </w:r>
              <w:r>
                <w:rPr>
                  <w:rFonts w:cs="Arial"/>
                  <w:lang w:eastAsia="ja-JP"/>
                </w:rPr>
                <w:t>is 4.</w:t>
              </w:r>
            </w:ins>
          </w:p>
        </w:tc>
      </w:tr>
    </w:tbl>
    <w:p w:rsidR="00FB6239" w:rsidRDefault="00FB6239" w:rsidP="00FB6239">
      <w:pPr>
        <w:rPr>
          <w:ins w:id="1782" w:author="Huawei-rapporteur" w:date="2020-04-01T11:35:00Z"/>
          <w:lang w:eastAsia="zh-CN"/>
        </w:rPr>
      </w:pPr>
    </w:p>
    <w:p w:rsidR="00FB6239" w:rsidRDefault="00FB6239" w:rsidP="00FB6239">
      <w:pPr>
        <w:pStyle w:val="4"/>
        <w:rPr>
          <w:ins w:id="1783" w:author="Huawei-rapporteur" w:date="2020-04-01T11:35:00Z"/>
          <w:lang w:eastAsia="en-GB"/>
        </w:rPr>
      </w:pPr>
      <w:bookmarkStart w:id="1784" w:name="_Toc20953846"/>
      <w:ins w:id="1785" w:author="Huawei-rapporteur" w:date="2020-04-01T11:35:00Z">
        <w:r>
          <w:t>9.2.1</w:t>
        </w:r>
        <w:proofErr w:type="gramStart"/>
        <w:r>
          <w:t>.x12</w:t>
        </w:r>
        <w:proofErr w:type="gramEnd"/>
        <w:r>
          <w:tab/>
        </w:r>
        <w:r>
          <w:rPr>
            <w:lang w:eastAsia="zh-CN"/>
          </w:rPr>
          <w:t>WLAN</w:t>
        </w:r>
        <w:r>
          <w:t xml:space="preserve"> Measurement Configuration</w:t>
        </w:r>
        <w:bookmarkEnd w:id="1784"/>
      </w:ins>
    </w:p>
    <w:p w:rsidR="00FB6239" w:rsidRDefault="00FB6239" w:rsidP="00FB6239">
      <w:pPr>
        <w:rPr>
          <w:ins w:id="1786" w:author="Huawei-rapporteur" w:date="2020-04-01T11:35:00Z"/>
        </w:rPr>
      </w:pPr>
      <w:ins w:id="1787" w:author="Huawei-rapporteur" w:date="2020-04-01T11:35:00Z">
        <w:r>
          <w:t xml:space="preserve">This IE defines the parameters for </w:t>
        </w:r>
        <w:r>
          <w:rPr>
            <w:lang w:eastAsia="zh-CN"/>
          </w:rPr>
          <w:t>WLAN</w:t>
        </w:r>
        <w:r>
          <w:t xml:space="preserve"> measurement collection.</w:t>
        </w:r>
      </w:ins>
    </w:p>
    <w:p w:rsidR="00FB6239" w:rsidRPr="00E61563" w:rsidRDefault="00FB6239" w:rsidP="00FB6239">
      <w:pPr>
        <w:overflowPunct w:val="0"/>
        <w:autoSpaceDE w:val="0"/>
        <w:autoSpaceDN w:val="0"/>
        <w:adjustRightInd w:val="0"/>
        <w:rPr>
          <w:ins w:id="1788" w:author="Huawei-rapporteur" w:date="2020-04-01T11:35:00Z"/>
          <w:color w:val="FF0000"/>
        </w:rPr>
      </w:pPr>
      <w:ins w:id="1789" w:author="Huawei-rapporteur" w:date="2020-04-01T11:35:00Z">
        <w:del w:id="1790" w:author="R3-204111" w:date="2020-06-15T16:14:00Z">
          <w:r w:rsidRPr="00E61563" w:rsidDel="00DA72A5">
            <w:rPr>
              <w:rFonts w:eastAsia="宋体"/>
              <w:i/>
              <w:color w:val="FF0000"/>
              <w:lang w:eastAsia="en-GB"/>
            </w:rPr>
            <w:delText>Editor note: the definition of this IE may need to be updated and pending to RAN2 discussion.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79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2" w:author="Huawei-rapporteur" w:date="2020-04-01T11:35:00Z"/>
                <w:rFonts w:cs="Arial"/>
                <w:lang w:eastAsia="ja-JP"/>
              </w:rPr>
            </w:pPr>
            <w:ins w:id="1793" w:author="Huawei-rapporteur" w:date="2020-04-01T11:35: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4" w:author="Huawei-rapporteur" w:date="2020-04-01T11:35:00Z"/>
                <w:rFonts w:cs="Arial"/>
                <w:lang w:eastAsia="ja-JP"/>
              </w:rPr>
            </w:pPr>
            <w:ins w:id="1795"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6" w:author="Huawei-rapporteur" w:date="2020-04-01T11:35:00Z"/>
                <w:rFonts w:cs="Arial"/>
                <w:lang w:eastAsia="ja-JP"/>
              </w:rPr>
            </w:pPr>
            <w:ins w:id="1797"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8" w:author="Huawei-rapporteur" w:date="2020-04-01T11:35:00Z"/>
                <w:rFonts w:cs="Arial"/>
                <w:lang w:eastAsia="ja-JP"/>
              </w:rPr>
            </w:pPr>
            <w:ins w:id="1799"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00" w:author="Huawei-rapporteur" w:date="2020-04-01T11:35:00Z"/>
                <w:rFonts w:cs="Arial"/>
                <w:lang w:eastAsia="ja-JP"/>
              </w:rPr>
            </w:pPr>
            <w:ins w:id="1801" w:author="Huawei-rapporteur" w:date="2020-04-01T11:35:00Z">
              <w:r>
                <w:rPr>
                  <w:rFonts w:cs="Arial"/>
                  <w:lang w:eastAsia="ja-JP"/>
                </w:rPr>
                <w:t>Semantics description</w:t>
              </w:r>
            </w:ins>
          </w:p>
        </w:tc>
      </w:tr>
      <w:tr w:rsidR="00FB6239" w:rsidTr="00AF6847">
        <w:trPr>
          <w:jc w:val="center"/>
          <w:ins w:id="180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03" w:author="Huawei-rapporteur" w:date="2020-04-01T11:35:00Z"/>
                <w:rFonts w:cs="Arial"/>
                <w:lang w:eastAsia="zh-CN"/>
              </w:rPr>
            </w:pPr>
            <w:ins w:id="1804" w:author="Huawei-rapporteur" w:date="2020-04-01T11:35:00Z">
              <w:r>
                <w:rPr>
                  <w:bCs/>
                  <w:lang w:eastAsia="zh-CN"/>
                </w:rPr>
                <w:t>WLAN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05" w:author="Huawei-rapporteur" w:date="2020-04-01T11:35:00Z"/>
                <w:rFonts w:cs="Arial"/>
                <w:lang w:eastAsia="ja-JP"/>
              </w:rPr>
            </w:pPr>
            <w:ins w:id="1806"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07"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08" w:author="Huawei-rapporteur" w:date="2020-04-01T11:35:00Z"/>
                <w:rFonts w:cs="Arial"/>
                <w:lang w:eastAsia="ja-JP"/>
              </w:rPr>
            </w:pPr>
            <w:ins w:id="1809"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0" w:author="Huawei-rapporteur" w:date="2020-04-01T11:35:00Z"/>
                <w:rFonts w:cs="Arial"/>
                <w:i/>
                <w:lang w:eastAsia="zh-CN"/>
              </w:rPr>
            </w:pPr>
          </w:p>
        </w:tc>
      </w:tr>
      <w:tr w:rsidR="00FB6239" w:rsidTr="00AF6847">
        <w:trPr>
          <w:jc w:val="center"/>
          <w:ins w:id="181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12" w:author="Huawei-rapporteur" w:date="2020-04-01T11:35:00Z"/>
                <w:rFonts w:cs="Arial"/>
                <w:lang w:eastAsia="zh-CN"/>
              </w:rPr>
            </w:pPr>
            <w:ins w:id="1813" w:author="Huawei-rapporteur" w:date="2020-04-01T11:35:00Z">
              <w:r>
                <w:rPr>
                  <w:rFonts w:cs="Arial"/>
                  <w:lang w:eastAsia="zh-CN"/>
                </w:rPr>
                <w:t>WLAN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4"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15" w:author="Huawei-rapporteur" w:date="2020-04-01T11:35:00Z"/>
                <w:rFonts w:cs="Arial"/>
                <w:lang w:eastAsia="zh-CN"/>
              </w:rPr>
            </w:pPr>
            <w:ins w:id="1816"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7"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8" w:author="Huawei-rapporteur" w:date="2020-04-01T11:35:00Z"/>
                <w:rFonts w:cs="Arial"/>
                <w:i/>
                <w:lang w:eastAsia="zh-CN"/>
              </w:rPr>
            </w:pPr>
          </w:p>
        </w:tc>
      </w:tr>
      <w:tr w:rsidR="00FB6239" w:rsidTr="00AF6847">
        <w:trPr>
          <w:jc w:val="center"/>
          <w:ins w:id="181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820" w:author="Huawei-rapporteur" w:date="2020-04-01T11:35:00Z"/>
                <w:rFonts w:cs="Arial"/>
                <w:lang w:eastAsia="zh-CN"/>
              </w:rPr>
            </w:pPr>
            <w:ins w:id="1821" w:author="Huawei-rapporteur" w:date="2020-04-01T11:35:00Z">
              <w:r>
                <w:rPr>
                  <w:rFonts w:cs="Arial"/>
                  <w:lang w:eastAsia="zh-CN"/>
                </w:rPr>
                <w:t>&gt;WLAN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2"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23" w:author="Huawei-rapporteur" w:date="2020-04-01T11:35:00Z"/>
                <w:rFonts w:cs="Arial"/>
                <w:bCs/>
                <w:i/>
                <w:lang w:eastAsia="zh-CN"/>
              </w:rPr>
            </w:pPr>
            <w:proofErr w:type="gramStart"/>
            <w:ins w:id="1824" w:author="Huawei-rapporteur" w:date="2020-04-01T11:35:00Z">
              <w:r>
                <w:rPr>
                  <w:rFonts w:cs="Arial"/>
                  <w:bCs/>
                  <w:i/>
                  <w:lang w:eastAsia="ja-JP"/>
                </w:rPr>
                <w:t>1 ..</w:t>
              </w:r>
              <w:proofErr w:type="gramEnd"/>
              <w:r>
                <w:rPr>
                  <w:rFonts w:cs="Arial"/>
                  <w:bCs/>
                  <w:i/>
                  <w:lang w:eastAsia="ja-JP"/>
                </w:rPr>
                <w:t xml:space="preserve"> &lt;maxnoof</w:t>
              </w:r>
              <w:r>
                <w:rPr>
                  <w:rFonts w:cs="Arial"/>
                  <w:bCs/>
                  <w:i/>
                  <w:lang w:eastAsia="zh-CN"/>
                </w:rPr>
                <w:t>WLAN</w:t>
              </w:r>
              <w:r>
                <w:rPr>
                  <w:rFonts w:cs="Arial"/>
                  <w:bCs/>
                  <w:i/>
                  <w:lang w:eastAsia="ja-JP"/>
                </w:rPr>
                <w:t>Name&gt;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5"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6" w:author="Huawei-rapporteur" w:date="2020-04-01T11:35:00Z"/>
                <w:rFonts w:cs="Arial"/>
                <w:i/>
                <w:lang w:eastAsia="zh-CN"/>
              </w:rPr>
            </w:pPr>
          </w:p>
        </w:tc>
      </w:tr>
      <w:tr w:rsidR="00FB6239" w:rsidTr="00AF6847">
        <w:trPr>
          <w:jc w:val="center"/>
          <w:ins w:id="182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100" w:left="200"/>
              <w:rPr>
                <w:ins w:id="1828" w:author="Huawei-rapporteur" w:date="2020-04-01T11:35:00Z"/>
                <w:rFonts w:cs="Arial"/>
                <w:lang w:eastAsia="zh-CN"/>
              </w:rPr>
            </w:pPr>
            <w:ins w:id="1829" w:author="Huawei-rapporteur" w:date="2020-04-01T11:35:00Z">
              <w:r>
                <w:rPr>
                  <w:rFonts w:cs="Arial"/>
                  <w:lang w:eastAsia="zh-CN"/>
                </w:rPr>
                <w:t>&gt;&gt;WLAN Measurement Configuration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30" w:author="Huawei-rapporteur" w:date="2020-04-01T11:35:00Z"/>
                <w:rFonts w:cs="Arial"/>
                <w:lang w:eastAsia="zh-CN"/>
              </w:rPr>
            </w:pPr>
            <w:ins w:id="1831"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32"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33" w:author="Huawei-rapporteur" w:date="2020-04-01T11:35:00Z"/>
                <w:rFonts w:cs="Arial"/>
                <w:lang w:eastAsia="ja-JP"/>
              </w:rPr>
            </w:pPr>
            <w:ins w:id="1834" w:author="Huawei-rapporteur" w:date="2020-04-01T11:35:00Z">
              <w:r>
                <w:rPr>
                  <w:rFonts w:cs="Arial"/>
                  <w:lang w:eastAsia="ja-JP"/>
                </w:rPr>
                <w:t>OCTET STRING (SIZE (1..</w:t>
              </w:r>
              <w:r>
                <w:rPr>
                  <w:rFonts w:cs="Arial"/>
                  <w:lang w:eastAsia="zh-CN"/>
                </w:rPr>
                <w:t>32</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35" w:author="Huawei-rapporteur" w:date="2020-04-01T11:35:00Z"/>
                <w:rFonts w:cs="Arial"/>
                <w:i/>
                <w:lang w:eastAsia="zh-CN"/>
              </w:rPr>
            </w:pPr>
          </w:p>
        </w:tc>
      </w:tr>
      <w:tr w:rsidR="00FB6239" w:rsidTr="00AF6847">
        <w:trPr>
          <w:jc w:val="center"/>
          <w:ins w:id="183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37" w:author="Huawei-rapporteur" w:date="2020-04-01T11:35:00Z"/>
                <w:rFonts w:cs="Arial"/>
                <w:lang w:eastAsia="zh-CN"/>
              </w:rPr>
            </w:pPr>
            <w:ins w:id="1838" w:author="Huawei-rapporteur" w:date="2020-04-01T11:35:00Z">
              <w:r>
                <w:rPr>
                  <w:rFonts w:cs="Arial"/>
                  <w:lang w:eastAsia="zh-CN"/>
                </w:rPr>
                <w:t>WLAN RSSI</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39" w:author="Huawei-rapporteur" w:date="2020-04-01T11:35:00Z"/>
                <w:rFonts w:cs="Arial"/>
                <w:lang w:eastAsia="zh-CN"/>
              </w:rPr>
            </w:pPr>
            <w:ins w:id="1840"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41"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42" w:author="Huawei-rapporteur" w:date="2020-04-01T11:35:00Z"/>
                <w:rFonts w:cs="Arial"/>
                <w:lang w:eastAsia="ja-JP"/>
              </w:rPr>
            </w:pPr>
            <w:ins w:id="1843"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44" w:author="Huawei-rapporteur" w:date="2020-04-01T11:35:00Z"/>
                <w:rFonts w:cs="Arial"/>
                <w:i/>
                <w:lang w:eastAsia="zh-CN"/>
              </w:rPr>
            </w:pPr>
            <w:ins w:id="1845" w:author="Huawei-rapporteur" w:date="2020-04-01T11:35:00Z">
              <w:r>
                <w:rPr>
                  <w:rFonts w:cs="Arial"/>
                  <w:lang w:eastAsia="zh-CN"/>
                </w:rPr>
                <w:t>In case of Immediate MDT, it corresponds to M8 as defined in 37.320 [x].</w:t>
              </w:r>
            </w:ins>
          </w:p>
        </w:tc>
      </w:tr>
      <w:tr w:rsidR="00FB6239" w:rsidTr="00AF6847">
        <w:trPr>
          <w:jc w:val="center"/>
          <w:ins w:id="184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47" w:author="Huawei-rapporteur" w:date="2020-04-01T11:35:00Z"/>
                <w:rFonts w:cs="Arial"/>
                <w:lang w:eastAsia="zh-CN"/>
              </w:rPr>
            </w:pPr>
            <w:ins w:id="1848" w:author="Huawei-rapporteur" w:date="2020-04-01T11:35:00Z">
              <w:r>
                <w:rPr>
                  <w:rFonts w:cs="Arial"/>
                  <w:lang w:eastAsia="zh-CN"/>
                </w:rPr>
                <w:t>WLAN RTT</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49" w:author="Huawei-rapporteur" w:date="2020-04-01T11:35:00Z"/>
                <w:rFonts w:cs="Arial"/>
                <w:lang w:eastAsia="zh-CN"/>
              </w:rPr>
            </w:pPr>
            <w:ins w:id="1850"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51"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52" w:author="Huawei-rapporteur" w:date="2020-04-01T11:35:00Z"/>
                <w:rFonts w:cs="Arial"/>
                <w:lang w:eastAsia="ja-JP"/>
              </w:rPr>
            </w:pPr>
            <w:ins w:id="1853"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54" w:author="Huawei-rapporteur" w:date="2020-04-01T11:35:00Z"/>
                <w:rFonts w:cs="Arial"/>
                <w:i/>
                <w:lang w:eastAsia="zh-CN"/>
              </w:rPr>
            </w:pPr>
            <w:ins w:id="1855" w:author="Huawei-rapporteur" w:date="2020-04-01T11:35:00Z">
              <w:r>
                <w:rPr>
                  <w:rFonts w:cs="Arial"/>
                  <w:lang w:eastAsia="zh-CN"/>
                </w:rPr>
                <w:t>In case of Immediate MDT, it corresponds to M9 as defined in 37.320 [x].</w:t>
              </w:r>
            </w:ins>
          </w:p>
        </w:tc>
      </w:tr>
    </w:tbl>
    <w:p w:rsidR="00FB6239" w:rsidRDefault="00FB6239" w:rsidP="00FB6239">
      <w:pPr>
        <w:rPr>
          <w:ins w:id="1856"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857"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58" w:author="Huawei-rapporteur" w:date="2020-04-01T11:35:00Z"/>
                <w:rFonts w:cs="Arial"/>
                <w:lang w:eastAsia="ja-JP"/>
              </w:rPr>
            </w:pPr>
            <w:ins w:id="1859"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60" w:author="Huawei-rapporteur" w:date="2020-04-01T11:35:00Z"/>
                <w:rFonts w:cs="Arial"/>
                <w:lang w:eastAsia="ja-JP"/>
              </w:rPr>
            </w:pPr>
            <w:ins w:id="1861" w:author="Huawei-rapporteur" w:date="2020-04-01T11:35:00Z">
              <w:r>
                <w:rPr>
                  <w:rFonts w:cs="Arial"/>
                  <w:lang w:eastAsia="ja-JP"/>
                </w:rPr>
                <w:t>Explanation</w:t>
              </w:r>
            </w:ins>
          </w:p>
        </w:tc>
      </w:tr>
      <w:tr w:rsidR="00FB6239" w:rsidTr="00AF6847">
        <w:trPr>
          <w:ins w:id="1862"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63" w:author="Huawei-rapporteur" w:date="2020-04-01T11:35:00Z"/>
                <w:rFonts w:cs="Arial"/>
                <w:lang w:eastAsia="ja-JP"/>
              </w:rPr>
            </w:pPr>
            <w:ins w:id="1864" w:author="Huawei-rapporteur" w:date="2020-04-01T11:35:00Z">
              <w:r>
                <w:rPr>
                  <w:rFonts w:cs="Arial"/>
                  <w:bCs/>
                  <w:lang w:eastAsia="ja-JP"/>
                </w:rPr>
                <w:t>maxnoof</w:t>
              </w:r>
              <w:r>
                <w:rPr>
                  <w:rFonts w:cs="Arial"/>
                  <w:bCs/>
                  <w:lang w:eastAsia="zh-CN"/>
                </w:rPr>
                <w:t>WLANN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65" w:author="Huawei-rapporteur" w:date="2020-04-01T11:35:00Z"/>
                <w:rFonts w:cs="Arial"/>
                <w:lang w:eastAsia="ja-JP"/>
              </w:rPr>
            </w:pPr>
            <w:ins w:id="1866" w:author="Huawei-rapporteur" w:date="2020-04-01T11:35:00Z">
              <w:r>
                <w:rPr>
                  <w:rFonts w:cs="Arial"/>
                  <w:lang w:eastAsia="ja-JP"/>
                </w:rPr>
                <w:t xml:space="preserve">Maximum no. of </w:t>
              </w:r>
              <w:r>
                <w:rPr>
                  <w:rFonts w:cs="Arial"/>
                  <w:lang w:eastAsia="zh-CN"/>
                </w:rPr>
                <w:t>WLAN</w:t>
              </w:r>
              <w:r>
                <w:rPr>
                  <w:rFonts w:cs="Arial"/>
                  <w:lang w:eastAsia="ja-JP"/>
                </w:rPr>
                <w:t xml:space="preserve"> </w:t>
              </w:r>
              <w:r>
                <w:rPr>
                  <w:rFonts w:cs="Arial"/>
                  <w:lang w:eastAsia="zh-CN"/>
                </w:rPr>
                <w:t>SSID</w:t>
              </w:r>
              <w:r>
                <w:rPr>
                  <w:rFonts w:cs="Arial"/>
                  <w:lang w:eastAsia="ja-JP"/>
                </w:rPr>
                <w:t xml:space="preserve"> used for </w:t>
              </w:r>
              <w:r>
                <w:rPr>
                  <w:rFonts w:cs="Arial"/>
                  <w:lang w:eastAsia="zh-CN"/>
                </w:rPr>
                <w:t>WLAN</w:t>
              </w:r>
              <w:r>
                <w:rPr>
                  <w:rFonts w:cs="Arial"/>
                  <w:lang w:eastAsia="ja-JP"/>
                </w:rPr>
                <w:t xml:space="preserve"> measurement collection</w:t>
              </w:r>
              <w:r>
                <w:rPr>
                  <w:rFonts w:cs="Arial"/>
                  <w:lang w:eastAsia="zh-CN"/>
                </w:rPr>
                <w:t>. Value is</w:t>
              </w:r>
              <w:r>
                <w:rPr>
                  <w:rFonts w:cs="Arial"/>
                  <w:lang w:eastAsia="ja-JP"/>
                </w:rPr>
                <w:t xml:space="preserve"> 4.</w:t>
              </w:r>
            </w:ins>
          </w:p>
        </w:tc>
      </w:tr>
    </w:tbl>
    <w:p w:rsidR="00FB6239" w:rsidRDefault="00FB6239" w:rsidP="00FB6239">
      <w:pPr>
        <w:rPr>
          <w:ins w:id="1867" w:author="Huawei-rapporteur" w:date="2020-04-01T11:35:00Z"/>
          <w:lang w:eastAsia="zh-CN"/>
        </w:rPr>
      </w:pPr>
    </w:p>
    <w:p w:rsidR="00FB6239" w:rsidRDefault="00FB6239" w:rsidP="00FB6239">
      <w:pPr>
        <w:pStyle w:val="4"/>
        <w:ind w:left="864" w:hanging="864"/>
        <w:rPr>
          <w:ins w:id="1868" w:author="Huawei-rapporteur" w:date="2020-04-01T11:35:00Z"/>
          <w:lang w:eastAsia="en-GB"/>
        </w:rPr>
      </w:pPr>
      <w:ins w:id="1869" w:author="Huawei-rapporteur" w:date="2020-04-01T11:35:00Z">
        <w:r>
          <w:t>9.3.1</w:t>
        </w:r>
        <w:proofErr w:type="gramStart"/>
        <w:r>
          <w:t>.x13</w:t>
        </w:r>
        <w:proofErr w:type="gramEnd"/>
        <w:r>
          <w:tab/>
        </w:r>
        <w:r>
          <w:tab/>
          <w:t>Sensor Measurement Configuration</w:t>
        </w:r>
      </w:ins>
    </w:p>
    <w:p w:rsidR="00FB6239" w:rsidRDefault="00FB6239" w:rsidP="00FB6239">
      <w:pPr>
        <w:rPr>
          <w:ins w:id="1870" w:author="Huawei-rapporteur" w:date="2020-04-01T11:35:00Z"/>
        </w:rPr>
      </w:pPr>
      <w:ins w:id="1871" w:author="Huawei-rapporteur" w:date="2020-04-01T11:35:00Z">
        <w:r>
          <w:t>This IE defines the parameters for Sensor measurement collection.</w:t>
        </w:r>
      </w:ins>
    </w:p>
    <w:p w:rsidR="00FB6239" w:rsidRPr="003B042E" w:rsidRDefault="00FB6239" w:rsidP="00FB6239">
      <w:pPr>
        <w:overflowPunct w:val="0"/>
        <w:autoSpaceDE w:val="0"/>
        <w:autoSpaceDN w:val="0"/>
        <w:adjustRightInd w:val="0"/>
        <w:rPr>
          <w:ins w:id="1872" w:author="Huawei-rapporteur" w:date="2020-04-01T11:3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87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74" w:author="Huawei-rapporteur" w:date="2020-04-01T11:35:00Z"/>
                <w:rFonts w:cs="Arial"/>
                <w:lang w:eastAsia="ja-JP"/>
              </w:rPr>
            </w:pPr>
            <w:ins w:id="1875" w:author="Huawei-rapporteur" w:date="2020-04-01T11:35:00Z">
              <w:r>
                <w:rPr>
                  <w:rFonts w:cs="Arial"/>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76" w:author="Huawei-rapporteur" w:date="2020-04-01T11:35:00Z"/>
                <w:rFonts w:cs="Arial"/>
                <w:lang w:eastAsia="ja-JP"/>
              </w:rPr>
            </w:pPr>
            <w:ins w:id="1877"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78" w:author="Huawei-rapporteur" w:date="2020-04-01T11:35:00Z"/>
                <w:rFonts w:cs="Arial"/>
                <w:lang w:eastAsia="ja-JP"/>
              </w:rPr>
            </w:pPr>
            <w:ins w:id="1879"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80" w:author="Huawei-rapporteur" w:date="2020-04-01T11:35:00Z"/>
                <w:rFonts w:cs="Arial"/>
                <w:lang w:eastAsia="ja-JP"/>
              </w:rPr>
            </w:pPr>
            <w:ins w:id="1881"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82" w:author="Huawei-rapporteur" w:date="2020-04-01T11:35:00Z"/>
                <w:rFonts w:cs="Arial"/>
                <w:lang w:eastAsia="ja-JP"/>
              </w:rPr>
            </w:pPr>
            <w:ins w:id="1883" w:author="Huawei-rapporteur" w:date="2020-04-01T11:35:00Z">
              <w:r>
                <w:rPr>
                  <w:rFonts w:cs="Arial"/>
                  <w:lang w:eastAsia="ja-JP"/>
                </w:rPr>
                <w:t>Semantics description</w:t>
              </w:r>
            </w:ins>
          </w:p>
        </w:tc>
      </w:tr>
      <w:tr w:rsidR="00FB6239" w:rsidTr="00AF6847">
        <w:trPr>
          <w:jc w:val="center"/>
          <w:ins w:id="188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85" w:author="Huawei-rapporteur" w:date="2020-04-01T11:35:00Z"/>
                <w:rFonts w:cs="Arial"/>
                <w:lang w:eastAsia="zh-CN"/>
              </w:rPr>
            </w:pPr>
            <w:ins w:id="1886" w:author="Huawei-rapporteur" w:date="2020-04-01T11:35:00Z">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87" w:author="Huawei-rapporteur" w:date="2020-04-01T11:35:00Z"/>
                <w:rFonts w:cs="Arial"/>
                <w:lang w:eastAsia="ja-JP"/>
              </w:rPr>
            </w:pPr>
            <w:ins w:id="1888"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89"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90" w:author="Huawei-rapporteur" w:date="2020-04-01T11:35:00Z"/>
                <w:rFonts w:cs="Arial"/>
                <w:lang w:eastAsia="ja-JP"/>
              </w:rPr>
            </w:pPr>
            <w:ins w:id="1891"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92" w:author="Huawei-rapporteur" w:date="2020-04-01T11:35:00Z"/>
                <w:rFonts w:cs="Arial"/>
                <w:i/>
                <w:lang w:eastAsia="zh-CN"/>
              </w:rPr>
            </w:pPr>
          </w:p>
        </w:tc>
      </w:tr>
      <w:tr w:rsidR="00FB6239" w:rsidTr="00AF6847">
        <w:trPr>
          <w:jc w:val="center"/>
          <w:ins w:id="189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94" w:author="Huawei-rapporteur" w:date="2020-04-01T11:35:00Z"/>
                <w:rFonts w:cs="Arial"/>
                <w:lang w:eastAsia="zh-CN"/>
              </w:rPr>
            </w:pPr>
            <w:ins w:id="1895" w:author="Huawei-rapporteur" w:date="2020-04-01T11:35:00Z">
              <w:r>
                <w:rPr>
                  <w:rFonts w:cs="Arial"/>
                  <w:lang w:eastAsia="zh-CN"/>
                </w:rPr>
                <w:t xml:space="preserve">Sensor Measurement Configuration Name </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96"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97" w:author="Huawei-rapporteur" w:date="2020-04-01T11:35:00Z"/>
                <w:rFonts w:cs="Arial"/>
                <w:lang w:eastAsia="ja-JP"/>
              </w:rPr>
            </w:pPr>
            <w:ins w:id="1898"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99"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00" w:author="Huawei-rapporteur" w:date="2020-04-01T11:35:00Z"/>
                <w:rFonts w:cs="Arial"/>
                <w:i/>
                <w:lang w:eastAsia="zh-CN"/>
              </w:rPr>
            </w:pPr>
          </w:p>
        </w:tc>
      </w:tr>
      <w:tr w:rsidR="00FB6239" w:rsidTr="00AF6847">
        <w:trPr>
          <w:jc w:val="center"/>
          <w:ins w:id="190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902" w:author="Huawei-rapporteur" w:date="2020-04-01T11:35:00Z"/>
                <w:rFonts w:cs="Arial"/>
                <w:lang w:eastAsia="zh-CN"/>
              </w:rPr>
            </w:pPr>
            <w:ins w:id="1903" w:author="Huawei-rapporteur" w:date="2020-04-01T11:35:00Z">
              <w:r>
                <w:rPr>
                  <w:rFonts w:cs="Arial"/>
                  <w:lang w:eastAsia="zh-CN"/>
                </w:rPr>
                <w:t>&gt;Sensor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04"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905" w:author="Huawei-rapporteur" w:date="2020-04-01T11:35:00Z"/>
                <w:rFonts w:cs="Arial"/>
                <w:bCs/>
                <w:i/>
                <w:lang w:eastAsia="zh-CN"/>
              </w:rPr>
            </w:pPr>
            <w:proofErr w:type="gramStart"/>
            <w:ins w:id="1906" w:author="Huawei-rapporteur" w:date="2020-04-01T11:35:00Z">
              <w:r>
                <w:rPr>
                  <w:rFonts w:cs="Arial"/>
                  <w:bCs/>
                  <w:i/>
                  <w:lang w:eastAsia="ja-JP"/>
                </w:rPr>
                <w:t>1 ..</w:t>
              </w:r>
              <w:proofErr w:type="gramEnd"/>
              <w:r>
                <w:rPr>
                  <w:rFonts w:cs="Arial"/>
                  <w:bCs/>
                  <w:i/>
                  <w:lang w:eastAsia="ja-JP"/>
                </w:rPr>
                <w:t xml:space="preserve"> &lt;maxnoofSensor</w:t>
              </w:r>
              <w:r>
                <w:rPr>
                  <w:rFonts w:cs="Arial"/>
                  <w:bCs/>
                  <w:i/>
                  <w:lang w:eastAsia="zh-CN"/>
                </w:rPr>
                <w:t>N</w:t>
              </w:r>
              <w:r>
                <w:rPr>
                  <w:rFonts w:cs="Arial"/>
                  <w:bCs/>
                  <w:i/>
                  <w:lang w:eastAsia="ja-JP"/>
                </w:rPr>
                <w:t>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07"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08" w:author="Huawei-rapporteur" w:date="2020-04-01T11:35:00Z"/>
                <w:rFonts w:cs="Arial"/>
                <w:i/>
                <w:lang w:eastAsia="zh-CN"/>
              </w:rPr>
            </w:pPr>
          </w:p>
        </w:tc>
      </w:tr>
      <w:tr w:rsidR="00FB6239" w:rsidTr="00AF6847">
        <w:trPr>
          <w:jc w:val="center"/>
          <w:ins w:id="1909"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spacing w:after="0"/>
              <w:ind w:leftChars="100" w:left="200"/>
              <w:rPr>
                <w:ins w:id="1910" w:author="Huawei-rapporteur" w:date="2020-04-01T11:35:00Z"/>
              </w:rPr>
            </w:pPr>
            <w:ins w:id="1911" w:author="Huawei-rapporteur" w:date="2020-04-01T11:35:00Z">
              <w:r w:rsidRPr="00F94B10">
                <w:rPr>
                  <w:rFonts w:ascii="Arial" w:eastAsia="MS Mincho" w:hAnsi="Arial" w:cs="Arial"/>
                  <w:sz w:val="18"/>
                  <w:lang w:eastAsia="zh-CN"/>
                </w:rPr>
                <w:t>&gt;&gt;</w:t>
              </w:r>
              <w:r w:rsidRPr="00053ACE">
                <w:rPr>
                  <w:rFonts w:ascii="Arial" w:eastAsia="MS Mincho" w:hAnsi="Arial" w:cs="Arial"/>
                  <w:i/>
                  <w:sz w:val="18"/>
                  <w:lang w:eastAsia="zh-CN"/>
                </w:rPr>
                <w:t>Choice Sesor Name</w:t>
              </w:r>
            </w:ins>
          </w:p>
          <w:p w:rsidR="00FB6239" w:rsidDel="00853D0C" w:rsidRDefault="00FB6239" w:rsidP="00AF6847">
            <w:pPr>
              <w:pStyle w:val="TAL"/>
              <w:ind w:leftChars="100" w:left="200"/>
              <w:rPr>
                <w:ins w:id="1912" w:author="Huawei-rapporteur" w:date="2020-04-01T11:35: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13" w:author="Huawei-rapporteur" w:date="2020-04-01T11:35:00Z"/>
                <w:rFonts w:cs="Arial"/>
                <w:lang w:eastAsia="zh-CN"/>
              </w:rPr>
            </w:pPr>
            <w:ins w:id="1914"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15"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16" w:author="Huawei-rapporteur" w:date="2020-04-01T11:35:00Z"/>
                <w:rFonts w:cs="Arial"/>
                <w:lang w:eastAsia="ja-JP"/>
              </w:rPr>
            </w:pPr>
            <w:ins w:id="1917" w:author="Huawei-rapporteur" w:date="2020-04-01T11:35:00Z">
              <w:del w:id="1918" w:author="R3-204111" w:date="2020-06-15T16:17:00Z">
                <w:r w:rsidDel="00DA72A5">
                  <w:rPr>
                    <w:rFonts w:hint="eastAsia"/>
                    <w:lang w:eastAsia="zh-CN"/>
                  </w:rPr>
                  <w:delText>F</w:delText>
                </w:r>
                <w:r w:rsidDel="00DA72A5">
                  <w:rPr>
                    <w:lang w:eastAsia="zh-CN"/>
                  </w:rPr>
                  <w:delText>FS: Pending to RAN2</w:delText>
                </w:r>
              </w:del>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19" w:author="Huawei-rapporteur" w:date="2020-04-01T11:35:00Z"/>
                <w:rFonts w:cs="Arial"/>
                <w:i/>
                <w:lang w:eastAsia="zh-CN"/>
              </w:rPr>
            </w:pPr>
          </w:p>
        </w:tc>
      </w:tr>
      <w:tr w:rsidR="00FB6239" w:rsidTr="00AF6847">
        <w:trPr>
          <w:jc w:val="center"/>
          <w:ins w:id="1920"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921" w:author="Huawei-rapporteur" w:date="2020-04-01T11:35:00Z"/>
                <w:rFonts w:cs="Arial"/>
                <w:lang w:eastAsia="ja-JP"/>
              </w:rPr>
            </w:pPr>
            <w:ins w:id="1922" w:author="Huawei-rapporteur" w:date="2020-04-01T11:35:00Z">
              <w:r w:rsidRPr="00853D0C">
                <w:rPr>
                  <w:rFonts w:cs="Arial"/>
                  <w:lang w:eastAsia="ja-JP"/>
                </w:rPr>
                <w:t>&gt;&gt;&gt;Uncompensated Barometeric</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23"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24"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25"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26" w:author="Huawei-rapporteur" w:date="2020-04-01T11:35:00Z"/>
                <w:rFonts w:cs="Arial"/>
                <w:i/>
                <w:lang w:eastAsia="zh-CN"/>
              </w:rPr>
            </w:pPr>
          </w:p>
        </w:tc>
      </w:tr>
      <w:tr w:rsidR="00FB6239" w:rsidTr="00AF6847">
        <w:trPr>
          <w:jc w:val="center"/>
          <w:ins w:id="1927"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RPr="00853D0C" w:rsidDel="00853D0C" w:rsidRDefault="00FB6239" w:rsidP="00AF6847">
            <w:pPr>
              <w:pStyle w:val="TALLeft1"/>
              <w:rPr>
                <w:ins w:id="1928" w:author="Huawei-rapporteur" w:date="2020-04-01T11:35:00Z"/>
                <w:rFonts w:eastAsia="Batang"/>
                <w:lang w:eastAsia="ja-JP"/>
              </w:rPr>
            </w:pPr>
            <w:ins w:id="1929" w:author="Huawei-rapporteur" w:date="2020-04-01T11:35:00Z">
              <w:r w:rsidRPr="00853D0C">
                <w:rPr>
                  <w:rFonts w:eastAsia="Batang"/>
                  <w:lang w:eastAsia="ja-JP"/>
                </w:rPr>
                <w:t>&gt;&gt;&gt;&gt;Uncompensated Barometeric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30" w:author="Huawei-rapporteur" w:date="2020-04-01T11:35:00Z"/>
                <w:rFonts w:cs="Arial"/>
                <w:lang w:eastAsia="zh-CN"/>
              </w:rPr>
            </w:pPr>
            <w:ins w:id="1931"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32"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33" w:author="Huawei-rapporteur" w:date="2020-04-01T11:35:00Z"/>
                <w:rFonts w:cs="Arial"/>
                <w:lang w:eastAsia="ja-JP"/>
              </w:rPr>
            </w:pPr>
            <w:ins w:id="1934"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35" w:author="Huawei-rapporteur" w:date="2020-04-01T11:35:00Z"/>
                <w:rFonts w:cs="Arial"/>
                <w:i/>
                <w:lang w:eastAsia="zh-CN"/>
              </w:rPr>
            </w:pPr>
          </w:p>
        </w:tc>
      </w:tr>
      <w:tr w:rsidR="00FB6239" w:rsidTr="00AF6847">
        <w:trPr>
          <w:jc w:val="center"/>
          <w:ins w:id="1936"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937" w:author="Huawei-rapporteur" w:date="2020-04-01T11:35:00Z"/>
                <w:rFonts w:cs="Arial"/>
                <w:lang w:eastAsia="ja-JP"/>
              </w:rPr>
            </w:pPr>
            <w:ins w:id="1938" w:author="Huawei-rapporteur" w:date="2020-04-01T11:35:00Z">
              <w:r w:rsidRPr="00853D0C">
                <w:rPr>
                  <w:rFonts w:cs="Arial"/>
                  <w:lang w:eastAsia="ja-JP"/>
                </w:rPr>
                <w:t>&gt;&gt;&gt;UE speed</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39"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40"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41"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42" w:author="Huawei-rapporteur" w:date="2020-04-01T11:35:00Z"/>
                <w:rFonts w:cs="Arial"/>
                <w:i/>
                <w:lang w:eastAsia="zh-CN"/>
              </w:rPr>
            </w:pPr>
          </w:p>
        </w:tc>
      </w:tr>
      <w:tr w:rsidR="00FB6239" w:rsidTr="00AF6847">
        <w:trPr>
          <w:jc w:val="center"/>
          <w:ins w:id="1943"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Left1"/>
              <w:rPr>
                <w:ins w:id="1944" w:author="Huawei-rapporteur" w:date="2020-04-01T11:35:00Z"/>
                <w:lang w:eastAsia="zh-CN"/>
              </w:rPr>
            </w:pPr>
            <w:ins w:id="1945" w:author="Huawei-rapporteur" w:date="2020-04-01T11:35:00Z">
              <w:r w:rsidRPr="00F94B10">
                <w:rPr>
                  <w:rFonts w:eastAsia="MS Mincho"/>
                  <w:lang w:eastAsia="zh-CN"/>
                </w:rPr>
                <w:t>&gt;&gt;</w:t>
              </w:r>
              <w:r>
                <w:rPr>
                  <w:rFonts w:eastAsia="MS Mincho"/>
                  <w:lang w:eastAsia="zh-CN"/>
                </w:rPr>
                <w:t>&gt;&gt;</w:t>
              </w:r>
              <w:r w:rsidRPr="00053ACE">
                <w:rPr>
                  <w:rFonts w:eastAsia="MS Mincho"/>
                  <w:lang w:eastAsia="zh-CN"/>
                </w:rPr>
                <w:t>U</w:t>
              </w:r>
              <w:r>
                <w:rPr>
                  <w:rFonts w:eastAsia="MS Mincho"/>
                  <w:lang w:eastAsia="zh-CN"/>
                </w:rPr>
                <w:t>E Speed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46" w:author="Huawei-rapporteur" w:date="2020-04-01T11:35:00Z"/>
                <w:rFonts w:cs="Arial"/>
                <w:lang w:eastAsia="zh-CN"/>
              </w:rPr>
            </w:pPr>
            <w:ins w:id="1947"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48"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49" w:author="Huawei-rapporteur" w:date="2020-04-01T11:35:00Z"/>
                <w:rFonts w:cs="Arial"/>
                <w:lang w:eastAsia="ja-JP"/>
              </w:rPr>
            </w:pPr>
            <w:ins w:id="1950"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51" w:author="Huawei-rapporteur" w:date="2020-04-01T11:35:00Z"/>
                <w:rFonts w:cs="Arial"/>
                <w:i/>
                <w:lang w:eastAsia="zh-CN"/>
              </w:rPr>
            </w:pPr>
          </w:p>
        </w:tc>
      </w:tr>
      <w:tr w:rsidR="00FB6239" w:rsidTr="00AF6847">
        <w:trPr>
          <w:jc w:val="center"/>
          <w:ins w:id="1952"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953" w:author="Huawei-rapporteur" w:date="2020-04-01T11:35:00Z"/>
                <w:rFonts w:cs="Arial"/>
                <w:lang w:eastAsia="zh-CN"/>
              </w:rPr>
            </w:pPr>
            <w:ins w:id="1954" w:author="Huawei-rapporteur" w:date="2020-04-01T11:35:00Z">
              <w:r w:rsidRPr="00F94B10">
                <w:rPr>
                  <w:rFonts w:eastAsia="MS Mincho" w:cs="Arial"/>
                  <w:lang w:eastAsia="zh-CN"/>
                </w:rPr>
                <w:t>&gt;&gt;</w:t>
              </w:r>
              <w:r>
                <w:rPr>
                  <w:rFonts w:eastAsia="MS Mincho" w:cs="Arial"/>
                  <w:lang w:eastAsia="zh-CN"/>
                </w:rPr>
                <w:t>&gt;</w:t>
              </w:r>
              <w:r w:rsidRPr="00053ACE">
                <w:rPr>
                  <w:rFonts w:eastAsia="MS Mincho" w:cs="Arial"/>
                  <w:i/>
                  <w:lang w:eastAsia="zh-CN"/>
                </w:rPr>
                <w:t>UE orientation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55"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56"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57"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58" w:author="Huawei-rapporteur" w:date="2020-04-01T11:35:00Z"/>
                <w:rFonts w:cs="Arial"/>
                <w:i/>
                <w:lang w:eastAsia="zh-CN"/>
              </w:rPr>
            </w:pPr>
          </w:p>
        </w:tc>
      </w:tr>
      <w:tr w:rsidR="00FB6239" w:rsidTr="00AF6847">
        <w:trPr>
          <w:jc w:val="center"/>
          <w:ins w:id="1959"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Left1"/>
              <w:rPr>
                <w:ins w:id="1960" w:author="Huawei-rapporteur" w:date="2020-04-01T11:35:00Z"/>
                <w:lang w:eastAsia="zh-CN"/>
              </w:rPr>
            </w:pPr>
            <w:ins w:id="1961" w:author="Huawei-rapporteur" w:date="2020-04-01T11:35:00Z">
              <w:r w:rsidRPr="00F94B10">
                <w:rPr>
                  <w:rFonts w:eastAsia="MS Mincho"/>
                  <w:lang w:eastAsia="zh-CN"/>
                </w:rPr>
                <w:t>&gt;&gt;</w:t>
              </w:r>
              <w:r>
                <w:rPr>
                  <w:rFonts w:eastAsia="MS Mincho"/>
                  <w:lang w:eastAsia="zh-CN"/>
                </w:rPr>
                <w:t>&gt;&gt;</w:t>
              </w:r>
              <w:r w:rsidRPr="00053ACE">
                <w:rPr>
                  <w:rFonts w:eastAsia="MS Mincho"/>
                  <w:lang w:eastAsia="zh-CN"/>
                </w:rPr>
                <w:t xml:space="preserve">UE </w:t>
              </w:r>
              <w:r>
                <w:rPr>
                  <w:rFonts w:eastAsia="MS Mincho"/>
                  <w:lang w:eastAsia="zh-CN"/>
                </w:rPr>
                <w:t>e</w:t>
              </w:r>
              <w:r w:rsidRPr="00053ACE">
                <w:rPr>
                  <w:rFonts w:eastAsia="MS Mincho"/>
                  <w:lang w:eastAsia="zh-CN"/>
                </w:rPr>
                <w:t>orientation</w:t>
              </w:r>
              <w:r>
                <w:rPr>
                  <w:rFonts w:eastAsia="MS Mincho"/>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62" w:author="Huawei-rapporteur" w:date="2020-04-01T11:35:00Z"/>
                <w:rFonts w:cs="Arial"/>
                <w:lang w:eastAsia="zh-CN"/>
              </w:rPr>
            </w:pPr>
            <w:ins w:id="1963"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64"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65" w:author="Huawei-rapporteur" w:date="2020-04-01T11:35:00Z"/>
                <w:rFonts w:cs="Arial"/>
                <w:lang w:eastAsia="ja-JP"/>
              </w:rPr>
            </w:pPr>
            <w:ins w:id="1966"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67" w:author="Huawei-rapporteur" w:date="2020-04-01T11:35:00Z"/>
                <w:rFonts w:cs="Arial"/>
                <w:i/>
                <w:lang w:eastAsia="zh-CN"/>
              </w:rPr>
            </w:pPr>
          </w:p>
        </w:tc>
      </w:tr>
    </w:tbl>
    <w:p w:rsidR="00FB6239" w:rsidRDefault="00FB6239" w:rsidP="00FB6239">
      <w:pPr>
        <w:rPr>
          <w:ins w:id="1968"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969"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970" w:author="Huawei-rapporteur" w:date="2020-04-01T11:35:00Z"/>
                <w:rFonts w:cs="Arial"/>
                <w:lang w:eastAsia="ja-JP"/>
              </w:rPr>
            </w:pPr>
            <w:ins w:id="1971"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972" w:author="Huawei-rapporteur" w:date="2020-04-01T11:35:00Z"/>
                <w:rFonts w:cs="Arial"/>
                <w:lang w:eastAsia="ja-JP"/>
              </w:rPr>
            </w:pPr>
            <w:ins w:id="1973" w:author="Huawei-rapporteur" w:date="2020-04-01T11:35:00Z">
              <w:r>
                <w:rPr>
                  <w:rFonts w:cs="Arial"/>
                  <w:lang w:eastAsia="ja-JP"/>
                </w:rPr>
                <w:t>Explanation</w:t>
              </w:r>
            </w:ins>
          </w:p>
        </w:tc>
      </w:tr>
      <w:tr w:rsidR="00FB6239" w:rsidTr="00AF6847">
        <w:trPr>
          <w:ins w:id="1974"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975" w:author="Huawei-rapporteur" w:date="2020-04-01T11:35:00Z"/>
                <w:rFonts w:cs="Arial"/>
                <w:lang w:eastAsia="ja-JP"/>
              </w:rPr>
            </w:pPr>
            <w:ins w:id="1976" w:author="Huawei-rapporteur" w:date="2020-04-01T11:35:00Z">
              <w:r>
                <w:rPr>
                  <w:rFonts w:cs="Arial"/>
                  <w:bCs/>
                  <w:lang w:eastAsia="ja-JP"/>
                </w:rPr>
                <w:t>maxnoofSensor</w:t>
              </w:r>
              <w:r>
                <w:rPr>
                  <w:rFonts w:cs="Arial"/>
                  <w:bCs/>
                  <w:lang w:eastAsia="zh-CN"/>
                </w:rPr>
                <w:t>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977" w:author="Huawei-rapporteur" w:date="2020-04-01T11:35:00Z"/>
                <w:rFonts w:cs="Arial"/>
                <w:lang w:eastAsia="zh-CN"/>
              </w:rPr>
            </w:pPr>
            <w:ins w:id="1978" w:author="Huawei-rapporteur" w:date="2020-04-01T11:35:00Z">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rsidR="00FB6239" w:rsidRDefault="00FB6239" w:rsidP="00FB6239">
      <w:pPr>
        <w:rPr>
          <w:ins w:id="1979" w:author="Huawei-rapporteur" w:date="2020-04-01T11:35:00Z"/>
          <w:rFonts w:eastAsia="宋体"/>
          <w:lang w:eastAsia="zh-CN"/>
        </w:rPr>
      </w:pPr>
    </w:p>
    <w:p w:rsidR="00FB6239" w:rsidRDefault="00FB6239" w:rsidP="00FB6239">
      <w:pPr>
        <w:keepNext/>
        <w:keepLines/>
        <w:overflowPunct w:val="0"/>
        <w:autoSpaceDE w:val="0"/>
        <w:autoSpaceDN w:val="0"/>
        <w:adjustRightInd w:val="0"/>
        <w:spacing w:before="120"/>
        <w:ind w:left="1418" w:hanging="1418"/>
        <w:textAlignment w:val="baseline"/>
        <w:outlineLvl w:val="3"/>
        <w:rPr>
          <w:ins w:id="1980" w:author="Huawei-rapporteur" w:date="2020-04-01T11:35:00Z"/>
          <w:rFonts w:ascii="Arial" w:eastAsia="宋体" w:hAnsi="Arial"/>
          <w:sz w:val="24"/>
          <w:lang w:val="en-US" w:eastAsia="en-GB"/>
        </w:rPr>
      </w:pPr>
      <w:ins w:id="1981" w:author="Huawei-rapporteur" w:date="2020-04-01T11:35:00Z">
        <w:r>
          <w:rPr>
            <w:rFonts w:ascii="Arial" w:eastAsia="宋体" w:hAnsi="Arial"/>
            <w:sz w:val="24"/>
            <w:lang w:val="en-US" w:eastAsia="en-GB"/>
          </w:rPr>
          <w:t>9.3.1</w:t>
        </w:r>
        <w:proofErr w:type="gramStart"/>
        <w:r>
          <w:rPr>
            <w:rFonts w:ascii="Arial" w:eastAsia="宋体" w:hAnsi="Arial"/>
            <w:sz w:val="24"/>
            <w:lang w:val="en-US" w:eastAsia="en-GB"/>
          </w:rPr>
          <w:t>.x14</w:t>
        </w:r>
        <w:proofErr w:type="gramEnd"/>
        <w:r>
          <w:rPr>
            <w:rFonts w:ascii="Arial" w:eastAsia="宋体" w:hAnsi="Arial"/>
            <w:sz w:val="24"/>
            <w:lang w:val="en-US" w:eastAsia="en-GB"/>
          </w:rPr>
          <w:tab/>
          <w:t>Event trigger Logged MDT Configuration</w:t>
        </w:r>
      </w:ins>
    </w:p>
    <w:p w:rsidR="00FB6239" w:rsidRDefault="00FB6239" w:rsidP="00FB6239">
      <w:pPr>
        <w:overflowPunct w:val="0"/>
        <w:autoSpaceDE w:val="0"/>
        <w:autoSpaceDN w:val="0"/>
        <w:adjustRightInd w:val="0"/>
        <w:textAlignment w:val="baseline"/>
        <w:rPr>
          <w:ins w:id="1982" w:author="Huawei-rapporteur" w:date="2020-04-01T11:35:00Z"/>
          <w:rFonts w:eastAsia="宋体"/>
          <w:lang w:eastAsia="zh-CN"/>
        </w:rPr>
      </w:pPr>
      <w:ins w:id="1983" w:author="Huawei-rapporteur" w:date="2020-04-01T11:35:00Z">
        <w:r>
          <w:rPr>
            <w:rFonts w:eastAsia="宋体"/>
            <w:lang w:eastAsia="en-GB"/>
          </w:rPr>
          <w:t>The IE defines the event trigger logged MDT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FB6239">
        <w:trPr>
          <w:jc w:val="center"/>
          <w:ins w:id="198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85" w:author="Huawei-rapporteur" w:date="2020-04-01T11:35:00Z"/>
                <w:rFonts w:ascii="Arial" w:eastAsia="MS Mincho" w:hAnsi="Arial" w:cs="Arial"/>
                <w:b/>
                <w:sz w:val="18"/>
                <w:lang w:eastAsia="ja-JP"/>
              </w:rPr>
            </w:pPr>
            <w:ins w:id="1986" w:author="Huawei-rapporteur" w:date="2020-04-01T11:35:00Z">
              <w:r>
                <w:rPr>
                  <w:rFonts w:ascii="Arial" w:eastAsia="MS Mincho"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87" w:author="Huawei-rapporteur" w:date="2020-04-01T11:35:00Z"/>
                <w:rFonts w:ascii="Arial" w:eastAsia="MS Mincho" w:hAnsi="Arial" w:cs="Arial"/>
                <w:b/>
                <w:sz w:val="18"/>
                <w:lang w:eastAsia="ja-JP"/>
              </w:rPr>
            </w:pPr>
            <w:ins w:id="1988" w:author="Huawei-rapporteur" w:date="2020-04-01T11:35:00Z">
              <w:r>
                <w:rPr>
                  <w:rFonts w:ascii="Arial" w:eastAsia="MS Mincho"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89" w:author="Huawei-rapporteur" w:date="2020-04-01T11:35:00Z"/>
                <w:rFonts w:ascii="Arial" w:eastAsia="MS Mincho" w:hAnsi="Arial" w:cs="Arial"/>
                <w:b/>
                <w:sz w:val="18"/>
                <w:lang w:eastAsia="ja-JP"/>
              </w:rPr>
            </w:pPr>
            <w:ins w:id="1990" w:author="Huawei-rapporteur" w:date="2020-04-01T11:35:00Z">
              <w:r>
                <w:rPr>
                  <w:rFonts w:ascii="Arial" w:eastAsia="MS Mincho"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91" w:author="Huawei-rapporteur" w:date="2020-04-01T11:35:00Z"/>
                <w:rFonts w:ascii="Arial" w:eastAsia="MS Mincho" w:hAnsi="Arial" w:cs="Arial"/>
                <w:b/>
                <w:sz w:val="18"/>
                <w:lang w:eastAsia="ja-JP"/>
              </w:rPr>
            </w:pPr>
            <w:ins w:id="1992" w:author="Huawei-rapporteur" w:date="2020-04-01T11:35:00Z">
              <w:r>
                <w:rPr>
                  <w:rFonts w:ascii="Arial" w:eastAsia="MS Mincho"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93" w:author="Huawei-rapporteur" w:date="2020-04-01T11:35:00Z"/>
                <w:rFonts w:ascii="Arial" w:eastAsia="MS Mincho" w:hAnsi="Arial" w:cs="Arial"/>
                <w:b/>
                <w:sz w:val="18"/>
                <w:lang w:eastAsia="ja-JP"/>
              </w:rPr>
            </w:pPr>
            <w:ins w:id="1994" w:author="Huawei-rapporteur" w:date="2020-04-01T11:35:00Z">
              <w:r>
                <w:rPr>
                  <w:rFonts w:ascii="Arial" w:eastAsia="MS Mincho" w:hAnsi="Arial" w:cs="Arial"/>
                  <w:b/>
                  <w:sz w:val="18"/>
                  <w:lang w:eastAsia="ja-JP"/>
                </w:rPr>
                <w:t>Semantics description</w:t>
              </w:r>
            </w:ins>
          </w:p>
        </w:tc>
      </w:tr>
      <w:tr w:rsidR="00FB6239" w:rsidTr="00FB6239">
        <w:trPr>
          <w:jc w:val="center"/>
          <w:ins w:id="199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96" w:author="Huawei-rapporteur" w:date="2020-04-01T11:35:00Z"/>
                <w:rFonts w:ascii="Arial" w:eastAsia="MS Mincho" w:hAnsi="Arial" w:cs="Arial"/>
                <w:sz w:val="18"/>
                <w:lang w:eastAsia="zh-CN"/>
              </w:rPr>
            </w:pPr>
            <w:ins w:id="1997" w:author="Huawei-rapporteur" w:date="2020-04-01T11:35:00Z">
              <w:r>
                <w:rPr>
                  <w:rFonts w:ascii="Arial" w:eastAsia="MS Mincho" w:hAnsi="Arial" w:cs="Arial"/>
                  <w:bCs/>
                  <w:sz w:val="18"/>
                  <w:lang w:eastAsia="zh-CN"/>
                </w:rPr>
                <w:t>CHOICE Event trigger type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98" w:author="Huawei-rapporteur" w:date="2020-04-01T11:35:00Z"/>
                <w:rFonts w:ascii="Arial" w:eastAsia="MS Mincho" w:hAnsi="Arial" w:cs="Arial"/>
                <w:sz w:val="18"/>
                <w:lang w:eastAsia="ja-JP"/>
              </w:rPr>
            </w:pPr>
            <w:ins w:id="1999" w:author="Huawei-rapporteur" w:date="2020-04-01T11:35:00Z">
              <w:r>
                <w:rPr>
                  <w:rFonts w:ascii="Arial" w:eastAsia="MS Mincho"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00"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rPr>
                <w:ins w:id="2001"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02" w:author="Huawei-rapporteur" w:date="2020-04-01T11:35:00Z"/>
                <w:rFonts w:ascii="Arial" w:eastAsia="MS Mincho" w:hAnsi="Arial" w:cs="Arial"/>
                <w:i/>
                <w:sz w:val="18"/>
                <w:lang w:eastAsia="zh-CN"/>
              </w:rPr>
            </w:pPr>
          </w:p>
        </w:tc>
      </w:tr>
      <w:tr w:rsidR="00FB6239" w:rsidTr="00FB6239">
        <w:trPr>
          <w:jc w:val="center"/>
          <w:ins w:id="200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50" w:left="100"/>
              <w:rPr>
                <w:ins w:id="2004" w:author="Huawei-rapporteur" w:date="2020-04-01T11:35:00Z"/>
                <w:rFonts w:ascii="Arial" w:eastAsia="MS Mincho" w:hAnsi="Arial" w:cs="Arial"/>
                <w:sz w:val="18"/>
                <w:lang w:eastAsia="zh-CN"/>
              </w:rPr>
            </w:pPr>
            <w:ins w:id="2005" w:author="Huawei-rapporteur" w:date="2020-04-01T11:35:00Z">
              <w:r>
                <w:rPr>
                  <w:rFonts w:ascii="Arial" w:eastAsia="MS Mincho" w:hAnsi="Arial" w:cs="Arial"/>
                  <w:sz w:val="18"/>
                  <w:lang w:eastAsia="zh-CN"/>
                </w:rPr>
                <w:t>&gt;Out-of-coverage</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06" w:author="Huawei-rapporteur" w:date="2020-04-01T11:35:00Z"/>
                <w:rFonts w:ascii="Arial"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rPr>
                <w:ins w:id="2007" w:author="Huawei-rapporteur" w:date="2020-04-01T11:35:00Z"/>
                <w:rFonts w:ascii="Arial"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08"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09" w:author="Huawei-rapporteur" w:date="2020-04-01T11:35:00Z"/>
                <w:rFonts w:ascii="Arial" w:eastAsia="MS Mincho" w:hAnsi="Arial" w:cs="Arial"/>
                <w:i/>
                <w:sz w:val="18"/>
                <w:lang w:eastAsia="zh-CN"/>
              </w:rPr>
            </w:pPr>
          </w:p>
        </w:tc>
      </w:tr>
      <w:tr w:rsidR="00FB6239" w:rsidTr="00FB6239">
        <w:trPr>
          <w:jc w:val="center"/>
          <w:ins w:id="201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2011" w:author="Huawei-rapporteur" w:date="2020-04-01T11:35:00Z"/>
                <w:rFonts w:ascii="Arial" w:eastAsia="MS Mincho" w:hAnsi="Arial" w:cs="Arial"/>
                <w:sz w:val="18"/>
                <w:lang w:eastAsia="zh-CN"/>
              </w:rPr>
            </w:pPr>
            <w:bookmarkStart w:id="2012" w:name="_Hlk34400923"/>
            <w:ins w:id="2013" w:author="Huawei-rapporteur" w:date="2020-04-01T11:35:00Z">
              <w:r>
                <w:rPr>
                  <w:rFonts w:ascii="Arial" w:eastAsia="MS Mincho" w:hAnsi="Arial" w:cs="Arial"/>
                  <w:sz w:val="18"/>
                  <w:lang w:eastAsia="zh-CN"/>
                </w:rPr>
                <w:t>&gt;&gt;Out-of-Coverage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14"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15" w:author="Huawei-rapporteur" w:date="2020-04-01T11:35:00Z"/>
                <w:rFonts w:ascii="Arial" w:hAnsi="Arial" w:cs="Arial"/>
                <w:sz w:val="18"/>
                <w:lang w:eastAsia="zh-CN"/>
              </w:rPr>
            </w:pPr>
            <w:ins w:id="2016" w:author="Huawei-rapporteur" w:date="2020-04-01T11:35:00Z">
              <w:r>
                <w:rPr>
                  <w:rFonts w:ascii="Arial" w:hAnsi="Arial" w:cs="Arial"/>
                  <w:sz w:val="18"/>
                  <w:lang w:eastAsia="zh-CN"/>
                </w:rPr>
                <w:t>ENUMERATED {true, ...}</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17"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18" w:author="Huawei-rapporteur" w:date="2020-04-01T11:35:00Z"/>
                <w:rFonts w:ascii="Arial" w:eastAsia="MS Mincho" w:hAnsi="Arial" w:cs="Arial"/>
                <w:i/>
                <w:sz w:val="18"/>
                <w:lang w:eastAsia="zh-CN"/>
              </w:rPr>
            </w:pPr>
          </w:p>
        </w:tc>
        <w:bookmarkEnd w:id="2012"/>
      </w:tr>
      <w:tr w:rsidR="00FB6239" w:rsidTr="00FB6239">
        <w:trPr>
          <w:jc w:val="center"/>
          <w:ins w:id="201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DA72A5">
            <w:pPr>
              <w:keepNext/>
              <w:keepLines/>
              <w:spacing w:after="0"/>
              <w:ind w:firstLineChars="50" w:firstLine="90"/>
              <w:rPr>
                <w:ins w:id="2020" w:author="Huawei-rapporteur" w:date="2020-04-01T11:35:00Z"/>
                <w:rFonts w:ascii="Arial" w:eastAsia="MS Mincho" w:hAnsi="Arial" w:cs="Arial"/>
                <w:sz w:val="18"/>
                <w:lang w:eastAsia="zh-CN"/>
              </w:rPr>
            </w:pPr>
            <w:ins w:id="2021" w:author="Huawei-rapporteur" w:date="2020-04-01T11:35:00Z">
              <w:r>
                <w:rPr>
                  <w:rFonts w:ascii="Arial" w:eastAsia="MS Mincho" w:hAnsi="Arial" w:cs="Arial"/>
                  <w:sz w:val="18"/>
                  <w:lang w:eastAsia="zh-CN"/>
                </w:rPr>
                <w:t>&gt;</w:t>
              </w:r>
              <w:del w:id="2022" w:author="R3-204111" w:date="2020-06-15T16:17:00Z">
                <w:r w:rsidDel="00DA72A5">
                  <w:rPr>
                    <w:rFonts w:ascii="Arial" w:eastAsia="MS Mincho" w:hAnsi="Arial" w:cs="Arial"/>
                    <w:sz w:val="18"/>
                    <w:lang w:eastAsia="zh-CN"/>
                  </w:rPr>
                  <w:delText>A2</w:delText>
                </w:r>
              </w:del>
            </w:ins>
            <w:ins w:id="2023" w:author="R3-204111" w:date="2020-06-15T16:17:00Z">
              <w:r w:rsidR="00DA72A5">
                <w:rPr>
                  <w:rFonts w:ascii="Arial" w:eastAsia="MS Mincho" w:hAnsi="Arial" w:cs="Arial"/>
                  <w:sz w:val="18"/>
                  <w:lang w:eastAsia="zh-CN"/>
                </w:rPr>
                <w:t>L1</w:t>
              </w:r>
            </w:ins>
            <w:ins w:id="2024" w:author="Huawei-rapporteur" w:date="2020-04-01T11:35:00Z">
              <w:r>
                <w:rPr>
                  <w:rFonts w:ascii="Arial" w:eastAsia="MS Mincho" w:hAnsi="Arial" w:cs="Arial"/>
                  <w:sz w:val="18"/>
                  <w:lang w:eastAsia="zh-CN"/>
                </w:rPr>
                <w:t xml:space="preserve"> Event</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rPr>
                <w:ins w:id="2025"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26"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rPr>
                <w:ins w:id="2027"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28" w:author="Huawei-rapporteur" w:date="2020-04-01T11:35:00Z"/>
                <w:rFonts w:ascii="Arial" w:eastAsia="MS Mincho" w:hAnsi="Arial" w:cs="Arial"/>
                <w:i/>
                <w:sz w:val="18"/>
                <w:lang w:eastAsia="zh-CN"/>
              </w:rPr>
            </w:pPr>
          </w:p>
        </w:tc>
      </w:tr>
      <w:tr w:rsidR="00FB6239" w:rsidTr="00FB6239">
        <w:trPr>
          <w:jc w:val="center"/>
          <w:ins w:id="202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DA72A5">
            <w:pPr>
              <w:keepNext/>
              <w:keepLines/>
              <w:spacing w:after="0"/>
              <w:ind w:leftChars="100" w:left="200"/>
              <w:rPr>
                <w:ins w:id="2030" w:author="Huawei-rapporteur" w:date="2020-04-01T11:35:00Z"/>
                <w:rFonts w:ascii="Arial" w:eastAsia="MS Mincho" w:hAnsi="Arial" w:cs="Arial"/>
                <w:sz w:val="18"/>
                <w:lang w:eastAsia="zh-CN"/>
              </w:rPr>
            </w:pPr>
            <w:ins w:id="2031" w:author="Huawei-rapporteur" w:date="2020-04-01T11:35:00Z">
              <w:r>
                <w:rPr>
                  <w:rFonts w:ascii="Arial" w:eastAsia="MS Mincho" w:hAnsi="Arial" w:cs="Arial"/>
                  <w:sz w:val="18"/>
                  <w:lang w:eastAsia="zh-CN"/>
                </w:rPr>
                <w:t xml:space="preserve">&gt;&gt;CHOICE </w:t>
              </w:r>
              <w:del w:id="2032" w:author="R3-204111" w:date="2020-06-15T16:17:00Z">
                <w:r w:rsidDel="00DA72A5">
                  <w:rPr>
                    <w:rFonts w:ascii="Arial" w:eastAsia="MS Mincho" w:hAnsi="Arial" w:cs="Arial"/>
                    <w:i/>
                    <w:sz w:val="18"/>
                    <w:lang w:eastAsia="zh-CN"/>
                  </w:rPr>
                  <w:delText>A2</w:delText>
                </w:r>
              </w:del>
            </w:ins>
            <w:ins w:id="2033" w:author="R3-204111" w:date="2020-06-15T16:17:00Z">
              <w:r w:rsidR="00DA72A5">
                <w:rPr>
                  <w:rFonts w:ascii="Arial" w:eastAsia="MS Mincho" w:hAnsi="Arial" w:cs="Arial"/>
                  <w:i/>
                  <w:sz w:val="18"/>
                  <w:lang w:eastAsia="zh-CN"/>
                </w:rPr>
                <w:t>L1</w:t>
              </w:r>
            </w:ins>
            <w:ins w:id="2034" w:author="Huawei-rapporteur" w:date="2020-04-01T11:35:00Z">
              <w:r>
                <w:rPr>
                  <w:rFonts w:ascii="Arial" w:eastAsia="MS Mincho" w:hAnsi="Arial" w:cs="Arial"/>
                  <w:i/>
                  <w:sz w:val="18"/>
                  <w:lang w:eastAsia="zh-CN"/>
                </w:rPr>
                <w:t xml:space="preserve"> Event</w:t>
              </w:r>
              <w:r>
                <w:rPr>
                  <w:rFonts w:ascii="Arial" w:eastAsia="MS Mincho" w:hAnsi="Arial" w:cs="Arial"/>
                  <w:sz w:val="18"/>
                  <w:lang w:eastAsia="zh-CN"/>
                </w:rPr>
                <w:t xml:space="preserve"> </w:t>
              </w:r>
              <w:r>
                <w:rPr>
                  <w:rFonts w:ascii="Arial" w:eastAsia="MS Mincho"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35" w:author="Huawei-rapporteur" w:date="2020-04-01T11:35:00Z"/>
                <w:rFonts w:ascii="Arial" w:eastAsia="MS Mincho" w:hAnsi="Arial" w:cs="Arial"/>
                <w:sz w:val="18"/>
                <w:lang w:eastAsia="zh-CN"/>
              </w:rPr>
            </w:pPr>
            <w:ins w:id="2036"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37"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38"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39" w:author="Huawei-rapporteur" w:date="2020-04-01T11:35:00Z"/>
                <w:rFonts w:ascii="Arial" w:eastAsia="MS Mincho" w:hAnsi="Arial" w:cs="Arial"/>
                <w:i/>
                <w:sz w:val="18"/>
                <w:lang w:eastAsia="zh-CN"/>
              </w:rPr>
            </w:pPr>
          </w:p>
        </w:tc>
      </w:tr>
      <w:tr w:rsidR="00FB6239" w:rsidTr="00FB6239">
        <w:trPr>
          <w:jc w:val="center"/>
          <w:ins w:id="204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50" w:firstLine="90"/>
              <w:rPr>
                <w:ins w:id="2041" w:author="Huawei-rapporteur" w:date="2020-04-01T11:35:00Z"/>
                <w:rFonts w:ascii="Arial" w:eastAsia="MS Mincho" w:hAnsi="Arial" w:cs="Arial"/>
                <w:sz w:val="18"/>
                <w:lang w:eastAsia="zh-CN"/>
              </w:rPr>
            </w:pPr>
            <w:ins w:id="2042" w:author="Huawei-rapporteur" w:date="2020-04-01T11:35:00Z">
              <w:r>
                <w:rPr>
                  <w:rFonts w:ascii="Arial" w:eastAsia="MS Mincho" w:hAnsi="Arial" w:cs="Arial"/>
                  <w:sz w:val="18"/>
                  <w:lang w:eastAsia="zh-CN"/>
                </w:rPr>
                <w:t>&gt;&gt;&gt;RSRP</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3"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4"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5"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6" w:author="Huawei-rapporteur" w:date="2020-04-01T11:35:00Z"/>
                <w:rFonts w:ascii="Arial" w:eastAsia="MS Mincho" w:hAnsi="Arial" w:cs="Arial"/>
                <w:i/>
                <w:sz w:val="18"/>
                <w:lang w:eastAsia="zh-CN"/>
              </w:rPr>
            </w:pPr>
          </w:p>
        </w:tc>
      </w:tr>
      <w:tr w:rsidR="00FB6239" w:rsidTr="00FB6239">
        <w:trPr>
          <w:jc w:val="center"/>
          <w:ins w:id="204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100" w:firstLine="180"/>
              <w:rPr>
                <w:ins w:id="2048" w:author="Huawei-rapporteur" w:date="2020-04-01T11:35:00Z"/>
                <w:rFonts w:ascii="Arial" w:eastAsia="MS Mincho" w:hAnsi="Arial" w:cs="Arial"/>
                <w:sz w:val="18"/>
                <w:lang w:eastAsia="zh-CN"/>
              </w:rPr>
            </w:pPr>
            <w:ins w:id="2049" w:author="Huawei-rapporteur" w:date="2020-04-01T11:35:00Z">
              <w:r>
                <w:rPr>
                  <w:rFonts w:ascii="Arial" w:eastAsia="MS Mincho" w:hAnsi="Arial" w:cs="Arial"/>
                  <w:sz w:val="18"/>
                  <w:lang w:eastAsia="zh-CN"/>
                </w:rPr>
                <w:t>&gt;&gt;&gt;&gt;Threshold RSRP</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50" w:author="Huawei-rapporteur" w:date="2020-04-01T11:35:00Z"/>
                <w:rFonts w:ascii="Arial" w:eastAsia="MS Mincho" w:hAnsi="Arial" w:cs="Arial"/>
                <w:sz w:val="18"/>
                <w:lang w:eastAsia="zh-CN"/>
              </w:rPr>
            </w:pPr>
            <w:ins w:id="2051"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52" w:author="Huawei-rapporteur" w:date="2020-04-01T11:35:00Z"/>
                <w:rFonts w:ascii="Arial" w:eastAsia="MS Mincho" w:hAnsi="Arial" w:cs="Arial"/>
                <w:sz w:val="18"/>
                <w:lang w:eastAsia="ja-JP"/>
              </w:rPr>
            </w:pPr>
            <w:ins w:id="2053" w:author="Huawei-rapporteur" w:date="2020-04-01T11:35:00Z">
              <w:r>
                <w:rPr>
                  <w:rFonts w:ascii="Arial" w:eastAsia="宋体" w:hAnsi="Arial" w:cs="Arial"/>
                  <w:sz w:val="18"/>
                  <w:lang w:eastAsia="ja-JP"/>
                </w:rPr>
                <w:t>INTEGER (0..127)</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54" w:author="Huawei-rapporteur" w:date="2020-04-01T11:35:00Z"/>
                <w:rFonts w:ascii="Arial" w:eastAsia="MS Mincho" w:hAnsi="Arial" w:cs="Arial"/>
                <w:sz w:val="18"/>
                <w:lang w:eastAsia="ja-JP"/>
              </w:rPr>
            </w:pPr>
            <w:ins w:id="2055" w:author="Huawei-rapporteur" w:date="2020-04-01T11:35:00Z">
              <w:r>
                <w:rPr>
                  <w:rFonts w:ascii="Arial" w:eastAsia="宋体" w:hAnsi="Arial" w:cs="Arial"/>
                  <w:sz w:val="18"/>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56" w:author="Huawei-rapporteur" w:date="2020-04-01T11:35:00Z"/>
                <w:rFonts w:ascii="Arial" w:eastAsia="MS Mincho" w:hAnsi="Arial" w:cs="Arial"/>
                <w:i/>
                <w:sz w:val="18"/>
                <w:lang w:eastAsia="zh-CN"/>
              </w:rPr>
            </w:pPr>
          </w:p>
        </w:tc>
      </w:tr>
      <w:tr w:rsidR="00FB6239" w:rsidTr="00FB6239">
        <w:trPr>
          <w:jc w:val="center"/>
          <w:ins w:id="205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50" w:firstLine="90"/>
              <w:rPr>
                <w:ins w:id="2058" w:author="Huawei-rapporteur" w:date="2020-04-01T11:35:00Z"/>
                <w:rFonts w:ascii="Arial" w:eastAsia="MS Mincho" w:hAnsi="Arial" w:cs="Arial"/>
                <w:sz w:val="18"/>
                <w:lang w:eastAsia="zh-CN"/>
              </w:rPr>
            </w:pPr>
            <w:ins w:id="2059" w:author="Huawei-rapporteur" w:date="2020-04-01T11:35:00Z">
              <w:r>
                <w:rPr>
                  <w:rFonts w:ascii="Arial" w:eastAsia="MS Mincho" w:hAnsi="Arial" w:cs="Arial"/>
                  <w:sz w:val="18"/>
                  <w:lang w:eastAsia="zh-CN"/>
                </w:rPr>
                <w:t>&gt;&gt;&gt;RSRQ</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0"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1"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2"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3" w:author="Huawei-rapporteur" w:date="2020-04-01T11:35:00Z"/>
                <w:rFonts w:ascii="Arial" w:eastAsia="MS Mincho" w:hAnsi="Arial" w:cs="Arial"/>
                <w:i/>
                <w:sz w:val="18"/>
                <w:lang w:eastAsia="zh-CN"/>
              </w:rPr>
            </w:pPr>
          </w:p>
        </w:tc>
      </w:tr>
      <w:tr w:rsidR="00FB6239" w:rsidTr="00FB6239">
        <w:trPr>
          <w:jc w:val="center"/>
          <w:ins w:id="206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100" w:firstLine="180"/>
              <w:rPr>
                <w:ins w:id="2065" w:author="Huawei-rapporteur" w:date="2020-04-01T11:35:00Z"/>
                <w:rFonts w:ascii="Arial" w:eastAsia="MS Mincho" w:hAnsi="Arial" w:cs="Arial"/>
                <w:sz w:val="18"/>
                <w:lang w:eastAsia="zh-CN"/>
              </w:rPr>
            </w:pPr>
            <w:ins w:id="2066" w:author="Huawei-rapporteur" w:date="2020-04-01T11:35:00Z">
              <w:r>
                <w:rPr>
                  <w:rFonts w:ascii="Arial" w:eastAsia="MS Mincho" w:hAnsi="Arial" w:cs="Arial"/>
                  <w:sz w:val="18"/>
                  <w:lang w:eastAsia="zh-CN"/>
                </w:rPr>
                <w:t>&gt;&gt;&gt;&gt;Threshold RSRQ</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67" w:author="Huawei-rapporteur" w:date="2020-04-01T11:35:00Z"/>
                <w:rFonts w:ascii="Arial" w:eastAsia="MS Mincho" w:hAnsi="Arial" w:cs="Arial"/>
                <w:sz w:val="18"/>
                <w:lang w:eastAsia="zh-CN"/>
              </w:rPr>
            </w:pPr>
            <w:ins w:id="2068"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69" w:author="Huawei-rapporteur" w:date="2020-04-01T11:35:00Z"/>
                <w:rFonts w:ascii="Arial" w:eastAsia="MS Mincho" w:hAnsi="Arial" w:cs="Arial"/>
                <w:sz w:val="18"/>
                <w:lang w:eastAsia="ja-JP"/>
              </w:rPr>
            </w:pPr>
            <w:ins w:id="2070" w:author="Huawei-rapporteur" w:date="2020-04-01T11:35:00Z">
              <w:r>
                <w:rPr>
                  <w:rFonts w:ascii="Arial" w:eastAsia="宋体" w:hAnsi="Arial" w:cs="Arial"/>
                  <w:sz w:val="18"/>
                  <w:lang w:eastAsia="ja-JP"/>
                </w:rPr>
                <w:t>INTEGER (0..127)</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71" w:author="Huawei-rapporteur" w:date="2020-04-01T11:35:00Z"/>
                <w:rFonts w:ascii="Arial" w:eastAsia="MS Mincho" w:hAnsi="Arial" w:cs="Arial"/>
                <w:sz w:val="18"/>
                <w:lang w:eastAsia="ja-JP"/>
              </w:rPr>
            </w:pPr>
            <w:ins w:id="2072" w:author="Huawei-rapporteur" w:date="2020-04-01T11:35:00Z">
              <w:r>
                <w:rPr>
                  <w:rFonts w:ascii="Arial" w:eastAsia="宋体" w:hAnsi="Arial" w:cs="Arial"/>
                  <w:sz w:val="18"/>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73" w:author="Huawei-rapporteur" w:date="2020-04-01T11:35:00Z"/>
                <w:rFonts w:ascii="Arial" w:eastAsia="MS Mincho" w:hAnsi="Arial" w:cs="Arial"/>
                <w:i/>
                <w:sz w:val="18"/>
                <w:lang w:eastAsia="zh-CN"/>
              </w:rPr>
            </w:pPr>
          </w:p>
        </w:tc>
      </w:tr>
      <w:tr w:rsidR="00FB6239" w:rsidTr="00FB6239">
        <w:trPr>
          <w:jc w:val="center"/>
          <w:ins w:id="207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2075" w:author="Huawei-rapporteur" w:date="2020-04-01T11:35:00Z"/>
                <w:rFonts w:ascii="Arial" w:eastAsia="MS Mincho" w:hAnsi="Arial" w:cs="Arial"/>
                <w:sz w:val="18"/>
                <w:lang w:eastAsia="zh-CN"/>
              </w:rPr>
            </w:pPr>
            <w:ins w:id="2076" w:author="Huawei-rapporteur" w:date="2020-04-01T11:35:00Z">
              <w:r>
                <w:rPr>
                  <w:rFonts w:ascii="Arial" w:eastAsia="MS Mincho" w:hAnsi="Arial" w:cs="Arial"/>
                  <w:sz w:val="18"/>
                  <w:lang w:eastAsia="zh-CN"/>
                </w:rPr>
                <w:t>&gt;&gt;Hysteresis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77"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78" w:author="Huawei-rapporteur" w:date="2020-04-01T11:35:00Z"/>
                <w:rFonts w:ascii="Arial" w:eastAsia="MS Mincho"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79" w:author="Huawei-rapporteur" w:date="2020-04-01T11:35:00Z"/>
                <w:rFonts w:ascii="Arial" w:eastAsia="MS Mincho" w:hAnsi="Arial" w:cs="Arial"/>
                <w:sz w:val="18"/>
                <w:lang w:eastAsia="zh-CN"/>
              </w:rPr>
            </w:pPr>
            <w:ins w:id="2080" w:author="Huawei-rapporteur" w:date="2020-04-01T11:35:00Z">
              <w:r>
                <w:rPr>
                  <w:rFonts w:ascii="Arial" w:eastAsia="MS Mincho" w:hAnsi="Arial" w:cs="Arial"/>
                  <w:sz w:val="18"/>
                  <w:lang w:eastAsia="zh-CN"/>
                </w:rPr>
                <w:t>INTEGER (0..30)</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81" w:author="Huawei-rapporteur" w:date="2020-04-01T11:35:00Z"/>
                <w:rFonts w:ascii="Arial" w:eastAsia="MS Mincho" w:hAnsi="Arial" w:cs="Arial"/>
                <w:sz w:val="18"/>
                <w:lang w:eastAsia="zh-CN"/>
              </w:rPr>
            </w:pPr>
            <w:ins w:id="2082" w:author="Huawei-rapporteur" w:date="2020-04-01T11:35:00Z">
              <w:r>
                <w:rPr>
                  <w:rFonts w:ascii="Arial" w:eastAsia="MS Mincho" w:hAnsi="Arial" w:cs="Arial"/>
                  <w:sz w:val="18"/>
                  <w:lang w:eastAsia="zh-CN"/>
                </w:rPr>
                <w:t>This parameter is used within the entry and leave condition of an event triggered reporting condition.</w:t>
              </w:r>
            </w:ins>
          </w:p>
        </w:tc>
      </w:tr>
      <w:tr w:rsidR="00FB6239" w:rsidTr="00FB6239">
        <w:trPr>
          <w:jc w:val="center"/>
          <w:ins w:id="208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2084" w:author="Huawei-rapporteur" w:date="2020-04-01T11:35:00Z"/>
                <w:rFonts w:ascii="Arial" w:eastAsia="MS Mincho" w:hAnsi="Arial" w:cs="Arial"/>
                <w:sz w:val="18"/>
                <w:lang w:eastAsia="zh-CN"/>
              </w:rPr>
            </w:pPr>
            <w:ins w:id="2085" w:author="Huawei-rapporteur" w:date="2020-04-01T11:35:00Z">
              <w:r>
                <w:rPr>
                  <w:rFonts w:ascii="Arial" w:eastAsia="MS Mincho" w:hAnsi="Arial" w:cs="Arial"/>
                  <w:sz w:val="18"/>
                  <w:lang w:eastAsia="zh-CN"/>
                </w:rPr>
                <w:t>&gt;&gt;Time to trigger</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86"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87" w:author="Huawei-rapporteur" w:date="2020-04-01T11:35:00Z"/>
                <w:rFonts w:ascii="Arial" w:eastAsia="MS Mincho"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88" w:author="Huawei-rapporteur" w:date="2020-04-01T11:35:00Z"/>
                <w:rFonts w:ascii="Arial" w:eastAsia="MS Mincho" w:hAnsi="Arial" w:cs="Arial"/>
                <w:sz w:val="18"/>
                <w:lang w:eastAsia="zh-CN"/>
              </w:rPr>
            </w:pPr>
            <w:ins w:id="2089" w:author="Huawei-rapporteur" w:date="2020-04-01T11:35:00Z">
              <w:r>
                <w:rPr>
                  <w:rFonts w:ascii="Arial" w:eastAsia="MS Mincho" w:hAnsi="Arial" w:cs="Arial"/>
                  <w:sz w:val="18"/>
                  <w:lang w:eastAsia="zh-CN"/>
                </w:rPr>
                <w:t>ENUMERATED {ms0, ms40, ms64, ms80, ms100, ms128, ms160, ms256, ms320, ms480, ms512, ms640, ms1024, ms1280, ms2560, ms5120}</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90" w:author="Huawei-rapporteur" w:date="2020-04-01T11:35:00Z"/>
                <w:rFonts w:ascii="Arial" w:eastAsia="MS Mincho" w:hAnsi="Arial" w:cs="Arial"/>
                <w:sz w:val="18"/>
                <w:lang w:eastAsia="zh-CN"/>
              </w:rPr>
            </w:pPr>
            <w:ins w:id="2091" w:author="Huawei-rapporteur" w:date="2020-04-01T11:35:00Z">
              <w:r>
                <w:rPr>
                  <w:rFonts w:ascii="Arial" w:eastAsia="MS Mincho" w:hAnsi="Arial" w:cs="Arial"/>
                  <w:sz w:val="18"/>
                  <w:lang w:eastAsia="zh-CN"/>
                </w:rPr>
                <w:t>Time during which specific criteria for the event needs to be met in order to trigger a measurement report.</w:t>
              </w:r>
            </w:ins>
          </w:p>
        </w:tc>
      </w:tr>
    </w:tbl>
    <w:p w:rsidR="00A31AAB" w:rsidRDefault="00A31AAB" w:rsidP="00A31AAB">
      <w:pPr>
        <w:rPr>
          <w:noProof/>
        </w:rPr>
      </w:pPr>
      <w:bookmarkStart w:id="2092" w:name="OLE_LINK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bookmarkEnd w:id="2092"/>
    </w:tbl>
    <w:p w:rsidR="00A31AAB" w:rsidRDefault="00A31AAB" w:rsidP="00A31AAB">
      <w:pPr>
        <w:rPr>
          <w:noProof/>
        </w:rPr>
      </w:pPr>
    </w:p>
    <w:p w:rsidR="00DA72A5" w:rsidRDefault="00DA72A5" w:rsidP="00DA72A5">
      <w:pPr>
        <w:rPr>
          <w:ins w:id="2093" w:author="R3-204111" w:date="2020-06-15T16:18:00Z"/>
          <w:rFonts w:eastAsia="宋体"/>
          <w:lang w:eastAsia="zh-CN"/>
        </w:rPr>
      </w:pPr>
    </w:p>
    <w:p w:rsidR="00DA72A5" w:rsidRDefault="00DA72A5" w:rsidP="00DA72A5">
      <w:pPr>
        <w:keepNext/>
        <w:keepLines/>
        <w:overflowPunct w:val="0"/>
        <w:autoSpaceDE w:val="0"/>
        <w:autoSpaceDN w:val="0"/>
        <w:adjustRightInd w:val="0"/>
        <w:spacing w:before="120"/>
        <w:ind w:left="1418" w:hanging="1418"/>
        <w:textAlignment w:val="baseline"/>
        <w:outlineLvl w:val="3"/>
        <w:rPr>
          <w:ins w:id="2094" w:author="R3-204111" w:date="2020-06-15T16:18:00Z"/>
          <w:rFonts w:ascii="Arial" w:eastAsia="宋体" w:hAnsi="Arial"/>
          <w:sz w:val="24"/>
          <w:lang w:val="fr-FR" w:eastAsia="en-GB"/>
        </w:rPr>
      </w:pPr>
      <w:ins w:id="2095" w:author="R3-204111" w:date="2020-06-15T16:18:00Z">
        <w:r>
          <w:rPr>
            <w:rFonts w:ascii="Arial" w:eastAsia="宋体" w:hAnsi="Arial"/>
            <w:sz w:val="24"/>
            <w:lang w:val="fr-FR" w:eastAsia="en-GB"/>
          </w:rPr>
          <w:t>9.3.1.xxx1</w:t>
        </w:r>
        <w:r>
          <w:rPr>
            <w:rFonts w:ascii="Arial" w:eastAsia="宋体" w:hAnsi="Arial"/>
            <w:sz w:val="24"/>
            <w:lang w:val="fr-FR" w:eastAsia="en-GB"/>
          </w:rPr>
          <w:tab/>
          <w:t>NR Frequency Info</w:t>
        </w:r>
      </w:ins>
    </w:p>
    <w:p w:rsidR="00DA72A5" w:rsidRDefault="00DA72A5" w:rsidP="00DA72A5">
      <w:pPr>
        <w:overflowPunct w:val="0"/>
        <w:autoSpaceDE w:val="0"/>
        <w:autoSpaceDN w:val="0"/>
        <w:adjustRightInd w:val="0"/>
        <w:textAlignment w:val="baseline"/>
        <w:rPr>
          <w:ins w:id="2096" w:author="R3-204111" w:date="2020-06-15T16:18:00Z"/>
          <w:rFonts w:eastAsia="宋体"/>
          <w:lang w:eastAsia="zh-CN"/>
        </w:rPr>
      </w:pPr>
      <w:ins w:id="2097" w:author="R3-204111" w:date="2020-06-15T16:18:00Z">
        <w:r>
          <w:rPr>
            <w:rFonts w:eastAsia="宋体"/>
            <w:lang w:eastAsia="en-GB"/>
          </w:rPr>
          <w:t>The NR Frequency Info defines the carrier frequency and bands used in a cell for a given direction (UL or DL) in FDD or for both UL and DL directions in TDD.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1418"/>
        <w:gridCol w:w="1842"/>
        <w:gridCol w:w="2444"/>
      </w:tblGrid>
      <w:tr w:rsidR="00DA72A5" w:rsidTr="00DA72A5">
        <w:trPr>
          <w:ins w:id="2098"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99" w:author="R3-204111" w:date="2020-06-15T16:18:00Z"/>
                <w:rFonts w:ascii="Arial" w:eastAsia="宋体" w:hAnsi="Arial"/>
                <w:b/>
                <w:sz w:val="18"/>
                <w:lang w:eastAsia="ja-JP"/>
              </w:rPr>
            </w:pPr>
            <w:ins w:id="2100" w:author="R3-204111" w:date="2020-06-15T16:18:00Z">
              <w:r>
                <w:rPr>
                  <w:rFonts w:ascii="Arial" w:eastAsia="宋体" w:hAnsi="Arial"/>
                  <w:b/>
                  <w:sz w:val="18"/>
                  <w:szCs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01" w:author="R3-204111" w:date="2020-06-15T16:18:00Z"/>
                <w:rFonts w:ascii="Arial" w:eastAsia="宋体" w:hAnsi="Arial"/>
                <w:b/>
                <w:sz w:val="18"/>
                <w:lang w:eastAsia="ja-JP"/>
              </w:rPr>
            </w:pPr>
            <w:ins w:id="2102" w:author="R3-204111" w:date="2020-06-15T16:18:00Z">
              <w:r>
                <w:rPr>
                  <w:rFonts w:ascii="Arial" w:eastAsia="宋体" w:hAnsi="Arial"/>
                  <w:b/>
                  <w:sz w:val="18"/>
                  <w:szCs w:val="18"/>
                  <w:lang w:eastAsia="ja-JP"/>
                </w:rPr>
                <w:t>Presence</w:t>
              </w:r>
            </w:ins>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03" w:author="R3-204111" w:date="2020-06-15T16:18:00Z"/>
                <w:rFonts w:ascii="Arial" w:eastAsia="宋体" w:hAnsi="Arial"/>
                <w:b/>
                <w:sz w:val="18"/>
                <w:lang w:eastAsia="ja-JP"/>
              </w:rPr>
            </w:pPr>
            <w:ins w:id="2104" w:author="R3-204111" w:date="2020-06-15T16:18:00Z">
              <w:r>
                <w:rPr>
                  <w:rFonts w:ascii="Arial" w:eastAsia="宋体" w:hAnsi="Arial"/>
                  <w:b/>
                  <w:sz w:val="18"/>
                  <w:szCs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05" w:author="R3-204111" w:date="2020-06-15T16:18:00Z"/>
                <w:rFonts w:ascii="Arial" w:eastAsia="宋体" w:hAnsi="Arial"/>
                <w:b/>
                <w:sz w:val="18"/>
                <w:lang w:eastAsia="ja-JP"/>
              </w:rPr>
            </w:pPr>
            <w:ins w:id="2106" w:author="R3-204111" w:date="2020-06-15T16:18:00Z">
              <w:r>
                <w:rPr>
                  <w:rFonts w:ascii="Arial" w:eastAsia="宋体" w:hAnsi="Arial"/>
                  <w:b/>
                  <w:sz w:val="18"/>
                  <w:szCs w:val="18"/>
                  <w:lang w:eastAsia="ja-JP"/>
                </w:rPr>
                <w:t>IE Type and Reference</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07" w:author="R3-204111" w:date="2020-06-15T16:18:00Z"/>
                <w:rFonts w:ascii="Arial" w:eastAsia="宋体" w:hAnsi="Arial"/>
                <w:b/>
                <w:sz w:val="18"/>
                <w:lang w:eastAsia="ja-JP"/>
              </w:rPr>
            </w:pPr>
            <w:ins w:id="2108" w:author="R3-204111" w:date="2020-06-15T16:18:00Z">
              <w:r>
                <w:rPr>
                  <w:rFonts w:ascii="Arial" w:eastAsia="宋体" w:hAnsi="Arial"/>
                  <w:b/>
                  <w:sz w:val="18"/>
                  <w:szCs w:val="18"/>
                  <w:lang w:eastAsia="ja-JP"/>
                </w:rPr>
                <w:t>Semantics Description</w:t>
              </w:r>
            </w:ins>
          </w:p>
        </w:tc>
      </w:tr>
      <w:tr w:rsidR="00DA72A5" w:rsidTr="00DA72A5">
        <w:trPr>
          <w:ins w:id="2109"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10" w:author="R3-204111" w:date="2020-06-15T16:18:00Z"/>
                <w:rFonts w:ascii="Arial" w:eastAsia="宋体" w:hAnsi="Arial"/>
                <w:sz w:val="18"/>
                <w:lang w:eastAsia="zh-CN"/>
              </w:rPr>
            </w:pPr>
            <w:ins w:id="2111" w:author="R3-204111" w:date="2020-06-15T16:18:00Z">
              <w:r>
                <w:rPr>
                  <w:rFonts w:ascii="Arial" w:eastAsia="宋体" w:hAnsi="Arial" w:cs="Arial"/>
                  <w:sz w:val="18"/>
                  <w:lang w:eastAsia="zh-CN"/>
                </w:rPr>
                <w:t>NR ARFCN</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12" w:author="R3-204111" w:date="2020-06-15T16:18:00Z"/>
                <w:rFonts w:ascii="Arial" w:eastAsia="PMingLiU" w:hAnsi="Arial"/>
                <w:sz w:val="18"/>
                <w:lang w:eastAsia="zh-TW"/>
              </w:rPr>
            </w:pPr>
            <w:ins w:id="2113" w:author="R3-204111" w:date="2020-06-15T16:18:00Z">
              <w:r>
                <w:rPr>
                  <w:rFonts w:ascii="Arial" w:eastAsia="宋体" w:hAnsi="Arial"/>
                  <w:sz w:val="18"/>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14" w:author="R3-204111" w:date="2020-06-15T16:18:00Z"/>
                <w:rFonts w:ascii="Arial" w:eastAsia="宋体"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15" w:author="R3-204111" w:date="2020-06-15T16:18:00Z"/>
                <w:rFonts w:ascii="Arial" w:eastAsia="宋体" w:hAnsi="Arial"/>
                <w:sz w:val="18"/>
                <w:lang w:eastAsia="ja-JP"/>
              </w:rPr>
            </w:pPr>
            <w:ins w:id="2116" w:author="R3-204111" w:date="2020-06-15T16:18:00Z">
              <w:r>
                <w:rPr>
                  <w:rFonts w:ascii="Arial" w:eastAsia="宋体" w:hAnsi="Arial"/>
                  <w:sz w:val="18"/>
                  <w:lang w:eastAsia="ja-JP"/>
                </w:rPr>
                <w:t>INTEGER (0..</w:t>
              </w:r>
              <w:r>
                <w:rPr>
                  <w:rFonts w:ascii="Arial" w:eastAsia="宋体" w:hAnsi="Arial"/>
                  <w:sz w:val="18"/>
                  <w:lang w:eastAsia="en-GB"/>
                </w:rPr>
                <w:t xml:space="preserve"> maxNRARFCN</w:t>
              </w:r>
              <w:r>
                <w:rPr>
                  <w:rFonts w:ascii="Arial" w:eastAsia="宋体" w:hAnsi="Arial"/>
                  <w:sz w:val="18"/>
                  <w:lang w:eastAsia="ja-JP"/>
                </w:rPr>
                <w:t>)</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17" w:author="R3-204111" w:date="2020-06-15T16:18:00Z"/>
                <w:rFonts w:ascii="Arial" w:eastAsia="宋体" w:hAnsi="Arial"/>
                <w:sz w:val="18"/>
                <w:lang w:eastAsia="en-GB"/>
              </w:rPr>
            </w:pPr>
            <w:ins w:id="2118" w:author="R3-204111" w:date="2020-06-15T16:18:00Z">
              <w:r>
                <w:rPr>
                  <w:rFonts w:ascii="Arial" w:eastAsia="宋体" w:hAnsi="Arial"/>
                  <w:sz w:val="18"/>
                  <w:lang w:eastAsia="en-GB"/>
                </w:rPr>
                <w:t>RF Reference Frequency as defined in TS 38.104 [y], section 5.4.2.1. The frequency provided in this IE identifies the absolute frequency position of the reference resource block (Common RB 0) of the carrier. Its lowest subcarrier is also known as Point A.</w:t>
              </w:r>
            </w:ins>
          </w:p>
        </w:tc>
      </w:tr>
      <w:tr w:rsidR="00DA72A5" w:rsidTr="00DA72A5">
        <w:trPr>
          <w:ins w:id="2119"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20" w:author="R3-204111" w:date="2020-06-15T16:18:00Z"/>
                <w:rFonts w:ascii="Arial" w:eastAsia="宋体" w:hAnsi="Arial" w:cs="Arial"/>
                <w:sz w:val="18"/>
                <w:lang w:eastAsia="zh-CN"/>
              </w:rPr>
            </w:pPr>
            <w:ins w:id="2121" w:author="R3-204111" w:date="2020-06-15T16:18:00Z">
              <w:r>
                <w:rPr>
                  <w:rFonts w:ascii="Arial" w:eastAsia="宋体" w:hAnsi="Arial" w:cs="Arial"/>
                  <w:b/>
                  <w:sz w:val="18"/>
                  <w:lang w:eastAsia="zh-CN"/>
                </w:rPr>
                <w:t>NR Frequency Band List</w:t>
              </w:r>
            </w:ins>
          </w:p>
        </w:tc>
        <w:tc>
          <w:tcPr>
            <w:tcW w:w="113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2" w:author="R3-204111" w:date="2020-06-15T16:18:00Z"/>
                <w:rFonts w:ascii="Arial" w:eastAsia="宋体"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23" w:author="R3-204111" w:date="2020-06-15T16:18:00Z"/>
                <w:rFonts w:ascii="Arial" w:eastAsia="宋体" w:hAnsi="Arial"/>
                <w:b/>
                <w:i/>
                <w:sz w:val="18"/>
                <w:lang w:eastAsia="en-GB"/>
              </w:rPr>
            </w:pPr>
            <w:ins w:id="2124" w:author="R3-204111" w:date="2020-06-15T16:18:00Z">
              <w:r>
                <w:rPr>
                  <w:rFonts w:ascii="Arial" w:eastAsia="宋体" w:hAnsi="Arial"/>
                  <w:i/>
                  <w:sz w:val="18"/>
                  <w:lang w:eastAsia="en-GB"/>
                </w:rPr>
                <w:t>1</w:t>
              </w:r>
            </w:ins>
          </w:p>
        </w:tc>
        <w:tc>
          <w:tcPr>
            <w:tcW w:w="1842"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5" w:author="R3-204111" w:date="2020-06-15T16:18:00Z"/>
                <w:rFonts w:ascii="Arial" w:eastAsia="宋体" w:hAnsi="Arial"/>
                <w:sz w:val="18"/>
                <w:lang w:eastAsia="ja-JP"/>
              </w:rPr>
            </w:pPr>
          </w:p>
        </w:tc>
        <w:tc>
          <w:tcPr>
            <w:tcW w:w="244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6" w:author="R3-204111" w:date="2020-06-15T16:18:00Z"/>
                <w:rFonts w:ascii="Geneva" w:eastAsia="宋体" w:hAnsi="Geneva"/>
                <w:iCs/>
                <w:sz w:val="18"/>
                <w:szCs w:val="18"/>
                <w:lang w:eastAsia="ja-JP"/>
              </w:rPr>
            </w:pPr>
          </w:p>
        </w:tc>
      </w:tr>
      <w:tr w:rsidR="00DA72A5" w:rsidTr="00DA72A5">
        <w:trPr>
          <w:ins w:id="2127"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ind w:left="113"/>
              <w:textAlignment w:val="baseline"/>
              <w:rPr>
                <w:ins w:id="2128" w:author="R3-204111" w:date="2020-06-15T16:18:00Z"/>
                <w:rFonts w:ascii="Arial" w:eastAsia="宋体" w:hAnsi="Arial" w:cs="Arial"/>
                <w:sz w:val="18"/>
                <w:lang w:eastAsia="zh-CN"/>
              </w:rPr>
            </w:pPr>
            <w:ins w:id="2129" w:author="R3-204111" w:date="2020-06-15T16:18:00Z">
              <w:r>
                <w:rPr>
                  <w:rFonts w:ascii="Arial" w:eastAsia="宋体" w:hAnsi="Arial" w:cs="Arial"/>
                  <w:bCs/>
                  <w:sz w:val="18"/>
                  <w:lang w:eastAsia="ja-JP"/>
                </w:rPr>
                <w:t>&gt;NR Frequency Band Item</w:t>
              </w:r>
            </w:ins>
          </w:p>
        </w:tc>
        <w:tc>
          <w:tcPr>
            <w:tcW w:w="113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0" w:author="R3-204111" w:date="2020-06-15T16:18:00Z"/>
                <w:rFonts w:ascii="Arial" w:eastAsia="宋体"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31" w:author="R3-204111" w:date="2020-06-15T16:18:00Z"/>
                <w:rFonts w:ascii="Arial" w:eastAsia="宋体" w:hAnsi="Arial"/>
                <w:i/>
                <w:sz w:val="18"/>
                <w:lang w:eastAsia="en-GB"/>
              </w:rPr>
            </w:pPr>
            <w:ins w:id="2132" w:author="R3-204111" w:date="2020-06-15T16:18:00Z">
              <w:r>
                <w:rPr>
                  <w:rFonts w:ascii="Arial" w:eastAsia="宋体" w:hAnsi="Arial"/>
                  <w:i/>
                  <w:sz w:val="18"/>
                  <w:lang w:eastAsia="en-GB"/>
                </w:rPr>
                <w:t>1..&lt;maxnoofNRCellBands&gt;</w:t>
              </w:r>
            </w:ins>
          </w:p>
        </w:tc>
        <w:tc>
          <w:tcPr>
            <w:tcW w:w="1842"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3" w:author="R3-204111" w:date="2020-06-15T16:18:00Z"/>
                <w:rFonts w:ascii="Arial" w:eastAsia="宋体" w:hAnsi="Arial"/>
                <w:sz w:val="18"/>
                <w:lang w:eastAsia="ja-JP"/>
              </w:rPr>
            </w:pPr>
          </w:p>
        </w:tc>
        <w:tc>
          <w:tcPr>
            <w:tcW w:w="244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4" w:author="R3-204111" w:date="2020-06-15T16:18:00Z"/>
                <w:rFonts w:ascii="Geneva" w:eastAsia="宋体" w:hAnsi="Geneva"/>
                <w:iCs/>
                <w:sz w:val="18"/>
                <w:szCs w:val="18"/>
                <w:lang w:eastAsia="ja-JP"/>
              </w:rPr>
            </w:pPr>
          </w:p>
        </w:tc>
      </w:tr>
      <w:tr w:rsidR="00DA72A5" w:rsidTr="00DA72A5">
        <w:trPr>
          <w:ins w:id="2135"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ind w:left="227"/>
              <w:textAlignment w:val="baseline"/>
              <w:rPr>
                <w:ins w:id="2136" w:author="R3-204111" w:date="2020-06-15T16:18:00Z"/>
                <w:rFonts w:ascii="Arial" w:eastAsia="宋体" w:hAnsi="Arial" w:cs="Arial"/>
                <w:sz w:val="18"/>
                <w:lang w:eastAsia="zh-CN"/>
              </w:rPr>
            </w:pPr>
            <w:ins w:id="2137" w:author="R3-204111" w:date="2020-06-15T16:18:00Z">
              <w:r>
                <w:rPr>
                  <w:rFonts w:ascii="Arial" w:eastAsia="宋体" w:hAnsi="Arial" w:cs="Arial"/>
                  <w:bCs/>
                  <w:sz w:val="18"/>
                  <w:lang w:eastAsia="ja-JP"/>
                </w:rPr>
                <w:t>&gt;&gt;NR Frequency Band</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38" w:author="R3-204111" w:date="2020-06-15T16:18:00Z"/>
                <w:rFonts w:ascii="Arial" w:eastAsia="宋体" w:hAnsi="Arial"/>
                <w:sz w:val="18"/>
                <w:lang w:eastAsia="en-GB"/>
              </w:rPr>
            </w:pPr>
            <w:ins w:id="2139" w:author="R3-204111" w:date="2020-06-15T16:18:00Z">
              <w:r>
                <w:rPr>
                  <w:rFonts w:ascii="Arial" w:eastAsia="宋体" w:hAnsi="Arial"/>
                  <w:sz w:val="18"/>
                  <w:lang w:eastAsia="en-GB"/>
                </w:rPr>
                <w:t>M</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40" w:author="R3-204111" w:date="2020-06-15T16:18:00Z"/>
                <w:rFonts w:ascii="Arial" w:eastAsia="宋体"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41" w:author="R3-204111" w:date="2020-06-15T16:18:00Z"/>
                <w:rFonts w:ascii="Arial" w:eastAsia="宋体" w:hAnsi="Arial"/>
                <w:sz w:val="18"/>
                <w:lang w:eastAsia="en-GB"/>
              </w:rPr>
            </w:pPr>
            <w:ins w:id="2142" w:author="R3-204111" w:date="2020-06-15T16:18:00Z">
              <w:r>
                <w:rPr>
                  <w:rFonts w:ascii="Arial" w:eastAsia="宋体" w:hAnsi="Arial"/>
                  <w:sz w:val="18"/>
                  <w:lang w:eastAsia="en-GB"/>
                </w:rPr>
                <w:t>INTEGER (1.. 1024, ...)</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43" w:author="R3-204111" w:date="2020-06-15T16:18:00Z"/>
                <w:rFonts w:ascii="Arial" w:eastAsia="宋体" w:hAnsi="Arial"/>
                <w:sz w:val="18"/>
                <w:lang w:eastAsia="en-GB"/>
              </w:rPr>
            </w:pPr>
            <w:ins w:id="2144" w:author="R3-204111" w:date="2020-06-15T16:18:00Z">
              <w:r>
                <w:rPr>
                  <w:rFonts w:ascii="Arial" w:eastAsia="宋体" w:hAnsi="Arial"/>
                  <w:sz w:val="18"/>
                  <w:lang w:eastAsia="en-GB"/>
                </w:rPr>
                <w:t>Primary NR Operating Band as defined in TS 38.104 [y], section 5.4.2.3.</w:t>
              </w:r>
            </w:ins>
          </w:p>
          <w:p w:rsidR="00DA72A5" w:rsidRDefault="00DA72A5">
            <w:pPr>
              <w:keepNext/>
              <w:keepLines/>
              <w:overflowPunct w:val="0"/>
              <w:autoSpaceDE w:val="0"/>
              <w:autoSpaceDN w:val="0"/>
              <w:adjustRightInd w:val="0"/>
              <w:spacing w:after="0"/>
              <w:textAlignment w:val="baseline"/>
              <w:rPr>
                <w:ins w:id="2145" w:author="R3-204111" w:date="2020-06-15T16:18:00Z"/>
                <w:rFonts w:ascii="Arial" w:eastAsia="宋体" w:hAnsi="Arial"/>
                <w:sz w:val="18"/>
                <w:lang w:eastAsia="ja-JP"/>
              </w:rPr>
            </w:pPr>
            <w:ins w:id="2146" w:author="R3-204111" w:date="2020-06-15T16:18:00Z">
              <w:r>
                <w:rPr>
                  <w:rFonts w:ascii="Arial" w:eastAsia="宋体" w:hAnsi="Arial"/>
                  <w:sz w:val="18"/>
                  <w:lang w:eastAsia="en-GB"/>
                </w:rPr>
                <w:t>The value 1 corresponds e n1, value 2 corresponds to NR operating band n2, etc.</w:t>
              </w:r>
            </w:ins>
          </w:p>
        </w:tc>
      </w:tr>
    </w:tbl>
    <w:p w:rsidR="00DA72A5" w:rsidRDefault="00DA72A5" w:rsidP="00DA72A5">
      <w:pPr>
        <w:overflowPunct w:val="0"/>
        <w:autoSpaceDE w:val="0"/>
        <w:autoSpaceDN w:val="0"/>
        <w:adjustRightInd w:val="0"/>
        <w:textAlignment w:val="baseline"/>
        <w:rPr>
          <w:ins w:id="2147" w:author="R3-204111" w:date="2020-06-15T16:18:00Z"/>
          <w:rFonts w:eastAsia="宋体"/>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0"/>
        <w:gridCol w:w="5670"/>
      </w:tblGrid>
      <w:tr w:rsidR="00DA72A5" w:rsidTr="00DA72A5">
        <w:trPr>
          <w:ins w:id="2148"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49" w:author="R3-204111" w:date="2020-06-15T16:18:00Z"/>
                <w:rFonts w:ascii="Arial" w:eastAsia="宋体" w:hAnsi="Arial"/>
                <w:b/>
                <w:sz w:val="18"/>
                <w:lang w:eastAsia="en-GB"/>
              </w:rPr>
            </w:pPr>
            <w:ins w:id="2150" w:author="R3-204111" w:date="2020-06-15T16:18:00Z">
              <w:r>
                <w:rPr>
                  <w:rFonts w:ascii="Arial" w:eastAsia="宋体" w:hAnsi="Arial"/>
                  <w:b/>
                  <w:sz w:val="18"/>
                  <w:lang w:eastAsia="en-GB"/>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51" w:author="R3-204111" w:date="2020-06-15T16:18:00Z"/>
                <w:rFonts w:ascii="Arial" w:eastAsia="宋体" w:hAnsi="Arial"/>
                <w:b/>
                <w:sz w:val="18"/>
                <w:lang w:eastAsia="en-GB"/>
              </w:rPr>
            </w:pPr>
            <w:ins w:id="2152" w:author="R3-204111" w:date="2020-06-15T16:18:00Z">
              <w:r>
                <w:rPr>
                  <w:rFonts w:ascii="Arial" w:eastAsia="宋体" w:hAnsi="Arial"/>
                  <w:b/>
                  <w:sz w:val="18"/>
                  <w:lang w:eastAsia="en-GB"/>
                </w:rPr>
                <w:t>Explanation</w:t>
              </w:r>
            </w:ins>
          </w:p>
        </w:tc>
      </w:tr>
      <w:tr w:rsidR="00DA72A5" w:rsidTr="00DA72A5">
        <w:trPr>
          <w:ins w:id="2153"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54" w:author="R3-204111" w:date="2020-06-15T16:18:00Z"/>
                <w:rFonts w:ascii="Arial" w:eastAsia="宋体" w:hAnsi="Arial"/>
                <w:sz w:val="18"/>
                <w:lang w:eastAsia="en-GB"/>
              </w:rPr>
            </w:pPr>
            <w:ins w:id="2155" w:author="R3-204111" w:date="2020-06-15T16:18:00Z">
              <w:r>
                <w:rPr>
                  <w:rFonts w:ascii="Arial" w:eastAsia="宋体" w:hAnsi="Arial"/>
                  <w:sz w:val="18"/>
                  <w:lang w:eastAsia="en-GB"/>
                </w:rPr>
                <w:t>maxNRARFCN</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56" w:author="R3-204111" w:date="2020-06-15T16:18:00Z"/>
                <w:rFonts w:ascii="Arial" w:eastAsia="宋体" w:hAnsi="Arial"/>
                <w:sz w:val="18"/>
                <w:lang w:eastAsia="en-GB"/>
              </w:rPr>
            </w:pPr>
            <w:ins w:id="2157" w:author="R3-204111" w:date="2020-06-15T16:18:00Z">
              <w:r>
                <w:rPr>
                  <w:rFonts w:ascii="Arial" w:eastAsia="宋体" w:hAnsi="Arial"/>
                  <w:sz w:val="18"/>
                  <w:lang w:eastAsia="en-GB"/>
                </w:rPr>
                <w:t>Maximum value of NRARFCNs. Value is 3279165.</w:t>
              </w:r>
            </w:ins>
          </w:p>
        </w:tc>
      </w:tr>
      <w:tr w:rsidR="00DA72A5" w:rsidTr="00DA72A5">
        <w:trPr>
          <w:ins w:id="2158"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59" w:author="R3-204111" w:date="2020-06-15T16:18:00Z"/>
                <w:rFonts w:ascii="Arial" w:eastAsia="宋体" w:hAnsi="Arial"/>
                <w:sz w:val="18"/>
                <w:lang w:eastAsia="en-GB"/>
              </w:rPr>
            </w:pPr>
            <w:bookmarkStart w:id="2160" w:name="OLE_LINK153"/>
            <w:ins w:id="2161" w:author="R3-204111" w:date="2020-06-15T16:18:00Z">
              <w:r>
                <w:rPr>
                  <w:rFonts w:ascii="Arial" w:eastAsia="宋体" w:hAnsi="Arial"/>
                  <w:sz w:val="18"/>
                  <w:lang w:eastAsia="en-GB"/>
                </w:rPr>
                <w:t>maxnoofNRCellBands</w:t>
              </w:r>
              <w:bookmarkEnd w:id="2160"/>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62" w:author="R3-204111" w:date="2020-06-15T16:18:00Z"/>
                <w:rFonts w:ascii="Arial" w:eastAsia="宋体" w:hAnsi="Arial"/>
                <w:sz w:val="18"/>
                <w:lang w:eastAsia="en-GB"/>
              </w:rPr>
            </w:pPr>
            <w:ins w:id="2163" w:author="R3-204111" w:date="2020-06-15T16:18:00Z">
              <w:r>
                <w:rPr>
                  <w:rFonts w:ascii="Arial" w:eastAsia="宋体" w:hAnsi="Arial"/>
                  <w:sz w:val="18"/>
                  <w:lang w:eastAsia="en-GB"/>
                </w:rPr>
                <w:t>Maximum no. of frequency bands supported for a NR cell. Value is 32.</w:t>
              </w:r>
            </w:ins>
          </w:p>
        </w:tc>
      </w:tr>
    </w:tbl>
    <w:p w:rsidR="00DA72A5" w:rsidRDefault="00DA72A5" w:rsidP="00DA72A5">
      <w:pPr>
        <w:overflowPunct w:val="0"/>
        <w:autoSpaceDE w:val="0"/>
        <w:autoSpaceDN w:val="0"/>
        <w:adjustRightInd w:val="0"/>
        <w:textAlignment w:val="baseline"/>
        <w:rPr>
          <w:ins w:id="2164" w:author="R3-204111" w:date="2020-06-15T16:18:00Z"/>
          <w:rFonts w:eastAsia="宋体"/>
          <w:lang w:eastAsia="zh-CN"/>
        </w:rPr>
      </w:pPr>
    </w:p>
    <w:p w:rsidR="00DA72A5" w:rsidRDefault="00DA72A5" w:rsidP="00DA72A5">
      <w:pPr>
        <w:rPr>
          <w:ins w:id="2165" w:author="R3-204111" w:date="2020-06-15T16:18:00Z"/>
          <w:rFonts w:eastAsia="宋体"/>
          <w:lang w:eastAsia="zh-CN"/>
        </w:rPr>
      </w:pPr>
    </w:p>
    <w:p w:rsidR="00DA72A5" w:rsidRDefault="00DA72A5" w:rsidP="00DA72A5">
      <w:pPr>
        <w:keepNext/>
        <w:keepLines/>
        <w:overflowPunct w:val="0"/>
        <w:autoSpaceDE w:val="0"/>
        <w:autoSpaceDN w:val="0"/>
        <w:adjustRightInd w:val="0"/>
        <w:spacing w:before="120"/>
        <w:ind w:left="1418" w:hanging="1418"/>
        <w:textAlignment w:val="baseline"/>
        <w:outlineLvl w:val="3"/>
        <w:rPr>
          <w:ins w:id="2166" w:author="R3-204111" w:date="2020-06-15T16:18:00Z"/>
          <w:rFonts w:ascii="Arial" w:eastAsia="宋体" w:hAnsi="Arial"/>
          <w:sz w:val="24"/>
          <w:lang w:eastAsia="en-GB"/>
        </w:rPr>
      </w:pPr>
      <w:ins w:id="2167" w:author="R3-204111" w:date="2020-06-15T16:18:00Z">
        <w:r>
          <w:rPr>
            <w:rFonts w:ascii="Arial" w:eastAsia="宋体" w:hAnsi="Arial"/>
            <w:sz w:val="24"/>
            <w:lang w:val="fr-FR" w:eastAsia="en-GB"/>
          </w:rPr>
          <w:t>9.3.1.xxx2</w:t>
        </w:r>
        <w:r>
          <w:rPr>
            <w:rFonts w:ascii="Arial" w:eastAsia="宋体" w:hAnsi="Arial"/>
            <w:sz w:val="24"/>
            <w:lang w:eastAsia="en-GB"/>
          </w:rPr>
          <w:tab/>
          <w:t>Area Scope of Neighbour Cells</w:t>
        </w:r>
      </w:ins>
    </w:p>
    <w:p w:rsidR="00DA72A5" w:rsidRDefault="00DA72A5" w:rsidP="00DA72A5">
      <w:pPr>
        <w:overflowPunct w:val="0"/>
        <w:autoSpaceDE w:val="0"/>
        <w:autoSpaceDN w:val="0"/>
        <w:adjustRightInd w:val="0"/>
        <w:textAlignment w:val="baseline"/>
        <w:rPr>
          <w:ins w:id="2168" w:author="R3-204111" w:date="2020-06-15T16:18:00Z"/>
          <w:rFonts w:eastAsia="宋体"/>
          <w:lang w:eastAsia="en-GB"/>
        </w:rPr>
      </w:pPr>
      <w:ins w:id="2169" w:author="R3-204111" w:date="2020-06-15T16:18:00Z">
        <w:r>
          <w:rPr>
            <w:rFonts w:eastAsia="宋体"/>
            <w:lang w:eastAsia="en-GB"/>
          </w:rPr>
          <w:t>This IE</w:t>
        </w:r>
        <w:r>
          <w:rPr>
            <w:rFonts w:eastAsia="宋体"/>
            <w:lang w:eastAsia="zh-CN"/>
          </w:rPr>
          <w:t xml:space="preserve"> defines the area scope of neighbour cells for logged MDT</w:t>
        </w:r>
        <w:r>
          <w:rPr>
            <w:rFonts w:eastAsia="宋体"/>
            <w:lang w:eastAsia="en-GB"/>
          </w:rPr>
          <w:t>.</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258"/>
        <w:gridCol w:w="1418"/>
        <w:gridCol w:w="3685"/>
      </w:tblGrid>
      <w:tr w:rsidR="00DA72A5" w:rsidTr="009A2BD6">
        <w:trPr>
          <w:ins w:id="2170"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1" w:author="R3-204111" w:date="2020-06-15T16:18:00Z"/>
                <w:rFonts w:ascii="Arial" w:eastAsia="宋体" w:hAnsi="Arial" w:cs="Arial"/>
                <w:b/>
                <w:sz w:val="18"/>
                <w:lang w:eastAsia="ja-JP"/>
              </w:rPr>
            </w:pPr>
            <w:ins w:id="2172" w:author="R3-204111" w:date="2020-06-15T16:18:00Z">
              <w:r>
                <w:rPr>
                  <w:rFonts w:ascii="Arial" w:eastAsia="宋体" w:hAnsi="Arial"/>
                  <w:b/>
                  <w:sz w:val="18"/>
                  <w:lang w:eastAsia="en-GB"/>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3" w:author="R3-204111" w:date="2020-06-15T16:18:00Z"/>
                <w:rFonts w:ascii="Arial" w:eastAsia="宋体" w:hAnsi="Arial" w:cs="Arial"/>
                <w:b/>
                <w:sz w:val="18"/>
                <w:lang w:eastAsia="ja-JP"/>
              </w:rPr>
            </w:pPr>
            <w:ins w:id="2174" w:author="R3-204111" w:date="2020-06-15T16:18:00Z">
              <w:r>
                <w:rPr>
                  <w:rFonts w:ascii="Arial" w:eastAsia="宋体" w:hAnsi="Arial"/>
                  <w:b/>
                  <w:sz w:val="18"/>
                  <w:lang w:eastAsia="en-GB"/>
                </w:rPr>
                <w:t>Presence</w:t>
              </w:r>
            </w:ins>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5" w:author="R3-204111" w:date="2020-06-15T16:18:00Z"/>
                <w:rFonts w:ascii="Arial" w:eastAsia="宋体" w:hAnsi="Arial"/>
                <w:b/>
                <w:bCs/>
                <w:i/>
                <w:sz w:val="18"/>
                <w:szCs w:val="18"/>
                <w:lang w:eastAsia="en-GB"/>
              </w:rPr>
            </w:pPr>
            <w:ins w:id="2176" w:author="R3-204111" w:date="2020-06-15T16:18:00Z">
              <w:r>
                <w:rPr>
                  <w:rFonts w:ascii="Arial" w:eastAsia="宋体" w:hAnsi="Arial"/>
                  <w:b/>
                  <w:sz w:val="18"/>
                  <w:lang w:eastAsia="en-GB"/>
                </w:rPr>
                <w:t>Range</w:t>
              </w:r>
            </w:ins>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7" w:author="R3-204111" w:date="2020-06-15T16:18:00Z"/>
                <w:rFonts w:ascii="Arial" w:eastAsia="宋体" w:hAnsi="Arial"/>
                <w:b/>
                <w:sz w:val="18"/>
                <w:lang w:eastAsia="ja-JP"/>
              </w:rPr>
            </w:pPr>
            <w:ins w:id="2178" w:author="R3-204111" w:date="2020-06-15T16:18:00Z">
              <w:r>
                <w:rPr>
                  <w:rFonts w:ascii="Arial" w:eastAsia="宋体" w:hAnsi="Arial"/>
                  <w:b/>
                  <w:sz w:val="18"/>
                  <w:lang w:eastAsia="en-GB"/>
                </w:rPr>
                <w:t>IE type and reference</w:t>
              </w:r>
            </w:ins>
          </w:p>
        </w:tc>
        <w:tc>
          <w:tcPr>
            <w:tcW w:w="3685"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9" w:author="R3-204111" w:date="2020-06-15T16:18:00Z"/>
                <w:rFonts w:ascii="Arial" w:eastAsia="宋体" w:hAnsi="Arial"/>
                <w:b/>
                <w:sz w:val="18"/>
                <w:lang w:eastAsia="en-GB"/>
              </w:rPr>
            </w:pPr>
            <w:ins w:id="2180" w:author="R3-204111" w:date="2020-06-15T16:18:00Z">
              <w:r>
                <w:rPr>
                  <w:rFonts w:ascii="Arial" w:eastAsia="宋体" w:hAnsi="Arial"/>
                  <w:b/>
                  <w:sz w:val="18"/>
                  <w:lang w:eastAsia="en-GB"/>
                </w:rPr>
                <w:t>Semantics description</w:t>
              </w:r>
            </w:ins>
          </w:p>
        </w:tc>
      </w:tr>
      <w:tr w:rsidR="00DA72A5" w:rsidTr="009A2BD6">
        <w:trPr>
          <w:ins w:id="2181"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DA72A5" w:rsidRDefault="00DA72A5">
            <w:pPr>
              <w:keepNext/>
              <w:keepLines/>
              <w:overflowPunct w:val="0"/>
              <w:autoSpaceDE w:val="0"/>
              <w:autoSpaceDN w:val="0"/>
              <w:adjustRightInd w:val="0"/>
              <w:spacing w:after="0"/>
              <w:textAlignment w:val="baseline"/>
              <w:rPr>
                <w:ins w:id="2182" w:author="R3-204111" w:date="2020-06-15T16:18:00Z"/>
                <w:rFonts w:ascii="Arial" w:eastAsia="宋体" w:hAnsi="Arial" w:cs="Arial"/>
                <w:b/>
                <w:i/>
                <w:sz w:val="18"/>
                <w:szCs w:val="18"/>
                <w:lang w:eastAsia="zh-CN"/>
              </w:rPr>
            </w:pPr>
            <w:ins w:id="2183" w:author="R3-204111" w:date="2020-06-15T16:18:00Z">
              <w:r w:rsidRPr="009A2BD6">
                <w:rPr>
                  <w:rFonts w:ascii="Arial" w:eastAsia="宋体" w:hAnsi="Arial" w:cs="Arial"/>
                  <w:b/>
                  <w:i/>
                  <w:sz w:val="18"/>
                  <w:lang w:eastAsia="ja-JP"/>
                </w:rPr>
                <w:t>Area</w:t>
              </w:r>
              <w:r w:rsidRPr="009A2BD6">
                <w:rPr>
                  <w:rFonts w:ascii="Arial" w:eastAsia="宋体" w:hAnsi="Arial" w:cs="Arial"/>
                  <w:b/>
                  <w:i/>
                  <w:sz w:val="18"/>
                  <w:lang w:eastAsia="zh-CN"/>
                </w:rPr>
                <w:t xml:space="preserve"> Scope of Neighbour Cells</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84" w:author="R3-204111" w:date="2020-06-15T16:18:00Z"/>
                <w:rFonts w:ascii="Arial" w:eastAsia="宋体" w:hAnsi="Arial"/>
                <w:sz w:val="18"/>
                <w:lang w:eastAsia="zh-CN"/>
              </w:rPr>
            </w:pPr>
            <w:ins w:id="2185" w:author="R3-204111" w:date="2020-06-15T16:18:00Z">
              <w:r>
                <w:rPr>
                  <w:rFonts w:ascii="Arial" w:eastAsia="宋体" w:hAnsi="Arial"/>
                  <w:sz w:val="18"/>
                  <w:lang w:eastAsia="zh-CN"/>
                </w:rPr>
                <w:t>M</w:t>
              </w:r>
            </w:ins>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86" w:author="R3-204111" w:date="2020-06-15T16:18:00Z"/>
                <w:rFonts w:ascii="Arial" w:eastAsia="宋体" w:hAnsi="Arial"/>
                <w:bCs/>
                <w:i/>
                <w:sz w:val="18"/>
                <w:szCs w:val="18"/>
                <w:lang w:eastAsia="en-GB"/>
              </w:rPr>
            </w:pPr>
            <w:proofErr w:type="gramStart"/>
            <w:ins w:id="2187" w:author="R3-204111" w:date="2020-06-15T16:18:00Z">
              <w:r>
                <w:rPr>
                  <w:rFonts w:ascii="Arial" w:eastAsia="宋体" w:hAnsi="Arial" w:cs="Arial"/>
                  <w:i/>
                  <w:sz w:val="18"/>
                  <w:lang w:eastAsia="zh-CN"/>
                </w:rPr>
                <w:t>1</w:t>
              </w:r>
              <w:r>
                <w:rPr>
                  <w:rFonts w:ascii="Arial" w:eastAsia="宋体" w:hAnsi="Arial" w:cs="Arial"/>
                  <w:i/>
                  <w:sz w:val="18"/>
                  <w:lang w:eastAsia="ja-JP"/>
                </w:rPr>
                <w:t xml:space="preserve"> ..</w:t>
              </w:r>
              <w:proofErr w:type="gramEnd"/>
              <w:r>
                <w:rPr>
                  <w:rFonts w:ascii="Arial" w:eastAsia="宋体" w:hAnsi="Arial" w:cs="Arial"/>
                  <w:i/>
                  <w:sz w:val="18"/>
                  <w:lang w:eastAsia="ja-JP"/>
                </w:rPr>
                <w:t xml:space="preserve"> &lt;maxnoofFreq</w:t>
              </w:r>
              <w:r>
                <w:rPr>
                  <w:rFonts w:ascii="Arial" w:eastAsia="宋体" w:hAnsi="Arial" w:cs="Arial"/>
                  <w:i/>
                  <w:sz w:val="18"/>
                  <w:lang w:eastAsia="zh-CN"/>
                </w:rPr>
                <w:t>forMDT</w:t>
              </w:r>
              <w:r>
                <w:rPr>
                  <w:rFonts w:ascii="Arial" w:eastAsia="宋体" w:hAnsi="Arial" w:cs="Arial"/>
                  <w:i/>
                  <w:sz w:val="18"/>
                  <w:lang w:eastAsia="ja-JP"/>
                </w:rPr>
                <w:t>&gt;</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88" w:author="R3-204111" w:date="2020-06-15T16:18:00Z"/>
                <w:rFonts w:ascii="Arial" w:eastAsia="宋体" w:hAnsi="Arial"/>
                <w:sz w:val="18"/>
                <w:lang w:eastAsia="ja-JP"/>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89" w:author="R3-204111" w:date="2020-06-15T16:18:00Z"/>
                <w:rFonts w:ascii="Arial" w:eastAsia="宋体" w:hAnsi="Arial"/>
                <w:sz w:val="18"/>
                <w:lang w:eastAsia="en-GB"/>
              </w:rPr>
            </w:pPr>
          </w:p>
        </w:tc>
      </w:tr>
      <w:tr w:rsidR="00DA72A5" w:rsidTr="009A2BD6">
        <w:trPr>
          <w:ins w:id="2190"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DA72A5" w:rsidRDefault="00DA72A5" w:rsidP="009A2BD6">
            <w:pPr>
              <w:keepNext/>
              <w:keepLines/>
              <w:overflowPunct w:val="0"/>
              <w:autoSpaceDE w:val="0"/>
              <w:autoSpaceDN w:val="0"/>
              <w:adjustRightInd w:val="0"/>
              <w:spacing w:after="0"/>
              <w:ind w:left="113"/>
              <w:textAlignment w:val="baseline"/>
              <w:rPr>
                <w:ins w:id="2191" w:author="R3-204111" w:date="2020-06-15T16:18:00Z"/>
                <w:rFonts w:ascii="Arial" w:eastAsia="宋体" w:hAnsi="Arial" w:cs="Arial"/>
                <w:bCs/>
                <w:sz w:val="18"/>
                <w:lang w:eastAsia="ja-JP"/>
              </w:rPr>
            </w:pPr>
            <w:ins w:id="2192" w:author="R3-204111" w:date="2020-06-15T16:18:00Z">
              <w:r>
                <w:rPr>
                  <w:rFonts w:ascii="Arial" w:eastAsia="宋体" w:hAnsi="Arial" w:cs="Arial"/>
                  <w:bCs/>
                  <w:sz w:val="18"/>
                  <w:lang w:eastAsia="ja-JP"/>
                </w:rPr>
                <w:t>&gt;NR Frequency Info</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93" w:author="R3-204111" w:date="2020-06-15T16:18:00Z"/>
                <w:rFonts w:ascii="Arial" w:eastAsia="宋体" w:hAnsi="Arial"/>
                <w:sz w:val="18"/>
                <w:lang w:eastAsia="ja-JP"/>
              </w:rPr>
            </w:pPr>
            <w:ins w:id="2194" w:author="R3-204111" w:date="2020-06-15T16:18:00Z">
              <w:r>
                <w:rPr>
                  <w:rFonts w:ascii="Arial" w:eastAsia="宋体" w:hAnsi="Arial" w:cs="Arial"/>
                  <w:sz w:val="18"/>
                  <w:lang w:eastAsia="zh-CN"/>
                </w:rPr>
                <w:t>M</w:t>
              </w:r>
            </w:ins>
          </w:p>
        </w:tc>
        <w:tc>
          <w:tcPr>
            <w:tcW w:w="125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95" w:author="R3-204111" w:date="2020-06-15T16:18:00Z"/>
                <w:rFonts w:ascii="Arial" w:eastAsia="宋体" w:hAnsi="Arial"/>
                <w:bCs/>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96" w:author="R3-204111" w:date="2020-06-15T16:18:00Z"/>
                <w:rFonts w:ascii="Arial" w:eastAsia="宋体" w:hAnsi="Arial"/>
                <w:sz w:val="18"/>
                <w:lang w:eastAsia="ja-JP"/>
              </w:rPr>
            </w:pPr>
            <w:ins w:id="2197" w:author="R3-204111" w:date="2020-06-15T16:18:00Z">
              <w:r>
                <w:rPr>
                  <w:rFonts w:ascii="Arial" w:eastAsia="宋体" w:hAnsi="Arial" w:cs="Arial"/>
                  <w:sz w:val="18"/>
                  <w:lang w:eastAsia="zh-CN"/>
                </w:rPr>
                <w:t>9.3.1.xxx1</w:t>
              </w:r>
            </w:ins>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98" w:author="R3-204111" w:date="2020-06-15T16:18:00Z"/>
                <w:rFonts w:ascii="Arial" w:eastAsia="宋体" w:hAnsi="Arial"/>
                <w:sz w:val="18"/>
                <w:lang w:eastAsia="en-GB"/>
              </w:rPr>
            </w:pPr>
          </w:p>
        </w:tc>
      </w:tr>
      <w:tr w:rsidR="00DA72A5" w:rsidTr="009A2BD6">
        <w:trPr>
          <w:ins w:id="2199"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rsidP="009A2BD6">
            <w:pPr>
              <w:keepNext/>
              <w:keepLines/>
              <w:overflowPunct w:val="0"/>
              <w:autoSpaceDE w:val="0"/>
              <w:autoSpaceDN w:val="0"/>
              <w:adjustRightInd w:val="0"/>
              <w:spacing w:after="0"/>
              <w:ind w:left="227"/>
              <w:textAlignment w:val="baseline"/>
              <w:rPr>
                <w:ins w:id="2200" w:author="R3-204111" w:date="2020-06-15T16:18:00Z"/>
                <w:rFonts w:ascii="Arial" w:eastAsia="宋体" w:hAnsi="Arial" w:cs="Arial"/>
                <w:bCs/>
                <w:sz w:val="18"/>
                <w:lang w:eastAsia="ja-JP"/>
              </w:rPr>
            </w:pPr>
            <w:ins w:id="2201" w:author="R3-204111" w:date="2020-06-15T16:18:00Z">
              <w:r w:rsidRPr="009A2BD6">
                <w:rPr>
                  <w:rFonts w:ascii="Arial" w:eastAsia="宋体" w:hAnsi="Arial" w:cs="Arial"/>
                  <w:bCs/>
                  <w:sz w:val="18"/>
                  <w:lang w:eastAsia="ja-JP"/>
                </w:rPr>
                <w:t>&gt;&gt;Neighbour cell List</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02" w:author="R3-204111" w:date="2020-06-15T16:18:00Z"/>
                <w:rFonts w:ascii="Arial" w:eastAsia="宋体" w:hAnsi="Arial" w:cs="Arial"/>
                <w:sz w:val="18"/>
                <w:lang w:eastAsia="zh-CN"/>
              </w:rPr>
            </w:pPr>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03" w:author="R3-204111" w:date="2020-06-15T16:18:00Z"/>
                <w:rFonts w:ascii="Arial" w:eastAsia="宋体" w:hAnsi="Arial"/>
                <w:bCs/>
                <w:i/>
                <w:sz w:val="18"/>
                <w:szCs w:val="18"/>
                <w:lang w:eastAsia="en-GB"/>
              </w:rPr>
            </w:pPr>
            <w:ins w:id="2204" w:author="R3-204111" w:date="2020-06-15T16:18:00Z">
              <w:r>
                <w:rPr>
                  <w:rFonts w:ascii="Arial" w:eastAsia="宋体" w:hAnsi="Arial"/>
                  <w:bCs/>
                  <w:i/>
                  <w:sz w:val="18"/>
                  <w:szCs w:val="18"/>
                  <w:lang w:eastAsia="en-GB"/>
                </w:rPr>
                <w:t>0..1</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05" w:author="R3-204111" w:date="2020-06-15T16:18:00Z"/>
                <w:rFonts w:ascii="Arial" w:eastAsia="宋体" w:hAnsi="Arial" w:cs="Arial"/>
                <w:sz w:val="18"/>
                <w:lang w:eastAsia="zh-CN"/>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06" w:author="R3-204111" w:date="2020-06-15T16:18:00Z"/>
                <w:rFonts w:ascii="Arial" w:eastAsia="宋体" w:hAnsi="Arial"/>
                <w:sz w:val="18"/>
                <w:lang w:eastAsia="en-GB"/>
              </w:rPr>
            </w:pPr>
          </w:p>
        </w:tc>
      </w:tr>
      <w:tr w:rsidR="00DA72A5" w:rsidTr="009A2BD6">
        <w:trPr>
          <w:ins w:id="2207"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9A2BD6" w:rsidRDefault="00DA72A5" w:rsidP="009A2BD6">
            <w:pPr>
              <w:keepNext/>
              <w:keepLines/>
              <w:overflowPunct w:val="0"/>
              <w:autoSpaceDE w:val="0"/>
              <w:autoSpaceDN w:val="0"/>
              <w:adjustRightInd w:val="0"/>
              <w:spacing w:after="0"/>
              <w:ind w:left="227"/>
              <w:textAlignment w:val="baseline"/>
              <w:rPr>
                <w:ins w:id="2208" w:author="R3-204111" w:date="2020-06-15T16:18:00Z"/>
                <w:rFonts w:ascii="Arial" w:eastAsia="宋体" w:hAnsi="Arial" w:cs="Arial"/>
                <w:bCs/>
                <w:sz w:val="18"/>
                <w:lang w:eastAsia="ja-JP"/>
              </w:rPr>
            </w:pPr>
            <w:ins w:id="2209" w:author="R3-204111" w:date="2020-06-15T16:18:00Z">
              <w:r w:rsidRPr="009A2BD6">
                <w:rPr>
                  <w:rFonts w:ascii="Arial" w:eastAsia="宋体" w:hAnsi="Arial" w:cs="Arial"/>
                  <w:bCs/>
                  <w:sz w:val="18"/>
                  <w:lang w:eastAsia="ja-JP"/>
                </w:rPr>
                <w:t>&gt;&gt;Neighbour cell List Item</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0" w:author="R3-204111" w:date="2020-06-15T16:18:00Z"/>
                <w:rFonts w:ascii="Arial" w:eastAsia="宋体" w:hAnsi="Arial" w:cs="Arial"/>
                <w:sz w:val="18"/>
                <w:lang w:eastAsia="zh-CN"/>
              </w:rPr>
            </w:pPr>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11" w:author="R3-204111" w:date="2020-06-15T16:18:00Z"/>
                <w:rFonts w:ascii="Arial" w:eastAsia="宋体" w:hAnsi="Arial"/>
                <w:bCs/>
                <w:i/>
                <w:sz w:val="18"/>
                <w:szCs w:val="18"/>
                <w:lang w:eastAsia="en-GB"/>
              </w:rPr>
            </w:pPr>
            <w:proofErr w:type="gramStart"/>
            <w:ins w:id="2212" w:author="R3-204111" w:date="2020-06-15T16:18:00Z">
              <w:r>
                <w:rPr>
                  <w:rFonts w:ascii="Arial" w:eastAsia="宋体" w:hAnsi="Arial" w:cs="Arial"/>
                  <w:i/>
                  <w:sz w:val="18"/>
                  <w:lang w:eastAsia="zh-CN"/>
                </w:rPr>
                <w:t>1</w:t>
              </w:r>
              <w:r>
                <w:rPr>
                  <w:rFonts w:ascii="Arial" w:eastAsia="宋体" w:hAnsi="Arial" w:cs="Arial"/>
                  <w:i/>
                  <w:sz w:val="18"/>
                  <w:lang w:eastAsia="ja-JP"/>
                </w:rPr>
                <w:t xml:space="preserve"> ..</w:t>
              </w:r>
              <w:proofErr w:type="gramEnd"/>
              <w:r>
                <w:rPr>
                  <w:rFonts w:ascii="Arial" w:eastAsia="宋体" w:hAnsi="Arial" w:cs="Arial"/>
                  <w:i/>
                  <w:sz w:val="18"/>
                  <w:lang w:eastAsia="ja-JP"/>
                </w:rPr>
                <w:t xml:space="preserve"> &lt;maxnoofNeighPCI</w:t>
              </w:r>
              <w:r>
                <w:rPr>
                  <w:rFonts w:ascii="Arial" w:eastAsia="宋体" w:hAnsi="Arial" w:cs="Arial"/>
                  <w:i/>
                  <w:sz w:val="18"/>
                  <w:lang w:eastAsia="zh-CN"/>
                </w:rPr>
                <w:t>forMDT</w:t>
              </w:r>
              <w:r>
                <w:rPr>
                  <w:rFonts w:ascii="Arial" w:eastAsia="宋体" w:hAnsi="Arial" w:cs="Arial"/>
                  <w:i/>
                  <w:sz w:val="18"/>
                  <w:lang w:eastAsia="ja-JP"/>
                </w:rPr>
                <w:t>&gt;</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3" w:author="R3-204111" w:date="2020-06-15T16:18:00Z"/>
                <w:rFonts w:ascii="Arial" w:eastAsia="宋体" w:hAnsi="Arial" w:cs="Arial"/>
                <w:sz w:val="18"/>
                <w:lang w:eastAsia="zh-CN"/>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4" w:author="R3-204111" w:date="2020-06-15T16:18:00Z"/>
                <w:rFonts w:ascii="Arial" w:eastAsia="宋体" w:hAnsi="Arial"/>
                <w:sz w:val="18"/>
                <w:lang w:eastAsia="en-GB"/>
              </w:rPr>
            </w:pPr>
          </w:p>
        </w:tc>
      </w:tr>
      <w:tr w:rsidR="00DA72A5" w:rsidTr="009A2BD6">
        <w:trPr>
          <w:ins w:id="2215"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rsidP="009A2BD6">
            <w:pPr>
              <w:keepNext/>
              <w:keepLines/>
              <w:overflowPunct w:val="0"/>
              <w:autoSpaceDE w:val="0"/>
              <w:autoSpaceDN w:val="0"/>
              <w:adjustRightInd w:val="0"/>
              <w:spacing w:after="0"/>
              <w:ind w:left="227"/>
              <w:textAlignment w:val="baseline"/>
              <w:rPr>
                <w:ins w:id="2216" w:author="R3-204111" w:date="2020-06-15T16:18:00Z"/>
                <w:rFonts w:ascii="Arial" w:eastAsia="宋体" w:hAnsi="Arial" w:cs="Arial"/>
                <w:i/>
                <w:sz w:val="18"/>
                <w:szCs w:val="18"/>
                <w:lang w:eastAsia="zh-CN"/>
              </w:rPr>
            </w:pPr>
            <w:ins w:id="2217" w:author="R3-204111" w:date="2020-06-15T16:18:00Z">
              <w:r>
                <w:rPr>
                  <w:rFonts w:ascii="Arial" w:eastAsia="宋体" w:hAnsi="Arial" w:cs="Arial"/>
                  <w:sz w:val="18"/>
                  <w:lang w:eastAsia="ja-JP"/>
                </w:rPr>
                <w:t>&gt;&gt;</w:t>
              </w:r>
              <w:r>
                <w:rPr>
                  <w:rFonts w:ascii="Arial" w:eastAsia="宋体" w:hAnsi="Arial" w:cs="Arial"/>
                  <w:sz w:val="18"/>
                  <w:lang w:eastAsia="zh-CN"/>
                </w:rPr>
                <w:t>&gt;</w:t>
              </w:r>
              <w:r>
                <w:rPr>
                  <w:rFonts w:ascii="Arial" w:eastAsia="宋体" w:hAnsi="Arial" w:cs="Arial"/>
                  <w:sz w:val="18"/>
                  <w:lang w:eastAsia="ja-JP"/>
                </w:rPr>
                <w:t>NR PCI</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8" w:author="R3-204111" w:date="2020-06-15T16:18:00Z"/>
                <w:rFonts w:ascii="Arial" w:eastAsia="宋体" w:hAnsi="Arial"/>
                <w:sz w:val="18"/>
                <w:lang w:eastAsia="ja-JP"/>
              </w:rPr>
            </w:pPr>
          </w:p>
        </w:tc>
        <w:tc>
          <w:tcPr>
            <w:tcW w:w="125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9" w:author="R3-204111" w:date="2020-06-15T16:18:00Z"/>
                <w:rFonts w:ascii="Arial" w:eastAsia="宋体" w:hAnsi="Arial"/>
                <w:bCs/>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20" w:author="R3-204111" w:date="2020-06-15T16:18:00Z"/>
                <w:rFonts w:ascii="Arial" w:eastAsia="宋体" w:hAnsi="Arial"/>
                <w:sz w:val="18"/>
                <w:lang w:eastAsia="ja-JP"/>
              </w:rPr>
            </w:pPr>
            <w:ins w:id="2221" w:author="R3-204111" w:date="2020-06-15T16:18:00Z">
              <w:r>
                <w:rPr>
                  <w:rFonts w:ascii="Arial" w:eastAsia="宋体" w:hAnsi="Arial" w:cs="Arial"/>
                  <w:sz w:val="18"/>
                  <w:lang w:eastAsia="ja-JP"/>
                </w:rPr>
                <w:t>INTEGER (0..1007, …)</w:t>
              </w:r>
            </w:ins>
          </w:p>
        </w:tc>
        <w:tc>
          <w:tcPr>
            <w:tcW w:w="3685"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22" w:author="R3-204111" w:date="2020-06-15T16:18:00Z"/>
                <w:rFonts w:ascii="Arial" w:eastAsia="宋体" w:hAnsi="Arial"/>
                <w:sz w:val="18"/>
                <w:lang w:eastAsia="en-GB"/>
              </w:rPr>
            </w:pPr>
            <w:ins w:id="2223" w:author="R3-204111" w:date="2020-06-15T16:18:00Z">
              <w:r>
                <w:rPr>
                  <w:rFonts w:ascii="Arial" w:eastAsia="宋体" w:hAnsi="Arial" w:cs="Arial"/>
                  <w:sz w:val="18"/>
                  <w:lang w:eastAsia="ja-JP"/>
                </w:rPr>
                <w:t>NR Physical Cell ID</w:t>
              </w:r>
            </w:ins>
          </w:p>
        </w:tc>
      </w:tr>
    </w:tbl>
    <w:p w:rsidR="00DA72A5" w:rsidRDefault="00DA72A5" w:rsidP="00DA72A5">
      <w:pPr>
        <w:tabs>
          <w:tab w:val="left" w:pos="2810"/>
        </w:tabs>
        <w:rPr>
          <w:ins w:id="2224" w:author="R3-204111" w:date="2020-06-15T16:18: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A72A5" w:rsidTr="00DA72A5">
        <w:trPr>
          <w:ins w:id="2225"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rPr>
                <w:ins w:id="2226" w:author="R3-204111" w:date="2020-06-15T16:18:00Z"/>
                <w:rFonts w:ascii="Arial" w:eastAsia="宋体" w:hAnsi="Arial" w:cs="Arial"/>
                <w:b/>
                <w:sz w:val="18"/>
                <w:lang w:eastAsia="ja-JP"/>
              </w:rPr>
            </w:pPr>
            <w:ins w:id="2227" w:author="R3-204111" w:date="2020-06-15T16:18:00Z">
              <w:r>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rPr>
                <w:ins w:id="2228" w:author="R3-204111" w:date="2020-06-15T16:18:00Z"/>
                <w:rFonts w:ascii="Arial" w:eastAsia="宋体" w:hAnsi="Arial" w:cs="Arial"/>
                <w:b/>
                <w:sz w:val="18"/>
                <w:lang w:eastAsia="ja-JP"/>
              </w:rPr>
            </w:pPr>
            <w:ins w:id="2229" w:author="R3-204111" w:date="2020-06-15T16:18:00Z">
              <w:r>
                <w:rPr>
                  <w:rFonts w:ascii="Arial" w:eastAsia="宋体" w:hAnsi="Arial" w:cs="Arial"/>
                  <w:b/>
                  <w:sz w:val="18"/>
                  <w:lang w:eastAsia="ja-JP"/>
                </w:rPr>
                <w:t>Explanation</w:t>
              </w:r>
            </w:ins>
          </w:p>
        </w:tc>
      </w:tr>
      <w:tr w:rsidR="00DA72A5" w:rsidTr="00DA72A5">
        <w:trPr>
          <w:ins w:id="2230"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rPr>
                <w:ins w:id="2231" w:author="R3-204111" w:date="2020-06-15T16:18:00Z"/>
                <w:rFonts w:ascii="Arial" w:eastAsia="宋体" w:hAnsi="Arial" w:cs="Arial"/>
                <w:sz w:val="18"/>
                <w:lang w:eastAsia="ja-JP"/>
              </w:rPr>
            </w:pPr>
            <w:ins w:id="2232" w:author="R3-204111" w:date="2020-06-15T16:18:00Z">
              <w:r>
                <w:rPr>
                  <w:rFonts w:ascii="Arial" w:eastAsia="宋体" w:hAnsi="Arial" w:cs="Arial"/>
                  <w:sz w:val="18"/>
                  <w:lang w:eastAsia="ja-JP"/>
                </w:rPr>
                <w:t>maxnoofFreqforMDT</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rsidP="00EF12FC">
            <w:pPr>
              <w:keepNext/>
              <w:keepLines/>
              <w:overflowPunct w:val="0"/>
              <w:autoSpaceDE w:val="0"/>
              <w:autoSpaceDN w:val="0"/>
              <w:adjustRightInd w:val="0"/>
              <w:spacing w:after="0"/>
              <w:rPr>
                <w:ins w:id="2233" w:author="R3-204111" w:date="2020-06-15T16:18:00Z"/>
                <w:rFonts w:ascii="Arial" w:eastAsia="宋体" w:hAnsi="Arial" w:cs="Arial"/>
                <w:sz w:val="18"/>
                <w:lang w:eastAsia="ja-JP"/>
              </w:rPr>
            </w:pPr>
            <w:ins w:id="2234" w:author="R3-204111" w:date="2020-06-15T16:18:00Z">
              <w:r>
                <w:rPr>
                  <w:rFonts w:ascii="Arial" w:eastAsia="宋体" w:hAnsi="Arial" w:cs="Arial"/>
                  <w:sz w:val="18"/>
                  <w:lang w:eastAsia="ja-JP"/>
                </w:rPr>
                <w:t xml:space="preserve">Maximum no. of Frequency </w:t>
              </w:r>
              <w:proofErr w:type="gramStart"/>
              <w:r>
                <w:rPr>
                  <w:rFonts w:ascii="Arial" w:eastAsia="宋体" w:hAnsi="Arial" w:cs="Arial"/>
                  <w:sz w:val="18"/>
                  <w:lang w:eastAsia="ja-JP"/>
                </w:rPr>
                <w:t>Information  subject</w:t>
              </w:r>
              <w:proofErr w:type="gramEnd"/>
              <w:r>
                <w:rPr>
                  <w:rFonts w:ascii="Arial" w:eastAsia="宋体" w:hAnsi="Arial" w:cs="Arial"/>
                  <w:sz w:val="18"/>
                  <w:lang w:eastAsia="ja-JP"/>
                </w:rPr>
                <w:t xml:space="preserve"> for MDT scope. Value is</w:t>
              </w:r>
              <w:del w:id="2235" w:author="R3-203499" w:date="2020-06-15T16:34:00Z">
                <w:r w:rsidDel="00EF12FC">
                  <w:rPr>
                    <w:rFonts w:ascii="Arial" w:eastAsia="宋体" w:hAnsi="Arial" w:cs="Arial"/>
                    <w:sz w:val="18"/>
                    <w:lang w:eastAsia="ja-JP"/>
                  </w:rPr>
                  <w:delText xml:space="preserve"> FFS</w:delText>
                </w:r>
              </w:del>
            </w:ins>
            <w:ins w:id="2236" w:author="R3-203499" w:date="2020-06-15T16:34:00Z">
              <w:r w:rsidR="00EF12FC">
                <w:rPr>
                  <w:rFonts w:ascii="Arial" w:eastAsia="宋体" w:hAnsi="Arial" w:cs="Arial"/>
                  <w:sz w:val="18"/>
                  <w:lang w:eastAsia="ja-JP"/>
                </w:rPr>
                <w:t>8</w:t>
              </w:r>
            </w:ins>
            <w:ins w:id="2237" w:author="R3-204111" w:date="2020-06-15T16:18:00Z">
              <w:r>
                <w:rPr>
                  <w:rFonts w:ascii="Arial" w:eastAsia="宋体" w:hAnsi="Arial" w:cs="Arial"/>
                  <w:sz w:val="18"/>
                  <w:lang w:eastAsia="ja-JP"/>
                </w:rPr>
                <w:t>.</w:t>
              </w:r>
            </w:ins>
          </w:p>
        </w:tc>
      </w:tr>
      <w:tr w:rsidR="00DA72A5" w:rsidTr="00DA72A5">
        <w:trPr>
          <w:ins w:id="2238"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rPr>
                <w:ins w:id="2239" w:author="R3-204111" w:date="2020-06-15T16:18:00Z"/>
                <w:rFonts w:ascii="Arial" w:eastAsia="宋体" w:hAnsi="Arial" w:cs="Arial"/>
                <w:sz w:val="18"/>
                <w:lang w:eastAsia="ja-JP"/>
              </w:rPr>
            </w:pPr>
            <w:ins w:id="2240" w:author="R3-204111" w:date="2020-06-15T16:18:00Z">
              <w:r>
                <w:rPr>
                  <w:rFonts w:ascii="Arial" w:eastAsia="宋体" w:hAnsi="Arial" w:cs="Arial"/>
                  <w:sz w:val="18"/>
                  <w:lang w:eastAsia="ja-JP"/>
                </w:rPr>
                <w:t>maxnoofNeighPCIforMDT</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rsidP="00EF12FC">
            <w:pPr>
              <w:keepNext/>
              <w:keepLines/>
              <w:overflowPunct w:val="0"/>
              <w:autoSpaceDE w:val="0"/>
              <w:autoSpaceDN w:val="0"/>
              <w:adjustRightInd w:val="0"/>
              <w:spacing w:after="0"/>
              <w:rPr>
                <w:ins w:id="2241" w:author="R3-204111" w:date="2020-06-15T16:18:00Z"/>
                <w:rFonts w:ascii="Arial" w:eastAsia="宋体" w:hAnsi="Arial" w:cs="Arial"/>
                <w:sz w:val="18"/>
                <w:lang w:eastAsia="ja-JP"/>
              </w:rPr>
            </w:pPr>
            <w:ins w:id="2242" w:author="R3-204111" w:date="2020-06-15T16:18:00Z">
              <w:r>
                <w:rPr>
                  <w:rFonts w:ascii="Arial" w:eastAsia="宋体" w:hAnsi="Arial" w:cs="Arial"/>
                  <w:sz w:val="18"/>
                  <w:lang w:eastAsia="ja-JP"/>
                </w:rPr>
                <w:t xml:space="preserve">Maximum no. of Neighbour </w:t>
              </w:r>
              <w:proofErr w:type="gramStart"/>
              <w:r>
                <w:rPr>
                  <w:rFonts w:ascii="Arial" w:eastAsia="宋体" w:hAnsi="Arial" w:cs="Arial"/>
                  <w:sz w:val="18"/>
                  <w:lang w:eastAsia="ja-JP"/>
                </w:rPr>
                <w:t>cells  subject</w:t>
              </w:r>
              <w:proofErr w:type="gramEnd"/>
              <w:r>
                <w:rPr>
                  <w:rFonts w:ascii="Arial" w:eastAsia="宋体" w:hAnsi="Arial" w:cs="Arial"/>
                  <w:sz w:val="18"/>
                  <w:lang w:eastAsia="ja-JP"/>
                </w:rPr>
                <w:t xml:space="preserve"> for MDT scope. Value is</w:t>
              </w:r>
              <w:del w:id="2243" w:author="R3-203499" w:date="2020-06-15T16:34:00Z">
                <w:r w:rsidDel="00EF12FC">
                  <w:rPr>
                    <w:rFonts w:ascii="Arial" w:eastAsia="宋体" w:hAnsi="Arial" w:cs="Arial"/>
                    <w:sz w:val="18"/>
                    <w:lang w:eastAsia="ja-JP"/>
                  </w:rPr>
                  <w:delText xml:space="preserve"> FFS</w:delText>
                </w:r>
              </w:del>
            </w:ins>
            <w:ins w:id="2244" w:author="R3-203499" w:date="2020-06-15T16:34:00Z">
              <w:r w:rsidR="00EF12FC">
                <w:rPr>
                  <w:rFonts w:ascii="Arial" w:eastAsia="宋体" w:hAnsi="Arial" w:cs="Arial"/>
                  <w:sz w:val="18"/>
                  <w:lang w:eastAsia="ja-JP"/>
                </w:rPr>
                <w:t>32</w:t>
              </w:r>
            </w:ins>
            <w:ins w:id="2245" w:author="R3-204111" w:date="2020-06-15T16:18:00Z">
              <w:r>
                <w:rPr>
                  <w:rFonts w:ascii="Arial" w:eastAsia="宋体" w:hAnsi="Arial" w:cs="Arial"/>
                  <w:sz w:val="18"/>
                  <w:lang w:eastAsia="ja-JP"/>
                </w:rPr>
                <w:t>.</w:t>
              </w:r>
            </w:ins>
          </w:p>
        </w:tc>
      </w:tr>
    </w:tbl>
    <w:p w:rsidR="00DA72A5" w:rsidRDefault="00DA72A5" w:rsidP="00DA72A5">
      <w:pPr>
        <w:rPr>
          <w:ins w:id="2246" w:author="R3-204111" w:date="2020-06-15T16:18:00Z"/>
          <w:rFonts w:eastAsia="宋体"/>
          <w:lang w:eastAsia="zh-CN"/>
        </w:rPr>
      </w:pPr>
    </w:p>
    <w:p w:rsidR="00DA72A5" w:rsidRDefault="00DA72A5" w:rsidP="00DA72A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72A5" w:rsidRPr="00FC6ECB" w:rsidTr="00AF684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A72A5" w:rsidRPr="00FC6ECB" w:rsidRDefault="00DA72A5" w:rsidP="00AF6847">
            <w:pPr>
              <w:jc w:val="center"/>
              <w:rPr>
                <w:rFonts w:ascii="Arial" w:hAnsi="Arial" w:cs="Arial"/>
                <w:b/>
                <w:bCs/>
                <w:szCs w:val="28"/>
                <w:lang w:eastAsia="en-GB"/>
              </w:rPr>
            </w:pPr>
            <w:r>
              <w:rPr>
                <w:rFonts w:ascii="Arial" w:hAnsi="Arial" w:cs="Arial"/>
                <w:b/>
                <w:bCs/>
                <w:szCs w:val="28"/>
                <w:lang w:eastAsia="zh-CN"/>
              </w:rPr>
              <w:lastRenderedPageBreak/>
              <w:t>Next</w:t>
            </w:r>
            <w:r w:rsidRPr="00FC6ECB">
              <w:rPr>
                <w:rFonts w:ascii="Arial" w:hAnsi="Arial" w:cs="Arial"/>
                <w:b/>
                <w:bCs/>
                <w:szCs w:val="28"/>
                <w:lang w:eastAsia="zh-CN"/>
              </w:rPr>
              <w:t xml:space="preserve"> Change</w:t>
            </w:r>
          </w:p>
        </w:tc>
      </w:tr>
    </w:tbl>
    <w:p w:rsidR="002409D9" w:rsidRDefault="002409D9" w:rsidP="002409D9">
      <w:pPr>
        <w:tabs>
          <w:tab w:val="left" w:pos="848"/>
        </w:tabs>
        <w:rPr>
          <w:lang w:eastAsia="zh-CN"/>
        </w:rPr>
      </w:pPr>
    </w:p>
    <w:p w:rsidR="002409D9" w:rsidRPr="001D2E49" w:rsidRDefault="002409D9" w:rsidP="002409D9">
      <w:pPr>
        <w:pStyle w:val="4"/>
        <w:rPr>
          <w:ins w:id="2247" w:author="R3-203808" w:date="2020-06-15T16:42:00Z"/>
          <w:rFonts w:eastAsia="宋体"/>
        </w:rPr>
      </w:pPr>
      <w:bookmarkStart w:id="2248" w:name="_Toc20955289"/>
      <w:bookmarkStart w:id="2249" w:name="_Toc29503740"/>
      <w:bookmarkStart w:id="2250" w:name="_Toc29504324"/>
      <w:bookmarkStart w:id="2251" w:name="_Toc29504908"/>
      <w:bookmarkStart w:id="2252" w:name="_Toc36553360"/>
      <w:bookmarkStart w:id="2253" w:name="_Toc36555087"/>
      <w:ins w:id="2254" w:author="R3-203808" w:date="2020-06-15T16:42:00Z">
        <w:r w:rsidRPr="001D2E49">
          <w:rPr>
            <w:rFonts w:eastAsia="宋体"/>
          </w:rPr>
          <w:t>9.3.2</w:t>
        </w:r>
        <w:proofErr w:type="gramStart"/>
        <w:r w:rsidRPr="001D2E49">
          <w:rPr>
            <w:rFonts w:eastAsia="宋体"/>
          </w:rPr>
          <w:t>.</w:t>
        </w:r>
        <w:r>
          <w:rPr>
            <w:rFonts w:eastAsia="宋体"/>
            <w:lang w:val="en-US"/>
          </w:rPr>
          <w:t>X</w:t>
        </w:r>
        <w:proofErr w:type="gramEnd"/>
        <w:r w:rsidRPr="001D2E49">
          <w:rPr>
            <w:rFonts w:eastAsia="宋体"/>
          </w:rPr>
          <w:tab/>
        </w:r>
        <w:r>
          <w:rPr>
            <w:rFonts w:eastAsia="宋体"/>
            <w:lang w:val="en-US"/>
          </w:rPr>
          <w:t>URI</w:t>
        </w:r>
        <w:bookmarkEnd w:id="2248"/>
        <w:bookmarkEnd w:id="2249"/>
        <w:bookmarkEnd w:id="2250"/>
        <w:bookmarkEnd w:id="2251"/>
        <w:bookmarkEnd w:id="2252"/>
        <w:bookmarkEnd w:id="2253"/>
      </w:ins>
    </w:p>
    <w:p w:rsidR="002409D9" w:rsidRPr="001D2E49" w:rsidRDefault="002409D9" w:rsidP="002409D9">
      <w:pPr>
        <w:keepNext/>
        <w:rPr>
          <w:ins w:id="2255" w:author="R3-203808" w:date="2020-06-15T16:42:00Z"/>
        </w:rPr>
      </w:pPr>
      <w:ins w:id="2256" w:author="R3-203808" w:date="2020-06-15T16:42:00Z">
        <w:r w:rsidRPr="001D2E49">
          <w:t xml:space="preserve">This IE is an </w:t>
        </w:r>
        <w:r>
          <w:t>URI</w:t>
        </w:r>
        <w:r w:rsidRPr="001D2E49">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2409D9" w:rsidRPr="001D2E49" w:rsidTr="00F87F37">
        <w:trPr>
          <w:ins w:id="2257" w:author="R3-203808" w:date="2020-06-15T16:42:00Z"/>
        </w:trPr>
        <w:tc>
          <w:tcPr>
            <w:tcW w:w="2448" w:type="dxa"/>
          </w:tcPr>
          <w:p w:rsidR="002409D9" w:rsidRPr="001D2E49" w:rsidRDefault="002409D9" w:rsidP="00F87F37">
            <w:pPr>
              <w:pStyle w:val="TAH"/>
              <w:rPr>
                <w:ins w:id="2258" w:author="R3-203808" w:date="2020-06-15T16:42:00Z"/>
                <w:rFonts w:cs="Arial"/>
                <w:lang w:eastAsia="ja-JP"/>
              </w:rPr>
            </w:pPr>
            <w:ins w:id="2259" w:author="R3-203808" w:date="2020-06-15T16:42:00Z">
              <w:r w:rsidRPr="001D2E49">
                <w:rPr>
                  <w:rFonts w:cs="Arial"/>
                  <w:lang w:eastAsia="ja-JP"/>
                </w:rPr>
                <w:t>IE/Group Name</w:t>
              </w:r>
            </w:ins>
          </w:p>
        </w:tc>
        <w:tc>
          <w:tcPr>
            <w:tcW w:w="1080" w:type="dxa"/>
          </w:tcPr>
          <w:p w:rsidR="002409D9" w:rsidRPr="001D2E49" w:rsidRDefault="002409D9" w:rsidP="00F87F37">
            <w:pPr>
              <w:pStyle w:val="TAH"/>
              <w:rPr>
                <w:ins w:id="2260" w:author="R3-203808" w:date="2020-06-15T16:42:00Z"/>
                <w:rFonts w:cs="Arial"/>
                <w:lang w:eastAsia="ja-JP"/>
              </w:rPr>
            </w:pPr>
            <w:ins w:id="2261" w:author="R3-203808" w:date="2020-06-15T16:42:00Z">
              <w:r w:rsidRPr="001D2E49">
                <w:rPr>
                  <w:rFonts w:cs="Arial"/>
                  <w:lang w:eastAsia="ja-JP"/>
                </w:rPr>
                <w:t>Presence</w:t>
              </w:r>
            </w:ins>
          </w:p>
        </w:tc>
        <w:tc>
          <w:tcPr>
            <w:tcW w:w="1440" w:type="dxa"/>
          </w:tcPr>
          <w:p w:rsidR="002409D9" w:rsidRPr="001D2E49" w:rsidRDefault="002409D9" w:rsidP="00F87F37">
            <w:pPr>
              <w:pStyle w:val="TAH"/>
              <w:rPr>
                <w:ins w:id="2262" w:author="R3-203808" w:date="2020-06-15T16:42:00Z"/>
                <w:rFonts w:cs="Arial"/>
                <w:lang w:eastAsia="ja-JP"/>
              </w:rPr>
            </w:pPr>
            <w:ins w:id="2263" w:author="R3-203808" w:date="2020-06-15T16:42:00Z">
              <w:r w:rsidRPr="001D2E49">
                <w:rPr>
                  <w:rFonts w:cs="Arial"/>
                  <w:lang w:eastAsia="ja-JP"/>
                </w:rPr>
                <w:t>Range</w:t>
              </w:r>
            </w:ins>
          </w:p>
        </w:tc>
        <w:tc>
          <w:tcPr>
            <w:tcW w:w="1872" w:type="dxa"/>
          </w:tcPr>
          <w:p w:rsidR="002409D9" w:rsidRPr="001D2E49" w:rsidRDefault="002409D9" w:rsidP="00F87F37">
            <w:pPr>
              <w:pStyle w:val="TAH"/>
              <w:rPr>
                <w:ins w:id="2264" w:author="R3-203808" w:date="2020-06-15T16:42:00Z"/>
                <w:rFonts w:cs="Arial"/>
                <w:lang w:eastAsia="ja-JP"/>
              </w:rPr>
            </w:pPr>
            <w:ins w:id="2265" w:author="R3-203808" w:date="2020-06-15T16:42:00Z">
              <w:r w:rsidRPr="001D2E49">
                <w:rPr>
                  <w:rFonts w:cs="Arial"/>
                  <w:lang w:eastAsia="ja-JP"/>
                </w:rPr>
                <w:t>IE type and reference</w:t>
              </w:r>
            </w:ins>
          </w:p>
        </w:tc>
        <w:tc>
          <w:tcPr>
            <w:tcW w:w="2880" w:type="dxa"/>
          </w:tcPr>
          <w:p w:rsidR="002409D9" w:rsidRPr="001D2E49" w:rsidRDefault="002409D9" w:rsidP="00F87F37">
            <w:pPr>
              <w:pStyle w:val="TAH"/>
              <w:rPr>
                <w:ins w:id="2266" w:author="R3-203808" w:date="2020-06-15T16:42:00Z"/>
                <w:rFonts w:cs="Arial"/>
                <w:lang w:eastAsia="ja-JP"/>
              </w:rPr>
            </w:pPr>
            <w:ins w:id="2267" w:author="R3-203808" w:date="2020-06-15T16:42:00Z">
              <w:r w:rsidRPr="001D2E49">
                <w:rPr>
                  <w:rFonts w:cs="Arial"/>
                  <w:lang w:eastAsia="ja-JP"/>
                </w:rPr>
                <w:t>Semantics description</w:t>
              </w:r>
            </w:ins>
          </w:p>
        </w:tc>
      </w:tr>
      <w:tr w:rsidR="002409D9" w:rsidRPr="001D2E49" w:rsidTr="00F87F37">
        <w:trPr>
          <w:ins w:id="2268" w:author="R3-203808" w:date="2020-06-15T16:42:00Z"/>
        </w:trPr>
        <w:tc>
          <w:tcPr>
            <w:tcW w:w="2448" w:type="dxa"/>
          </w:tcPr>
          <w:p w:rsidR="002409D9" w:rsidRPr="007663F8" w:rsidRDefault="002409D9" w:rsidP="00F87F37">
            <w:pPr>
              <w:pStyle w:val="TAL"/>
              <w:rPr>
                <w:ins w:id="2269" w:author="R3-203808" w:date="2020-06-15T16:42:00Z"/>
                <w:rFonts w:eastAsia="Batang" w:cs="Arial"/>
                <w:lang w:val="en-US" w:eastAsia="ja-JP"/>
              </w:rPr>
            </w:pPr>
            <w:ins w:id="2270" w:author="R3-203808" w:date="2020-06-15T16:42:00Z">
              <w:r>
                <w:rPr>
                  <w:rFonts w:cs="Arial"/>
                  <w:lang w:val="en-US" w:eastAsia="ja-JP"/>
                </w:rPr>
                <w:t>URI</w:t>
              </w:r>
            </w:ins>
          </w:p>
        </w:tc>
        <w:tc>
          <w:tcPr>
            <w:tcW w:w="1080" w:type="dxa"/>
          </w:tcPr>
          <w:p w:rsidR="002409D9" w:rsidRPr="001D2E49" w:rsidRDefault="002409D9" w:rsidP="00F87F37">
            <w:pPr>
              <w:pStyle w:val="TAL"/>
              <w:rPr>
                <w:ins w:id="2271" w:author="R3-203808" w:date="2020-06-15T16:42:00Z"/>
                <w:rFonts w:cs="Arial"/>
                <w:lang w:eastAsia="ja-JP"/>
              </w:rPr>
            </w:pPr>
            <w:ins w:id="2272" w:author="R3-203808" w:date="2020-06-15T16:42:00Z">
              <w:r w:rsidRPr="001D2E49">
                <w:rPr>
                  <w:rFonts w:cs="Arial"/>
                  <w:lang w:eastAsia="ja-JP"/>
                </w:rPr>
                <w:t>M</w:t>
              </w:r>
            </w:ins>
          </w:p>
        </w:tc>
        <w:tc>
          <w:tcPr>
            <w:tcW w:w="1440" w:type="dxa"/>
          </w:tcPr>
          <w:p w:rsidR="002409D9" w:rsidRPr="001D2E49" w:rsidRDefault="002409D9" w:rsidP="00F87F37">
            <w:pPr>
              <w:pStyle w:val="TAL"/>
              <w:rPr>
                <w:ins w:id="2273" w:author="R3-203808" w:date="2020-06-15T16:42:00Z"/>
                <w:i/>
                <w:lang w:eastAsia="ja-JP"/>
              </w:rPr>
            </w:pPr>
          </w:p>
        </w:tc>
        <w:tc>
          <w:tcPr>
            <w:tcW w:w="1872" w:type="dxa"/>
          </w:tcPr>
          <w:p w:rsidR="002409D9" w:rsidRPr="001D2E49" w:rsidRDefault="002409D9" w:rsidP="00F87F37">
            <w:pPr>
              <w:pStyle w:val="TAL"/>
              <w:rPr>
                <w:ins w:id="2274" w:author="R3-203808" w:date="2020-06-15T16:42:00Z"/>
                <w:lang w:eastAsia="ja-JP"/>
              </w:rPr>
            </w:pPr>
            <w:ins w:id="2275" w:author="R3-203808" w:date="2020-06-15T16:42:00Z">
              <w:r>
                <w:t>VisibleString</w:t>
              </w:r>
            </w:ins>
          </w:p>
        </w:tc>
        <w:tc>
          <w:tcPr>
            <w:tcW w:w="2880" w:type="dxa"/>
          </w:tcPr>
          <w:p w:rsidR="002409D9" w:rsidRPr="001D2E49" w:rsidRDefault="002409D9" w:rsidP="00F87F37">
            <w:pPr>
              <w:pStyle w:val="TAL"/>
              <w:rPr>
                <w:ins w:id="2276" w:author="R3-203808" w:date="2020-06-15T16:42:00Z"/>
                <w:lang w:eastAsia="ja-JP"/>
              </w:rPr>
            </w:pPr>
            <w:ins w:id="2277" w:author="R3-203808" w:date="2020-06-15T16:42:00Z">
              <w:r>
                <w:rPr>
                  <w:rFonts w:cs="Arial"/>
                  <w:szCs w:val="18"/>
                  <w:lang w:val="en-US" w:eastAsia="ja-JP"/>
                </w:rPr>
                <w:t>String representing URI (</w:t>
              </w:r>
              <w:r w:rsidRPr="00341062">
                <w:rPr>
                  <w:rFonts w:cs="Arial"/>
                  <w:szCs w:val="18"/>
                  <w:lang w:val="en-US" w:eastAsia="ja-JP"/>
                </w:rPr>
                <w:t>Uniform Resource Identifier</w:t>
              </w:r>
              <w:r>
                <w:rPr>
                  <w:rFonts w:cs="Arial"/>
                  <w:szCs w:val="18"/>
                  <w:lang w:val="en-US" w:eastAsia="ja-JP"/>
                </w:rPr>
                <w:t>)</w:t>
              </w:r>
            </w:ins>
          </w:p>
        </w:tc>
      </w:tr>
    </w:tbl>
    <w:p w:rsidR="002409D9" w:rsidRDefault="002409D9" w:rsidP="002409D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D9" w:rsidRPr="00FC6ECB" w:rsidTr="00F87F3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D9" w:rsidRPr="00FC6ECB" w:rsidRDefault="002409D9" w:rsidP="00F87F3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D9" w:rsidRDefault="002409D9" w:rsidP="002409D9">
      <w:pPr>
        <w:tabs>
          <w:tab w:val="left" w:pos="848"/>
        </w:tabs>
        <w:rPr>
          <w:lang w:eastAsia="zh-CN"/>
        </w:rPr>
      </w:pPr>
    </w:p>
    <w:p w:rsidR="00A31AAB" w:rsidRPr="002409D9" w:rsidRDefault="002409D9" w:rsidP="002409D9">
      <w:pPr>
        <w:tabs>
          <w:tab w:val="left" w:pos="848"/>
        </w:tabs>
        <w:rPr>
          <w:lang w:eastAsia="zh-CN"/>
        </w:rPr>
        <w:sectPr w:rsidR="00A31AAB" w:rsidRPr="002409D9" w:rsidSect="004E487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docGrid w:linePitch="272"/>
        </w:sectPr>
      </w:pPr>
      <w:r>
        <w:rPr>
          <w:lang w:eastAsia="zh-CN"/>
        </w:rPr>
        <w:tab/>
      </w: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278" w:name="_Toc20955354"/>
      <w:bookmarkStart w:id="2279" w:name="_Toc29503807"/>
      <w:bookmarkStart w:id="2280" w:name="_Toc29504391"/>
      <w:bookmarkStart w:id="2281" w:name="_Toc29504975"/>
      <w:bookmarkStart w:id="2282" w:name="_Toc36553428"/>
      <w:bookmarkStart w:id="2283" w:name="_Toc36555155"/>
      <w:r w:rsidRPr="00A31AAB">
        <w:rPr>
          <w:rFonts w:ascii="Arial" w:eastAsia="宋体" w:hAnsi="Arial"/>
          <w:sz w:val="28"/>
          <w:lang w:eastAsia="en-GB"/>
        </w:rPr>
        <w:lastRenderedPageBreak/>
        <w:t>9.4.3</w:t>
      </w:r>
      <w:r w:rsidRPr="00A31AAB">
        <w:rPr>
          <w:rFonts w:ascii="Arial" w:eastAsia="宋体" w:hAnsi="Arial"/>
          <w:sz w:val="28"/>
          <w:lang w:eastAsia="en-GB"/>
        </w:rPr>
        <w:tab/>
        <w:t>Elementary Procedure Definitions</w:t>
      </w:r>
      <w:bookmarkEnd w:id="2278"/>
      <w:bookmarkEnd w:id="2279"/>
      <w:bookmarkEnd w:id="2280"/>
      <w:bookmarkEnd w:id="2281"/>
      <w:bookmarkEnd w:id="2282"/>
      <w:bookmarkEnd w:id="2283"/>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Elementary Procedure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 xml:space="preserve">NGAP-PDU-Descriptions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ngap-PDU-Descriptions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DeactivateTrace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InitialContextSetupResponse,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PathSwitchRequestFailure,</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UETNLABindingReleaseRequest,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WriteReplaceWarningRequest,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WriteReplaceWarningResponse,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NGAP-PDU-Contents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z w:val="16"/>
          <w:lang w:eastAsia="en-GB"/>
        </w:rPr>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id-HandoverNotification,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id-HandoverResourceAllocation,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id-InitialContextSetup,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id-PDUSessionResourceModify,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id-UEContextModification,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id-UERadioCapabilityCheck,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id-UETNLABindingRelease,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id-UplinkNASTransport,</w:t>
      </w:r>
    </w:p>
    <w:p w:rsidR="00A31AAB" w:rsidRPr="00A31AAB" w:rsidDel="00D14275"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 Class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&amp;InitiatingMessage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&amp;UnsuccessfulOutcome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t>DEFAULT 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&amp;InitiatingMessage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&amp;UnsuccessfulOutcome]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PDU Definition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NGAP-PDU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InitiatingMessage,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InitiatingMessage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NGAP-ELEMENTARY-PROCEDURE.&amp;InitiatingMessage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SuccessfulOutcome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NGAP-ELEMENTARY-PROCEDURE.&amp;SuccessfulOutcome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UnsuccessfulOutcome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NGAP-ELEMENTARY-PROCEDURE.&amp;UnsuccessfulOutcome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 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NGAP-ELEMENTARY-PROCEDURES-CLASS-1</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NGAP-ELEMENTARY-PROCEDURES-CLASS-2,</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NGAP-ELEMENTARY-PROCEDURES-CLASS-1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handoverResourceAllocation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NGAP-ELEMENTARY-PROCEDURES-CLASS-2 NGAP-ELEMENTARY-PROCEDURE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aMFStatusIndication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cellTrafficTrace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deactivateTrace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z w:val="16"/>
          <w:szCs w:val="16"/>
          <w:lang w:eastAsia="zh-CN"/>
        </w:rPr>
        <w:tab/>
        <w:t>downlinkRANConfigurationTransfer</w:t>
      </w:r>
      <w:r w:rsidRPr="00A31AAB">
        <w:rPr>
          <w:rFonts w:ascii="Courier New" w:eastAsia="宋体" w:hAnsi="Courier New"/>
          <w:sz w:val="16"/>
          <w:szCs w:val="16"/>
          <w:lang w:eastAsia="zh-CN"/>
        </w:rPr>
        <w:tab/>
      </w:r>
      <w:r w:rsidRPr="00A31AAB">
        <w:rPr>
          <w:rFonts w:ascii="Courier New" w:eastAsia="宋体" w:hAnsi="Courier New"/>
          <w:snapToGrid w:val="0"/>
          <w:sz w:val="16"/>
          <w:szCs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zh-CN"/>
        </w:rPr>
      </w:pPr>
      <w:r w:rsidRPr="00A31AAB">
        <w:rPr>
          <w:rFonts w:ascii="Courier New" w:eastAsia="宋体" w:hAnsi="Courier New"/>
          <w:snapToGrid w:val="0"/>
          <w:sz w:val="16"/>
          <w:szCs w:val="16"/>
          <w:lang w:eastAsia="en-GB"/>
        </w:rPr>
        <w:lastRenderedPageBreak/>
        <w:tab/>
        <w:t>downlinkRANStatusTransfer</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downlink</w:t>
      </w:r>
      <w:r w:rsidRPr="00A31AAB">
        <w:rPr>
          <w:rFonts w:ascii="Courier New" w:eastAsia="宋体" w:hAnsi="Courier New"/>
          <w:snapToGrid w:val="0"/>
          <w:sz w:val="16"/>
          <w:szCs w:val="16"/>
          <w:lang w:eastAsia="zh-CN"/>
        </w:rPr>
        <w:t>UEAssociatedNRPPa</w:t>
      </w:r>
      <w:r w:rsidRPr="00A31AAB">
        <w:rPr>
          <w:rFonts w:ascii="Courier New" w:eastAsia="宋体" w:hAnsi="Courier New"/>
          <w:snapToGrid w:val="0"/>
          <w:sz w:val="16"/>
          <w:szCs w:val="16"/>
          <w:lang w:eastAsia="en-GB"/>
        </w:rPr>
        <w:t>Transport</w:t>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r>
      <w:r w:rsidRPr="00A31AAB">
        <w:rPr>
          <w:rFonts w:ascii="Courier New" w:eastAsia="宋体" w:hAnsi="Courier New"/>
          <w:sz w:val="16"/>
          <w:szCs w:val="16"/>
          <w:lang w:eastAsia="en-GB"/>
        </w:rPr>
        <w:t>errorIndication</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handoverNotification</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initialUEMessage</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locationReportingControl</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locationReportingFailureIndication</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nASNonDeliveryIndication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overloadStop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pWSRestartIndication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rerouteNASRequest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uERadioCapabilityInfoIndication</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uETNLABindingRelease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uplinkNASTransport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r w:rsidRPr="00A31AAB">
        <w:rPr>
          <w:rFonts w:ascii="Courier New" w:eastAsia="宋体" w:hAnsi="Courier New"/>
          <w:sz w:val="16"/>
          <w:lang w:eastAsia="en-GB"/>
        </w:rPr>
        <w:tab/>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aMFStatusIndication NGAP-ELEMENTARY-PROCEDURE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INITIATING MESSAGE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PROCEDURE CODE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id-AMFStatusIndication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CRITICALITY</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lastRenderedPageBreak/>
        <w:t>cellTrafficTrace NGAP-ELEMENTARY-PROCEDURE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INITIATING MESSAGE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PROCEDURE CODE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id-CellTrafficTrace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CRITICALITY</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z w:val="16"/>
          <w:lang w:eastAsia="en-GB"/>
        </w:rPr>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downlinkRANConfiguration</w:t>
      </w:r>
      <w:r w:rsidRPr="00A31AAB">
        <w:rPr>
          <w:rFonts w:ascii="Courier New" w:eastAsia="宋体" w:hAnsi="Courier New"/>
          <w:sz w:val="16"/>
          <w:lang w:eastAsia="en-GB"/>
        </w:rPr>
        <w:t>Transfer</w:t>
      </w:r>
      <w:r w:rsidRPr="00A31AAB">
        <w:rPr>
          <w:rFonts w:ascii="Courier New" w:eastAsia="宋体" w:hAnsi="Courier New"/>
          <w:snapToGrid w:val="0"/>
          <w:sz w:val="16"/>
          <w:lang w:eastAsia="en-GB"/>
        </w:rPr>
        <w:t xml:space="preserv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id-DownlinkRAN</w:t>
      </w:r>
      <w:r w:rsidRPr="00A31AAB">
        <w:rPr>
          <w:rFonts w:ascii="Courier New" w:eastAsia="宋体" w:hAnsi="Courier New"/>
          <w:sz w:val="16"/>
          <w:lang w:eastAsia="en-GB"/>
        </w:rPr>
        <w:t>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HandoverCancelAcknowledge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id-HandoverNotification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HandoverPreparationFailure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HandoverFailure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id-HandoverResourceAllocation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InitialContextSetupRequest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InitialContextSetupResponse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InitialContextSetupFailure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id-InitialContextSetup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locationReportingControl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NGResetAcknowledge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NGSetupFailure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id-NGSetup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PathSwitchRequestAcknowledge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PathSwitchRequestFailure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id-PDUSessionResourceModify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PDUSessionResourceReleaseResponse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PWSCancelRequest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PWSCancelResponse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pWSRestartIndication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rANConfiguration</w:t>
      </w:r>
      <w:r w:rsidRPr="00A31AAB">
        <w:rPr>
          <w:rFonts w:ascii="Courier New" w:eastAsia="宋体" w:hAnsi="Courier New"/>
          <w:snapToGrid w:val="0"/>
          <w:sz w:val="16"/>
          <w:lang w:eastAsia="en-GB"/>
        </w:rPr>
        <w:t>Update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rRCInactiveTransitionReport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id-RRCInactiveTransition</w:t>
      </w:r>
      <w:r w:rsidRPr="00A31AAB">
        <w:rPr>
          <w:rFonts w:ascii="Courier New" w:eastAsia="宋体" w:hAnsi="Courier New"/>
          <w:snapToGrid w:val="0"/>
          <w:sz w:val="16"/>
          <w:lang w:eastAsia="zh-CN"/>
        </w:rPr>
        <w:t>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UEContextModificationRequest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UEContextModificationResponse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UEContextModificationFailure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id-UEContextModification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UERadioCapabilityCheckRequest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UERadioCapabilityCheckResponse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id-UERadioCapabilityCheck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UETNLABindingReleaseRequest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id-UETNLABindingRelease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r w:rsidRPr="00A31AAB">
        <w:rPr>
          <w:rFonts w:ascii="Courier New" w:eastAsia="宋体" w:hAnsi="Courier New"/>
          <w:snapToGrid w:val="0"/>
          <w:sz w:val="16"/>
          <w:lang w:eastAsia="en-GB"/>
        </w:rPr>
        <w:t xml:space="preserv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id-UplinkRAN</w:t>
      </w:r>
      <w:r w:rsidRPr="00A31AAB">
        <w:rPr>
          <w:rFonts w:ascii="Courier New" w:eastAsia="宋体" w:hAnsi="Courier New"/>
          <w:sz w:val="16"/>
          <w:lang w:eastAsia="en-GB"/>
        </w:rPr>
        <w:t>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WriteReplaceWarningRequest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WriteReplaceWarningResponse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uplinkRIMInformationTransfer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downlinkRIMInformationTransfer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284" w:name="_Toc20955355"/>
      <w:bookmarkStart w:id="2285" w:name="_Toc29503808"/>
      <w:bookmarkStart w:id="2286" w:name="_Toc29504392"/>
      <w:bookmarkStart w:id="2287" w:name="_Toc29504976"/>
      <w:bookmarkStart w:id="2288" w:name="_Toc36553429"/>
      <w:bookmarkStart w:id="2289" w:name="_Toc36555156"/>
      <w:r w:rsidRPr="00A31AAB">
        <w:rPr>
          <w:rFonts w:ascii="Arial" w:eastAsia="宋体" w:hAnsi="Arial"/>
          <w:sz w:val="28"/>
          <w:lang w:eastAsia="en-GB"/>
        </w:rPr>
        <w:t>9.4.4</w:t>
      </w:r>
      <w:r w:rsidRPr="00A31AAB">
        <w:rPr>
          <w:rFonts w:ascii="Arial" w:eastAsia="宋体" w:hAnsi="Arial"/>
          <w:sz w:val="28"/>
          <w:lang w:eastAsia="en-GB"/>
        </w:rPr>
        <w:tab/>
        <w:t>PDU Definitions</w:t>
      </w:r>
      <w:bookmarkEnd w:id="2284"/>
      <w:bookmarkEnd w:id="2285"/>
      <w:bookmarkEnd w:id="2286"/>
      <w:bookmarkEnd w:id="2287"/>
      <w:bookmarkEnd w:id="2288"/>
      <w:bookmarkEnd w:id="2289"/>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PDU definitions for NGAP.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NGAP-PDU-Contents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ngap-PDU-Contents (1)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AllowedNSSAI,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AMF-TNLAssociationToAddList,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AMF-TNLAssociationToUpdateList,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AssistanceDataForPaging,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BroadcastCancelledAreaList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BroadcastCompletedAreaList,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CancelAllWarningMessages,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CellIDListForRestart,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CNAssistedRANTuning,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ConcurrentWarningMessageInd,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ab/>
      </w: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DataCodingScheme,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EmergencyAreaIDListForRestart,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EmergencyFallbackIndicator,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EN-DCSONConfigurationTransfer,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HandoverFlag,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IMSVoiceSupportIndicator,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IndexToRFSP,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InfoOnRecommendedCellsAndRANNodesForPaging</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LocationReportingRequestType,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MaskedIMEISV,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MessageIdentifier,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MobilityRestrictionList,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NAS-PDU,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NASSecurityParametersFromNGRAN,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NewSecurityContextInd,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OverloadStartNSSAIList,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PagingOrigin,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PDUSessionResourceAdmittedList,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FailedToSetupListHOAck</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PDUSessionResourceHandoverList,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ModifyListModInd,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ModifyListModReq,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NotifyList,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ReleasedListNot,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ReleasedListPSAck,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ReleasedListPSFail,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noProof/>
          <w:snapToGrid w:val="0"/>
          <w:sz w:val="16"/>
          <w:lang w:eastAsia="en-GB"/>
        </w:rPr>
        <w:t>PDUSessionResource</w:t>
      </w:r>
      <w:r w:rsidRPr="00A31AAB">
        <w:rPr>
          <w:rFonts w:ascii="Courier New" w:eastAsia="宋体" w:hAnsi="Courier New"/>
          <w:noProof/>
          <w:sz w:val="16"/>
          <w:lang w:eastAsia="en-GB"/>
        </w:rPr>
        <w:t>ReleasedListRelRes,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PDUSessionResourceSecondaryRATUsageList,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SetupListCxtRes,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SetupListSURes,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PDUSessionResourceSwitchedList,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PDUSessionResourceToBeSwitchedDLList,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ToReleaseListHOCmd,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ToReleaseListRelCmd,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PWSFailedCellIDList,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RANNodeName,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RANStatusTransfer-TransparentContainer,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RedirectionVoiceFallback,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RelativeAMFCapacity,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RepetitionPeriod,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iCs/>
          <w:sz w:val="16"/>
          <w:lang w:eastAsia="en-GB"/>
        </w:rPr>
        <w:t>ResetType,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Routing</w:t>
      </w:r>
      <w:r w:rsidRPr="00A31AAB">
        <w:rPr>
          <w:rFonts w:ascii="Courier New" w:eastAsia="宋体" w:hAnsi="Courier New"/>
          <w:sz w:val="16"/>
          <w:lang w:eastAsia="en-GB"/>
        </w:rPr>
        <w:t>ID</w:t>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r>
      <w:r w:rsidRPr="00A31AAB">
        <w:rPr>
          <w:rFonts w:ascii="Courier New" w:eastAsia="宋体" w:hAnsi="Courier New"/>
          <w:snapToGrid w:val="0"/>
          <w:sz w:val="16"/>
          <w:lang w:eastAsia="en-GB"/>
        </w:rPr>
        <w:t>RRCEstablishmentCause,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SecurityContext,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SerialNumber,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ServedGUAMIList,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SourceToTarget-TransparentContainer,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SourceToTarget-AMFInformationReroute,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SRVCCOperationPossible,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SupportedTAList,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TAIListForRestart,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TargetToSource-TransparentContainer,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TimeToWait,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TraceActivation,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TrafficLoadReductionIndication,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t>UE-associatedLogicalNG-connectionList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UE-NGAP-IDs,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UEPagingIdentity,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UEPresenceInAreaOfInterestList,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UERetentionInformation,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UESecurityCapabilities,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UnavailableGUAMIList,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UserLocationInformation,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WarningAreaCoordinates,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WarningMessageContents,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WarningSecurityInfo,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WarningType,</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0" w:author="Huawei-rapporteur" w:date="2020-04-01T11:44:00Z"/>
          <w:rFonts w:ascii="Courier New" w:eastAsia="宋体" w:hAnsi="Courier New"/>
          <w:snapToGrid w:val="0"/>
          <w:sz w:val="16"/>
          <w:lang w:eastAsia="en-GB"/>
        </w:rPr>
      </w:pPr>
      <w:r w:rsidRPr="00A31AAB">
        <w:rPr>
          <w:rFonts w:ascii="Courier New" w:eastAsia="宋体" w:hAnsi="Courier New"/>
          <w:snapToGrid w:val="0"/>
          <w:sz w:val="16"/>
          <w:lang w:eastAsia="en-GB"/>
        </w:rPr>
        <w:tab/>
        <w:t>RIMInformationTransfer</w:t>
      </w:r>
      <w:ins w:id="2291" w:author="Huawei-rapporteur" w:date="2020-04-01T11:44:00Z">
        <w:r w:rsidR="00061EB3">
          <w:rPr>
            <w:rFonts w:ascii="Courier New" w:eastAsia="宋体" w:hAnsi="Courier New"/>
            <w:snapToGrid w:val="0"/>
            <w:sz w:val="16"/>
            <w:lang w:eastAsia="en-GB"/>
          </w:rPr>
          <w:t>,</w:t>
        </w:r>
      </w:ins>
    </w:p>
    <w:p w:rsidR="00061EB3" w:rsidRDefault="00061EB3"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2" w:author="R3-204111" w:date="2020-06-15T16:20:00Z"/>
          <w:rFonts w:ascii="Courier New" w:eastAsia="宋体" w:hAnsi="Courier New"/>
          <w:snapToGrid w:val="0"/>
          <w:sz w:val="16"/>
          <w:lang w:val="fr-FR" w:eastAsia="en-GB"/>
        </w:rPr>
      </w:pPr>
      <w:ins w:id="2293" w:author="Huawei-rapporteur" w:date="2020-04-01T11:44:00Z">
        <w:r>
          <w:rPr>
            <w:rFonts w:ascii="Courier New" w:eastAsia="宋体" w:hAnsi="Courier New"/>
            <w:snapToGrid w:val="0"/>
            <w:sz w:val="16"/>
            <w:lang w:val="fr-FR" w:eastAsia="en-GB"/>
          </w:rPr>
          <w:tab/>
          <w:t>MDTPLMNList</w:t>
        </w:r>
      </w:ins>
      <w:ins w:id="2294" w:author="R3-204111" w:date="2020-06-15T16:20:00Z">
        <w:r w:rsidR="00AF6847">
          <w:rPr>
            <w:rFonts w:ascii="Courier New" w:eastAsia="宋体" w:hAnsi="Courier New"/>
            <w:snapToGrid w:val="0"/>
            <w:sz w:val="16"/>
            <w:lang w:val="fr-FR" w:eastAsia="en-GB"/>
          </w:rPr>
          <w:t>,</w:t>
        </w:r>
      </w:ins>
    </w:p>
    <w:p w:rsidR="00AF6847" w:rsidRPr="00A31AAB" w:rsidRDefault="00AF6847"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2295" w:author="R3-204111" w:date="2020-06-15T16:20:00Z">
        <w:r>
          <w:rPr>
            <w:rFonts w:ascii="Courier New" w:eastAsia="宋体" w:hAnsi="Courier New"/>
            <w:snapToGrid w:val="0"/>
            <w:sz w:val="16"/>
            <w:lang w:eastAsia="en-GB"/>
          </w:rPr>
          <w:tab/>
        </w:r>
        <w:r w:rsidRPr="00AF6847">
          <w:rPr>
            <w:rFonts w:ascii="Courier New" w:eastAsia="宋体" w:hAnsi="Courier New"/>
            <w:snapToGrid w:val="0"/>
            <w:sz w:val="16"/>
            <w:lang w:eastAsia="en-GB"/>
          </w:rPr>
          <w:t>PrivacyIndicator</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NGAP-PRIVATE-IES,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296" w:name="_Hlk512956689"/>
      <w:r w:rsidRPr="00A31AAB">
        <w:rPr>
          <w:rFonts w:ascii="Courier New" w:eastAsia="宋体" w:hAnsi="Courier New"/>
          <w:snapToGrid w:val="0"/>
          <w:sz w:val="16"/>
          <w:lang w:eastAsia="en-GB"/>
        </w:rPr>
        <w:tab/>
        <w:t>id-AllowedNSSAI,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id-AMFOverloadResponse,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id-AMF-TNLAssociationFailedToSetupList,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id-AMF-TNLAssociationSetupList,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id-AMF-TNLAssociationToAddList,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id-AMF-TNLAssociationToUpdateList,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id-AMFTrafficLoadReductionIndication,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id-AssistanceDataForPaging,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id-BroadcastCancelledAreaList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id-BroadcastCompletedAreaList,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CancelAllWarningMessages,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CellIDListForRestart,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noProof/>
          <w:snapToGrid w:val="0"/>
          <w:sz w:val="16"/>
          <w:lang w:eastAsia="en-GB"/>
        </w:rPr>
        <w:tab/>
        <w:t>id-CNAssistedRANTuning,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id-ConcurrentWarningMessageInd,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bCs/>
          <w:sz w:val="16"/>
          <w:lang w:eastAsia="zh-CN"/>
        </w:rPr>
        <w:tab/>
      </w:r>
      <w:r w:rsidRPr="00A31AAB">
        <w:rPr>
          <w:rFonts w:ascii="Courier New" w:eastAsia="宋体" w:hAnsi="Courier New"/>
          <w:snapToGrid w:val="0"/>
          <w:sz w:val="16"/>
          <w:lang w:eastAsia="en-GB"/>
        </w:rPr>
        <w:t>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id-CriticalityDiagnostics,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id-DataCodingScheme,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id-DefaultPagingDRX,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EmergencyAreaIDListForRestart,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id-EmergencyFallbackIndicator,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id-HandoverFlag,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id-IMSVoiceSupportIndicator,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id-IndexToRFSP,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id-InfoOnRecommendedCellsAndRANNodesForPaging,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id-LocationReportingRequestType,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id-MaskedIMEISV,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id-MessageIdentifier,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id-MobilityRestrictionList,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id-NASSecurityParametersFromNGRAN,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z w:val="16"/>
          <w:lang w:eastAsia="en-GB"/>
        </w:rPr>
        <w:t>NewSecurityContextInd,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id-NGAP-Message,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id-NumberOfBroadcastsRequested,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id-OldAMF,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id-PagingOrigin,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id-PDUSessionResourceAdmittedList,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FailedToSetupListHOAck</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id-PDUSessionResourceHandoverList,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NotifyList,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id-</w:t>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ReleasedListPSFail,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z w:val="16"/>
          <w:lang w:eastAsia="en-GB"/>
        </w:rPr>
        <w:tab/>
      </w:r>
      <w:r w:rsidRPr="00A31AAB">
        <w:rPr>
          <w:rFonts w:ascii="Courier New" w:eastAsia="宋体" w:hAnsi="Courier New"/>
          <w:noProof/>
          <w:snapToGrid w:val="0"/>
          <w:sz w:val="16"/>
          <w:lang w:eastAsia="en-GB"/>
        </w:rPr>
        <w:t>id-PDUSessionResource</w:t>
      </w:r>
      <w:r w:rsidRPr="00A31AAB">
        <w:rPr>
          <w:rFonts w:ascii="Courier New" w:eastAsia="宋体" w:hAnsi="Courier New"/>
          <w:noProof/>
          <w:sz w:val="16"/>
          <w:lang w:eastAsia="en-GB"/>
        </w:rPr>
        <w:t>ReleasedListRelRes,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en-GB"/>
        </w:rPr>
        <w:tab/>
        <w:t>id-PDUSessionResourceSecondaryRATUsageList,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id-PDUSessionResourceSwitchedList,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id-PDUSessionResourceToBeSwitchedDLList,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id-PLMNSupportList,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PWSFailedCellIDList,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id-RANNodeName,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id-RANStatusTransfer-TransparentContainer,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xml:space="preserve">id-RAN-UE-NGAP-ID,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id-RedirectionVoiceFallback,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id-RelativeAMFCapacity,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id-RepetitionPeriod,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r>
      <w:r w:rsidRPr="00A31AAB">
        <w:rPr>
          <w:rFonts w:ascii="Courier New" w:eastAsia="宋体" w:hAnsi="Courier New"/>
          <w:snapToGrid w:val="0"/>
          <w:sz w:val="16"/>
          <w:lang w:eastAsia="en-GB"/>
        </w:rPr>
        <w:t>id-ResetType,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bCs/>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bCs/>
          <w:sz w:val="16"/>
          <w:lang w:eastAsia="zh-CN"/>
        </w:rPr>
        <w:tab/>
        <w:t>id-</w:t>
      </w:r>
      <w:r w:rsidRPr="00A31AAB">
        <w:rPr>
          <w:rFonts w:ascii="Courier New" w:eastAsia="宋体" w:hAnsi="Courier New"/>
          <w:snapToGrid w:val="0"/>
          <w:sz w:val="16"/>
          <w:lang w:eastAsia="en-GB"/>
        </w:rPr>
        <w:t>RRCEstablishmentCause,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id-SecurityContext,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id-SerialNumber,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id-ServedGUAMIList,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id-SourceAMF-UE-NGAP-ID,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id-SourceToTarget-AMFInformationReroute,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id-SRVCCOperationPossible,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id-SupportedTAList,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id-TAIListForPaging,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TAIListForRestart,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id-TargetToSource-TransparentContainer,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id-TimeToWait,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id-TraceActivation,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id-TraceCollectionEntityIPAddress,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iCs/>
          <w:sz w:val="16"/>
          <w:lang w:eastAsia="en-GB"/>
        </w:rPr>
        <w:t>UE-associatedLogicalNG-connectionList,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t>id-</w:t>
      </w:r>
      <w:r w:rsidRPr="00A31AAB">
        <w:rPr>
          <w:rFonts w:ascii="Courier New" w:eastAsia="宋体" w:hAnsi="Courier New"/>
          <w:snapToGrid w:val="0"/>
          <w:sz w:val="16"/>
          <w:lang w:eastAsia="en-GB"/>
        </w:rPr>
        <w:t>UEContextRequest,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id-UE-NGAP-IDs,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id-UEPagingIdentity,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id-UEPresenceInAreaOfInterestList,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id-UERetentionInformation,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id-UESecurityCapabilities,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id-UnavailableGUAMIList,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id-UserLocationInformation,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id-WarningAreaCoordinates,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id-WarningMessageContents,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id-WarningSecurityInfo,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id-WarningType,</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7" w:author="Huawei-rapporteur" w:date="2020-04-01T11:44:00Z"/>
          <w:rFonts w:ascii="Courier New" w:eastAsia="宋体" w:hAnsi="Courier New"/>
          <w:snapToGrid w:val="0"/>
          <w:sz w:val="16"/>
          <w:lang w:eastAsia="en-GB"/>
        </w:rPr>
      </w:pPr>
      <w:r w:rsidRPr="00A31AAB">
        <w:rPr>
          <w:rFonts w:ascii="Courier New" w:eastAsia="宋体" w:hAnsi="Courier New"/>
          <w:snapToGrid w:val="0"/>
          <w:sz w:val="16"/>
          <w:lang w:eastAsia="en-GB"/>
        </w:rPr>
        <w:tab/>
        <w:t>id-RIMInformationTransfer</w:t>
      </w:r>
      <w:ins w:id="2298" w:author="Huawei-rapporteur" w:date="2020-04-01T11:44:00Z">
        <w:r w:rsidR="00061EB3">
          <w:rPr>
            <w:rFonts w:ascii="Courier New" w:eastAsia="宋体" w:hAnsi="Courier New"/>
            <w:snapToGrid w:val="0"/>
            <w:sz w:val="16"/>
            <w:lang w:eastAsia="en-GB"/>
          </w:rPr>
          <w:t>,</w:t>
        </w:r>
      </w:ins>
    </w:p>
    <w:p w:rsidR="00061EB3" w:rsidRDefault="00061EB3" w:rsidP="00061E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9" w:author="R3-204111" w:date="2020-06-15T16:20:00Z"/>
          <w:rFonts w:ascii="Courier New" w:eastAsia="宋体" w:hAnsi="Courier New"/>
          <w:snapToGrid w:val="0"/>
          <w:sz w:val="16"/>
          <w:lang w:eastAsia="en-GB"/>
        </w:rPr>
      </w:pPr>
      <w:ins w:id="2300" w:author="Huawei-rapporteur" w:date="2020-04-01T11:44:00Z">
        <w:r>
          <w:rPr>
            <w:rFonts w:ascii="Courier New" w:eastAsia="宋体" w:hAnsi="Courier New"/>
            <w:snapToGrid w:val="0"/>
            <w:sz w:val="16"/>
            <w:lang w:eastAsia="en-GB"/>
          </w:rPr>
          <w:tab/>
        </w:r>
        <w:proofErr w:type="gramStart"/>
        <w:r w:rsidRPr="009D4B39">
          <w:rPr>
            <w:rFonts w:ascii="Courier New" w:eastAsia="宋体" w:hAnsi="Courier New"/>
            <w:snapToGrid w:val="0"/>
            <w:sz w:val="16"/>
            <w:lang w:eastAsia="en-GB"/>
          </w:rPr>
          <w:t>id-ManagementBasedMDTPLMNList</w:t>
        </w:r>
      </w:ins>
      <w:proofErr w:type="gramEnd"/>
      <w:ins w:id="2301" w:author="R3-204111" w:date="2020-06-15T16:20:00Z">
        <w:r w:rsidR="00AF6847">
          <w:rPr>
            <w:rFonts w:ascii="Courier New" w:eastAsia="宋体" w:hAnsi="Courier New"/>
            <w:snapToGrid w:val="0"/>
            <w:sz w:val="16"/>
            <w:lang w:eastAsia="en-GB"/>
          </w:rPr>
          <w:t>,</w:t>
        </w:r>
      </w:ins>
    </w:p>
    <w:p w:rsidR="00AF6847" w:rsidRPr="00BD1A27" w:rsidRDefault="00AF6847" w:rsidP="00061E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2" w:author="Huawei-rapporteur" w:date="2020-04-01T11:44:00Z"/>
          <w:rFonts w:ascii="Courier New" w:eastAsia="宋体" w:hAnsi="Courier New"/>
          <w:snapToGrid w:val="0"/>
          <w:sz w:val="16"/>
          <w:lang w:eastAsia="en-GB"/>
        </w:rPr>
      </w:pPr>
      <w:ins w:id="2303" w:author="R3-204111" w:date="2020-06-15T16:20:00Z">
        <w:r>
          <w:rPr>
            <w:rFonts w:ascii="Courier New" w:eastAsia="宋体" w:hAnsi="Courier New"/>
            <w:snapToGrid w:val="0"/>
            <w:sz w:val="16"/>
            <w:lang w:eastAsia="en-GB"/>
          </w:rPr>
          <w:tab/>
        </w:r>
        <w:proofErr w:type="gramStart"/>
        <w:r w:rsidRPr="00020819">
          <w:rPr>
            <w:rFonts w:ascii="Courier New" w:eastAsia="宋体" w:hAnsi="Courier New"/>
            <w:snapToGrid w:val="0"/>
            <w:sz w:val="16"/>
            <w:lang w:eastAsia="en-GB"/>
          </w:rPr>
          <w:t>id-PrivacyIndicator</w:t>
        </w:r>
      </w:ins>
      <w:proofErr w:type="gramEnd"/>
    </w:p>
    <w:p w:rsidR="00061EB3" w:rsidRPr="00A31AAB" w:rsidRDefault="00061EB3"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bookmarkEnd w:id="2296"/>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ListSUReq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ListSUReq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Elementary Procedure</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COMMAND</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{PDUSessionResourceReleaseCommandIEs}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{PDUSessionResourceReleaseResponseIEs}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Yu Mincho" w:hAnsi="Courier New"/>
          <w:noProof/>
          <w:snapToGrid w:val="0"/>
          <w:sz w:val="16"/>
          <w:lang w:eastAsia="en-GB"/>
        </w:rPr>
        <w:t>PDUSessionResource</w:t>
      </w:r>
      <w:r w:rsidRPr="00A31AAB">
        <w:rPr>
          <w:rFonts w:ascii="Courier New" w:eastAsia="Yu Mincho" w:hAnsi="Courier New"/>
          <w:noProof/>
          <w:sz w:val="16"/>
          <w:lang w:eastAsia="en-GB"/>
        </w:rPr>
        <w:t>ReleasedListRelRes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Yu Mincho" w:hAnsi="Courier New"/>
          <w:noProof/>
          <w:snapToGrid w:val="0"/>
          <w:sz w:val="16"/>
          <w:lang w:eastAsia="en-GB"/>
        </w:rPr>
        <w:t>PDUSessionResource</w:t>
      </w:r>
      <w:r w:rsidRPr="00A31AAB">
        <w:rPr>
          <w:rFonts w:ascii="Courier New" w:eastAsia="Yu Mincho" w:hAnsi="Courier New"/>
          <w:noProof/>
          <w:sz w:val="16"/>
          <w:lang w:eastAsia="en-GB"/>
        </w:rPr>
        <w:t>ReleasedListRelRes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ModifyListModReq</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RESPONSE</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{PDUSessionResourceModifyResponseIEs}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Notify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{PDUSessionResourceNotifyIEs}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NotifyList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ModifyListModInd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{PDUSessionResourceModifyConfirmIEs}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ModifyListModCfm</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id-PDUSessionResourceFailedTo</w:t>
      </w:r>
      <w:r w:rsidRPr="00A31AAB">
        <w:rPr>
          <w:rFonts w:ascii="Courier New" w:eastAsia="宋体" w:hAnsi="Courier New"/>
          <w:sz w:val="16"/>
          <w:lang w:eastAsia="en-GB"/>
        </w:rPr>
        <w:t>ModifyListModCfm</w:t>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PDUSessionResourceFailedTo</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conditional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ListCxtReq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ListCxtReq</w:t>
      </w:r>
      <w:r w:rsidRPr="00A31AAB">
        <w:rPr>
          <w:rFonts w:ascii="Courier New" w:eastAsia="宋体" w:hAnsi="Courier New"/>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r w:rsidRPr="00A31AAB">
        <w:rPr>
          <w:rFonts w:ascii="Courier New" w:eastAsia="宋体" w:hAnsi="Courier New" w:hint="eastAsia"/>
          <w:noProof/>
          <w:snapToGrid w:val="0"/>
          <w:sz w:val="16"/>
          <w:lang w:val="en-US" w:eastAsia="zh-CN"/>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4" w:author="Huawei-rapporteur" w:date="2020-04-01T11:45:00Z"/>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del w:id="2305" w:author="Huawei-rapporteur" w:date="2020-04-01T11:45:00Z">
        <w:r w:rsidRPr="00A31AAB" w:rsidDel="00061EB3">
          <w:rPr>
            <w:rFonts w:ascii="Courier New" w:eastAsia="宋体" w:hAnsi="Courier New"/>
            <w:snapToGrid w:val="0"/>
            <w:sz w:val="16"/>
            <w:lang w:eastAsia="en-GB"/>
          </w:rPr>
          <w:delText>,</w:delText>
        </w:r>
      </w:del>
      <w:ins w:id="2306" w:author="Huawei-rapporteur" w:date="2020-04-01T11:45:00Z">
        <w:r w:rsidR="00061EB3">
          <w:rPr>
            <w:rFonts w:ascii="Courier New" w:eastAsia="宋体" w:hAnsi="Courier New"/>
            <w:snapToGrid w:val="0"/>
            <w:sz w:val="16"/>
            <w:lang w:eastAsia="en-GB"/>
          </w:rPr>
          <w:t>|</w:t>
        </w:r>
      </w:ins>
    </w:p>
    <w:p w:rsidR="00061EB3" w:rsidRDefault="00061EB3" w:rsidP="00061EB3">
      <w:pPr>
        <w:pStyle w:val="PL"/>
        <w:spacing w:line="0" w:lineRule="atLeast"/>
        <w:rPr>
          <w:ins w:id="2307" w:author="Huawei-rapporteur" w:date="2020-04-01T11:45:00Z"/>
          <w:noProof w:val="0"/>
          <w:snapToGrid w:val="0"/>
        </w:rPr>
      </w:pPr>
      <w:ins w:id="2308" w:author="Huawei-rapporteur" w:date="2020-04-01T11:45:00Z">
        <w:r w:rsidRPr="00F32326">
          <w:rPr>
            <w:noProof w:val="0"/>
            <w:snapToGrid w:val="0"/>
          </w:rPr>
          <w:tab/>
          <w:t>{ ID id-ManagementBasedMDTPLMNList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CRITICALITY ignore</w:t>
        </w:r>
        <w:r w:rsidRPr="00F32326">
          <w:rPr>
            <w:noProof w:val="0"/>
            <w:snapToGrid w:val="0"/>
          </w:rPr>
          <w:tab/>
          <w:t>TYPE 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ins>
    </w:p>
    <w:p w:rsidR="00061EB3" w:rsidRPr="00A31AAB" w:rsidRDefault="00061EB3"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FailedToSetupListCxtFail</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FailedToSetupListCxtFail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Request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id-PDUSessionResourceListCxtRelReq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PDUSessionResourceListCxtRelReq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UEContextReleaseCommand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{UEContextReleaseCommand-IEs}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UEContextReleaseCommand-IEs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UEContextReleaseComplete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{UEContextReleaseComplete-IEs}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UEContextReleaseComplete-IEs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id-InfoOnRecommendedCellsAndRANNodesForPaging</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InfoOnRecommendedCellsAndRANNodesForPaging</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ListCxtRelCpl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w:t>
      </w:r>
      <w:r w:rsidRPr="00A31AAB">
        <w:rPr>
          <w:rFonts w:ascii="Courier New" w:eastAsia="宋体" w:hAnsi="Courier New"/>
          <w:snapToGrid w:val="0"/>
          <w:sz w:val="16"/>
          <w:lang w:eastAsia="en-GB"/>
        </w:rPr>
        <w:tab/>
        <w:t>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ListCxtRelCpl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UEContextModificationResponseIEs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t xml:space="preserve">PRESENCE optional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RRC INACTIVE TRANSITION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RRCInactiveTransitionReport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RRCInactiveTransitionReport</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RRCInactiveTransitionReport</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MOBILITY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Preparation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{HandoverRequiredIEs}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ListHORqd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ListHORqd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{HandoverCommandIEs}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conditional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xml:space="preserve">-- </w:t>
      </w:r>
      <w:r w:rsidRPr="00A31AAB">
        <w:rPr>
          <w:rFonts w:ascii="Courier New" w:eastAsia="宋体" w:hAnsi="Courier New"/>
          <w:sz w:val="16"/>
          <w:lang w:eastAsia="en-GB"/>
        </w:rPr>
        <w:t xml:space="preserve">This IE shall be present if HandoverType IE is set to value "5GStoEPPS" </w:t>
      </w:r>
      <w:r w:rsidRPr="00A31AAB">
        <w:rPr>
          <w:rFonts w:ascii="Courier New" w:eastAsia="宋体" w:hAnsi="Courier New" w:hint="eastAsia"/>
          <w:sz w:val="16"/>
          <w:lang w:eastAsia="en-GB"/>
        </w:rPr>
        <w:t xml:space="preserve">or </w:t>
      </w:r>
      <w:r w:rsidRPr="00A31AAB">
        <w:rPr>
          <w:rFonts w:ascii="Courier New" w:eastAsia="宋体" w:hAnsi="Courier New"/>
          <w:sz w:val="16"/>
          <w:lang w:eastAsia="en-GB"/>
        </w:rPr>
        <w:t>“</w:t>
      </w:r>
      <w:r w:rsidRPr="00A31AAB">
        <w:rPr>
          <w:rFonts w:ascii="Courier New" w:eastAsia="宋体" w:hAnsi="Courier New" w:hint="eastAsia"/>
          <w:sz w:val="16"/>
          <w:lang w:eastAsia="en-GB"/>
        </w:rPr>
        <w:t>5GStoUTRAN</w:t>
      </w:r>
      <w:r w:rsidRPr="00A31AAB">
        <w:rPr>
          <w:rFonts w:ascii="Courier New" w:eastAsia="宋体" w:hAnsi="Courier New"/>
          <w:sz w:val="16"/>
          <w:lang w:eastAsia="en-GB"/>
        </w:rPr>
        <w:t>”</w:t>
      </w:r>
      <w:r w:rsidRPr="00A31AAB">
        <w:rPr>
          <w:rFonts w:ascii="Courier New" w:eastAsia="宋体" w:hAnsi="Courier New" w:hint="eastAsia"/>
          <w:sz w:val="16"/>
          <w:lang w:eastAsia="en-GB"/>
        </w:rPr>
        <w:t xml:space="preserve"> </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id-PDUSessionResourceHandover</w:t>
      </w:r>
      <w:r w:rsidRPr="00A31AAB">
        <w:rPr>
          <w:rFonts w:ascii="Courier New" w:eastAsia="宋体" w:hAnsi="Courier New"/>
          <w:sz w:val="16"/>
          <w:lang w:eastAsia="en-GB"/>
        </w:rPr>
        <w:t>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PDUSessionResourceHandover</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PRESENCE </w:t>
      </w:r>
      <w:r w:rsidRPr="00A31AAB">
        <w:rPr>
          <w:rFonts w:ascii="Courier New" w:eastAsia="宋体" w:hAnsi="Courier New" w:hint="eastAsia"/>
          <w:snapToGrid w:val="0"/>
          <w:sz w:val="16"/>
          <w:lang w:eastAsia="zh-CN"/>
        </w:rPr>
        <w:t>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ToReleaseListHOCmd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ToReleaseListHOCmd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PREPARATION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{HandoverPreparationFailureIEs}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Resource Allocation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z w:val="16"/>
          <w:lang w:eastAsia="en-GB"/>
        </w:rPr>
        <w:t>NewSecurityContext</w:t>
      </w:r>
      <w:r w:rsidRPr="00A31AAB">
        <w:rPr>
          <w:rFonts w:ascii="Courier New" w:eastAsia="宋体" w:hAnsi="Courier New"/>
          <w:snapToGrid w:val="0"/>
          <w:sz w:val="16"/>
          <w:lang w:eastAsia="en-GB"/>
        </w:rPr>
        <w: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z w:val="16"/>
          <w:lang w:eastAsia="en-GB"/>
        </w:rPr>
        <w:t>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t>{</w:t>
      </w:r>
      <w:r w:rsidRPr="00A31AAB">
        <w:rPr>
          <w:rFonts w:ascii="Courier New" w:eastAsia="宋体" w:hAnsi="Courier New"/>
          <w:snapToGrid w:val="0"/>
          <w:sz w:val="16"/>
          <w:lang w:eastAsia="en-GB"/>
        </w:rPr>
        <w:t xml:space="preserve">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w:t>
      </w:r>
      <w:r w:rsidRPr="00A31AAB">
        <w:rPr>
          <w:rFonts w:ascii="Courier New" w:eastAsia="宋体" w:hAnsi="Courier New"/>
          <w:snapToGrid w:val="0"/>
          <w:sz w:val="16"/>
          <w:lang w:eastAsia="zh-CN"/>
        </w:rPr>
        <w:t xml:space="preserve"> </w:t>
      </w:r>
      <w:r w:rsidRPr="00A31AAB">
        <w:rPr>
          <w:rFonts w:ascii="Courier New" w:eastAsia="宋体" w:hAnsi="Courier New"/>
          <w:snapToGrid w:val="0"/>
          <w:sz w:val="16"/>
          <w:lang w:eastAsia="en-GB"/>
        </w:rPr>
        <w:t>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zh-CN"/>
        </w:rPr>
        <w:t xml:space="preserve"> </w:t>
      </w:r>
      <w:r w:rsidRPr="00A31AAB">
        <w:rPr>
          <w:rFonts w:ascii="Courier New" w:eastAsia="宋体" w:hAnsi="Courier New"/>
          <w:snapToGrid w:val="0"/>
          <w:sz w:val="16"/>
          <w:lang w:eastAsia="en-GB"/>
        </w:rPr>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09" w:author="Huawei-rapporteur" w:date="2020-04-01T11:48:00Z"/>
          <w:rFonts w:ascii="Courier New" w:eastAsia="宋体" w:hAnsi="Courier New"/>
          <w:snapToGrid w:val="0"/>
          <w:sz w:val="16"/>
          <w:lang w:eastAsia="zh-CN"/>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del w:id="2310" w:author="Huawei-rapporteur" w:date="2020-04-01T11:48:00Z">
        <w:r w:rsidRPr="00A31AAB" w:rsidDel="003877C9">
          <w:rPr>
            <w:rFonts w:ascii="Courier New" w:eastAsia="宋体" w:hAnsi="Courier New"/>
            <w:snapToGrid w:val="0"/>
            <w:sz w:val="16"/>
            <w:lang w:eastAsia="zh-CN"/>
          </w:rPr>
          <w:delText>,</w:delText>
        </w:r>
      </w:del>
      <w:ins w:id="2311" w:author="Huawei-rapporteur" w:date="2020-04-01T11:48:00Z">
        <w:r w:rsidR="003877C9">
          <w:rPr>
            <w:rFonts w:ascii="Courier New" w:eastAsia="宋体" w:hAnsi="Courier New"/>
            <w:snapToGrid w:val="0"/>
            <w:sz w:val="16"/>
            <w:lang w:eastAsia="zh-CN"/>
          </w:rPr>
          <w:t>|</w:t>
        </w:r>
      </w:ins>
    </w:p>
    <w:p w:rsidR="003877C9" w:rsidRDefault="003877C9" w:rsidP="003877C9">
      <w:pPr>
        <w:pStyle w:val="PL"/>
        <w:spacing w:line="0" w:lineRule="atLeast"/>
        <w:rPr>
          <w:ins w:id="2312" w:author="Huawei-rapporteur" w:date="2020-04-01T11:48:00Z"/>
          <w:noProof w:val="0"/>
          <w:snapToGrid w:val="0"/>
          <w:lang w:eastAsia="en-GB"/>
        </w:rPr>
      </w:pPr>
      <w:ins w:id="2313" w:author="Huawei-rapporteur" w:date="2020-04-01T11:48:00Z">
        <w:r>
          <w:rPr>
            <w:noProof w:val="0"/>
            <w:snapToGrid w:val="0"/>
          </w:rPr>
          <w:tab/>
          <w:t>{ ID id-ManagementBasedMDTPLMNList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p>
    <w:p w:rsidR="003877C9" w:rsidRPr="00A31AAB" w:rsidRDefault="003877C9"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REQUEST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{HandoverRequestAcknowledgeIEs}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id-PDUSessionResourceFailedToSetupListHOAck</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PDUSessionResourceFailedToSetupListHOAck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Notification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HandoverNotifyIEs}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HandoverNotifyIEs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id-SourceAMF-UE-NGAP-ID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FailedToSetupListPSReq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ReleasedListPSAck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ReleasedListPSAck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Cancellation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HandoverCancelIEs}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HandoverCancelAcknowledgeIEs}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HandoverCancelAcknowledgeIEs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Uplink RAN Status Transfer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RAN STATUS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{UplinkRANStatusTransferIEs}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RANStatusTransfer-TransparentContainer</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Status Transfer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STATUS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{DownlinkRANStatusTransferIEs}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PAGING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{PagingIEs}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id-TAI</w:t>
      </w:r>
      <w:r w:rsidRPr="00A31AAB">
        <w:rPr>
          <w:rFonts w:ascii="Courier New" w:eastAsia="宋体" w:hAnsi="Courier New"/>
          <w:sz w:val="16"/>
          <w:lang w:eastAsia="en-GB"/>
        </w:rPr>
        <w:t>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TAI</w:t>
      </w:r>
      <w:r w:rsidRPr="00A31AAB">
        <w:rPr>
          <w:rFonts w:ascii="Courier New" w:eastAsia="宋体" w:hAnsi="Courier New"/>
          <w:sz w:val="16"/>
          <w:lang w:eastAsia="en-GB"/>
        </w:rPr>
        <w:t>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NAS TRANSPORT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UE 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{InitialUEMessage-IEs}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id-SourceToTarget-AMFInformationReroute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SourceToTarget-AMFInformationReroute</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NAS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{DownlinkNASTransport-IEs}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 ID id-AllowedNSSAI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TYPE AllowedNSSAI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 ID id-SRVCCOperationPossible</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TYPE SRVCCOperationPossible</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NAS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t>{ {UplinkNASTransport-IEs}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NAS NON DELIVERY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{NASNonDeliveryIndication-IEs}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REROUTE NAS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{RerouteNASRequest-IEs}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id-NGAP-Message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OCTET STRING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id-SourceToTarget-AMFInformationReroute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SourceToTarget-AMFInformationReroute</w:t>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NG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id-UERetentionInformation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RAN CONFIGURATION UPDATE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RANConfigurationUpdateFailureIEs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AMF Configuration Update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AMF CONFIGURATION UPDATE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CONFIGURATION UPDATE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TNLAssociationList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CONFIGURATION UPDATE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AMF Status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STATUS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AMFStatusIndication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{AMFStatusIndicationIEs}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AMFStatusIndicationIEs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NG Reset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{NGResetIEs}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iCs/>
          <w:sz w:val="16"/>
          <w:lang w:eastAsia="en-GB"/>
        </w:rPr>
        <w:t>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w:t>
      </w:r>
      <w:r w:rsidRPr="00A31AAB">
        <w:rPr>
          <w:rFonts w:ascii="Courier New" w:eastAsia="宋体" w:hAnsi="Courier New"/>
          <w:iCs/>
          <w:sz w:val="16"/>
          <w:lang w:eastAsia="en-GB"/>
        </w:rPr>
        <w:t xml:space="preserve"> 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RESET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{NGResetAcknowledgeIEs}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iCs/>
          <w:sz w:val="16"/>
          <w:lang w:eastAsia="en-GB"/>
        </w:rPr>
        <w:t>UE-associatedLogicalNG-connectionList</w:t>
      </w:r>
      <w:r w:rsidRPr="00A31AAB">
        <w:rPr>
          <w:rFonts w:ascii="Courier New" w:eastAsia="宋体" w:hAnsi="Courier New"/>
          <w:iCs/>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iCs/>
          <w:sz w:val="16"/>
          <w:lang w:eastAsia="en-GB"/>
        </w:rPr>
        <w:t>UE-associatedLogicalNG-connectionList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Error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ERROR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{ErrorIndicationIEs}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OVERLOAD 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{OverloadStartIEs}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PRESENCE optional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OVERLOAD 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{OverloadStopIEs}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CONFIGURATION TRANSFER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RAN CONFIGURATION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UplinkRANConfigurationTransfer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{UplinkRANConfigurationTransferIEs}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UplinkRANConfigurationTransferIEs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id-ENDC-SONConfigurationTransferUL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EN-DCSONConfigurationTransfer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CONFIGURATION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DownlinkRANConfigurationTransfer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{DownlinkRANConfigurationTransferIEs}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DownlinkRANConfigurationTransferIEs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id-ENDC-SONConfigurationTransferDL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EN-DCSONConfigurationTransfer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WARNING MESSAGE TRANSMISSION ELEMENTARY PROCEDURES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{WriteReplaceWarningRequestIEs}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id-WarningAreaCoordinates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WarningAreaCoordinates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WriteReplaceWarningResponse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{WriteReplaceWarningResponseIEs}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WriteReplaceWarningResponseIEs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id-BroadcastCompletedAreaList</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BroadcastCompletedAreaList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PWS Cancel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PWS CANCEL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{PWSCancelRequestIEs}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id-CancelAllWarningMessages</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CancelAllWarningMessages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PWS CANCEL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PWSCancelResponse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{PWSCancelResponseIEs}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PWSCancelResponseIEs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 ID id-MessageIdentifier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id-BroadcastCancelledAreaList</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BroadcastCancelledAreaList</w:t>
      </w:r>
      <w:r w:rsidRPr="00A31AAB">
        <w:rPr>
          <w:rFonts w:ascii="Courier New" w:eastAsia="宋体" w:hAnsi="Courier New"/>
          <w:sz w:val="16"/>
          <w:lang w:eastAsia="en-GB"/>
        </w:rPr>
        <w:tab/>
      </w:r>
      <w:r w:rsidRPr="00A31AAB">
        <w:rPr>
          <w:rFonts w:ascii="Courier New" w:eastAsia="宋体" w:hAnsi="Courier New"/>
          <w:sz w:val="16"/>
          <w:lang w:eastAsia="en-GB"/>
        </w:rPr>
        <w:tab/>
        <w:t xml:space="preserve">PRESENCE </w:t>
      </w:r>
      <w:r w:rsidRPr="00A31AAB">
        <w:rPr>
          <w:rFonts w:ascii="Courier New" w:eastAsia="宋体" w:hAnsi="Courier New"/>
          <w:sz w:val="16"/>
          <w:lang w:eastAsia="zh-CN"/>
        </w:rPr>
        <w:t>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xml:space="preserve">-- PWS Restart Indication </w:t>
      </w:r>
      <w:r w:rsidRPr="00A31AAB">
        <w:rPr>
          <w:rFonts w:ascii="Courier New" w:eastAsia="宋体" w:hAnsi="Courier New"/>
          <w:snapToGrid w:val="0"/>
          <w:sz w:val="16"/>
          <w:lang w:eastAsia="en-GB"/>
        </w:rPr>
        <w:t>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PWS RESTART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PWSRestartIndication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{PWSRestartIndicationIEs}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PWSRestartIndicationIEs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id-CellIDListForRestart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CellIDListForRestart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id-TAIListForRestart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TAIListForRestart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id-EmergencyAreaIDListForRestart</w:t>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EmergencyAreaIDListForRestart</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PWS Failure Indication</w:t>
      </w:r>
      <w:r w:rsidRPr="00A31AAB">
        <w:rPr>
          <w:rFonts w:ascii="Courier New" w:eastAsia="宋体" w:hAnsi="Courier New"/>
          <w:snapToGrid w:val="0"/>
          <w:sz w:val="16"/>
          <w:lang w:eastAsia="en-GB"/>
        </w:rPr>
        <w:t xml:space="preserv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PWS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PWSFailureIndication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{PWSFailureIndicationIEs}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PWSFailureIndicationIEs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id-PWSFailedCellIDList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PWSFailedCellIDList</w:t>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GlobalRANNodeID</w:t>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 xml:space="preserve"> TRANSPORT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UPLINK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NON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UPLINK NON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TRACE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TRACE 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{TraceStartIEs}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TRACE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{TraceFailureIndicationIEs}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DEACTIVATE 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{DeactivateTraceIEs}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CRITICALITY </w:t>
      </w:r>
      <w:r w:rsidRPr="00A31AAB">
        <w:rPr>
          <w:rFonts w:ascii="Courier New" w:eastAsia="宋体" w:hAnsi="Courier New"/>
          <w:snapToGrid w:val="0"/>
          <w:sz w:val="16"/>
          <w:lang w:eastAsia="zh-CN"/>
        </w:rPr>
        <w:t>ignore</w:t>
      </w:r>
      <w:r w:rsidRPr="00A31AAB">
        <w:rPr>
          <w:rFonts w:ascii="Courier New" w:eastAsia="宋体" w:hAnsi="Courier New"/>
          <w:snapToGrid w:val="0"/>
          <w:sz w:val="16"/>
          <w:lang w:eastAsia="en-GB"/>
        </w:rPr>
        <w:tab/>
        <w:t>TYPE 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zh-CN"/>
        </w:rPr>
      </w:pPr>
      <w:r w:rsidRPr="00A31AAB">
        <w:rPr>
          <w:rFonts w:ascii="Courier New" w:eastAsia="宋体" w:hAnsi="Courier New"/>
          <w:sz w:val="16"/>
          <w:lang w:eastAsia="zh-CN"/>
        </w:rPr>
        <w:t>-- CELL TRAFFIC 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CellTrafficTrace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protocolIEs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ProtocolIE-Container</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 {CellTrafficTraceIEs} },</w:t>
      </w:r>
    </w:p>
    <w:p w:rsidR="00A31AAB" w:rsidRPr="00A31AAB" w:rsidRDefault="00A31AAB" w:rsidP="00A31AAB">
      <w:pPr>
        <w:tabs>
          <w:tab w:val="left" w:pos="384"/>
          <w:tab w:val="left" w:pos="4224"/>
          <w:tab w:val="left" w:pos="6528"/>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CellTrafficTraceIEs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id-AMF-UE-NGAP-ID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reject</w:t>
      </w:r>
      <w:r w:rsidRPr="00A31AAB">
        <w:rPr>
          <w:rFonts w:ascii="Courier New" w:eastAsia="宋体" w:hAnsi="Courier New"/>
          <w:sz w:val="16"/>
          <w:lang w:eastAsia="zh-CN"/>
        </w:rPr>
        <w:tab/>
        <w:t>TYPE AMF-UE-NGAP-ID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id-RAN-UE-NGAP-ID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reject</w:t>
      </w:r>
      <w:r w:rsidRPr="00A31AAB">
        <w:rPr>
          <w:rFonts w:ascii="Courier New" w:eastAsia="宋体" w:hAnsi="Courier New"/>
          <w:sz w:val="16"/>
          <w:lang w:eastAsia="zh-CN"/>
        </w:rPr>
        <w:tab/>
        <w:t>TYPE RAN-UE-NGAP-ID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w:t>
      </w:r>
      <w:r w:rsidRPr="00A31AAB">
        <w:rPr>
          <w:rFonts w:ascii="Courier New" w:eastAsia="宋体" w:hAnsi="Courier New"/>
          <w:snapToGrid w:val="0"/>
          <w:sz w:val="16"/>
          <w:lang w:eastAsia="en-GB"/>
        </w:rPr>
        <w:t>NGRANTraceID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 xml:space="preserve">TYPE </w:t>
      </w:r>
      <w:r w:rsidRPr="00A31AAB">
        <w:rPr>
          <w:rFonts w:ascii="Courier New" w:eastAsia="宋体" w:hAnsi="Courier New"/>
          <w:snapToGrid w:val="0"/>
          <w:sz w:val="16"/>
          <w:lang w:eastAsia="en-GB"/>
        </w:rPr>
        <w:t>NGRANTraceID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id-NGRAN-CGI</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TYPE NGRAN-CGI</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2314" w:author="R3-204111" w:date="2020-06-15T16:21:00Z"/>
          <w:rFonts w:ascii="Courier New" w:eastAsia="宋体" w:hAnsi="Courier New"/>
          <w:sz w:val="16"/>
          <w:lang w:eastAsia="zh-CN"/>
        </w:rPr>
      </w:pPr>
      <w:r w:rsidRPr="00A31AAB">
        <w:rPr>
          <w:rFonts w:ascii="Courier New" w:eastAsia="宋体" w:hAnsi="Courier New"/>
          <w:sz w:val="16"/>
          <w:lang w:eastAsia="zh-CN"/>
        </w:rPr>
        <w:tab/>
        <w:t>{ID id-TraceCollectionEntityIPAddress</w:t>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TYPE TransportLayerAddress</w:t>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del w:id="2315" w:author="R3-204111" w:date="2020-06-15T16:21:00Z">
        <w:r w:rsidRPr="00A31AAB" w:rsidDel="00AF6847">
          <w:rPr>
            <w:rFonts w:ascii="Courier New" w:eastAsia="宋体" w:hAnsi="Courier New"/>
            <w:sz w:val="16"/>
            <w:lang w:eastAsia="zh-CN"/>
          </w:rPr>
          <w:delText>,</w:delText>
        </w:r>
      </w:del>
      <w:ins w:id="2316" w:author="R3-204111" w:date="2020-06-15T16:21:00Z">
        <w:r w:rsidR="00AF6847">
          <w:rPr>
            <w:rFonts w:ascii="Courier New" w:eastAsia="宋体" w:hAnsi="Courier New"/>
            <w:sz w:val="16"/>
            <w:lang w:eastAsia="zh-CN"/>
          </w:rPr>
          <w:t>|</w:t>
        </w:r>
      </w:ins>
    </w:p>
    <w:p w:rsidR="00AF6847" w:rsidRDefault="00AF6847" w:rsidP="00AF6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2317" w:author="R3-203808" w:date="2020-06-15T16:43:00Z"/>
          <w:rFonts w:ascii="Courier New" w:hAnsi="Courier New"/>
          <w:sz w:val="16"/>
          <w:lang w:eastAsia="zh-CN"/>
        </w:rPr>
      </w:pPr>
      <w:ins w:id="2318" w:author="R3-204111" w:date="2020-06-15T16:21:00Z">
        <w:r>
          <w:rPr>
            <w:rFonts w:ascii="Courier New" w:hAnsi="Courier New" w:hint="eastAsia"/>
            <w:sz w:val="16"/>
            <w:lang w:eastAsia="zh-CN"/>
          </w:rPr>
          <w:tab/>
        </w:r>
        <w:r w:rsidRPr="00212FAE">
          <w:rPr>
            <w:rFonts w:ascii="Courier New" w:hAnsi="Courier New"/>
            <w:sz w:val="16"/>
            <w:lang w:eastAsia="zh-CN"/>
          </w:rPr>
          <w:t>{ID id-PrivacyIndicator</w:t>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t>CRITICALITY ignore</w:t>
        </w:r>
        <w:r w:rsidRPr="00212FAE">
          <w:rPr>
            <w:rFonts w:ascii="Courier New" w:hAnsi="Courier New"/>
            <w:sz w:val="16"/>
            <w:lang w:eastAsia="zh-CN"/>
          </w:rPr>
          <w:tab/>
          <w:t>TYPE PrivacyIndicator</w:t>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t>PRESENCE optional</w:t>
        </w:r>
        <w:r w:rsidRPr="00212FAE">
          <w:rPr>
            <w:rFonts w:ascii="Courier New" w:hAnsi="Courier New"/>
            <w:sz w:val="16"/>
            <w:lang w:eastAsia="zh-CN"/>
          </w:rPr>
          <w:tab/>
          <w:t>}</w:t>
        </w:r>
        <w:r>
          <w:rPr>
            <w:rFonts w:ascii="Courier New" w:hAnsi="Courier New" w:hint="eastAsia"/>
            <w:sz w:val="16"/>
            <w:lang w:eastAsia="zh-CN"/>
          </w:rPr>
          <w:t>|</w:t>
        </w:r>
      </w:ins>
    </w:p>
    <w:p w:rsidR="002409D9" w:rsidRDefault="002409D9" w:rsidP="002409D9">
      <w:pPr>
        <w:pStyle w:val="PL"/>
        <w:tabs>
          <w:tab w:val="clear" w:pos="9216"/>
          <w:tab w:val="left" w:pos="9214"/>
        </w:tabs>
        <w:rPr>
          <w:ins w:id="2319" w:author="R3-203808" w:date="2020-06-15T16:43:00Z"/>
          <w:noProof w:val="0"/>
          <w:lang w:eastAsia="zh-CN"/>
        </w:rPr>
      </w:pPr>
      <w:ins w:id="2320" w:author="R3-203808" w:date="2020-06-15T16:43:00Z">
        <w:r>
          <w:rPr>
            <w:noProof w:val="0"/>
            <w:lang w:eastAsia="zh-CN"/>
          </w:rPr>
          <w:lastRenderedPageBreak/>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URI_address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ins>
    </w:p>
    <w:p w:rsidR="002409D9" w:rsidRPr="002409D9" w:rsidDel="002409D9" w:rsidRDefault="002409D9" w:rsidP="00AF6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2321" w:author="R3-204111" w:date="2020-06-15T16:21:00Z"/>
          <w:del w:id="2322" w:author="R3-203808" w:date="2020-06-15T16:43:00Z"/>
          <w:rFonts w:ascii="Courier New" w:hAnsi="Courier New"/>
          <w:sz w:val="16"/>
          <w:lang w:eastAsia="zh-CN"/>
        </w:rPr>
      </w:pPr>
    </w:p>
    <w:p w:rsidR="00AF6847" w:rsidRPr="00AF6847" w:rsidRDefault="00AF6847"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4224"/>
          <w:tab w:val="left" w:pos="6528"/>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LOCATION REPORTING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REPORTING 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REPORTING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LocationReportingFailureIndication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Cause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LocationReport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TNLA BINDING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UE TNLA BINDING RELEASE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{UETNLABindingReleaseRequestIEs}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UE RADIO CAPABILITY INFO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{UERadioCapabilityInfoIndicationIEs}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{UERadioCapabilityCheckRequestIEs}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{UERadioCapabilityCheckResponseIEs}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UERadioCapabilityCheckResponseIEs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PRIVATE MESSAGE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PRIVATE 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PrivateMessageIEs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PrivateMessageIEs NGAP-PRIVATE-IES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2323" w:name="_Hlk4608294"/>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DATA USAGE REPORTING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SECONDARY RAT DATA USAGE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bookmarkEnd w:id="2323"/>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SecondaryRATDataUsageReport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{SecondaryRATDataUsageReportIEs}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SecondaryRATDataUsageReportIEs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id-AMF-UE-NGAP-ID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AMF-UE-NGAP-ID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id-RAN-UE-NGAP-ID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RAN-UE-NGAP-ID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id-PDUSessionResourceSecondaryRATUsageList</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PDUSessionResourceSecondaryRATUsageList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id-HandoverFlag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HandoverFlag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id-UserLocationInformation</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UserLocationInformation</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eastAsia="en-GB"/>
        </w:rPr>
      </w:pPr>
      <w:r w:rsidRPr="00A31AAB">
        <w:rPr>
          <w:rFonts w:ascii="Courier New" w:eastAsia="宋体" w:hAnsi="Courier New"/>
          <w:sz w:val="16"/>
          <w:lang w:eastAsia="en-GB"/>
        </w:rPr>
        <w:t>-- RIM INFORMATION TRANSFER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UPLINK RIM INFORMATION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UplinkRIMInformationTransfer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{UplinkRIMInformationTransferIEs}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UplinkRIMInformationTransferIEs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id-RIMInformationTransfer</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RIMInformationTransfer</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DOWNLINK RIM INFORMATION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DownlinkRIMInformationTransfer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{DownlinkRIMInformationTransferIEs}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DownlinkRIMInformationTransferIEs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id-RIMInformationTransfer</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RIMInformationTransfer</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 ASN1STOP</w:t>
      </w:r>
    </w:p>
    <w:p w:rsidR="00A31AAB" w:rsidRPr="00A31AAB" w:rsidRDefault="00A31AAB" w:rsidP="00A31AAB">
      <w:pPr>
        <w:overflowPunct w:val="0"/>
        <w:autoSpaceDE w:val="0"/>
        <w:autoSpaceDN w:val="0"/>
        <w:adjustRightInd w:val="0"/>
        <w:textAlignment w:val="baseline"/>
        <w:rPr>
          <w:rFonts w:eastAsia="宋体"/>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324" w:name="_Toc20955356"/>
      <w:bookmarkStart w:id="2325" w:name="_Toc29503809"/>
      <w:bookmarkStart w:id="2326" w:name="_Toc29504393"/>
      <w:bookmarkStart w:id="2327" w:name="_Toc29504977"/>
      <w:bookmarkStart w:id="2328" w:name="_Toc36553430"/>
      <w:bookmarkStart w:id="2329" w:name="_Toc36555157"/>
      <w:r w:rsidRPr="00A31AAB">
        <w:rPr>
          <w:rFonts w:ascii="Arial" w:eastAsia="宋体" w:hAnsi="Arial"/>
          <w:sz w:val="28"/>
          <w:lang w:eastAsia="en-GB"/>
        </w:rPr>
        <w:t>9.4.5</w:t>
      </w:r>
      <w:r w:rsidRPr="00A31AAB">
        <w:rPr>
          <w:rFonts w:ascii="Arial" w:eastAsia="宋体" w:hAnsi="Arial"/>
          <w:sz w:val="28"/>
          <w:lang w:eastAsia="en-GB"/>
        </w:rPr>
        <w:tab/>
        <w:t>Information Element Definitions</w:t>
      </w:r>
      <w:bookmarkEnd w:id="2324"/>
      <w:bookmarkEnd w:id="2325"/>
      <w:bookmarkEnd w:id="2326"/>
      <w:bookmarkEnd w:id="2327"/>
      <w:bookmarkEnd w:id="2328"/>
      <w:bookmarkEnd w:id="2329"/>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Information Element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ngran-Access (22) modules (3) ngap (1) version1 (1) ngap-IEs (2)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330" w:name="_Hlk512952190"/>
      <w:r w:rsidRPr="00A31AAB">
        <w:rPr>
          <w:rFonts w:ascii="Courier New" w:eastAsia="宋体" w:hAnsi="Courier New"/>
          <w:snapToGrid w:val="0"/>
          <w:sz w:val="16"/>
          <w:lang w:eastAsia="en-GB"/>
        </w:rPr>
        <w:tab/>
        <w:t>id-AdditionalDLForwardingUPTNLInformation,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id-AdditionalULForwardingUPTNLInformation,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id-AdditionalDLQosFlowPerTNLInformation,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id-AdditionalDLUPTNLInformationForHOList,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id-CNTypeRestrictionsForEquivalent,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id-CNTypeRestrictionsForServing,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id-CommonNetworkInstance,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id-DataForwardingResponseERABList,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id-EndpointIPAddressAndPort,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id-ExtendedRATRestrictionInformation,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id-LastEUTRAN-PLMNIdentity,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id-LocationReportingAdditionalInfo,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id-MaximumIntegrityProtectedDataRate-DL,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id-NetworkInstance,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id-OldAssociatedQosFlowList-ULendmarkerexpected,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P</w:t>
      </w:r>
      <w:r w:rsidRPr="00A31AAB">
        <w:rPr>
          <w:rFonts w:ascii="Courier New" w:eastAsia="宋体" w:hAnsi="Courier New"/>
          <w:snapToGrid w:val="0"/>
          <w:sz w:val="16"/>
          <w:lang w:eastAsia="en-GB"/>
        </w:rPr>
        <w:t>DUSessionAggregateMaximumBitRate,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id-PDUSessionResourceReleaseResponseTransfer,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id-PSCellInformation,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id-QosFlowAddOrModifyRequestList,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id-QosFlowSetupRequestList,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id-QosFlowToReleaseList,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id-QosMonitoringRequest,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id-SCTP-TLAs,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id-SecondaryRATUsageInformation,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id-SgNB-UE-X2AP-ID,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id-TNLAssociationTransportLayerAddressNGRAN,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id-TargetRNC-ID,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id-UL-NGU-UP-TNLModifyList,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1" w:author="Huawei-rapporteur" w:date="2020-04-01T11:48:00Z"/>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id-ULForwardingUP-TNLInformation,</w:t>
      </w:r>
    </w:p>
    <w:p w:rsidR="003877C9" w:rsidRPr="00F32326" w:rsidRDefault="003877C9" w:rsidP="003877C9">
      <w:pPr>
        <w:pStyle w:val="PL"/>
        <w:rPr>
          <w:ins w:id="2332" w:author="Huawei-rapporteur" w:date="2020-04-01T11:48:00Z"/>
          <w:noProof w:val="0"/>
          <w:snapToGrid w:val="0"/>
        </w:rPr>
      </w:pPr>
      <w:bookmarkStart w:id="2333" w:name="OLE_LINK51"/>
      <w:ins w:id="2334" w:author="Huawei-rapporteur" w:date="2020-04-01T11:48:00Z">
        <w:r w:rsidRPr="00F32326">
          <w:rPr>
            <w:noProof w:val="0"/>
            <w:snapToGrid w:val="0"/>
          </w:rPr>
          <w:tab/>
          <w:t>id-MDTConfiguration,</w:t>
        </w:r>
      </w:ins>
    </w:p>
    <w:bookmarkEnd w:id="2333"/>
    <w:p w:rsidR="003877C9" w:rsidRPr="00A31AAB" w:rsidRDefault="003877C9"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maxnoofAllowedAreas,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maxnoofAllowedS-NSSAIs,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maxnoofBPLMNs,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maxnoofCellIDforWarning,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maxnoofCellinEAI,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maxnoofCellsingNB,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maxnoofCellsinngeNB,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maxnoofCellsinUEHistoryInfo,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maxnoofCellsUEMovingTrajectory,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maxnoofDRBs,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cs="Arial"/>
          <w:noProof/>
          <w:sz w:val="16"/>
          <w:szCs w:val="18"/>
          <w:lang w:eastAsia="ja-JP"/>
        </w:rPr>
        <w:t>maxnoofEmergencyAreaID</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maxnoofEAIforRestart,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w:t>
      </w:r>
      <w:r w:rsidRPr="00A31AAB">
        <w:rPr>
          <w:rFonts w:ascii="Courier New" w:eastAsia="宋体" w:hAnsi="Courier New" w:cs="Arial"/>
          <w:noProof/>
          <w:sz w:val="16"/>
          <w:lang w:eastAsia="ja-JP"/>
        </w:rPr>
        <w:t>axnoofEPLMNs,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cs="Arial"/>
          <w:noProof/>
          <w:sz w:val="16"/>
          <w:lang w:eastAsia="ja-JP"/>
        </w:rPr>
        <w:tab/>
      </w:r>
      <w:r w:rsidRPr="00A31AAB">
        <w:rPr>
          <w:rFonts w:ascii="Courier New" w:eastAsia="宋体" w:hAnsi="Courier New"/>
          <w:noProof/>
          <w:sz w:val="16"/>
          <w:lang w:eastAsia="en-GB"/>
        </w:rPr>
        <w:t>maxnoofEPLMNsPlusOne,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maxnoofE-RABs,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maxnoofErrors</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maxnoofForbTACs,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31AAB">
        <w:rPr>
          <w:rFonts w:ascii="Courier New" w:eastAsia="宋体" w:hAnsi="Courier New"/>
          <w:sz w:val="16"/>
          <w:lang w:eastAsia="en-GB"/>
        </w:rPr>
        <w:tab/>
      </w:r>
      <w:r w:rsidRPr="00A31AAB">
        <w:rPr>
          <w:rFonts w:ascii="Courier New" w:eastAsia="宋体" w:hAnsi="Courier New"/>
          <w:noProof/>
          <w:sz w:val="16"/>
          <w:lang w:eastAsia="ja-JP"/>
        </w:rPr>
        <w:t>m</w:t>
      </w:r>
      <w:r w:rsidRPr="00A31AAB">
        <w:rPr>
          <w:rFonts w:ascii="Courier New" w:eastAsia="宋体" w:hAnsi="Courier New"/>
          <w:noProof/>
          <w:sz w:val="16"/>
          <w:lang w:eastAsia="zh-CN"/>
        </w:rPr>
        <w:t>axnoofMultiConnectivity,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zh-CN"/>
        </w:rPr>
        <w:tab/>
        <w:t>maxnoofMultiConnectivityMinusOne,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zh-CN"/>
        </w:rPr>
        <w:tab/>
      </w:r>
      <w:r w:rsidRPr="00A31AAB">
        <w:rPr>
          <w:rFonts w:ascii="Courier New" w:eastAsia="宋体" w:hAnsi="Courier New"/>
          <w:snapToGrid w:val="0"/>
          <w:sz w:val="16"/>
          <w:lang w:eastAsia="en-GB"/>
        </w:rPr>
        <w:t>maxnoofNGConnectionsToReset,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maxnoofPDUSessions,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maxnoofQosFlows,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maxnoofRANNodeinAoI,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maxnoofRecommendedCells,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maxnoofRecommendedRANNodes,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algun Gothic" w:hAnsi="Courier New" w:cs="Arial"/>
          <w:noProof/>
          <w:sz w:val="16"/>
          <w:lang w:eastAsia="ja-JP"/>
        </w:rPr>
        <w:t>maxnoofAoI,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A31AAB">
        <w:rPr>
          <w:rFonts w:ascii="Courier New" w:eastAsia="宋体" w:hAnsi="Courier New"/>
          <w:sz w:val="16"/>
          <w:lang w:eastAsia="en-GB"/>
        </w:rPr>
        <w:tab/>
      </w:r>
      <w:r w:rsidRPr="00A31AAB">
        <w:rPr>
          <w:rFonts w:ascii="Courier New" w:eastAsia="Batang" w:hAnsi="Courier New"/>
          <w:snapToGrid w:val="0"/>
          <w:sz w:val="16"/>
          <w:lang w:eastAsia="zh-CN"/>
        </w:rPr>
        <w:t>maxnoofServedGUAMIs,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Batang" w:hAnsi="Courier New"/>
          <w:snapToGrid w:val="0"/>
          <w:sz w:val="16"/>
          <w:lang w:eastAsia="zh-CN"/>
        </w:rPr>
        <w:tab/>
        <w:t>maxnoofSliceItems,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maxnoofTAIforInactive,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maxnoofTimePeriods,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maxnoofTNLAssociations,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maxnoofXnExtTLAs,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maxnoofXnGTP-TLAs,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maxnoofXnTLAs</w:t>
      </w:r>
      <w:ins w:id="2335" w:author="Huawei-rapporteur" w:date="2020-04-01T12:01:00Z">
        <w:r w:rsidR="00E5141A">
          <w:rPr>
            <w:rFonts w:ascii="Courier New" w:eastAsia="宋体" w:hAnsi="Courier New"/>
            <w:sz w:val="16"/>
            <w:lang w:eastAsia="en-GB"/>
          </w:rPr>
          <w:t>,</w:t>
        </w:r>
      </w:ins>
    </w:p>
    <w:bookmarkEnd w:id="2330"/>
    <w:p w:rsidR="003877C9" w:rsidRPr="00F32326" w:rsidRDefault="003877C9" w:rsidP="003877C9">
      <w:pPr>
        <w:pStyle w:val="PL"/>
        <w:rPr>
          <w:ins w:id="2336" w:author="Huawei-rapporteur" w:date="2020-04-01T11:48:00Z"/>
          <w:noProof w:val="0"/>
        </w:rPr>
      </w:pPr>
      <w:ins w:id="2337" w:author="Huawei-rapporteur" w:date="2020-04-01T11:48:00Z">
        <w:r w:rsidRPr="00F32326">
          <w:rPr>
            <w:noProof w:val="0"/>
          </w:rPr>
          <w:tab/>
          <w:t>maxnoofTAforMDT,</w:t>
        </w:r>
      </w:ins>
    </w:p>
    <w:p w:rsidR="003877C9" w:rsidRDefault="003877C9" w:rsidP="003877C9">
      <w:pPr>
        <w:pStyle w:val="PL"/>
        <w:rPr>
          <w:ins w:id="2338" w:author="Huawei-rapporteur" w:date="2020-04-01T11:48:00Z"/>
          <w:noProof w:val="0"/>
        </w:rPr>
      </w:pPr>
      <w:ins w:id="2339" w:author="Huawei-rapporteur" w:date="2020-04-01T11:48:00Z">
        <w:r w:rsidRPr="00F32326">
          <w:rPr>
            <w:noProof w:val="0"/>
          </w:rPr>
          <w:tab/>
          <w:t>maxnoofCellIDforMDT,</w:t>
        </w:r>
      </w:ins>
    </w:p>
    <w:p w:rsidR="003877C9" w:rsidRDefault="003877C9" w:rsidP="003877C9">
      <w:pPr>
        <w:pStyle w:val="PL"/>
        <w:rPr>
          <w:ins w:id="2340" w:author="Huawei-rapporteur" w:date="2020-04-01T11:48:00Z"/>
          <w:noProof w:val="0"/>
          <w:lang w:eastAsia="en-GB"/>
        </w:rPr>
      </w:pPr>
      <w:ins w:id="2341" w:author="Huawei-rapporteur" w:date="2020-04-01T11:48:00Z">
        <w:r>
          <w:rPr>
            <w:noProof w:val="0"/>
          </w:rPr>
          <w:tab/>
          <w:t>maxnoofBluetoothName,</w:t>
        </w:r>
      </w:ins>
    </w:p>
    <w:p w:rsidR="003877C9" w:rsidRDefault="003877C9" w:rsidP="003877C9">
      <w:pPr>
        <w:pStyle w:val="PL"/>
        <w:rPr>
          <w:ins w:id="2342" w:author="Huawei-rapporteur" w:date="2020-04-01T11:48:00Z"/>
          <w:noProof w:val="0"/>
        </w:rPr>
      </w:pPr>
      <w:ins w:id="2343" w:author="Huawei-rapporteur" w:date="2020-04-01T11:48:00Z">
        <w:r>
          <w:rPr>
            <w:noProof w:val="0"/>
          </w:rPr>
          <w:tab/>
          <w:t>maxnoofWLANName,</w:t>
        </w:r>
      </w:ins>
    </w:p>
    <w:p w:rsidR="003877C9" w:rsidRDefault="003877C9" w:rsidP="003877C9">
      <w:pPr>
        <w:pStyle w:val="PL"/>
        <w:rPr>
          <w:ins w:id="2344" w:author="Huawei-rapporteur" w:date="2020-04-01T11:48:00Z"/>
        </w:rPr>
      </w:pPr>
      <w:ins w:id="2345" w:author="Huawei-rapporteur" w:date="2020-04-01T11:48:00Z">
        <w:r>
          <w:tab/>
        </w:r>
        <w:bookmarkStart w:id="2346" w:name="OLE_LINK134"/>
        <w:r>
          <w:t>maxnoofMDTPLMNs</w:t>
        </w:r>
        <w:bookmarkEnd w:id="2346"/>
        <w:r>
          <w:t>,</w:t>
        </w:r>
      </w:ins>
    </w:p>
    <w:p w:rsidR="003877C9" w:rsidRDefault="003877C9" w:rsidP="003877C9">
      <w:pPr>
        <w:pStyle w:val="PL"/>
        <w:rPr>
          <w:ins w:id="2347" w:author="R3-204111" w:date="2020-06-15T16:21:00Z"/>
          <w:noProof w:val="0"/>
        </w:rPr>
      </w:pPr>
      <w:ins w:id="2348" w:author="Huawei-rapporteur" w:date="2020-04-01T11:48:00Z">
        <w:r>
          <w:rPr>
            <w:noProof w:val="0"/>
          </w:rPr>
          <w:tab/>
        </w:r>
        <w:proofErr w:type="gramStart"/>
        <w:r w:rsidRPr="00312810">
          <w:rPr>
            <w:noProof w:val="0"/>
          </w:rPr>
          <w:t>maxnoofSensorName</w:t>
        </w:r>
      </w:ins>
      <w:proofErr w:type="gramEnd"/>
      <w:ins w:id="2349" w:author="R3-204111" w:date="2020-06-15T16:21:00Z">
        <w:r w:rsidR="0055131E">
          <w:rPr>
            <w:noProof w:val="0"/>
          </w:rPr>
          <w:t>,</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0" w:author="R3-204111" w:date="2020-06-15T16:21:00Z"/>
          <w:rFonts w:ascii="Courier New" w:eastAsia="MS Mincho" w:hAnsi="Courier New" w:cs="Courier New"/>
          <w:noProof/>
          <w:sz w:val="16"/>
        </w:rPr>
      </w:pPr>
      <w:ins w:id="2351" w:author="R3-204111" w:date="2020-06-15T16:21:00Z">
        <w:r>
          <w:rPr>
            <w:rFonts w:ascii="Courier New" w:eastAsia="MS Mincho" w:hAnsi="Courier New" w:cs="Courier New"/>
            <w:noProof/>
            <w:sz w:val="16"/>
          </w:rPr>
          <w:tab/>
          <w:t>maxnoofFreqforMDT,</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2" w:author="R3-204111" w:date="2020-06-15T16:21:00Z"/>
          <w:rFonts w:ascii="Courier New" w:eastAsia="MS Mincho" w:hAnsi="Courier New" w:cs="Courier New"/>
          <w:noProof/>
          <w:sz w:val="16"/>
        </w:rPr>
      </w:pPr>
      <w:ins w:id="2353" w:author="R3-204111" w:date="2020-06-15T16:21:00Z">
        <w:r>
          <w:rPr>
            <w:rFonts w:ascii="Courier New" w:eastAsia="MS Mincho" w:hAnsi="Courier New" w:cs="Courier New"/>
            <w:noProof/>
            <w:sz w:val="16"/>
          </w:rPr>
          <w:tab/>
        </w:r>
        <w:r w:rsidRPr="0054123F">
          <w:rPr>
            <w:rFonts w:ascii="Courier New" w:eastAsia="MS Mincho" w:hAnsi="Courier New" w:cs="Courier New"/>
            <w:noProof/>
            <w:sz w:val="16"/>
          </w:rPr>
          <w:t>maxnoofNRCellBands</w:t>
        </w:r>
        <w:r>
          <w:rPr>
            <w:rFonts w:ascii="Courier New" w:eastAsia="MS Mincho" w:hAnsi="Courier New" w:cs="Courier New"/>
            <w:noProof/>
            <w:sz w:val="16"/>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4" w:author="R3-204111" w:date="2020-06-15T16:21:00Z"/>
          <w:rFonts w:ascii="Courier New" w:eastAsia="MS Mincho" w:hAnsi="Courier New" w:cs="Courier New"/>
          <w:sz w:val="16"/>
        </w:rPr>
      </w:pPr>
      <w:ins w:id="2355" w:author="R3-204111" w:date="2020-06-15T16:21:00Z">
        <w:r>
          <w:rPr>
            <w:rFonts w:ascii="Courier New" w:eastAsia="MS Mincho" w:hAnsi="Courier New" w:cs="Courier New"/>
            <w:noProof/>
            <w:sz w:val="16"/>
          </w:rPr>
          <w:tab/>
        </w:r>
        <w:r>
          <w:rPr>
            <w:rFonts w:ascii="Courier New" w:eastAsia="宋体" w:hAnsi="Courier New" w:cs="Courier New"/>
            <w:noProof/>
            <w:sz w:val="16"/>
            <w:lang w:eastAsia="en-GB"/>
          </w:rPr>
          <w:t>maxNRARFCN</w:t>
        </w:r>
      </w:ins>
    </w:p>
    <w:p w:rsidR="0055131E" w:rsidRPr="009F5A10" w:rsidRDefault="0055131E" w:rsidP="003877C9">
      <w:pPr>
        <w:pStyle w:val="PL"/>
        <w:rPr>
          <w:ins w:id="2356" w:author="Huawei-rapporteur" w:date="2020-04-01T11:48:00Z"/>
          <w:noProof w:val="0"/>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TriggeringMessage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AdditionalDLUPTNLInformationForHOList ::= SEQUENCE (SIZE(1..maxnoofMultiConnectivityMinusOne)) OF AdditionalDLUPTNLInformationForHOItem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additionalQosFlowSetupResponseList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QosFlowListWithDataForwarding,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UPTransportLayerInformation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AdditionalDLUPTNLInformationForHOItem-ExtIEs}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AdditionalQosFlowInformation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more-likely,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AllocationAndRetentionPriority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priorityLevelARP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PriorityLevelARP,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pre-emptionCapability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Pre-emptionCapability,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pre-emptionVulnerability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Pre-emptionVulnerability,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{AllocationAndRetentionPriority-ExtIEs}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AllocationAndRetentionPriority-ExtIEs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 ::= SEQUENCE (SIZE(1..</w:t>
      </w:r>
      <w:r w:rsidRPr="00A31AAB">
        <w:rPr>
          <w:rFonts w:ascii="Courier New" w:eastAsia="宋体" w:hAnsi="Courier New"/>
          <w:sz w:val="16"/>
          <w:lang w:eastAsia="en-GB"/>
        </w:rPr>
        <w:t>maxnoofAllowedS-NSSAIs</w:t>
      </w:r>
      <w:r w:rsidRPr="00A31AAB">
        <w:rPr>
          <w:rFonts w:ascii="Courier New" w:eastAsia="宋体" w:hAnsi="Courier New"/>
          <w:snapToGrid w:val="0"/>
          <w:sz w:val="16"/>
          <w:lang w:eastAsia="en-GB"/>
        </w:rPr>
        <w:t>)) OF AllowedNSSAI-Item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{AllowedNSSAI</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AllowedTACs ::= SEQUENCE (SIZE(1..</w:t>
      </w:r>
      <w:r w:rsidRPr="00A31AAB">
        <w:rPr>
          <w:rFonts w:ascii="Courier New" w:eastAsia="宋体" w:hAnsi="Courier New"/>
          <w:sz w:val="16"/>
          <w:lang w:eastAsia="en-GB"/>
        </w:rPr>
        <w:t>maxnoofAllowedAreas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AMFName ::= PrintableString (SIZE(1..150,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hint="eastAsia"/>
          <w:snapToGrid w:val="0"/>
          <w:sz w:val="16"/>
          <w:lang w:eastAsia="zh-CN"/>
        </w:rPr>
        <w:t xml:space="preserve"> </w:t>
      </w:r>
      <w:r w:rsidRPr="00A31AAB">
        <w:rPr>
          <w:rFonts w:ascii="Courier New" w:eastAsia="宋体" w:hAnsi="Courier New"/>
          <w:snapToGrid w:val="0"/>
          <w:sz w:val="16"/>
          <w:lang w:eastAsia="en-GB"/>
        </w:rPr>
        <w:t>::=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w:t>
      </w:r>
      <w:r w:rsidRPr="00A31AAB">
        <w:rPr>
          <w:rFonts w:ascii="Courier New" w:eastAsia="宋体" w:hAnsi="Courier New" w:hint="eastAsia"/>
          <w:snapToGrid w:val="0"/>
          <w:sz w:val="16"/>
          <w:lang w:eastAsia="zh-CN"/>
        </w:rPr>
        <w:t>RANNode</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AMFPointer ::= BIT STRING (SIZE(6))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AMFRegionID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AMFSetID ::= BIT STRING (SIZE(10))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AMF-TNLAssociationSetupList ::= SEQUENCE (SIZE(1..maxnoofTNLAssociations)) OF AMF-TNLAssociationSetup</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AMF-TNLAssociationToAddList ::= SEQUENCE (SIZE(1..maxnoofTNLAssociations)) OF AMF-TNLAssociationToAdd</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TNLAddressWeightFactor,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AMF-TNLAssociationToRemoveList ::= SEQUENCE (SIZE(1..maxnoofTNLAssociations)) OF AMF-TNLAssociationToRemove</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val="sv-SE" w:eastAsia="sv-SE"/>
        </w:rPr>
      </w:pPr>
      <w:r w:rsidRPr="00A31AAB">
        <w:rPr>
          <w:rFonts w:ascii="Courier New" w:eastAsia="宋体" w:hAnsi="Courier New" w:cs="Courier New"/>
          <w:noProof/>
          <w:sz w:val="16"/>
          <w:lang w:val="sv-SE" w:eastAsia="sv-SE"/>
        </w:rPr>
        <w:tab/>
        <w:t>{</w:t>
      </w:r>
      <w:r w:rsidRPr="00A31AAB">
        <w:rPr>
          <w:rFonts w:ascii="Courier New" w:eastAsia="宋体" w:hAnsi="Courier New"/>
          <w:noProof/>
          <w:snapToGrid w:val="0"/>
          <w:sz w:val="16"/>
          <w:lang w:val="sv-SE" w:eastAsia="sv-SE"/>
        </w:rPr>
        <w:t>ID id-</w:t>
      </w:r>
      <w:r w:rsidRPr="00A31AAB">
        <w:rPr>
          <w:rFonts w:ascii="Courier New" w:eastAsia="宋体" w:hAnsi="Courier New" w:cs="Courier New"/>
          <w:noProof/>
          <w:sz w:val="16"/>
          <w:lang w:val="sv-SE" w:eastAsia="sv-SE"/>
        </w:rPr>
        <w:t>TNLAssociationTransportLayerAddressNGRAN</w:t>
      </w:r>
      <w:r w:rsidRPr="00A31AAB">
        <w:rPr>
          <w:rFonts w:ascii="Courier New" w:eastAsia="宋体" w:hAnsi="Courier New"/>
          <w:noProof/>
          <w:snapToGrid w:val="0"/>
          <w:sz w:val="16"/>
          <w:lang w:val="sv-SE" w:eastAsia="sv-SE"/>
        </w:rPr>
        <w:tab/>
        <w:t>CRITICALITY reject</w:t>
      </w:r>
      <w:r w:rsidRPr="00A31AAB">
        <w:rPr>
          <w:rFonts w:ascii="Courier New" w:eastAsia="宋体" w:hAnsi="Courier New"/>
          <w:noProof/>
          <w:snapToGrid w:val="0"/>
          <w:sz w:val="16"/>
          <w:lang w:val="sv-SE" w:eastAsia="sv-SE"/>
        </w:rPr>
        <w:tab/>
        <w:t xml:space="preserve">EXTENSION </w:t>
      </w:r>
      <w:r w:rsidRPr="00A31AAB">
        <w:rPr>
          <w:rFonts w:ascii="Courier New" w:eastAsia="宋体" w:hAnsi="Courier New" w:cs="Courier New"/>
          <w:noProof/>
          <w:sz w:val="16"/>
          <w:lang w:val="sv-SE" w:eastAsia="sv-SE"/>
        </w:rPr>
        <w:t>CPTransportLayerInformation</w:t>
      </w:r>
      <w:r w:rsidRPr="00A31AAB">
        <w:rPr>
          <w:rFonts w:ascii="Courier New" w:eastAsia="宋体" w:hAnsi="Courier New"/>
          <w:noProof/>
          <w:snapToGrid w:val="0"/>
          <w:sz w:val="16"/>
          <w:lang w:val="sv-SE" w:eastAsia="sv-SE"/>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AMF-TNLAssociationToUpdateList ::= SEQUENCE (SIZE(1..maxnoofTNLAssociations)) OF AMF-TNLAssociationToUpdate</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AMF-UE-NGAP-ID ::= INTEGER (0..</w:t>
      </w:r>
      <w:r w:rsidRPr="00A31AAB">
        <w:rPr>
          <w:rFonts w:ascii="Courier New" w:eastAsia="宋体" w:hAnsi="Courier New"/>
          <w:sz w:val="16"/>
          <w:lang w:eastAsia="en-GB"/>
        </w:rPr>
        <w:t>1099511627775</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areaOfInterestTAIList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AreaOfInterestTAIList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en-GB"/>
        </w:rPr>
        <w:tab/>
        <w:t>areaOfInterestRANNodeList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AreaOfInterestCellList ::= SEQUENCE (SIZE(1..</w:t>
      </w:r>
      <w:r w:rsidRPr="00A31AAB">
        <w:rPr>
          <w:rFonts w:ascii="Courier New" w:eastAsia="宋体" w:hAnsi="Courier New"/>
          <w:sz w:val="16"/>
          <w:lang w:eastAsia="en-GB"/>
        </w:rPr>
        <w:t>maxnoofCellinAoI</w:t>
      </w:r>
      <w:r w:rsidRPr="00A31AAB">
        <w:rPr>
          <w:rFonts w:ascii="Courier New" w:eastAsia="宋体" w:hAnsi="Courier New"/>
          <w:snapToGrid w:val="0"/>
          <w:sz w:val="16"/>
          <w:lang w:eastAsia="en-GB"/>
        </w:rPr>
        <w:t>)) OF AreaOfInterestCellItem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nGRAN-CGI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NGRAN-CGI</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AreaOfInterestList ::= SEQUENCE (SIZE(1..</w:t>
      </w:r>
      <w:r w:rsidRPr="00A31AAB">
        <w:rPr>
          <w:rFonts w:ascii="Courier New" w:eastAsia="宋体" w:hAnsi="Courier New"/>
          <w:sz w:val="16"/>
          <w:lang w:eastAsia="en-GB"/>
        </w:rPr>
        <w:t>maxnoofAoI</w:t>
      </w:r>
      <w:r w:rsidRPr="00A31AAB">
        <w:rPr>
          <w:rFonts w:ascii="Courier New" w:eastAsia="宋体" w:hAnsi="Courier New"/>
          <w:snapToGrid w:val="0"/>
          <w:sz w:val="16"/>
          <w:lang w:eastAsia="en-GB"/>
        </w:rPr>
        <w:t>)) OF AreaOfInterestItem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locationReportingReferenceID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LocationReportingReferenceID,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AreaOfInterestRANNodeList ::= SEQUENCE (SIZE(1..</w:t>
      </w:r>
      <w:r w:rsidRPr="00A31AAB">
        <w:rPr>
          <w:rFonts w:ascii="Courier New" w:eastAsia="宋体" w:hAnsi="Courier New"/>
          <w:sz w:val="16"/>
          <w:lang w:eastAsia="en-GB"/>
        </w:rPr>
        <w:t>maxnoof</w:t>
      </w:r>
      <w:r w:rsidRPr="00A31AAB">
        <w:rPr>
          <w:rFonts w:ascii="Courier New" w:eastAsia="宋体" w:hAnsi="Courier New"/>
          <w:snapToGrid w:val="0"/>
          <w:sz w:val="16"/>
          <w:lang w:eastAsia="en-GB"/>
        </w:rPr>
        <w:t>RANNode</w:t>
      </w:r>
      <w:r w:rsidRPr="00A31AAB">
        <w:rPr>
          <w:rFonts w:ascii="Courier New" w:eastAsia="宋体" w:hAnsi="Courier New"/>
          <w:sz w:val="16"/>
          <w:lang w:eastAsia="en-GB"/>
        </w:rPr>
        <w:t>inAoI</w:t>
      </w:r>
      <w:r w:rsidRPr="00A31AAB">
        <w:rPr>
          <w:rFonts w:ascii="Courier New" w:eastAsia="宋体" w:hAnsi="Courier New"/>
          <w:snapToGrid w:val="0"/>
          <w:sz w:val="16"/>
          <w:lang w:eastAsia="en-GB"/>
        </w:rPr>
        <w:t>)) OF AreaOfInterestRANNodeItem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globalRANNodeID</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GlobalRANNodeID</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{AreaOfInterestRANNodeItem-ExtIEs}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AreaOfInterestTAIList ::= SEQUENCE (SIZE(1..</w:t>
      </w:r>
      <w:r w:rsidRPr="00A31AAB">
        <w:rPr>
          <w:rFonts w:ascii="Courier New" w:eastAsia="宋体" w:hAnsi="Courier New"/>
          <w:sz w:val="16"/>
          <w:lang w:eastAsia="en-GB"/>
        </w:rPr>
        <w:t>maxnoofTAIinAoI</w:t>
      </w:r>
      <w:r w:rsidRPr="00A31AAB">
        <w:rPr>
          <w:rFonts w:ascii="Courier New" w:eastAsia="宋体" w:hAnsi="Courier New"/>
          <w:snapToGrid w:val="0"/>
          <w:sz w:val="16"/>
          <w:lang w:eastAsia="en-GB"/>
        </w:rPr>
        <w:t>)) OF AreaOfInterestTAIItem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{AreaOfInterestTAIItem-ExtIEs}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assistanceDataForRecommendedCells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AssistanceDataForRecommendedCells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pagingAttemptInformation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PagingAttemptInformation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{AssistanceDataForPaging-ExtIEs}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AssistanceDataForRecommendedCells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RecommendedCellsForPaging,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{AssistanceDataForRecommendedCells-ExtIEs}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AssistanceDataForRecommendedCells-ExtIEs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AssociatedQosFlowList ::= SEQUENCE (SIZE(1..</w:t>
      </w:r>
      <w:r w:rsidRPr="00A31AAB">
        <w:rPr>
          <w:rFonts w:ascii="Courier New" w:eastAsia="宋体" w:hAnsi="Courier New"/>
          <w:sz w:val="16"/>
          <w:lang w:eastAsia="en-GB"/>
        </w:rPr>
        <w:t>maxnoofQosFlows</w:t>
      </w:r>
      <w:r w:rsidRPr="00A31AAB">
        <w:rPr>
          <w:rFonts w:ascii="Courier New" w:eastAsia="宋体" w:hAnsi="Courier New"/>
          <w:snapToGrid w:val="0"/>
          <w:sz w:val="16"/>
          <w:lang w:eastAsia="en-GB"/>
        </w:rPr>
        <w:t>)) OF AssociatedQosFlowItem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qosFlowMappingIndication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{ul, dl,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{AssociatedQosFlowItem-ExtIEs}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AveragingWindow ::= INTEGER (0..4095, ...)</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7" w:author="Huawei-rapporteur" w:date="2020-04-01T11:49:00Z"/>
          <w:rFonts w:ascii="Courier New" w:eastAsia="宋体" w:hAnsi="Courier New"/>
          <w:snapToGrid w:val="0"/>
          <w:sz w:val="16"/>
          <w:lang w:eastAsia="en-GB"/>
        </w:rPr>
      </w:pPr>
    </w:p>
    <w:p w:rsidR="003877C9" w:rsidRDefault="003877C9" w:rsidP="003877C9">
      <w:pPr>
        <w:pStyle w:val="PL"/>
        <w:rPr>
          <w:ins w:id="2358" w:author="Huawei-rapporteur" w:date="2020-04-01T11:49:00Z"/>
          <w:noProof w:val="0"/>
          <w:snapToGrid w:val="0"/>
        </w:rPr>
      </w:pPr>
      <w:bookmarkStart w:id="2359" w:name="OLE_LINK84"/>
      <w:bookmarkStart w:id="2360" w:name="OLE_LINK141"/>
      <w:ins w:id="2361" w:author="Huawei-rapporteur" w:date="2020-04-01T11:49:00Z">
        <w:r>
          <w:rPr>
            <w:noProof w:val="0"/>
            <w:snapToGrid w:val="0"/>
          </w:rPr>
          <w:t xml:space="preserve">AreaScopeOfMDT-NR </w:t>
        </w:r>
        <w:bookmarkEnd w:id="2359"/>
        <w:r>
          <w:rPr>
            <w:noProof w:val="0"/>
            <w:snapToGrid w:val="0"/>
          </w:rPr>
          <w:t>::= CHOICE {</w:t>
        </w:r>
        <w:r>
          <w:rPr>
            <w:noProof w:val="0"/>
            <w:snapToGrid w:val="0"/>
          </w:rPr>
          <w:tab/>
        </w:r>
      </w:ins>
    </w:p>
    <w:p w:rsidR="003877C9" w:rsidRDefault="003877C9" w:rsidP="003877C9">
      <w:pPr>
        <w:pStyle w:val="PL"/>
        <w:rPr>
          <w:ins w:id="2362" w:author="Huawei-rapporteur" w:date="2020-04-01T11:49:00Z"/>
          <w:noProof w:val="0"/>
          <w:snapToGrid w:val="0"/>
        </w:rPr>
      </w:pPr>
      <w:ins w:id="2363" w:author="Huawei-rapporteur" w:date="2020-04-01T11:49:00Z">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CellBasedMDT-NR,</w:t>
        </w:r>
      </w:ins>
    </w:p>
    <w:p w:rsidR="003877C9" w:rsidRDefault="003877C9" w:rsidP="003877C9">
      <w:pPr>
        <w:pStyle w:val="PL"/>
        <w:rPr>
          <w:ins w:id="2364" w:author="Huawei-rapporteur" w:date="2020-04-01T11:49:00Z"/>
          <w:noProof w:val="0"/>
          <w:snapToGrid w:val="0"/>
        </w:rPr>
      </w:pPr>
      <w:ins w:id="2365" w:author="Huawei-rapporteur" w:date="2020-04-01T11:49:00Z">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ins>
    </w:p>
    <w:p w:rsidR="003877C9" w:rsidRDefault="003877C9" w:rsidP="003877C9">
      <w:pPr>
        <w:pStyle w:val="PL"/>
        <w:rPr>
          <w:ins w:id="2366" w:author="Huawei-rapporteur" w:date="2020-04-01T11:49:00Z"/>
          <w:noProof w:val="0"/>
          <w:snapToGrid w:val="0"/>
        </w:rPr>
      </w:pPr>
      <w:ins w:id="2367" w:author="Huawei-rapporteur" w:date="2020-04-01T11:49:00Z">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ins>
    </w:p>
    <w:p w:rsidR="003877C9" w:rsidRDefault="003877C9" w:rsidP="003877C9">
      <w:pPr>
        <w:pStyle w:val="PL"/>
        <w:rPr>
          <w:ins w:id="2368" w:author="Huawei-rapporteur" w:date="2020-04-01T11:49:00Z"/>
          <w:noProof w:val="0"/>
          <w:snapToGrid w:val="0"/>
        </w:rPr>
      </w:pPr>
      <w:ins w:id="2369" w:author="Huawei-rapporteur" w:date="2020-04-01T11:49:00Z">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ins>
    </w:p>
    <w:p w:rsidR="003877C9" w:rsidRDefault="003877C9" w:rsidP="003877C9">
      <w:pPr>
        <w:pStyle w:val="PL"/>
        <w:rPr>
          <w:ins w:id="2370" w:author="Huawei-rapporteur" w:date="2020-04-01T11:49:00Z"/>
          <w:noProof w:val="0"/>
          <w:snapToGrid w:val="0"/>
        </w:rPr>
      </w:pPr>
      <w:ins w:id="2371" w:author="Huawei-rapporteur" w:date="2020-04-01T11:49:00Z">
        <w:r>
          <w:rPr>
            <w:noProof w:val="0"/>
            <w:snapToGrid w:val="0"/>
          </w:rPr>
          <w:tab/>
          <w:t>...</w:t>
        </w:r>
      </w:ins>
    </w:p>
    <w:p w:rsidR="003877C9" w:rsidRDefault="003877C9" w:rsidP="003877C9">
      <w:pPr>
        <w:pStyle w:val="PL"/>
        <w:rPr>
          <w:ins w:id="2372" w:author="Huawei-rapporteur" w:date="2020-04-01T11:49:00Z"/>
          <w:noProof w:val="0"/>
          <w:snapToGrid w:val="0"/>
        </w:rPr>
      </w:pPr>
      <w:ins w:id="2373" w:author="Huawei-rapporteur" w:date="2020-04-01T11:49:00Z">
        <w:r>
          <w:rPr>
            <w:noProof w:val="0"/>
            <w:snapToGrid w:val="0"/>
          </w:rPr>
          <w:t>}</w:t>
        </w:r>
      </w:ins>
    </w:p>
    <w:bookmarkEnd w:id="2360"/>
    <w:p w:rsidR="003877C9" w:rsidRDefault="003877C9" w:rsidP="003877C9">
      <w:pPr>
        <w:pStyle w:val="PL"/>
        <w:rPr>
          <w:ins w:id="2374" w:author="Huawei-rapporteur" w:date="2020-04-01T11:49:00Z"/>
          <w:noProof w:val="0"/>
          <w:snapToGrid w:val="0"/>
        </w:rPr>
      </w:pPr>
    </w:p>
    <w:p w:rsidR="003877C9" w:rsidRDefault="003877C9" w:rsidP="003877C9">
      <w:pPr>
        <w:pStyle w:val="PL"/>
        <w:rPr>
          <w:ins w:id="2375" w:author="Huawei-rapporteur" w:date="2020-04-01T11:49:00Z"/>
          <w:noProof w:val="0"/>
          <w:snapToGrid w:val="0"/>
        </w:rPr>
      </w:pPr>
      <w:bookmarkStart w:id="2376" w:name="OLE_LINK142"/>
      <w:ins w:id="2377" w:author="Huawei-rapporteur" w:date="2020-04-01T11:49:00Z">
        <w:r>
          <w:rPr>
            <w:noProof w:val="0"/>
            <w:snapToGrid w:val="0"/>
          </w:rPr>
          <w:t>AreaScopeOfMDT</w:t>
        </w:r>
        <w:bookmarkEnd w:id="2376"/>
        <w:r>
          <w:rPr>
            <w:noProof w:val="0"/>
            <w:snapToGrid w:val="0"/>
          </w:rPr>
          <w:t>-EUTRA ::= CHOICE {</w:t>
        </w:r>
        <w:r>
          <w:rPr>
            <w:noProof w:val="0"/>
            <w:snapToGrid w:val="0"/>
          </w:rPr>
          <w:tab/>
        </w:r>
      </w:ins>
    </w:p>
    <w:p w:rsidR="003877C9" w:rsidRDefault="003877C9" w:rsidP="003877C9">
      <w:pPr>
        <w:pStyle w:val="PL"/>
        <w:rPr>
          <w:ins w:id="2378" w:author="Huawei-rapporteur" w:date="2020-04-01T11:49:00Z"/>
          <w:noProof w:val="0"/>
          <w:snapToGrid w:val="0"/>
        </w:rPr>
      </w:pPr>
      <w:ins w:id="2379" w:author="Huawei-rapporteur" w:date="2020-04-01T11:49:00Z">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CellBasedMDT-EUTRA,</w:t>
        </w:r>
      </w:ins>
    </w:p>
    <w:p w:rsidR="003877C9" w:rsidRDefault="003877C9" w:rsidP="003877C9">
      <w:pPr>
        <w:pStyle w:val="PL"/>
        <w:rPr>
          <w:ins w:id="2380" w:author="Huawei-rapporteur" w:date="2020-04-01T11:49:00Z"/>
          <w:noProof w:val="0"/>
          <w:snapToGrid w:val="0"/>
        </w:rPr>
      </w:pPr>
      <w:ins w:id="2381" w:author="Huawei-rapporteur" w:date="2020-04-01T11:49:00Z">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ins>
    </w:p>
    <w:p w:rsidR="003877C9" w:rsidRDefault="003877C9" w:rsidP="003877C9">
      <w:pPr>
        <w:pStyle w:val="PL"/>
        <w:rPr>
          <w:ins w:id="2382" w:author="Huawei-rapporteur" w:date="2020-04-01T11:49:00Z"/>
          <w:noProof w:val="0"/>
          <w:snapToGrid w:val="0"/>
        </w:rPr>
      </w:pPr>
      <w:ins w:id="2383" w:author="Huawei-rapporteur" w:date="2020-04-01T11:49:00Z">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ins>
    </w:p>
    <w:p w:rsidR="003877C9" w:rsidRDefault="003877C9" w:rsidP="003877C9">
      <w:pPr>
        <w:pStyle w:val="PL"/>
        <w:rPr>
          <w:ins w:id="2384" w:author="Huawei-rapporteur" w:date="2020-04-01T11:49:00Z"/>
          <w:noProof w:val="0"/>
          <w:snapToGrid w:val="0"/>
        </w:rPr>
      </w:pPr>
      <w:ins w:id="2385" w:author="Huawei-rapporteur" w:date="2020-04-01T11:49:00Z">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ins>
    </w:p>
    <w:p w:rsidR="003877C9" w:rsidRDefault="003877C9" w:rsidP="003877C9">
      <w:pPr>
        <w:pStyle w:val="PL"/>
        <w:rPr>
          <w:ins w:id="2386" w:author="Huawei-rapporteur" w:date="2020-04-01T11:49:00Z"/>
          <w:noProof w:val="0"/>
          <w:snapToGrid w:val="0"/>
        </w:rPr>
      </w:pPr>
      <w:ins w:id="2387" w:author="Huawei-rapporteur" w:date="2020-04-01T11:49:00Z">
        <w:r>
          <w:rPr>
            <w:noProof w:val="0"/>
            <w:snapToGrid w:val="0"/>
          </w:rPr>
          <w:tab/>
          <w:t>...</w:t>
        </w:r>
      </w:ins>
    </w:p>
    <w:p w:rsidR="003877C9" w:rsidRDefault="003877C9" w:rsidP="003877C9">
      <w:pPr>
        <w:pStyle w:val="PL"/>
        <w:rPr>
          <w:ins w:id="2388" w:author="R3-204111" w:date="2020-06-15T16:22:00Z"/>
          <w:noProof w:val="0"/>
          <w:snapToGrid w:val="0"/>
        </w:rPr>
      </w:pPr>
      <w:ins w:id="2389" w:author="Huawei-rapporteur" w:date="2020-04-01T11:49:00Z">
        <w:r>
          <w:rPr>
            <w:noProof w:val="0"/>
            <w:snapToGrid w:val="0"/>
          </w:rPr>
          <w:t>}</w:t>
        </w:r>
      </w:ins>
    </w:p>
    <w:p w:rsidR="0055131E" w:rsidRDefault="0055131E" w:rsidP="003877C9">
      <w:pPr>
        <w:pStyle w:val="PL"/>
        <w:rPr>
          <w:ins w:id="2390" w:author="Huawei-rapporteur" w:date="2020-04-01T11:49:00Z"/>
          <w:noProof w:val="0"/>
          <w:snapToGrid w:val="0"/>
        </w:rPr>
      </w:pPr>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91" w:author="R3-204111" w:date="2020-06-15T16:22:00Z"/>
          <w:rFonts w:ascii="Courier New" w:eastAsia="宋体" w:hAnsi="Courier New"/>
          <w:snapToGrid w:val="0"/>
          <w:sz w:val="16"/>
          <w:lang w:eastAsia="en-GB"/>
        </w:rPr>
      </w:pPr>
      <w:proofErr w:type="gramStart"/>
      <w:ins w:id="2392" w:author="R3-204111" w:date="2020-06-15T16:22:00Z">
        <w:r w:rsidRPr="00AD45A0">
          <w:rPr>
            <w:rFonts w:ascii="Courier New" w:eastAsia="宋体" w:hAnsi="Courier New"/>
            <w:snapToGrid w:val="0"/>
            <w:sz w:val="16"/>
            <w:lang w:eastAsia="en-GB"/>
          </w:rPr>
          <w:t>AreaScopeOfNeighCells</w:t>
        </w:r>
        <w:r>
          <w:rPr>
            <w:rFonts w:ascii="Courier New" w:eastAsia="宋体" w:hAnsi="Courier New"/>
            <w:snapToGrid w:val="0"/>
            <w:sz w:val="16"/>
            <w:lang w:eastAsia="en-GB"/>
          </w:rPr>
          <w:t>List :</w:t>
        </w:r>
        <w:proofErr w:type="gramEnd"/>
        <w:r>
          <w:rPr>
            <w:rFonts w:ascii="Courier New" w:eastAsia="宋体" w:hAnsi="Courier New"/>
            <w:snapToGrid w:val="0"/>
            <w:sz w:val="16"/>
            <w:lang w:eastAsia="en-GB"/>
          </w:rPr>
          <w:t>:=</w:t>
        </w:r>
        <w:r w:rsidRPr="00AD45A0">
          <w:rPr>
            <w:rFonts w:ascii="Courier New" w:eastAsia="宋体" w:hAnsi="Courier New"/>
            <w:snapToGrid w:val="0"/>
            <w:sz w:val="16"/>
            <w:lang w:eastAsia="en-GB"/>
          </w:rPr>
          <w:t xml:space="preserve"> </w:t>
        </w:r>
        <w:r w:rsidRPr="008C2671">
          <w:rPr>
            <w:rFonts w:ascii="Courier New" w:eastAsia="宋体" w:hAnsi="Courier New"/>
            <w:snapToGrid w:val="0"/>
            <w:sz w:val="16"/>
            <w:lang w:eastAsia="en-GB"/>
          </w:rPr>
          <w:t>SEQUENCE (SIZE(1..</w:t>
        </w:r>
        <w:r>
          <w:rPr>
            <w:rFonts w:ascii="Courier New" w:eastAsia="宋体" w:hAnsi="Courier New"/>
            <w:sz w:val="16"/>
            <w:lang w:eastAsia="en-GB"/>
          </w:rPr>
          <w:t>maxnoofFreqforMDT</w:t>
        </w:r>
        <w:r w:rsidRPr="008C2671">
          <w:rPr>
            <w:rFonts w:ascii="Courier New" w:eastAsia="宋体" w:hAnsi="Courier New"/>
            <w:snapToGrid w:val="0"/>
            <w:sz w:val="16"/>
            <w:lang w:eastAsia="en-GB"/>
          </w:rPr>
          <w:t xml:space="preserve">)) OF </w:t>
        </w:r>
        <w:r>
          <w:rPr>
            <w:rFonts w:ascii="Courier New" w:eastAsia="宋体" w:hAnsi="Courier New"/>
            <w:snapToGrid w:val="0"/>
            <w:sz w:val="16"/>
            <w:lang w:eastAsia="en-GB"/>
          </w:rPr>
          <w:t>AreaScopeOfNeighCellsItem</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93" w:author="R3-204111" w:date="2020-06-15T16:22:00Z"/>
          <w:rFonts w:ascii="Courier New" w:eastAsia="宋体" w:hAnsi="Courier New"/>
          <w:snapToGrid w:val="0"/>
          <w:sz w:val="16"/>
          <w:lang w:eastAsia="en-GB"/>
        </w:rPr>
      </w:pPr>
      <w:proofErr w:type="gramStart"/>
      <w:ins w:id="2394" w:author="R3-204111" w:date="2020-06-15T16:22:00Z">
        <w:r>
          <w:rPr>
            <w:rFonts w:ascii="Courier New" w:eastAsia="宋体" w:hAnsi="Courier New"/>
            <w:snapToGrid w:val="0"/>
            <w:sz w:val="16"/>
            <w:lang w:eastAsia="en-GB"/>
          </w:rPr>
          <w:t xml:space="preserve">AreaScopeOfNeighCellsItem </w:t>
        </w:r>
        <w:r w:rsidRPr="008C2671">
          <w:rPr>
            <w:rFonts w:ascii="Courier New" w:eastAsia="宋体" w:hAnsi="Courier New"/>
            <w:snapToGrid w:val="0"/>
            <w:sz w:val="16"/>
            <w:lang w:eastAsia="en-GB"/>
          </w:rPr>
          <w:t>:</w:t>
        </w:r>
        <w:proofErr w:type="gramEnd"/>
        <w:r w:rsidRPr="008C2671">
          <w:rPr>
            <w:rFonts w:ascii="Courier New" w:eastAsia="宋体" w:hAnsi="Courier New"/>
            <w:snapToGrid w:val="0"/>
            <w:sz w:val="16"/>
            <w:lang w:eastAsia="en-GB"/>
          </w:rPr>
          <w:t>:= SEQUENCE {</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95" w:author="R3-204111" w:date="2020-06-15T16:22:00Z"/>
          <w:rFonts w:ascii="Courier New" w:eastAsia="宋体" w:hAnsi="Courier New"/>
          <w:snapToGrid w:val="0"/>
          <w:sz w:val="16"/>
          <w:lang w:eastAsia="en-GB"/>
        </w:rPr>
      </w:pPr>
      <w:ins w:id="2396" w:author="R3-204111" w:date="2020-06-15T16:22:00Z">
        <w:r w:rsidRPr="008C2671">
          <w:rPr>
            <w:rFonts w:ascii="Courier New" w:eastAsia="宋体" w:hAnsi="Courier New"/>
            <w:snapToGrid w:val="0"/>
            <w:sz w:val="16"/>
            <w:lang w:eastAsia="en-GB"/>
          </w:rPr>
          <w:tab/>
        </w:r>
        <w:proofErr w:type="gramStart"/>
        <w:r>
          <w:rPr>
            <w:rFonts w:ascii="Courier New" w:eastAsia="宋体" w:hAnsi="Courier New"/>
            <w:snapToGrid w:val="0"/>
            <w:sz w:val="16"/>
            <w:lang w:eastAsia="en-GB"/>
          </w:rPr>
          <w:t>nrFrequencyInfo</w:t>
        </w:r>
        <w:proofErr w:type="gramEnd"/>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Pr>
            <w:rFonts w:ascii="Courier New" w:eastAsia="宋体" w:hAnsi="Courier New"/>
            <w:snapToGrid w:val="0"/>
            <w:sz w:val="16"/>
            <w:lang w:eastAsia="en-GB"/>
          </w:rPr>
          <w:t>NRFrequencyInfo</w:t>
        </w:r>
        <w:r w:rsidRPr="008C2671">
          <w:rPr>
            <w:rFonts w:ascii="Courier New" w:eastAsia="宋体" w:hAnsi="Courier New"/>
            <w:snapToGrid w:val="0"/>
            <w:sz w:val="16"/>
            <w:lang w:eastAsia="en-GB"/>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97" w:author="R3-204111" w:date="2020-06-15T16:22:00Z"/>
          <w:rFonts w:ascii="Courier New" w:eastAsia="宋体" w:hAnsi="Courier New"/>
          <w:snapToGrid w:val="0"/>
          <w:sz w:val="16"/>
          <w:lang w:eastAsia="en-GB"/>
        </w:rPr>
      </w:pPr>
      <w:ins w:id="2398" w:author="R3-204111" w:date="2020-06-15T16:22:00Z">
        <w:r>
          <w:rPr>
            <w:rFonts w:ascii="Courier New" w:eastAsia="宋体" w:hAnsi="Courier New"/>
            <w:snapToGrid w:val="0"/>
            <w:sz w:val="16"/>
            <w:lang w:eastAsia="en-GB"/>
          </w:rPr>
          <w:tab/>
        </w:r>
        <w:proofErr w:type="gramStart"/>
        <w:r>
          <w:rPr>
            <w:rFonts w:ascii="Courier New" w:eastAsia="宋体" w:hAnsi="Courier New"/>
            <w:snapToGrid w:val="0"/>
            <w:sz w:val="16"/>
            <w:lang w:eastAsia="en-GB"/>
          </w:rPr>
          <w:t>pciListForMDT</w:t>
        </w:r>
        <w:proofErr w:type="gramEnd"/>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t>PCIListForMDT</w:t>
        </w:r>
        <w:r>
          <w:rPr>
            <w:rFonts w:ascii="Courier New" w:eastAsia="宋体" w:hAnsi="Courier New"/>
            <w:snapToGrid w:val="0"/>
            <w:sz w:val="16"/>
            <w:lang w:eastAsia="en-GB"/>
          </w:rPr>
          <w:tab/>
        </w:r>
        <w:r>
          <w:rPr>
            <w:rFonts w:ascii="Courier New" w:eastAsia="宋体" w:hAnsi="Courier New"/>
            <w:snapToGrid w:val="0"/>
            <w:sz w:val="16"/>
            <w:lang w:eastAsia="en-GB"/>
          </w:rPr>
          <w:tab/>
          <w:t>OPTIONAL,</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99" w:author="R3-204111" w:date="2020-06-15T16:22:00Z"/>
          <w:rFonts w:ascii="Courier New" w:eastAsia="宋体" w:hAnsi="Courier New"/>
          <w:snapToGrid w:val="0"/>
          <w:sz w:val="16"/>
          <w:lang w:eastAsia="en-GB"/>
        </w:rPr>
      </w:pPr>
      <w:ins w:id="2400" w:author="R3-204111" w:date="2020-06-15T16:22:00Z">
        <w:r w:rsidRPr="008C2671">
          <w:rPr>
            <w:rFonts w:ascii="Courier New" w:eastAsia="宋体" w:hAnsi="Courier New"/>
            <w:snapToGrid w:val="0"/>
            <w:sz w:val="16"/>
            <w:lang w:eastAsia="en-GB"/>
          </w:rPr>
          <w:tab/>
        </w:r>
        <w:proofErr w:type="gramStart"/>
        <w:r w:rsidRPr="008C2671">
          <w:rPr>
            <w:rFonts w:ascii="Courier New" w:eastAsia="宋体" w:hAnsi="Courier New"/>
            <w:snapToGrid w:val="0"/>
            <w:sz w:val="16"/>
            <w:lang w:eastAsia="en-GB"/>
          </w:rPr>
          <w:t>iE-Extensions</w:t>
        </w:r>
        <w:proofErr w:type="gramEnd"/>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t>ProtocolExtensionContainer { {</w:t>
        </w:r>
        <w:r w:rsidRPr="00AD45A0">
          <w:rPr>
            <w:rFonts w:ascii="Courier New" w:eastAsia="宋体" w:hAnsi="Courier New"/>
            <w:snapToGrid w:val="0"/>
            <w:sz w:val="16"/>
            <w:lang w:eastAsia="en-GB"/>
          </w:rPr>
          <w:t xml:space="preserve"> </w:t>
        </w:r>
        <w:r>
          <w:rPr>
            <w:rFonts w:ascii="Courier New" w:eastAsia="宋体" w:hAnsi="Courier New"/>
            <w:snapToGrid w:val="0"/>
            <w:sz w:val="16"/>
            <w:lang w:eastAsia="en-GB"/>
          </w:rPr>
          <w:t>AreaScopeOfNeighCellsItem</w:t>
        </w:r>
        <w:r w:rsidRPr="008C2671">
          <w:rPr>
            <w:rFonts w:ascii="Courier New" w:eastAsia="宋体" w:hAnsi="Courier New"/>
            <w:snapToGrid w:val="0"/>
            <w:sz w:val="16"/>
            <w:lang w:eastAsia="en-GB"/>
          </w:rPr>
          <w:t>-ExtIEs} }</w:t>
        </w:r>
        <w:r w:rsidRPr="008C2671">
          <w:rPr>
            <w:rFonts w:ascii="Courier New" w:eastAsia="宋体" w:hAnsi="Courier New"/>
            <w:snapToGrid w:val="0"/>
            <w:sz w:val="16"/>
            <w:lang w:eastAsia="en-GB"/>
          </w:rPr>
          <w:tab/>
          <w:t>OPTIONAL,</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01" w:author="R3-204111" w:date="2020-06-15T16:22:00Z"/>
          <w:rFonts w:ascii="Courier New" w:eastAsia="宋体" w:hAnsi="Courier New"/>
          <w:snapToGrid w:val="0"/>
          <w:sz w:val="16"/>
          <w:lang w:eastAsia="en-GB"/>
        </w:rPr>
      </w:pPr>
      <w:ins w:id="2402" w:author="R3-204111" w:date="2020-06-15T16:22:00Z">
        <w:r w:rsidRPr="008C2671">
          <w:rPr>
            <w:rFonts w:ascii="Courier New" w:eastAsia="宋体" w:hAnsi="Courier New"/>
            <w:snapToGrid w:val="0"/>
            <w:sz w:val="16"/>
            <w:lang w:eastAsia="en-GB"/>
          </w:rPr>
          <w:tab/>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03" w:author="R3-204111" w:date="2020-06-15T16:22:00Z"/>
          <w:rFonts w:ascii="Courier New" w:eastAsia="宋体" w:hAnsi="Courier New"/>
          <w:snapToGrid w:val="0"/>
          <w:sz w:val="16"/>
          <w:lang w:eastAsia="en-GB"/>
        </w:rPr>
      </w:pPr>
      <w:ins w:id="2404" w:author="R3-204111" w:date="2020-06-15T16:22:00Z">
        <w:r w:rsidRPr="008C2671">
          <w:rPr>
            <w:rFonts w:ascii="Courier New" w:eastAsia="宋体" w:hAnsi="Courier New"/>
            <w:snapToGrid w:val="0"/>
            <w:sz w:val="16"/>
            <w:lang w:eastAsia="en-GB"/>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05" w:author="R3-204111" w:date="2020-06-15T16:22:00Z"/>
          <w:rFonts w:ascii="Courier New" w:eastAsia="宋体" w:hAnsi="Courier New"/>
          <w:snapToGrid w:val="0"/>
          <w:sz w:val="16"/>
          <w:lang w:eastAsia="en-GB"/>
        </w:rPr>
      </w:pPr>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R3-204111" w:date="2020-06-15T16:22:00Z"/>
          <w:rFonts w:ascii="Courier New" w:eastAsia="宋体" w:hAnsi="Courier New"/>
          <w:snapToGrid w:val="0"/>
          <w:sz w:val="16"/>
          <w:lang w:eastAsia="en-GB"/>
        </w:rPr>
      </w:pPr>
      <w:ins w:id="2407" w:author="R3-204111" w:date="2020-06-15T16:22:00Z">
        <w:r>
          <w:rPr>
            <w:rFonts w:ascii="Courier New" w:eastAsia="宋体" w:hAnsi="Courier New"/>
            <w:snapToGrid w:val="0"/>
            <w:sz w:val="16"/>
            <w:lang w:eastAsia="en-GB"/>
          </w:rPr>
          <w:t>AreaScopeOfNeighCellsItem</w:t>
        </w:r>
        <w:r w:rsidRPr="008C2671">
          <w:rPr>
            <w:rFonts w:ascii="Courier New" w:eastAsia="宋体" w:hAnsi="Courier New"/>
            <w:snapToGrid w:val="0"/>
            <w:sz w:val="16"/>
            <w:lang w:eastAsia="en-GB"/>
          </w:rPr>
          <w:t>-ExtIEs NGAP-PROTOCOL-</w:t>
        </w:r>
        <w:proofErr w:type="gramStart"/>
        <w:r w:rsidRPr="008C2671">
          <w:rPr>
            <w:rFonts w:ascii="Courier New" w:eastAsia="宋体" w:hAnsi="Courier New"/>
            <w:snapToGrid w:val="0"/>
            <w:sz w:val="16"/>
            <w:lang w:eastAsia="en-GB"/>
          </w:rPr>
          <w:t>EXTENSION :</w:t>
        </w:r>
        <w:proofErr w:type="gramEnd"/>
        <w:r w:rsidRPr="008C2671">
          <w:rPr>
            <w:rFonts w:ascii="Courier New" w:eastAsia="宋体" w:hAnsi="Courier New"/>
            <w:snapToGrid w:val="0"/>
            <w:sz w:val="16"/>
            <w:lang w:eastAsia="en-GB"/>
          </w:rPr>
          <w:t>:= {</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R3-204111" w:date="2020-06-15T16:22:00Z"/>
          <w:rFonts w:ascii="Courier New" w:eastAsia="宋体" w:hAnsi="Courier New"/>
          <w:snapToGrid w:val="0"/>
          <w:sz w:val="16"/>
          <w:lang w:eastAsia="en-GB"/>
        </w:rPr>
      </w:pPr>
      <w:ins w:id="2409" w:author="R3-204111" w:date="2020-06-15T16:22:00Z">
        <w:r w:rsidRPr="008C2671">
          <w:rPr>
            <w:rFonts w:ascii="Courier New" w:eastAsia="宋体" w:hAnsi="Courier New"/>
            <w:snapToGrid w:val="0"/>
            <w:sz w:val="16"/>
            <w:lang w:eastAsia="en-GB"/>
          </w:rPr>
          <w:tab/>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10" w:author="R3-204111" w:date="2020-06-15T16:22:00Z"/>
          <w:rFonts w:ascii="Courier New" w:eastAsia="宋体" w:hAnsi="Courier New"/>
          <w:snapToGrid w:val="0"/>
          <w:sz w:val="16"/>
          <w:lang w:eastAsia="en-GB"/>
        </w:rPr>
      </w:pPr>
      <w:ins w:id="2411" w:author="R3-204111" w:date="2020-06-15T16:22:00Z">
        <w:r w:rsidRPr="008C2671">
          <w:rPr>
            <w:rFonts w:ascii="Courier New" w:eastAsia="宋体" w:hAnsi="Courier New"/>
            <w:snapToGrid w:val="0"/>
            <w:sz w:val="16"/>
            <w:lang w:eastAsia="en-GB"/>
          </w:rPr>
          <w:t>}</w:t>
        </w:r>
      </w:ins>
    </w:p>
    <w:p w:rsidR="003877C9" w:rsidRPr="00A31AAB" w:rsidRDefault="003877C9"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BitRate</w:t>
      </w:r>
      <w:r w:rsidRPr="00A31AAB">
        <w:rPr>
          <w:rFonts w:ascii="Courier New" w:eastAsia="宋体" w:hAnsi="Courier New"/>
          <w:snapToGrid w:val="0"/>
          <w:sz w:val="16"/>
          <w:lang w:eastAsia="en-GB"/>
        </w:rPr>
        <w:tab/>
        <w:t xml:space="preserve">::= INTEGER (0..4000000000000,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BroadcastCancelledAreaList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BroadcastCancelledAreaList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BroadcastCancelledAreaList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BroadcastCompletedAreaList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BroadcastCompletedAreaList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BroadcastCompletedAreaList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BroadcastPLMNList ::= SEQUENCE (SIZE(1..</w:t>
      </w:r>
      <w:r w:rsidRPr="00A31AAB">
        <w:rPr>
          <w:rFonts w:ascii="Courier New" w:eastAsia="宋体" w:hAnsi="Courier New"/>
          <w:sz w:val="16"/>
          <w:lang w:eastAsia="en-GB"/>
        </w:rPr>
        <w:t>maxnoofBPLMNs</w:t>
      </w:r>
      <w:r w:rsidRPr="00A31AAB">
        <w:rPr>
          <w:rFonts w:ascii="Courier New" w:eastAsia="宋体" w:hAnsi="Courier New"/>
          <w:snapToGrid w:val="0"/>
          <w:sz w:val="16"/>
          <w:lang w:eastAsia="en-GB"/>
        </w:rPr>
        <w:t>)) OF BroadcastPLMNItem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{BroadcastPLMN</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12" w:author="Huawei-rapporteur" w:date="2020-04-01T11:49:00Z"/>
          <w:rFonts w:ascii="Courier New" w:eastAsia="宋体" w:hAnsi="Courier New"/>
          <w:snapToGrid w:val="0"/>
          <w:sz w:val="16"/>
          <w:lang w:eastAsia="en-GB"/>
        </w:rPr>
      </w:pPr>
    </w:p>
    <w:p w:rsidR="00BC03C8" w:rsidRPr="00F32326" w:rsidRDefault="00BC03C8" w:rsidP="00BC03C8">
      <w:pPr>
        <w:pStyle w:val="PL"/>
        <w:rPr>
          <w:ins w:id="2413" w:author="Huawei-rapporteur" w:date="2020-04-01T11:49:00Z"/>
          <w:noProof w:val="0"/>
          <w:snapToGrid w:val="0"/>
        </w:rPr>
      </w:pPr>
      <w:ins w:id="2414" w:author="Huawei-rapporteur" w:date="2020-04-01T11:49:00Z">
        <w:r w:rsidRPr="00F32326">
          <w:rPr>
            <w:noProof w:val="0"/>
            <w:snapToGrid w:val="0"/>
          </w:rPr>
          <w:t>BluetoothMeasurementConfiguration ::= SEQUENCE {</w:t>
        </w:r>
      </w:ins>
    </w:p>
    <w:p w:rsidR="00BC03C8" w:rsidRPr="00F32326" w:rsidRDefault="00BC03C8" w:rsidP="00BC03C8">
      <w:pPr>
        <w:pStyle w:val="PL"/>
        <w:rPr>
          <w:ins w:id="2415" w:author="Huawei-rapporteur" w:date="2020-04-01T11:49:00Z"/>
          <w:noProof w:val="0"/>
          <w:snapToGrid w:val="0"/>
        </w:rPr>
      </w:pPr>
      <w:ins w:id="2416" w:author="Huawei-rapporteur" w:date="2020-04-01T11:49:00Z">
        <w:r w:rsidRPr="00F32326">
          <w:rPr>
            <w:noProof w:val="0"/>
            <w:snapToGrid w:val="0"/>
          </w:rPr>
          <w:tab/>
          <w:t>bluetoothMeasConfig             BluetoothMeasConfig,</w:t>
        </w:r>
      </w:ins>
    </w:p>
    <w:p w:rsidR="00BC03C8" w:rsidRPr="00F32326" w:rsidRDefault="00BC03C8" w:rsidP="00BC03C8">
      <w:pPr>
        <w:pStyle w:val="PL"/>
        <w:rPr>
          <w:ins w:id="2417" w:author="Huawei-rapporteur" w:date="2020-04-01T11:49:00Z"/>
          <w:noProof w:val="0"/>
          <w:snapToGrid w:val="0"/>
        </w:rPr>
      </w:pPr>
      <w:ins w:id="2418" w:author="Huawei-rapporteur" w:date="2020-04-01T11:49:00Z">
        <w:r w:rsidRPr="00F32326">
          <w:rPr>
            <w:noProof w:val="0"/>
            <w:snapToGrid w:val="0"/>
          </w:rPr>
          <w:tab/>
          <w:t>bluetoothMeasConfigNameList</w:t>
        </w:r>
        <w:r w:rsidRPr="00F32326">
          <w:rPr>
            <w:noProof w:val="0"/>
            <w:snapToGrid w:val="0"/>
          </w:rPr>
          <w:tab/>
        </w:r>
        <w:r w:rsidRPr="00F32326">
          <w:rPr>
            <w:noProof w:val="0"/>
            <w:snapToGrid w:val="0"/>
          </w:rPr>
          <w:tab/>
          <w:t>BluetoothMeasConfigNameList     OPTIONAL,</w:t>
        </w:r>
      </w:ins>
    </w:p>
    <w:p w:rsidR="00BC03C8" w:rsidRPr="00F32326" w:rsidRDefault="00BC03C8" w:rsidP="00BC03C8">
      <w:pPr>
        <w:pStyle w:val="PL"/>
        <w:rPr>
          <w:ins w:id="2419" w:author="Huawei-rapporteur" w:date="2020-04-01T11:49:00Z"/>
          <w:noProof w:val="0"/>
          <w:snapToGrid w:val="0"/>
        </w:rPr>
      </w:pPr>
      <w:ins w:id="2420" w:author="Huawei-rapporteur" w:date="2020-04-01T11:49:00Z">
        <w:r w:rsidRPr="00F32326">
          <w:rPr>
            <w:noProof w:val="0"/>
            <w:snapToGrid w:val="0"/>
          </w:rPr>
          <w:tab/>
          <w:t>bt-rssi                         ENUMERATED {true, ...}          OPTIONAL,</w:t>
        </w:r>
      </w:ins>
    </w:p>
    <w:p w:rsidR="00BC03C8" w:rsidRPr="00F32326" w:rsidRDefault="00BC03C8" w:rsidP="00BC03C8">
      <w:pPr>
        <w:pStyle w:val="PL"/>
        <w:rPr>
          <w:ins w:id="2421" w:author="Huawei-rapporteur" w:date="2020-04-01T11:49:00Z"/>
          <w:noProof w:val="0"/>
          <w:snapToGrid w:val="0"/>
        </w:rPr>
      </w:pPr>
      <w:ins w:id="2422" w:author="Huawei-rapporteur" w:date="2020-04-01T11:49:00Z">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ProtocolExtensionContainer { { BluetoothMeasurementConfiguration-ExtIEs } } OPTIONAL,</w:t>
        </w:r>
      </w:ins>
    </w:p>
    <w:p w:rsidR="00BC03C8" w:rsidRPr="00F32326" w:rsidRDefault="00BC03C8" w:rsidP="00BC03C8">
      <w:pPr>
        <w:pStyle w:val="PL"/>
        <w:rPr>
          <w:ins w:id="2423" w:author="Huawei-rapporteur" w:date="2020-04-01T11:49:00Z"/>
          <w:noProof w:val="0"/>
          <w:snapToGrid w:val="0"/>
        </w:rPr>
      </w:pPr>
      <w:ins w:id="2424" w:author="Huawei-rapporteur" w:date="2020-04-01T11:49:00Z">
        <w:r w:rsidRPr="00F32326">
          <w:rPr>
            <w:noProof w:val="0"/>
            <w:snapToGrid w:val="0"/>
          </w:rPr>
          <w:tab/>
          <w:t>...</w:t>
        </w:r>
      </w:ins>
    </w:p>
    <w:p w:rsidR="00BC03C8" w:rsidRPr="00F32326" w:rsidRDefault="00BC03C8" w:rsidP="00BC03C8">
      <w:pPr>
        <w:pStyle w:val="PL"/>
        <w:rPr>
          <w:ins w:id="2425" w:author="Huawei-rapporteur" w:date="2020-04-01T11:49:00Z"/>
          <w:noProof w:val="0"/>
          <w:snapToGrid w:val="0"/>
        </w:rPr>
      </w:pPr>
      <w:ins w:id="2426" w:author="Huawei-rapporteur" w:date="2020-04-01T11:49:00Z">
        <w:r w:rsidRPr="00F32326">
          <w:rPr>
            <w:noProof w:val="0"/>
            <w:snapToGrid w:val="0"/>
          </w:rPr>
          <w:t>}</w:t>
        </w:r>
      </w:ins>
    </w:p>
    <w:p w:rsidR="00BC03C8" w:rsidRPr="00F32326" w:rsidRDefault="00BC03C8" w:rsidP="00BC03C8">
      <w:pPr>
        <w:pStyle w:val="PL"/>
        <w:rPr>
          <w:ins w:id="2427" w:author="Huawei-rapporteur" w:date="2020-04-01T11:49:00Z"/>
          <w:noProof w:val="0"/>
          <w:snapToGrid w:val="0"/>
        </w:rPr>
      </w:pPr>
    </w:p>
    <w:p w:rsidR="00BC03C8" w:rsidRPr="00F32326" w:rsidRDefault="00BC03C8" w:rsidP="00BC03C8">
      <w:pPr>
        <w:pStyle w:val="PL"/>
        <w:rPr>
          <w:ins w:id="2428" w:author="Huawei-rapporteur" w:date="2020-04-01T11:49:00Z"/>
          <w:noProof w:val="0"/>
          <w:snapToGrid w:val="0"/>
        </w:rPr>
      </w:pPr>
      <w:ins w:id="2429" w:author="Huawei-rapporteur" w:date="2020-04-01T11:49:00Z">
        <w:r w:rsidRPr="00F32326">
          <w:rPr>
            <w:noProof w:val="0"/>
            <w:snapToGrid w:val="0"/>
          </w:rPr>
          <w:t>BluetoothMeasurementC</w:t>
        </w:r>
        <w:r>
          <w:rPr>
            <w:noProof w:val="0"/>
            <w:snapToGrid w:val="0"/>
          </w:rPr>
          <w:t>onfiguration-ExtIEs NG</w:t>
        </w:r>
        <w:r w:rsidRPr="00F32326">
          <w:rPr>
            <w:noProof w:val="0"/>
            <w:snapToGrid w:val="0"/>
          </w:rPr>
          <w:t>AP-PROTOCOL-EXTENSION ::= {</w:t>
        </w:r>
      </w:ins>
    </w:p>
    <w:p w:rsidR="00BC03C8" w:rsidRPr="00F32326" w:rsidRDefault="00BC03C8" w:rsidP="00BC03C8">
      <w:pPr>
        <w:pStyle w:val="PL"/>
        <w:rPr>
          <w:ins w:id="2430" w:author="Huawei-rapporteur" w:date="2020-04-01T11:49:00Z"/>
          <w:noProof w:val="0"/>
          <w:snapToGrid w:val="0"/>
        </w:rPr>
      </w:pPr>
      <w:ins w:id="2431" w:author="Huawei-rapporteur" w:date="2020-04-01T11:49:00Z">
        <w:r w:rsidRPr="00F32326">
          <w:rPr>
            <w:noProof w:val="0"/>
            <w:snapToGrid w:val="0"/>
          </w:rPr>
          <w:tab/>
          <w:t>...</w:t>
        </w:r>
      </w:ins>
    </w:p>
    <w:p w:rsidR="00BC03C8" w:rsidRPr="00F32326" w:rsidRDefault="00BC03C8" w:rsidP="00BC03C8">
      <w:pPr>
        <w:pStyle w:val="PL"/>
        <w:rPr>
          <w:ins w:id="2432" w:author="Huawei-rapporteur" w:date="2020-04-01T11:49:00Z"/>
          <w:noProof w:val="0"/>
          <w:snapToGrid w:val="0"/>
        </w:rPr>
      </w:pPr>
      <w:ins w:id="2433" w:author="Huawei-rapporteur" w:date="2020-04-01T11:49:00Z">
        <w:r w:rsidRPr="00F32326">
          <w:rPr>
            <w:noProof w:val="0"/>
            <w:snapToGrid w:val="0"/>
          </w:rPr>
          <w:t>}</w:t>
        </w:r>
      </w:ins>
    </w:p>
    <w:p w:rsidR="00BC03C8" w:rsidRPr="00F32326" w:rsidRDefault="00BC03C8" w:rsidP="00BC03C8">
      <w:pPr>
        <w:pStyle w:val="PL"/>
        <w:rPr>
          <w:ins w:id="2434" w:author="Huawei-rapporteur" w:date="2020-04-01T11:49:00Z"/>
          <w:noProof w:val="0"/>
          <w:snapToGrid w:val="0"/>
        </w:rPr>
      </w:pPr>
    </w:p>
    <w:p w:rsidR="00BC03C8" w:rsidRPr="00F32326" w:rsidRDefault="00BC03C8" w:rsidP="00BC03C8">
      <w:pPr>
        <w:pStyle w:val="PL"/>
        <w:rPr>
          <w:ins w:id="2435" w:author="Huawei-rapporteur" w:date="2020-04-01T11:49:00Z"/>
          <w:noProof w:val="0"/>
          <w:snapToGrid w:val="0"/>
        </w:rPr>
      </w:pPr>
      <w:ins w:id="2436" w:author="Huawei-rapporteur" w:date="2020-04-01T11:49:00Z">
        <w:r w:rsidRPr="00F32326">
          <w:rPr>
            <w:noProof w:val="0"/>
            <w:snapToGrid w:val="0"/>
          </w:rPr>
          <w:lastRenderedPageBreak/>
          <w:t>BluetoothMeasConfigNameList ::= SEQUENCE (SIZE(1..maxnoofBluetoothName)) OF BluetoothName</w:t>
        </w:r>
      </w:ins>
    </w:p>
    <w:p w:rsidR="00BC03C8" w:rsidRPr="00F32326" w:rsidRDefault="00BC03C8" w:rsidP="00BC03C8">
      <w:pPr>
        <w:pStyle w:val="PL"/>
        <w:rPr>
          <w:ins w:id="2437" w:author="Huawei-rapporteur" w:date="2020-04-01T11:49:00Z"/>
          <w:noProof w:val="0"/>
          <w:snapToGrid w:val="0"/>
        </w:rPr>
      </w:pPr>
    </w:p>
    <w:p w:rsidR="00BC03C8" w:rsidRPr="00F32326" w:rsidRDefault="00BC03C8" w:rsidP="00BC03C8">
      <w:pPr>
        <w:pStyle w:val="PL"/>
        <w:rPr>
          <w:ins w:id="2438" w:author="Huawei-rapporteur" w:date="2020-04-01T11:49:00Z"/>
          <w:noProof w:val="0"/>
          <w:snapToGrid w:val="0"/>
        </w:rPr>
      </w:pPr>
      <w:ins w:id="2439" w:author="Huawei-rapporteur" w:date="2020-04-01T11:49:00Z">
        <w:r w:rsidRPr="00F32326">
          <w:rPr>
            <w:noProof w:val="0"/>
            <w:snapToGrid w:val="0"/>
          </w:rPr>
          <w:t>BluetoothMeasConfig::= ENUMERATED {setup,...}</w:t>
        </w:r>
      </w:ins>
    </w:p>
    <w:p w:rsidR="00BC03C8" w:rsidRPr="00F32326" w:rsidRDefault="00BC03C8" w:rsidP="00BC03C8">
      <w:pPr>
        <w:pStyle w:val="PL"/>
        <w:rPr>
          <w:ins w:id="2440" w:author="Huawei-rapporteur" w:date="2020-04-01T11:49:00Z"/>
          <w:noProof w:val="0"/>
          <w:snapToGrid w:val="0"/>
        </w:rPr>
      </w:pPr>
    </w:p>
    <w:p w:rsidR="00BC03C8" w:rsidRPr="00F32326" w:rsidRDefault="00BC03C8" w:rsidP="00BC03C8">
      <w:pPr>
        <w:pStyle w:val="PL"/>
        <w:rPr>
          <w:ins w:id="2441" w:author="Huawei-rapporteur" w:date="2020-04-01T11:49:00Z"/>
          <w:noProof w:val="0"/>
          <w:snapToGrid w:val="0"/>
        </w:rPr>
      </w:pPr>
      <w:ins w:id="2442" w:author="Huawei-rapporteur" w:date="2020-04-01T11:49:00Z">
        <w:r w:rsidRPr="00F32326">
          <w:rPr>
            <w:noProof w:val="0"/>
            <w:snapToGrid w:val="0"/>
          </w:rPr>
          <w:t>BluetoothName ::= OCTET STRING (SIZE (1..248))</w:t>
        </w:r>
      </w:ins>
    </w:p>
    <w:p w:rsidR="00BC03C8" w:rsidRPr="00A31AAB" w:rsidRDefault="00BC03C8"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CancelAllWarningMessages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 ::= SEQUENCE (SIZE(1..maxnoofCellinEAI)) OF CancelledCellsInEAI-EUTRA-Item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{CancelledCellsInEAI-EUTRA-Item-ExtIEs}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 ::= SEQUENCE (SIZE(1..maxnoofCellinEAI)) OF CancelledCellsInEAI-NR-Item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{CancelledCellsInEAI-NR-Item-ExtIEs}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 ::= SEQUENCE (SIZE(1..maxnoofCellinTAI)) OF CancelledCellsInTAI-EUTRA-Item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{CancelledCellsInTAI-EUTRA-Item-ExtIEs}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 ::= SEQUENCE (SIZE(1..maxnoofCellinTAI)) OF CancelledCellsInTAI-NR-Item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{CancelledCellsInTAI-NR-Item-ExtIEs}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radioNetwork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CauseRadioNetwork,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CauseNas,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CauseProtocol,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CauseMisc,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{Cause-ExtIEs}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Cause-ExtIEs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CauseMisc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control-processing-overload,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not-enough-user-plane-processing-resources,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hardware-failure,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om-intervention,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w:t>
      </w:r>
      <w:r w:rsidRPr="00A31AAB">
        <w:rPr>
          <w:rFonts w:ascii="Courier New" w:eastAsia="宋体" w:hAnsi="Courier New"/>
          <w:sz w:val="16"/>
          <w:szCs w:val="18"/>
          <w:lang w:eastAsia="en-GB"/>
        </w:rPr>
        <w:t>nknown-PLMN,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CauseNas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normal-release,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authentication-failure,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deregister,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CauseProtocol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transfer-syntax-error,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abstract-syntax-error-ignore-and-notify,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message-not-compatible-with-receiver-state,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semantic-error,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abstract-syntax-error-falsely-constructed-message,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CauseRadioNetwork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txnrelocoverall-expiry,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release-due-to-ngran-generated-reason,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release-due-to-5gc-generated-reason,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handover-cancelled,</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partial-handover,</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ho-failure-in-target-5GC-ngran-node-or-target-system,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ho-target-not-allowed,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tngrelocoverall-e</w:t>
      </w:r>
      <w:r w:rsidRPr="00A31AAB">
        <w:rPr>
          <w:rFonts w:ascii="Courier New" w:eastAsia="宋体" w:hAnsi="Courier New"/>
          <w:sz w:val="16"/>
          <w:lang w:eastAsia="en-GB"/>
        </w:rPr>
        <w:t>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tngrelocprep-expiry,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unknown-targetID,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no-radio-resources-available-in-target-cell,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unknown-local-UE-NGAP-ID,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inconsistent-remote-UE-NGAP-ID,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handover-desirable-for-radio-reason,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time-critical-handover,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resource-optimisation-handover,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reduce-load-in-serving-cell,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user-inactivity,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radio-connection-with-ue-lost,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radio-resources-not-available,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invalid-qos-combination,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failure-in-radio-interface-procedure,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zh-CN"/>
        </w:rPr>
      </w:pPr>
      <w:r w:rsidRPr="00A31AAB">
        <w:rPr>
          <w:rFonts w:ascii="Courier New" w:eastAsia="宋体" w:hAnsi="Courier New" w:cs="Arial"/>
          <w:sz w:val="16"/>
          <w:lang w:eastAsia="zh-CN"/>
        </w:rPr>
        <w:tab/>
        <w:t>interaction-with-other-procedure,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unknown-PDU-session-ID,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unkown-qos-flow-ID,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z w:val="16"/>
          <w:lang w:eastAsia="en-GB"/>
        </w:rPr>
        <w:tab/>
        <w:t>multiple-PDU-session-ID-instances</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bCs/>
          <w:sz w:val="16"/>
          <w:lang w:eastAsia="en-GB"/>
        </w:rPr>
        <w:tab/>
        <w:t>multiple-qos-flow-ID-instances,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r>
      <w:r w:rsidRPr="00A31AAB">
        <w:rPr>
          <w:rFonts w:ascii="Courier New" w:eastAsia="宋体" w:hAnsi="Courier New"/>
          <w:sz w:val="16"/>
          <w:lang w:eastAsia="en-GB"/>
        </w:rPr>
        <w:t>encryption-and-or-integrity-protection-algorithms-not-supported,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ng-intra-system-handover-triggered,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ng-inter-system-handover-triggered,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xn-handover-triggered,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not-supported-5QI-value,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ue-context-transfer,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ims-voice-eps-fallback-or-rat-fallback-triggered,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up-integrity-protection-not-possible,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up-confidentiality-protection-not-possible,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slice-not-supported,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ue-in-rrc-inactive-state-not-reachable,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redirection,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resources-not-available-for-the-slice,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ue-max-integrity-protected-data-rate-reason,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szCs w:val="18"/>
          <w:lang w:eastAsia="en-GB"/>
        </w:rPr>
        <w:tab/>
      </w:r>
      <w:r w:rsidRPr="00A31AAB">
        <w:rPr>
          <w:rFonts w:ascii="Courier New" w:eastAsia="宋体" w:hAnsi="Courier New"/>
          <w:snapToGrid w:val="0"/>
          <w:sz w:val="16"/>
          <w:lang w:eastAsia="en-GB"/>
        </w:rPr>
        <w:t>release-due-to-cn-detected-mobility,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n26-interface-not-available,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multiple-location-reporting-reference-ID-instances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CauseTransport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transport-resource-unavailable,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 ::= SEQUENCE (SIZE(1..maxnoofCellIDforWarning)) OF CellIDBroadcastEUTRA-Item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 ::= SEQUENCE (SIZE(1..maxnoofCellIDforWarning)) OF CellIDBroadcastNR-Item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{CellIDBroadcastNR-Item-ExtIEs}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 ::= SEQUENCE (SIZE(1..maxnoofCellIDforWarning)) OF CellIDCancelledEUTRA-Item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 ::= SEQUENCE (SIZE(1..maxnoofCellIDforWarning)) OF CellIDCancelledNR-Item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{CellIDCancelledNR-Item-ExtIEs}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CellIDListForRestart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CellIDListForRestart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CellIDListForRestart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CellSize ::= ENUMERATED {verysmall, small, medium, large,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 xml:space="preserve">CellType ::= </w:t>
      </w:r>
      <w:r w:rsidRPr="00A31AAB">
        <w:rPr>
          <w:rFonts w:ascii="Courier New" w:eastAsia="宋体" w:hAnsi="Courier New"/>
          <w:snapToGrid w:val="0"/>
          <w:sz w:val="16"/>
          <w:lang w:eastAsia="en-GB"/>
        </w:rPr>
        <w:t>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cellSize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CellSize,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val="fr-FR" w:eastAsia="en-GB"/>
        </w:rPr>
        <w:t>iE-Extensions</w:t>
      </w:r>
      <w:r w:rsidRPr="00A31AAB">
        <w:rPr>
          <w:rFonts w:ascii="Courier New" w:eastAsia="宋体" w:hAnsi="Courier New"/>
          <w:snapToGrid w:val="0"/>
          <w:sz w:val="16"/>
          <w:lang w:val="fr-FR" w:eastAsia="en-GB"/>
        </w:rPr>
        <w:tab/>
      </w:r>
      <w:r w:rsidRPr="00A31AAB">
        <w:rPr>
          <w:rFonts w:ascii="Courier New" w:eastAsia="宋体" w:hAnsi="Courier New"/>
          <w:snapToGrid w:val="0"/>
          <w:sz w:val="16"/>
          <w:lang w:val="fr-FR" w:eastAsia="en-GB"/>
        </w:rPr>
        <w:tab/>
        <w:t>ProtocolExtensionContainer { {CellType</w:t>
      </w:r>
      <w:r w:rsidRPr="00A31AAB">
        <w:rPr>
          <w:rFonts w:ascii="Courier New" w:eastAsia="宋体" w:hAnsi="Courier New"/>
          <w:sz w:val="16"/>
          <w:lang w:val="fr-FR" w:eastAsia="en-GB"/>
        </w:rPr>
        <w:t>-</w:t>
      </w:r>
      <w:r w:rsidRPr="00A31AAB">
        <w:rPr>
          <w:rFonts w:ascii="Courier New" w:eastAsia="宋体" w:hAnsi="Courier New"/>
          <w:snapToGrid w:val="0"/>
          <w:sz w:val="16"/>
          <w:lang w:val="fr-FR" w:eastAsia="en-GB"/>
        </w:rPr>
        <w:t>ExtIEs} }</w:t>
      </w:r>
      <w:r w:rsidRPr="00A31AAB">
        <w:rPr>
          <w:rFonts w:ascii="Courier New" w:eastAsia="宋体" w:hAnsi="Courier New"/>
          <w:snapToGrid w:val="0"/>
          <w:sz w:val="16"/>
          <w:lang w:val="fr-FR"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val="fr-FR"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CellType</w:t>
      </w:r>
      <w:r w:rsidRPr="00A31AAB">
        <w:rPr>
          <w:rFonts w:ascii="Courier New" w:eastAsia="宋体" w:hAnsi="Courier New"/>
          <w:sz w:val="16"/>
          <w:lang w:val="fr-FR" w:eastAsia="en-GB"/>
        </w:rPr>
        <w:t>-</w:t>
      </w:r>
      <w:r w:rsidRPr="00A31AAB">
        <w:rPr>
          <w:rFonts w:ascii="Courier New" w:eastAsia="宋体" w:hAnsi="Courier New"/>
          <w:snapToGrid w:val="0"/>
          <w:sz w:val="16"/>
          <w:lang w:val="fr-FR"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val="fr-FR" w:eastAsia="en-GB"/>
        </w:rPr>
      </w:pPr>
      <w:r w:rsidRPr="00A31AAB">
        <w:rPr>
          <w:rFonts w:ascii="Courier New" w:eastAsia="宋体" w:hAnsi="Courier New"/>
          <w:noProof/>
          <w:sz w:val="16"/>
          <w:lang w:val="fr-FR"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val="fr-FR" w:eastAsia="en-GB"/>
        </w:rPr>
      </w:pPr>
      <w:r w:rsidRPr="00A31AAB">
        <w:rPr>
          <w:rFonts w:ascii="Courier New" w:eastAsia="宋体" w:hAnsi="Courier New"/>
          <w:noProof/>
          <w:sz w:val="16"/>
          <w:lang w:val="fr-FR"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CNAssistedRANTuning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{CNAssistedRANTuning-ExtIEs}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CNAssistedRANTuning-ExtIEs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CNTypeRestrictionsForEquivalent ::= SEQUENCE (SIZE(1..maxnoofEPLMNs)) OF CNTypeRestrictionsForEquivalentItem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CNTypeRestrictionsForEquivalentItem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z w:val="16"/>
          <w:lang w:val="en-US" w:eastAsia="en-GB"/>
        </w:rPr>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val="en-US" w:eastAsia="en-GB"/>
        </w:rPr>
        <w:t>PLMNIdentity</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{epc-forbidden, fiveGC-forbidden,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{CNTypeRestrictionsForEquivalentItem-ExtIEs}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CNTypeRestrictionsForEquivalentItem-ExtIEs </w:t>
      </w:r>
      <w:r w:rsidRPr="00A31AAB">
        <w:rPr>
          <w:rFonts w:ascii="Courier New" w:eastAsia="宋体" w:hAnsi="Courier New"/>
          <w:noProof/>
          <w:sz w:val="16"/>
          <w:lang w:val="en-US" w:eastAsia="en-GB"/>
        </w:rPr>
        <w:t>NGAP</w:t>
      </w:r>
      <w:r w:rsidRPr="00A31AAB">
        <w:rPr>
          <w:rFonts w:ascii="Courier New" w:eastAsia="宋体" w:hAnsi="Courier New"/>
          <w:snapToGrid w:val="0"/>
          <w:sz w:val="16"/>
          <w:lang w:eastAsia="en-GB"/>
        </w:rPr>
        <w:t>-PROTOCOL-EXTENSION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CNTypeRestrictionsForServing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epc-forbidden,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CommonNetworkInstance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 ::= SEQUENCE (SIZE(1..maxnoofCellinEAI)) OF CompletedCellsInEAI-EUTRA-Item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{CompletedCellsInEAI-EUTRA-Item-ExtIEs}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 ::= SEQUENCE (SIZE(1..maxnoofCellinEAI)) OF CompletedCellsInEAI-NR-Item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{CompletedCellsInEAI-NR-Item-ExtIEs}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 ::= SEQUENCE (SIZE(1..maxnoofCellinTAI)) OF CompletedCellsInTAI-EUTRA-Item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{CompletedCellsInTAI-EUTRA-Item-ExtIEs}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 ::= SEQUENCE (SIZE(1..maxnoofCellinTAI)) OF CompletedCellsInTAI-NR-Item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{CompletedCellsInTAI-NR-Item-ExtIEs}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ConcurrentWarningMessageInd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ConfidentialityProtectionIndication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not-needed,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ConfidentialityProtectionResult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uEIdentityIndexValue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UEIdentityIndexValue,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uESpecificDRX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periodicRegistrationUpdateTimer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PeriodicRegistrationUpdateTimer,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mICOModeIndication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MICOModeIndication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TAIListForInactive,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{CoreNetworkAssistanceInformationForInactive-ExtIEs}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COUNTValueForPDCP-SN12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pDCP-SN12</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hFN-PDCP-SN12</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w:t>
      </w:r>
      <w:r w:rsidRPr="00A31AAB">
        <w:rPr>
          <w:rFonts w:ascii="Courier New" w:eastAsia="宋体" w:hAnsi="Courier New"/>
          <w:noProof/>
          <w:sz w:val="16"/>
          <w:lang w:eastAsia="ja-JP"/>
        </w:rPr>
        <w:t>1048575</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iE-Extensions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ProtocolExtensionContainer { {</w:t>
      </w:r>
      <w:r w:rsidRPr="00A31AAB">
        <w:rPr>
          <w:rFonts w:ascii="Courier New" w:eastAsia="宋体" w:hAnsi="Courier New"/>
          <w:noProof/>
          <w:sz w:val="16"/>
          <w:lang w:eastAsia="en-GB"/>
        </w:rPr>
        <w:t>COUNTValueForPDCP-SN12</w:t>
      </w:r>
      <w:r w:rsidRPr="00A31AAB">
        <w:rPr>
          <w:rFonts w:ascii="Courier New" w:eastAsia="宋体" w:hAnsi="Courier New"/>
          <w:noProof/>
          <w:snapToGrid w:val="0"/>
          <w:sz w:val="16"/>
          <w:lang w:eastAsia="en-GB"/>
        </w:rPr>
        <w:t>-ExtIEs} }</w:t>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z w:val="16"/>
          <w:lang w:eastAsia="en-GB"/>
        </w:rPr>
        <w:t>COUNTValueForPDCP-SN12</w:t>
      </w:r>
      <w:r w:rsidRPr="00A31AAB">
        <w:rPr>
          <w:rFonts w:ascii="Courier New" w:eastAsia="宋体" w:hAnsi="Courier New"/>
          <w:noProof/>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COUNTValueForPDCP-SN18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pDCP-SN18</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(0..262143),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hFN-PDCP-SN18</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(0..16383),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iE-Extensions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ProtocolExtensionContainer { {</w:t>
      </w:r>
      <w:r w:rsidRPr="00A31AAB">
        <w:rPr>
          <w:rFonts w:ascii="Courier New" w:eastAsia="宋体" w:hAnsi="Courier New"/>
          <w:noProof/>
          <w:sz w:val="16"/>
          <w:lang w:eastAsia="en-GB"/>
        </w:rPr>
        <w:t>COUNTValueForPDCP-SN18</w:t>
      </w:r>
      <w:r w:rsidRPr="00A31AAB">
        <w:rPr>
          <w:rFonts w:ascii="Courier New" w:eastAsia="宋体" w:hAnsi="Courier New"/>
          <w:noProof/>
          <w:snapToGrid w:val="0"/>
          <w:sz w:val="16"/>
          <w:lang w:eastAsia="en-GB"/>
        </w:rPr>
        <w:t>-ExtIEs} }</w:t>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z w:val="16"/>
          <w:lang w:eastAsia="en-GB"/>
        </w:rPr>
        <w:t>COUNTValueForPDCP-SN18</w:t>
      </w:r>
      <w:r w:rsidRPr="00A31AAB">
        <w:rPr>
          <w:rFonts w:ascii="Courier New" w:eastAsia="宋体" w:hAnsi="Courier New"/>
          <w:noProof/>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CPTransportLayerInformation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endpointIPAddress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CPTransportLayerInformation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CPTransportLayerInformation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id-EndpointIPAddressAndPort</w:t>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EndpointIPAddressAndPort</w:t>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triggeringMessage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TriggeringMessage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procedureC</w:t>
      </w:r>
      <w:r w:rsidRPr="00A31AAB">
        <w:rPr>
          <w:rFonts w:ascii="Courier New" w:eastAsia="宋体" w:hAnsi="Courier New"/>
          <w:snapToGrid w:val="0"/>
          <w:sz w:val="16"/>
          <w:lang w:eastAsia="en-GB"/>
        </w:rPr>
        <w:t>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iEsCriticalityDiagnostics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CriticalityDiagnostics-IE-List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{{CriticalityDiagnostics-ExtIEs}}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CriticalityDiagnostics-IE-List ::= SEQUENCE (SIZE(1..maxnoofErrors)) OF CriticalityDiagnostics-IE-Item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typeOfError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TypeOfError,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{{CriticalityDiagnostics-IE-Item-ExtIEs}}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3" w:author="Huawei-rapporteur" w:date="2020-04-01T11:50:00Z"/>
          <w:rFonts w:ascii="Courier New" w:eastAsia="宋体" w:hAnsi="Courier New"/>
          <w:snapToGrid w:val="0"/>
          <w:sz w:val="16"/>
          <w:lang w:eastAsia="en-GB"/>
        </w:rPr>
      </w:pPr>
    </w:p>
    <w:p w:rsidR="001A1E42" w:rsidRPr="00E2459B"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Huawei-rapporteur" w:date="2020-04-01T11:50:00Z"/>
          <w:rFonts w:ascii="Courier New" w:eastAsia="宋体" w:hAnsi="Courier New"/>
          <w:snapToGrid w:val="0"/>
          <w:sz w:val="16"/>
          <w:lang w:val="fr-FR" w:eastAsia="en-GB"/>
        </w:rPr>
      </w:pPr>
    </w:p>
    <w:p w:rsidR="001A1E42" w:rsidRPr="00E2459B" w:rsidRDefault="001A1E42" w:rsidP="001A1E42">
      <w:pPr>
        <w:pStyle w:val="PL"/>
        <w:spacing w:line="0" w:lineRule="atLeast"/>
        <w:rPr>
          <w:ins w:id="2445" w:author="Huawei-rapporteur" w:date="2020-04-01T11:50:00Z"/>
          <w:noProof w:val="0"/>
          <w:snapToGrid w:val="0"/>
          <w:lang w:val="fr-FR"/>
        </w:rPr>
      </w:pPr>
      <w:bookmarkStart w:id="2446" w:name="OLE_LINK140"/>
      <w:ins w:id="2447" w:author="Huawei-rapporteur" w:date="2020-04-01T11:50:00Z">
        <w:r w:rsidRPr="00E2459B">
          <w:rPr>
            <w:noProof w:val="0"/>
            <w:snapToGrid w:val="0"/>
            <w:lang w:val="fr-FR"/>
          </w:rPr>
          <w:t>CellBasedMDT-NR::= SEQUENCE {</w:t>
        </w:r>
      </w:ins>
    </w:p>
    <w:p w:rsidR="001A1E42" w:rsidRPr="00E2459B" w:rsidRDefault="001A1E42" w:rsidP="001A1E42">
      <w:pPr>
        <w:pStyle w:val="PL"/>
        <w:spacing w:line="0" w:lineRule="atLeast"/>
        <w:rPr>
          <w:ins w:id="2448" w:author="Huawei-rapporteur" w:date="2020-04-01T11:50:00Z"/>
          <w:noProof w:val="0"/>
          <w:snapToGrid w:val="0"/>
          <w:lang w:val="fr-FR"/>
        </w:rPr>
      </w:pPr>
      <w:ins w:id="2449" w:author="Huawei-rapporteur" w:date="2020-04-01T11:50:00Z">
        <w:r w:rsidRPr="00E2459B">
          <w:rPr>
            <w:noProof w:val="0"/>
            <w:snapToGrid w:val="0"/>
            <w:lang w:val="fr-FR"/>
          </w:rPr>
          <w:tab/>
          <w:t>cellIdListforMDT</w:t>
        </w:r>
        <w:r w:rsidRPr="00E2459B">
          <w:rPr>
            <w:noProof w:val="0"/>
            <w:snapToGrid w:val="0"/>
            <w:lang w:val="fr-FR"/>
          </w:rPr>
          <w:tab/>
          <w:t>CellIdListforMDT-NR,</w:t>
        </w:r>
      </w:ins>
    </w:p>
    <w:p w:rsidR="001A1E42" w:rsidRPr="00E2459B" w:rsidRDefault="001A1E42" w:rsidP="001A1E42">
      <w:pPr>
        <w:pStyle w:val="PL"/>
        <w:spacing w:line="0" w:lineRule="atLeast"/>
        <w:rPr>
          <w:ins w:id="2450" w:author="Huawei-rapporteur" w:date="2020-04-01T11:50:00Z"/>
          <w:noProof w:val="0"/>
          <w:snapToGrid w:val="0"/>
          <w:lang w:val="fr-FR"/>
        </w:rPr>
      </w:pPr>
      <w:ins w:id="2451" w:author="Huawei-rapporteur" w:date="2020-04-01T11:50:00Z">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{CellBasedMDT-NR-ExtIEs} } OPTIONAL,</w:t>
        </w:r>
      </w:ins>
    </w:p>
    <w:p w:rsidR="001A1E42" w:rsidRPr="00E2459B" w:rsidRDefault="001A1E42" w:rsidP="001A1E42">
      <w:pPr>
        <w:pStyle w:val="PL"/>
        <w:spacing w:line="0" w:lineRule="atLeast"/>
        <w:rPr>
          <w:ins w:id="2452" w:author="Huawei-rapporteur" w:date="2020-04-01T11:50:00Z"/>
          <w:noProof w:val="0"/>
          <w:snapToGrid w:val="0"/>
          <w:lang w:val="fr-FR"/>
        </w:rPr>
      </w:pPr>
      <w:ins w:id="2453"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54" w:author="Huawei-rapporteur" w:date="2020-04-01T11:50:00Z"/>
          <w:noProof w:val="0"/>
          <w:snapToGrid w:val="0"/>
          <w:lang w:val="fr-FR"/>
        </w:rPr>
      </w:pPr>
      <w:ins w:id="2455"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56" w:author="Huawei-rapporteur" w:date="2020-04-01T11:50:00Z"/>
          <w:noProof w:val="0"/>
          <w:snapToGrid w:val="0"/>
          <w:lang w:val="fr-FR"/>
        </w:rPr>
      </w:pPr>
    </w:p>
    <w:p w:rsidR="001A1E42" w:rsidRPr="00E2459B" w:rsidRDefault="001A1E42" w:rsidP="001A1E42">
      <w:pPr>
        <w:pStyle w:val="PL"/>
        <w:spacing w:line="0" w:lineRule="atLeast"/>
        <w:rPr>
          <w:ins w:id="2457" w:author="Huawei-rapporteur" w:date="2020-04-01T11:50:00Z"/>
          <w:noProof w:val="0"/>
          <w:snapToGrid w:val="0"/>
          <w:lang w:val="fr-FR"/>
        </w:rPr>
      </w:pPr>
      <w:ins w:id="2458" w:author="Huawei-rapporteur" w:date="2020-04-01T11:50:00Z">
        <w:r w:rsidRPr="00E2459B">
          <w:rPr>
            <w:noProof w:val="0"/>
            <w:snapToGrid w:val="0"/>
            <w:lang w:val="fr-FR"/>
          </w:rPr>
          <w:t>CellBasedMDT-NR-ExtIEs NGAP-PROTOCOL-EXTENSION ::= {</w:t>
        </w:r>
      </w:ins>
    </w:p>
    <w:p w:rsidR="001A1E42" w:rsidRPr="00E2459B" w:rsidRDefault="001A1E42" w:rsidP="001A1E42">
      <w:pPr>
        <w:pStyle w:val="PL"/>
        <w:spacing w:line="0" w:lineRule="atLeast"/>
        <w:rPr>
          <w:ins w:id="2459" w:author="Huawei-rapporteur" w:date="2020-04-01T11:50:00Z"/>
          <w:noProof w:val="0"/>
          <w:snapToGrid w:val="0"/>
          <w:lang w:val="fr-FR"/>
        </w:rPr>
      </w:pPr>
      <w:ins w:id="2460"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61" w:author="Huawei-rapporteur" w:date="2020-04-01T11:50:00Z"/>
          <w:noProof w:val="0"/>
          <w:snapToGrid w:val="0"/>
          <w:lang w:val="fr-FR"/>
        </w:rPr>
      </w:pPr>
      <w:ins w:id="2462"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63" w:author="Huawei-rapporteur" w:date="2020-04-01T11:50:00Z"/>
          <w:noProof w:val="0"/>
          <w:snapToGrid w:val="0"/>
          <w:lang w:val="fr-FR"/>
        </w:rPr>
      </w:pPr>
    </w:p>
    <w:p w:rsidR="001A1E42" w:rsidRPr="00E2459B" w:rsidRDefault="001A1E42" w:rsidP="001A1E42">
      <w:pPr>
        <w:pStyle w:val="PL"/>
        <w:spacing w:line="0" w:lineRule="atLeast"/>
        <w:rPr>
          <w:ins w:id="2464" w:author="Huawei-rapporteur" w:date="2020-04-01T11:50:00Z"/>
          <w:noProof w:val="0"/>
          <w:snapToGrid w:val="0"/>
          <w:lang w:val="fr-FR"/>
        </w:rPr>
      </w:pPr>
      <w:ins w:id="2465" w:author="Huawei-rapporteur" w:date="2020-04-01T11:50:00Z">
        <w:r w:rsidRPr="00E2459B">
          <w:rPr>
            <w:noProof w:val="0"/>
            <w:snapToGrid w:val="0"/>
            <w:lang w:val="fr-FR"/>
          </w:rPr>
          <w:t>CellIdListforMDT-</w:t>
        </w:r>
        <w:r w:rsidRPr="00E2459B">
          <w:rPr>
            <w:snapToGrid w:val="0"/>
            <w:lang w:val="fr-FR"/>
          </w:rPr>
          <w:t>NR</w:t>
        </w:r>
        <w:r w:rsidRPr="00E2459B">
          <w:rPr>
            <w:noProof w:val="0"/>
            <w:snapToGrid w:val="0"/>
            <w:lang w:val="fr-FR"/>
          </w:rPr>
          <w:t xml:space="preserve"> ::= SEQUENCE (SIZE(1..maxnoofCellIDforMDT)) OF </w:t>
        </w:r>
        <w:r w:rsidRPr="00E2459B">
          <w:rPr>
            <w:snapToGrid w:val="0"/>
            <w:lang w:val="fr-FR"/>
          </w:rPr>
          <w:t>NR-CGI</w:t>
        </w:r>
      </w:ins>
    </w:p>
    <w:p w:rsidR="001A1E42" w:rsidRPr="00E2459B" w:rsidRDefault="001A1E42" w:rsidP="001A1E42">
      <w:pPr>
        <w:pStyle w:val="PL"/>
        <w:rPr>
          <w:ins w:id="2466" w:author="Huawei-rapporteur" w:date="2020-04-01T11:50:00Z"/>
          <w:noProof w:val="0"/>
          <w:snapToGrid w:val="0"/>
          <w:lang w:val="fr-FR"/>
        </w:rPr>
      </w:pPr>
    </w:p>
    <w:p w:rsidR="001A1E42" w:rsidRPr="00E2459B" w:rsidRDefault="001A1E42" w:rsidP="001A1E42">
      <w:pPr>
        <w:pStyle w:val="PL"/>
        <w:rPr>
          <w:ins w:id="2467" w:author="Huawei-rapporteur" w:date="2020-04-01T11:50:00Z"/>
          <w:noProof w:val="0"/>
          <w:snapToGrid w:val="0"/>
          <w:lang w:val="fr-FR"/>
        </w:rPr>
      </w:pPr>
    </w:p>
    <w:p w:rsidR="001A1E42" w:rsidRPr="00E2459B" w:rsidRDefault="001A1E42" w:rsidP="001A1E42">
      <w:pPr>
        <w:pStyle w:val="PL"/>
        <w:spacing w:line="0" w:lineRule="atLeast"/>
        <w:rPr>
          <w:ins w:id="2468" w:author="Huawei-rapporteur" w:date="2020-04-01T11:50:00Z"/>
          <w:noProof w:val="0"/>
          <w:snapToGrid w:val="0"/>
          <w:lang w:val="fr-FR"/>
        </w:rPr>
      </w:pPr>
      <w:ins w:id="2469" w:author="Huawei-rapporteur" w:date="2020-04-01T11:50:00Z">
        <w:r w:rsidRPr="00E2459B">
          <w:rPr>
            <w:noProof w:val="0"/>
            <w:snapToGrid w:val="0"/>
            <w:lang w:val="fr-FR"/>
          </w:rPr>
          <w:t>CellBasedMDT-EUTRA::= SEQUENCE {</w:t>
        </w:r>
      </w:ins>
    </w:p>
    <w:p w:rsidR="001A1E42" w:rsidRPr="00E2459B" w:rsidRDefault="001A1E42" w:rsidP="001A1E42">
      <w:pPr>
        <w:pStyle w:val="PL"/>
        <w:spacing w:line="0" w:lineRule="atLeast"/>
        <w:rPr>
          <w:ins w:id="2470" w:author="Huawei-rapporteur" w:date="2020-04-01T11:50:00Z"/>
          <w:noProof w:val="0"/>
          <w:snapToGrid w:val="0"/>
          <w:lang w:val="fr-FR"/>
        </w:rPr>
      </w:pPr>
      <w:ins w:id="2471" w:author="Huawei-rapporteur" w:date="2020-04-01T11:50:00Z">
        <w:r w:rsidRPr="00E2459B">
          <w:rPr>
            <w:noProof w:val="0"/>
            <w:snapToGrid w:val="0"/>
            <w:lang w:val="fr-FR"/>
          </w:rPr>
          <w:tab/>
          <w:t>cellIdListforMDT</w:t>
        </w:r>
        <w:r w:rsidRPr="00E2459B">
          <w:rPr>
            <w:noProof w:val="0"/>
            <w:snapToGrid w:val="0"/>
            <w:lang w:val="fr-FR"/>
          </w:rPr>
          <w:tab/>
          <w:t>CellIdListforMDT-EUTRA,</w:t>
        </w:r>
      </w:ins>
    </w:p>
    <w:p w:rsidR="001A1E42" w:rsidRPr="00E2459B" w:rsidRDefault="001A1E42" w:rsidP="001A1E42">
      <w:pPr>
        <w:pStyle w:val="PL"/>
        <w:spacing w:line="0" w:lineRule="atLeast"/>
        <w:rPr>
          <w:ins w:id="2472" w:author="Huawei-rapporteur" w:date="2020-04-01T11:50:00Z"/>
          <w:noProof w:val="0"/>
          <w:snapToGrid w:val="0"/>
          <w:lang w:val="fr-FR"/>
        </w:rPr>
      </w:pPr>
      <w:ins w:id="2473" w:author="Huawei-rapporteur" w:date="2020-04-01T11:50:00Z">
        <w:r w:rsidRPr="00E2459B">
          <w:rPr>
            <w:noProof w:val="0"/>
            <w:snapToGrid w:val="0"/>
            <w:lang w:val="fr-FR"/>
          </w:rPr>
          <w:lastRenderedPageBreak/>
          <w:tab/>
          <w:t>iE-Extensions</w:t>
        </w:r>
        <w:r w:rsidRPr="00E2459B">
          <w:rPr>
            <w:noProof w:val="0"/>
            <w:snapToGrid w:val="0"/>
            <w:lang w:val="fr-FR"/>
          </w:rPr>
          <w:tab/>
        </w:r>
        <w:r w:rsidRPr="00E2459B">
          <w:rPr>
            <w:noProof w:val="0"/>
            <w:snapToGrid w:val="0"/>
            <w:lang w:val="fr-FR"/>
          </w:rPr>
          <w:tab/>
          <w:t>ProtocolExtensionContainer { {CellBasedMDT-EUTRA-ExtIEs} } OPTIONAL,</w:t>
        </w:r>
      </w:ins>
    </w:p>
    <w:p w:rsidR="001A1E42" w:rsidRPr="00E2459B" w:rsidRDefault="001A1E42" w:rsidP="001A1E42">
      <w:pPr>
        <w:pStyle w:val="PL"/>
        <w:spacing w:line="0" w:lineRule="atLeast"/>
        <w:rPr>
          <w:ins w:id="2474" w:author="Huawei-rapporteur" w:date="2020-04-01T11:50:00Z"/>
          <w:noProof w:val="0"/>
          <w:snapToGrid w:val="0"/>
          <w:lang w:val="fr-FR"/>
        </w:rPr>
      </w:pPr>
      <w:ins w:id="2475"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76" w:author="Huawei-rapporteur" w:date="2020-04-01T11:50:00Z"/>
          <w:noProof w:val="0"/>
          <w:snapToGrid w:val="0"/>
          <w:lang w:val="fr-FR"/>
        </w:rPr>
      </w:pPr>
      <w:ins w:id="2477"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78" w:author="Huawei-rapporteur" w:date="2020-04-01T11:50:00Z"/>
          <w:noProof w:val="0"/>
          <w:snapToGrid w:val="0"/>
          <w:lang w:val="fr-FR"/>
        </w:rPr>
      </w:pPr>
    </w:p>
    <w:p w:rsidR="001A1E42" w:rsidRPr="00E2459B" w:rsidRDefault="001A1E42" w:rsidP="001A1E42">
      <w:pPr>
        <w:pStyle w:val="PL"/>
        <w:spacing w:line="0" w:lineRule="atLeast"/>
        <w:rPr>
          <w:ins w:id="2479" w:author="Huawei-rapporteur" w:date="2020-04-01T11:50:00Z"/>
          <w:noProof w:val="0"/>
          <w:snapToGrid w:val="0"/>
          <w:lang w:val="fr-FR"/>
        </w:rPr>
      </w:pPr>
      <w:ins w:id="2480" w:author="Huawei-rapporteur" w:date="2020-04-01T11:50:00Z">
        <w:r w:rsidRPr="00E2459B">
          <w:rPr>
            <w:noProof w:val="0"/>
            <w:snapToGrid w:val="0"/>
            <w:lang w:val="fr-FR"/>
          </w:rPr>
          <w:t>CellBasedMDT-EUTRA-ExtIEs NGAP-PROTOCOL-EXTENSION ::= {</w:t>
        </w:r>
      </w:ins>
    </w:p>
    <w:p w:rsidR="001A1E42" w:rsidRPr="00E2459B" w:rsidRDefault="001A1E42" w:rsidP="001A1E42">
      <w:pPr>
        <w:pStyle w:val="PL"/>
        <w:spacing w:line="0" w:lineRule="atLeast"/>
        <w:rPr>
          <w:ins w:id="2481" w:author="Huawei-rapporteur" w:date="2020-04-01T11:50:00Z"/>
          <w:noProof w:val="0"/>
          <w:snapToGrid w:val="0"/>
          <w:lang w:val="fr-FR"/>
        </w:rPr>
      </w:pPr>
      <w:ins w:id="2482"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83" w:author="Huawei-rapporteur" w:date="2020-04-01T11:50:00Z"/>
          <w:noProof w:val="0"/>
          <w:snapToGrid w:val="0"/>
          <w:lang w:val="fr-FR"/>
        </w:rPr>
      </w:pPr>
      <w:ins w:id="2484"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85" w:author="Huawei-rapporteur" w:date="2020-04-01T11:50:00Z"/>
          <w:noProof w:val="0"/>
          <w:snapToGrid w:val="0"/>
          <w:lang w:val="fr-FR"/>
        </w:rPr>
      </w:pPr>
    </w:p>
    <w:p w:rsidR="001A1E42" w:rsidRPr="00E2459B" w:rsidRDefault="001A1E42" w:rsidP="001A1E42">
      <w:pPr>
        <w:pStyle w:val="PL"/>
        <w:spacing w:line="0" w:lineRule="atLeast"/>
        <w:rPr>
          <w:ins w:id="2486" w:author="Huawei-rapporteur" w:date="2020-04-01T11:50:00Z"/>
          <w:noProof w:val="0"/>
          <w:snapToGrid w:val="0"/>
          <w:lang w:val="fr-FR"/>
        </w:rPr>
      </w:pPr>
      <w:ins w:id="2487" w:author="Huawei-rapporteur" w:date="2020-04-01T11:50:00Z">
        <w:r w:rsidRPr="00E2459B">
          <w:rPr>
            <w:noProof w:val="0"/>
            <w:snapToGrid w:val="0"/>
            <w:lang w:val="fr-FR"/>
          </w:rPr>
          <w:t>CellIdListforMDT-</w:t>
        </w:r>
        <w:r w:rsidRPr="00E2459B">
          <w:rPr>
            <w:snapToGrid w:val="0"/>
            <w:lang w:val="fr-FR"/>
          </w:rPr>
          <w:t>EUTRA</w:t>
        </w:r>
        <w:r w:rsidRPr="00E2459B">
          <w:rPr>
            <w:noProof w:val="0"/>
            <w:snapToGrid w:val="0"/>
            <w:lang w:val="fr-FR"/>
          </w:rPr>
          <w:t xml:space="preserve"> ::= SEQUENCE (SIZE(1..maxnoofCellIDforMDT)) OF EUTRA-CGI</w:t>
        </w:r>
      </w:ins>
    </w:p>
    <w:bookmarkEnd w:id="2446"/>
    <w:p w:rsidR="001A1E42" w:rsidRPr="00E2459B" w:rsidRDefault="001A1E42" w:rsidP="001A1E42">
      <w:pPr>
        <w:pStyle w:val="PL"/>
        <w:rPr>
          <w:ins w:id="2488" w:author="Huawei-rapporteur" w:date="2020-04-01T11:50:00Z"/>
          <w:noProof w:val="0"/>
          <w:snapToGrid w:val="0"/>
          <w:lang w:val="fr-FR"/>
        </w:rPr>
      </w:pPr>
    </w:p>
    <w:p w:rsidR="001A1E42" w:rsidRPr="001A1E42"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fr-FR"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DataCodingScheme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 xml:space="preserve">DataForwardingAccepted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data-forwarding-accepted,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 xml:space="preserve">DataForwardingNotPossible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data-forwarding-not-possible,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DataForwardingResponseDRBList ::= SEQUENCE (SIZE(1..maxnoofDRBs)) OF DataForwardingResponseDRBItem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{{DataForwardingResponseDRBItem-ExtIEs}}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 ::= SEQUENCE (SIZE(1..maxnoofE-RABs)) OF DataForwardingResponseERABListItem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{DataForwardingResponseERABListItem-ExtIEs}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DelayCritical</w:t>
      </w:r>
      <w:r w:rsidRPr="00A31AAB">
        <w:rPr>
          <w:rFonts w:ascii="Courier New" w:eastAsia="宋体" w:hAnsi="Courier New"/>
          <w:sz w:val="16"/>
          <w:lang w:eastAsia="zh-CN"/>
        </w:rPr>
        <w:t xml:space="preserve">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lastRenderedPageBreak/>
        <w:tab/>
        <w:t>delay-critical,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non-delay-critical,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DLForwarding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dl-forwarding-proposed,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DL-NGU-TNLInformationReused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DirectForwardingPathAvailability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direct-path-available,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DRB-ID ::= INTEGER (1..32,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 xml:space="preserve">DRBsSubjectToStatusTransferList ::= SEQUENCE (SIZE(1..maxnoofDRBs)) </w:t>
      </w:r>
      <w:r w:rsidRPr="00A31AAB">
        <w:rPr>
          <w:rFonts w:ascii="Courier New" w:eastAsia="宋体" w:hAnsi="Courier New"/>
          <w:snapToGrid w:val="0"/>
          <w:sz w:val="16"/>
          <w:lang w:eastAsia="en-GB"/>
        </w:rPr>
        <w:t xml:space="preserve">OF </w:t>
      </w: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 ID id-OldAssociatedQosFlowList-ULendmarkerexpected</w:t>
      </w:r>
      <w:r w:rsidRPr="00A31AAB">
        <w:rPr>
          <w:rFonts w:ascii="Courier New" w:eastAsia="宋体" w:hAnsi="Courier New"/>
          <w:snapToGrid w:val="0"/>
          <w:sz w:val="16"/>
          <w:lang w:eastAsia="zh-CN"/>
        </w:rPr>
        <w:tab/>
        <w:t>CRITICALITY reject EXTENSION AssociatedQosFlowList</w:t>
      </w:r>
      <w:r w:rsidRPr="00A31AAB">
        <w:rPr>
          <w:rFonts w:ascii="Courier New" w:eastAsia="宋体" w:hAnsi="Courier New"/>
          <w:snapToGrid w:val="0"/>
          <w:sz w:val="16"/>
          <w:lang w:eastAsia="zh-CN"/>
        </w:rPr>
        <w:tab/>
        <w:t xml:space="preserve"> 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dRBStatusDL12</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dRBStatusDL18</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ProtocolIE-SingleContainer</w:t>
      </w:r>
      <w:r w:rsidRPr="00A31AAB">
        <w:rPr>
          <w:rFonts w:ascii="Courier New" w:eastAsia="宋体" w:hAnsi="Courier New"/>
          <w:snapToGrid w:val="0"/>
          <w:sz w:val="16"/>
          <w:lang w:eastAsia="en-GB"/>
        </w:rPr>
        <w:t xml:space="preserve"> { {</w:t>
      </w:r>
      <w:r w:rsidRPr="00A31AAB">
        <w:rPr>
          <w:rFonts w:ascii="Courier New" w:eastAsia="宋体" w:hAnsi="Courier New"/>
          <w:sz w:val="16"/>
          <w:lang w:eastAsia="en-GB"/>
        </w:rPr>
        <w:t>DRBStatusDL</w:t>
      </w:r>
      <w:r w:rsidRPr="00A31AAB">
        <w:rPr>
          <w:rFonts w:ascii="Courier New" w:eastAsia="宋体" w:hAnsi="Courier New"/>
          <w:snapToGrid w:val="0"/>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DRBStatusDL</w:t>
      </w:r>
      <w:r w:rsidRPr="00A31AAB">
        <w:rPr>
          <w:rFonts w:ascii="Courier New" w:eastAsia="宋体" w:hAnsi="Courier New"/>
          <w:snapToGrid w:val="0"/>
          <w:sz w:val="16"/>
          <w:lang w:eastAsia="en-GB"/>
        </w:rPr>
        <w: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dL-COUNTValue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DRBStatusDL12</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lastRenderedPageBreak/>
        <w:t>DRBStatusDL12</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dL-COUNTValue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DRBStatusDL18</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DRBStatusDL18</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dRBStatusUL12</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dRBStatusUL18</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ProtocolIE-SingleContainer</w:t>
      </w:r>
      <w:r w:rsidRPr="00A31AAB">
        <w:rPr>
          <w:rFonts w:ascii="Courier New" w:eastAsia="宋体" w:hAnsi="Courier New"/>
          <w:snapToGrid w:val="0"/>
          <w:sz w:val="16"/>
          <w:lang w:eastAsia="en-GB"/>
        </w:rPr>
        <w:t xml:space="preserve"> { {</w:t>
      </w:r>
      <w:r w:rsidRPr="00A31AAB">
        <w:rPr>
          <w:rFonts w:ascii="Courier New" w:eastAsia="宋体" w:hAnsi="Courier New"/>
          <w:sz w:val="16"/>
          <w:lang w:eastAsia="en-GB"/>
        </w:rPr>
        <w:t>DRBStatusUL</w:t>
      </w:r>
      <w:r w:rsidRPr="00A31AAB">
        <w:rPr>
          <w:rFonts w:ascii="Courier New" w:eastAsia="宋体" w:hAnsi="Courier New"/>
          <w:snapToGrid w:val="0"/>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DRBStatusUL</w:t>
      </w:r>
      <w:r w:rsidRPr="00A31AAB">
        <w:rPr>
          <w:rFonts w:ascii="Courier New" w:eastAsia="宋体" w:hAnsi="Courier New"/>
          <w:snapToGrid w:val="0"/>
          <w:sz w:val="16"/>
          <w:lang w:eastAsia="en-GB"/>
        </w:rPr>
        <w: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uL-COUNTValue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receiveStatusOfUL-PDCP-SDUs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BIT STRING (SIZE(1..2048))</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DRBStatusUL12</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DRBStatusUL12</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uL-COUNTValue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receiveStatusOfUL-PDCP-SDUs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BIT STRING (SIZE(1..131072))</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DRBStatusUL18</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DRBStatusUL18</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DRBsToQosFlowsMappingList ::= SEQUENCE (SIZE(1..maxnoofDRBs)) OF DRBsToQosFlowsMappingItem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associatedQosFlowList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AssociatedQosFlowList,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{DRBsToQosFlowsMappingItem-ExtIEs}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Dynamic5QIDescriptor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PriorityLevelQos,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packetDelayBudget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PacketDelayBudget,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packetErrorRate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PacketErrorRate,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delayCritical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DelayCritical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in case of GBR QoS flow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in case of GBR QoS flow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{Dynamic5QIDescriptor-ExtIEs}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Dynamic5QIDescriptor-ExtIEs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completedCellsInEAI-EUTRA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CompletedCellsInEAI-EUTRA,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completedCellsInEAI-NR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CompletedCellsInEAI-NR,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{EmergencyAreaIDBroadcastNR-Item-ExtIEs}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cancelledCellsInEAI-EUTRA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CancelledCellsInEAI-EUTRA,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cancelledCellsInEAI-NR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CancelledCellsInEAI-NR,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{EmergencyAreaIDCancelledNR-Item-ExtIEs}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EmergencyAreaIDList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EmergencyAreaIDListForRestart ::= SEQUENCE (SIZE(1..maxnoofEAIforRestart)) OF 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EmergencyFallbackIndicator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emergencyFallbackRequestIndicator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EmergencyFallbackRequestIndicator,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emergencyServiceTargetCN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EmergencyServiceTargetCN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{EmergencyFallbackIndicator-ExtIEs}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EmergencyFallbackIndicator-ExtIEs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EmergencyFallbackRequestIndicator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emergency-fallback-requested,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EmergencyServiceTargetCN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EN-DCSONConfigurationTransfer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EndpointIPAddressAndPort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endpointIPAddress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portNumber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PortNumber,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EndpointIPAddressAndPort-ExtIEs}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EndpointIPAddressAndPort-ExtIEs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EquivalentPLMNs ::= SEQUENCE (SIZE(1..</w:t>
      </w:r>
      <w:r w:rsidRPr="00A31AAB">
        <w:rPr>
          <w:rFonts w:ascii="Courier New" w:eastAsia="宋体" w:hAnsi="Courier New"/>
          <w:sz w:val="16"/>
          <w:lang w:eastAsia="en-GB"/>
        </w:rPr>
        <w:t>maxnoofEPLMNs</w:t>
      </w:r>
      <w:r w:rsidRPr="00A31AAB">
        <w:rPr>
          <w:rFonts w:ascii="Courier New" w:eastAsia="宋体" w:hAnsi="Courier New"/>
          <w:snapToGrid w:val="0"/>
          <w:sz w:val="16"/>
          <w:lang w:eastAsia="en-GB"/>
        </w:rPr>
        <w:t>)) OF 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EPS-TAC ::= OCTET STRING (SIZE(2))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ePS-TAC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EPS-TAC,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{EPS-TAI-ExtIEs}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E-RAB-ID ::= INTEGER (0..15,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E-RABInformationList ::= SEQUENCE (SIZE(1..maxnoofE-RABs)) OF E-RABInformationItem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{E-RABInformationItem-ExtIEs}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EUTRACellIdentity ::= BIT STRING (SIZE(28))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eUTRACellIdentity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EUTRACellIdentity,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{EUTRA-CGI-ExtIEs}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EUTRA-CGIList ::= SEQUENCE (SIZE(1..maxnoofCellsinngeNB)) OF 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EUTRA-CGIListForWarning ::= SEQUENCE (SIZE(1..maxnoofCellIDforWarning)) OF 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EUTRA</w:t>
      </w:r>
      <w:r w:rsidRPr="00A31AAB">
        <w:rPr>
          <w:rFonts w:ascii="Courier New" w:eastAsia="宋体" w:hAnsi="Courier New"/>
          <w:snapToGrid w:val="0"/>
          <w:sz w:val="16"/>
          <w:lang w:eastAsia="en-GB"/>
        </w:rPr>
        <w:t>encryptionAlgorithms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EUTRA</w:t>
      </w:r>
      <w:r w:rsidRPr="00A31AAB">
        <w:rPr>
          <w:rFonts w:ascii="Courier New" w:eastAsia="宋体" w:hAnsi="Courier New"/>
          <w:snapToGrid w:val="0"/>
          <w:sz w:val="16"/>
          <w:lang w:eastAsia="en-GB"/>
        </w:rPr>
        <w:t>integrityProtectionAlgorithms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Event</w:t>
      </w:r>
      <w:r w:rsidRPr="00A31AAB">
        <w:rPr>
          <w:rFonts w:ascii="Courier New" w:eastAsia="宋体" w:hAnsi="Courier New"/>
          <w:sz w:val="16"/>
          <w:lang w:eastAsia="en-GB"/>
        </w:rPr>
        <w:t>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r>
      <w:r w:rsidRPr="00A31AAB">
        <w:rPr>
          <w:rFonts w:ascii="Courier New" w:eastAsia="宋体" w:hAnsi="Courier New"/>
          <w:sz w:val="16"/>
          <w:lang w:eastAsia="zh-CN"/>
        </w:rPr>
        <w:t>direct</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change-of-serve-cell,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ue-presence-in-area-of-interest,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stop-change-of-serve-cell,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stop-ue-presence-in-area-of-interest,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cancel-location-reporting-for-the-ue,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ExpectedActivityPeriod ::= INTEGER (1..30|40|50|60|80|100|120|150|180|181,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ExpectedHOInterval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sec15, sec30, sec60, sec90, sec120, sec180, long-time,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ExpectedIdlePeriod ::= INTEGER (1..30|40|50|60|80|100|120|150|180|181,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ExpectedUEActivityBehaviour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expectedActivityPeriod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ExpectedActivityPeriod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expectedIdlePeriod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ExpectedIdlePeriod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sourceOfUEActivityBehaviourInformation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SourceOfUEActivityBehaviourInformation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{ExpectedUEActivityBehaviour-ExtIEs}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ExpectedUEActivityBehaviour-ExtIEs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ExpectedUEBehaviour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expectedUEActivityBehaviour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ExpectedUEActivityBehaviour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expectedHOInterval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ExpectedHOInterval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cs="Arial"/>
          <w:noProof/>
          <w:sz w:val="16"/>
          <w:lang w:eastAsia="en-GB"/>
        </w:rPr>
        <w:t>expectedUEMobility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ExpectedUEMobility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OPTIONAL,</w:t>
      </w:r>
    </w:p>
    <w:p w:rsidR="00A31AAB" w:rsidRPr="00A31AAB" w:rsidRDefault="00A31AAB" w:rsidP="00A31AAB">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cs="Arial"/>
          <w:noProof/>
          <w:sz w:val="16"/>
          <w:lang w:eastAsia="en-GB"/>
        </w:rPr>
        <w:t>expectedUEMovingTrajectory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ExpectedUEMovingTrajectory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{ExpectedUEBehaviour-ExtIEs}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ExpectedUEBehaviour-ExtIEs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00" w:hanging="40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stationary,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mobile,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cs="Arial"/>
          <w:noProof/>
          <w:sz w:val="16"/>
          <w:lang w:eastAsia="en-GB"/>
        </w:rPr>
        <w:t>ExpectedUEMovingTrajectory</w:t>
      </w:r>
      <w:r w:rsidRPr="00A31AAB">
        <w:rPr>
          <w:rFonts w:ascii="Courier New" w:eastAsia="宋体" w:hAnsi="Courier New"/>
          <w:snapToGrid w:val="0"/>
          <w:sz w:val="16"/>
          <w:lang w:eastAsia="en-GB"/>
        </w:rPr>
        <w:t xml:space="preserve"> ::= SEQUENCE (SIZE(1..maxnoofCellsUEMovingTrajectory)) OF ExpectedUEMovingTrajectoryItem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ExpectedUEMovingTrajectoryItem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(0..4095)</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{ExpectedUEMovingTrajectoryItem-ExtIEs}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ExpectedUEMovingTrajectoryItem-ExtIEs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ExtendedRATRestrictionInformation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primaryRATRestriction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secondaryRATRestriction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{ExtendedRATRestrictionInformation-ExtIEs}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ExtendedRATRestrictionInformation-ExtIEs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(4096..65535)</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9" w:author="Huawei-rapporteur" w:date="2020-04-01T11:51:00Z"/>
          <w:rFonts w:ascii="Courier New" w:eastAsia="宋体" w:hAnsi="Courier New"/>
          <w:snapToGrid w:val="0"/>
          <w:sz w:val="16"/>
          <w:lang w:eastAsia="en-GB"/>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0" w:author="Huawei-rapporteur" w:date="2020-04-01T11:51:00Z"/>
          <w:rFonts w:ascii="Courier New" w:eastAsia="宋体" w:hAnsi="Courier New"/>
          <w:snapToGrid w:val="0"/>
          <w:sz w:val="16"/>
          <w:lang w:eastAsia="zh-CN"/>
        </w:rPr>
      </w:pPr>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1" w:author="Huawei-rapporteur" w:date="2020-04-01T11:51:00Z"/>
          <w:rFonts w:ascii="Courier New" w:eastAsia="MS Mincho" w:hAnsi="Courier New" w:cs="Courier New"/>
          <w:snapToGrid w:val="0"/>
          <w:sz w:val="16"/>
        </w:rPr>
      </w:pPr>
      <w:ins w:id="2492" w:author="Huawei-rapporteur" w:date="2020-04-01T11:51:00Z">
        <w:r>
          <w:rPr>
            <w:rFonts w:ascii="Courier New" w:eastAsia="MS Mincho" w:hAnsi="Courier New" w:cs="Courier New"/>
            <w:snapToGrid w:val="0"/>
            <w:sz w:val="16"/>
          </w:rPr>
          <w:t>EventTrigger</w:t>
        </w:r>
        <w:r w:rsidRPr="00E43410">
          <w:rPr>
            <w:rFonts w:ascii="Courier New" w:eastAsia="宋体" w:hAnsi="Courier New"/>
            <w:snapToGrid w:val="0"/>
            <w:sz w:val="16"/>
            <w:lang w:eastAsia="zh-CN"/>
          </w:rPr>
          <w:t>::= CHOICE {</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3" w:author="Huawei-rapporteur" w:date="2020-04-01T11:51:00Z"/>
          <w:rFonts w:ascii="Courier New" w:eastAsia="宋体" w:hAnsi="Courier New"/>
          <w:snapToGrid w:val="0"/>
          <w:sz w:val="16"/>
          <w:lang w:eastAsia="zh-CN"/>
        </w:rPr>
      </w:pPr>
      <w:ins w:id="2494" w:author="Huawei-rapporteur" w:date="2020-04-01T11:51:00Z">
        <w:r>
          <w:rPr>
            <w:rFonts w:ascii="Courier New" w:eastAsia="宋体" w:hAnsi="Courier New"/>
            <w:snapToGrid w:val="0"/>
            <w:sz w:val="16"/>
            <w:lang w:eastAsia="zh-CN"/>
          </w:rPr>
          <w:tab/>
          <w:t>outOfCoverage</w:t>
        </w:r>
        <w:r w:rsidRPr="00E43410">
          <w:rPr>
            <w:rFonts w:ascii="Courier New" w:eastAsia="宋体" w:hAnsi="Courier New"/>
            <w:snapToGrid w:val="0"/>
            <w:sz w:val="16"/>
            <w:lang w:eastAsia="zh-CN"/>
          </w:rPr>
          <w:tab/>
        </w:r>
        <w:r w:rsidRPr="00E43410">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sidRPr="00E43410">
          <w:rPr>
            <w:rFonts w:ascii="Courier New" w:eastAsia="宋体" w:hAnsi="Courier New"/>
            <w:snapToGrid w:val="0"/>
            <w:sz w:val="16"/>
            <w:lang w:eastAsia="zh-CN"/>
          </w:rPr>
          <w:t>ENUMERATED {true, ...},</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5" w:author="Huawei-rapporteur" w:date="2020-04-01T11:51:00Z"/>
          <w:rFonts w:ascii="Courier New" w:eastAsia="宋体" w:hAnsi="Courier New"/>
          <w:snapToGrid w:val="0"/>
          <w:sz w:val="16"/>
          <w:lang w:eastAsia="zh-CN"/>
        </w:rPr>
      </w:pPr>
      <w:ins w:id="2496" w:author="Huawei-rapporteur" w:date="2020-04-01T11:51:00Z">
        <w:r w:rsidRPr="00E43410">
          <w:rPr>
            <w:rFonts w:ascii="Courier New" w:eastAsia="宋体" w:hAnsi="Courier New"/>
            <w:snapToGrid w:val="0"/>
            <w:sz w:val="16"/>
            <w:lang w:eastAsia="zh-CN"/>
          </w:rPr>
          <w:tab/>
        </w:r>
        <w:proofErr w:type="gramStart"/>
        <w:r>
          <w:rPr>
            <w:rFonts w:ascii="Courier New" w:eastAsia="宋体" w:hAnsi="Courier New"/>
            <w:snapToGrid w:val="0"/>
            <w:sz w:val="16"/>
            <w:lang w:eastAsia="zh-CN"/>
          </w:rPr>
          <w:t>event</w:t>
        </w:r>
        <w:proofErr w:type="gramEnd"/>
        <w:del w:id="2497" w:author="R3-204111" w:date="2020-06-15T16:22:00Z">
          <w:r w:rsidDel="0055131E">
            <w:rPr>
              <w:rFonts w:ascii="Courier New" w:eastAsia="宋体" w:hAnsi="Courier New"/>
              <w:snapToGrid w:val="0"/>
              <w:sz w:val="16"/>
              <w:lang w:eastAsia="zh-CN"/>
            </w:rPr>
            <w:delText>A2</w:delText>
          </w:r>
        </w:del>
      </w:ins>
      <w:ins w:id="2498" w:author="R3-204111" w:date="2020-06-15T16:23:00Z">
        <w:r w:rsidR="0055131E">
          <w:rPr>
            <w:rFonts w:ascii="Courier New" w:eastAsia="宋体" w:hAnsi="Courier New"/>
            <w:snapToGrid w:val="0"/>
            <w:sz w:val="16"/>
            <w:lang w:eastAsia="zh-CN"/>
          </w:rPr>
          <w:t>L1</w:t>
        </w:r>
      </w:ins>
      <w:ins w:id="2499" w:author="Huawei-rapporteur" w:date="2020-04-01T11:51:00Z">
        <w:r>
          <w:rPr>
            <w:rFonts w:ascii="Courier New" w:eastAsia="宋体" w:hAnsi="Courier New"/>
            <w:snapToGrid w:val="0"/>
            <w:sz w:val="16"/>
            <w:lang w:eastAsia="zh-CN"/>
          </w:rPr>
          <w:t>LoggedMDTConfig</w:t>
        </w:r>
        <w:r>
          <w:rPr>
            <w:rFonts w:ascii="Courier New" w:eastAsia="宋体" w:hAnsi="Courier New"/>
            <w:snapToGrid w:val="0"/>
            <w:sz w:val="16"/>
            <w:lang w:eastAsia="zh-CN"/>
          </w:rPr>
          <w:tab/>
        </w:r>
        <w:r>
          <w:rPr>
            <w:rFonts w:ascii="Courier New" w:eastAsia="宋体" w:hAnsi="Courier New"/>
            <w:snapToGrid w:val="0"/>
            <w:sz w:val="16"/>
            <w:lang w:eastAsia="zh-CN"/>
          </w:rPr>
          <w:tab/>
          <w:t>Event</w:t>
        </w:r>
        <w:del w:id="2500" w:author="R3-204111" w:date="2020-06-15T16:23:00Z">
          <w:r w:rsidDel="007E70CB">
            <w:rPr>
              <w:rFonts w:ascii="Courier New" w:eastAsia="宋体" w:hAnsi="Courier New"/>
              <w:snapToGrid w:val="0"/>
              <w:sz w:val="16"/>
              <w:lang w:eastAsia="zh-CN"/>
            </w:rPr>
            <w:delText>A2</w:delText>
          </w:r>
        </w:del>
      </w:ins>
      <w:ins w:id="2501" w:author="R3-204111" w:date="2020-06-15T16:23:00Z">
        <w:r w:rsidR="007E70CB">
          <w:rPr>
            <w:rFonts w:ascii="Courier New" w:eastAsia="宋体" w:hAnsi="Courier New"/>
            <w:snapToGrid w:val="0"/>
            <w:sz w:val="16"/>
            <w:lang w:eastAsia="zh-CN"/>
          </w:rPr>
          <w:t>L</w:t>
        </w:r>
      </w:ins>
      <w:ins w:id="2502" w:author="R3-204111" w:date="2020-06-15T16:24:00Z">
        <w:r w:rsidR="007E70CB">
          <w:rPr>
            <w:rFonts w:ascii="Courier New" w:eastAsia="宋体" w:hAnsi="Courier New"/>
            <w:snapToGrid w:val="0"/>
            <w:sz w:val="16"/>
            <w:lang w:eastAsia="zh-CN"/>
          </w:rPr>
          <w:t>1</w:t>
        </w:r>
      </w:ins>
      <w:ins w:id="2503" w:author="Huawei-rapporteur" w:date="2020-04-01T11:51:00Z">
        <w:r>
          <w:rPr>
            <w:rFonts w:ascii="Courier New" w:eastAsia="宋体" w:hAnsi="Courier New"/>
            <w:snapToGrid w:val="0"/>
            <w:sz w:val="16"/>
            <w:lang w:eastAsia="zh-CN"/>
          </w:rPr>
          <w:t>LoggedMDTConfig</w:t>
        </w:r>
        <w:r w:rsidRPr="00E43410">
          <w:rPr>
            <w:rFonts w:ascii="Courier New" w:eastAsia="宋体" w:hAnsi="Courier New"/>
            <w:snapToGrid w:val="0"/>
            <w:sz w:val="16"/>
            <w:lang w:eastAsia="zh-CN"/>
          </w:rPr>
          <w:t>,</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4" w:author="Huawei-rapporteur" w:date="2020-04-01T11:51:00Z"/>
          <w:rFonts w:ascii="Courier New" w:eastAsia="宋体" w:hAnsi="Courier New"/>
          <w:snapToGrid w:val="0"/>
          <w:sz w:val="16"/>
          <w:lang w:eastAsia="zh-CN"/>
        </w:rPr>
      </w:pPr>
      <w:ins w:id="2505" w:author="Huawei-rapporteur" w:date="2020-04-01T11:51:00Z">
        <w:r w:rsidRPr="00E43410">
          <w:rPr>
            <w:rFonts w:ascii="Courier New" w:eastAsia="宋体" w:hAnsi="Courier New"/>
            <w:snapToGrid w:val="0"/>
            <w:sz w:val="16"/>
            <w:lang w:eastAsia="zh-CN"/>
          </w:rPr>
          <w:tab/>
          <w:t>...</w:t>
        </w:r>
      </w:ins>
    </w:p>
    <w:p w:rsidR="001A1E42" w:rsidRPr="008C267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Huawei-rapporteur" w:date="2020-04-01T11:51:00Z"/>
          <w:rFonts w:ascii="Courier New" w:eastAsia="宋体" w:hAnsi="Courier New"/>
          <w:snapToGrid w:val="0"/>
          <w:sz w:val="16"/>
          <w:lang w:eastAsia="zh-CN"/>
        </w:rPr>
      </w:pPr>
      <w:ins w:id="2507" w:author="Huawei-rapporteur" w:date="2020-04-01T11:51:00Z">
        <w:r w:rsidRPr="00E43410">
          <w:rPr>
            <w:rFonts w:ascii="Courier New" w:eastAsia="宋体" w:hAnsi="Courier New"/>
            <w:snapToGrid w:val="0"/>
            <w:sz w:val="16"/>
            <w:lang w:eastAsia="zh-CN"/>
          </w:rPr>
          <w:t>}</w:t>
        </w:r>
      </w:ins>
    </w:p>
    <w:p w:rsidR="001A1E42" w:rsidRPr="00F32326" w:rsidRDefault="001A1E42" w:rsidP="001A1E42">
      <w:pPr>
        <w:pStyle w:val="PL"/>
        <w:rPr>
          <w:ins w:id="2508" w:author="Huawei-rapporteur" w:date="2020-04-01T11:51:00Z"/>
          <w:noProof w:val="0"/>
          <w:snapToGrid w:val="0"/>
        </w:rPr>
      </w:pPr>
      <w:ins w:id="2509" w:author="Huawei-rapporteur" w:date="2020-04-01T11:51:00Z">
        <w:r>
          <w:rPr>
            <w:rFonts w:eastAsia="MS Mincho" w:cs="Courier New"/>
            <w:snapToGrid w:val="0"/>
          </w:rPr>
          <w:t>Event</w:t>
        </w:r>
        <w:del w:id="2510" w:author="R3-204111" w:date="2020-06-15T16:23:00Z">
          <w:r w:rsidDel="007E70CB">
            <w:rPr>
              <w:rFonts w:eastAsia="MS Mincho" w:cs="Courier New"/>
              <w:snapToGrid w:val="0"/>
            </w:rPr>
            <w:delText>A2</w:delText>
          </w:r>
        </w:del>
      </w:ins>
      <w:proofErr w:type="gramStart"/>
      <w:ins w:id="2511" w:author="R3-204111" w:date="2020-06-15T16:23:00Z">
        <w:r w:rsidR="007E70CB">
          <w:rPr>
            <w:rFonts w:eastAsia="MS Mincho" w:cs="Courier New"/>
            <w:snapToGrid w:val="0"/>
          </w:rPr>
          <w:t>L1</w:t>
        </w:r>
      </w:ins>
      <w:ins w:id="2512" w:author="Huawei-rapporteur" w:date="2020-04-01T11:51:00Z">
        <w:r>
          <w:rPr>
            <w:rFonts w:eastAsia="MS Mincho" w:cs="Courier New"/>
            <w:snapToGrid w:val="0"/>
          </w:rPr>
          <w:t xml:space="preserve">LoggedMDTConfig </w:t>
        </w:r>
        <w:r w:rsidRPr="00F32326">
          <w:rPr>
            <w:noProof w:val="0"/>
            <w:snapToGrid w:val="0"/>
          </w:rPr>
          <w:t>:</w:t>
        </w:r>
        <w:proofErr w:type="gramEnd"/>
        <w:r w:rsidRPr="00F32326">
          <w:rPr>
            <w:noProof w:val="0"/>
            <w:snapToGrid w:val="0"/>
          </w:rPr>
          <w:t>:= SEQUENCE {</w:t>
        </w:r>
      </w:ins>
    </w:p>
    <w:p w:rsidR="001A1E42" w:rsidRPr="00F32326" w:rsidRDefault="001A1E42" w:rsidP="001A1E42">
      <w:pPr>
        <w:pStyle w:val="PL"/>
        <w:rPr>
          <w:ins w:id="2513" w:author="Huawei-rapporteur" w:date="2020-04-01T11:51:00Z"/>
          <w:noProof w:val="0"/>
          <w:snapToGrid w:val="0"/>
        </w:rPr>
      </w:pPr>
      <w:ins w:id="2514" w:author="Huawei-rapporteur" w:date="2020-04-01T11:51:00Z">
        <w:r w:rsidRPr="00F32326">
          <w:rPr>
            <w:noProof w:val="0"/>
            <w:snapToGrid w:val="0"/>
          </w:rPr>
          <w:tab/>
        </w:r>
        <w:del w:id="2515" w:author="R3-204111" w:date="2020-06-15T16:23:00Z">
          <w:r w:rsidDel="007E70CB">
            <w:rPr>
              <w:noProof w:val="0"/>
              <w:snapToGrid w:val="0"/>
            </w:rPr>
            <w:delText>a2</w:delText>
          </w:r>
        </w:del>
      </w:ins>
      <w:proofErr w:type="gramStart"/>
      <w:ins w:id="2516" w:author="R3-204111" w:date="2020-06-15T16:23:00Z">
        <w:r w:rsidR="007E70CB">
          <w:rPr>
            <w:noProof w:val="0"/>
            <w:snapToGrid w:val="0"/>
          </w:rPr>
          <w:t>l</w:t>
        </w:r>
      </w:ins>
      <w:ins w:id="2517" w:author="R3-204111" w:date="2020-06-15T16:24:00Z">
        <w:r w:rsidR="007E70CB">
          <w:rPr>
            <w:noProof w:val="0"/>
            <w:snapToGrid w:val="0"/>
          </w:rPr>
          <w:t>1</w:t>
        </w:r>
      </w:ins>
      <w:ins w:id="2518" w:author="Huawei-rapporteur" w:date="2020-04-01T11:51:00Z">
        <w:r>
          <w:rPr>
            <w:noProof w:val="0"/>
            <w:snapToGrid w:val="0"/>
          </w:rPr>
          <w:t>Threshold</w:t>
        </w:r>
        <w:proofErr w:type="gramEnd"/>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5831CD">
          <w:rPr>
            <w:noProof w:val="0"/>
            <w:snapToGrid w:val="0"/>
          </w:rPr>
          <w:t>MeasurementThreshold</w:t>
        </w:r>
        <w:del w:id="2519" w:author="R3-204111" w:date="2020-06-15T16:23:00Z">
          <w:r w:rsidRPr="005831CD" w:rsidDel="007E70CB">
            <w:rPr>
              <w:noProof w:val="0"/>
              <w:snapToGrid w:val="0"/>
            </w:rPr>
            <w:delText>A2</w:delText>
          </w:r>
        </w:del>
      </w:ins>
      <w:ins w:id="2520" w:author="R3-204111" w:date="2020-06-15T16:23:00Z">
        <w:r w:rsidR="007E70CB">
          <w:rPr>
            <w:noProof w:val="0"/>
            <w:snapToGrid w:val="0"/>
          </w:rPr>
          <w:t>L</w:t>
        </w:r>
      </w:ins>
      <w:ins w:id="2521" w:author="R3-204111" w:date="2020-06-15T16:24:00Z">
        <w:r w:rsidR="007E70CB">
          <w:rPr>
            <w:noProof w:val="0"/>
            <w:snapToGrid w:val="0"/>
          </w:rPr>
          <w:t>1</w:t>
        </w:r>
      </w:ins>
      <w:ins w:id="2522" w:author="Huawei-rapporteur" w:date="2020-04-01T11:51:00Z">
        <w:r>
          <w:rPr>
            <w:noProof w:val="0"/>
            <w:snapToGrid w:val="0"/>
          </w:rPr>
          <w:t>LoggedMDT</w:t>
        </w:r>
        <w:r w:rsidRPr="00F32326">
          <w:rPr>
            <w:noProof w:val="0"/>
            <w:snapToGrid w:val="0"/>
          </w:rPr>
          <w:t>,</w:t>
        </w:r>
      </w:ins>
    </w:p>
    <w:p w:rsidR="001A1E42" w:rsidRPr="00F32326" w:rsidRDefault="001A1E42" w:rsidP="001A1E42">
      <w:pPr>
        <w:pStyle w:val="PL"/>
        <w:rPr>
          <w:ins w:id="2523" w:author="Huawei-rapporteur" w:date="2020-04-01T11:51:00Z"/>
          <w:noProof w:val="0"/>
          <w:snapToGrid w:val="0"/>
        </w:rPr>
      </w:pPr>
      <w:ins w:id="2524" w:author="Huawei-rapporteur" w:date="2020-04-01T11:51:00Z">
        <w:r w:rsidRPr="00F32326">
          <w:rPr>
            <w:noProof w:val="0"/>
            <w:snapToGrid w:val="0"/>
          </w:rPr>
          <w:tab/>
        </w:r>
        <w:r>
          <w:rPr>
            <w:noProof w:val="0"/>
            <w:snapToGrid w:val="0"/>
          </w:rPr>
          <w:t>hysteresis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bookmarkStart w:id="2525" w:name="OLE_LINK95"/>
        <w:r>
          <w:rPr>
            <w:noProof w:val="0"/>
            <w:snapToGrid w:val="0"/>
          </w:rPr>
          <w:t>Hysteresis</w:t>
        </w:r>
        <w:bookmarkEnd w:id="2525"/>
        <w:r w:rsidRPr="00F32326">
          <w:rPr>
            <w:noProof w:val="0"/>
            <w:snapToGrid w:val="0"/>
          </w:rPr>
          <w:t>,</w:t>
        </w:r>
      </w:ins>
    </w:p>
    <w:p w:rsidR="001A1E42" w:rsidRPr="00F32326" w:rsidRDefault="001A1E42" w:rsidP="001A1E42">
      <w:pPr>
        <w:pStyle w:val="PL"/>
        <w:rPr>
          <w:ins w:id="2526" w:author="Huawei-rapporteur" w:date="2020-04-01T11:51:00Z"/>
          <w:noProof w:val="0"/>
          <w:snapToGrid w:val="0"/>
        </w:rPr>
      </w:pPr>
      <w:ins w:id="2527" w:author="Huawei-rapporteur" w:date="2020-04-01T11:51:00Z">
        <w:r w:rsidRPr="00F32326">
          <w:rPr>
            <w:noProof w:val="0"/>
            <w:snapToGrid w:val="0"/>
          </w:rPr>
          <w:tab/>
        </w:r>
        <w:r>
          <w:rPr>
            <w:noProof w:val="0"/>
            <w:snapToGrid w:val="0"/>
          </w:rPr>
          <w:t>timeToTrigger</w:t>
        </w:r>
        <w:r w:rsidRPr="00F32326">
          <w:rPr>
            <w:noProof w:val="0"/>
            <w:snapToGrid w:val="0"/>
          </w:rPr>
          <w:tab/>
        </w:r>
        <w:r w:rsidRPr="00F32326">
          <w:rPr>
            <w:noProof w:val="0"/>
            <w:snapToGrid w:val="0"/>
          </w:rPr>
          <w:tab/>
        </w:r>
        <w:r>
          <w:rPr>
            <w:noProof w:val="0"/>
            <w:snapToGrid w:val="0"/>
          </w:rPr>
          <w:tab/>
        </w:r>
        <w:r>
          <w:rPr>
            <w:noProof w:val="0"/>
            <w:snapToGrid w:val="0"/>
          </w:rPr>
          <w:tab/>
          <w:t>TimeToTrigger</w:t>
        </w:r>
        <w:r w:rsidRPr="00F32326">
          <w:rPr>
            <w:noProof w:val="0"/>
            <w:snapToGrid w:val="0"/>
          </w:rPr>
          <w:t>,</w:t>
        </w:r>
      </w:ins>
    </w:p>
    <w:p w:rsidR="001A1E42" w:rsidRPr="00F32326" w:rsidRDefault="001A1E42" w:rsidP="001A1E42">
      <w:pPr>
        <w:pStyle w:val="PL"/>
        <w:rPr>
          <w:ins w:id="2528" w:author="Huawei-rapporteur" w:date="2020-04-01T11:51:00Z"/>
          <w:noProof w:val="0"/>
          <w:snapToGrid w:val="0"/>
        </w:rPr>
      </w:pPr>
      <w:ins w:id="2529" w:author="Huawei-rapporteur" w:date="2020-04-01T11:51:00Z">
        <w:r w:rsidRPr="00F32326">
          <w:rPr>
            <w:noProof w:val="0"/>
            <w:snapToGrid w:val="0"/>
          </w:rPr>
          <w:tab/>
        </w:r>
        <w:proofErr w:type="gramStart"/>
        <w:r w:rsidRPr="00F32326">
          <w:rPr>
            <w:noProof w:val="0"/>
            <w:snapToGrid w:val="0"/>
          </w:rPr>
          <w:t>iE-Extensions</w:t>
        </w:r>
        <w:proofErr w:type="gramEnd"/>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 xml:space="preserve">ProtocolExtensionContainer { { </w:t>
        </w:r>
        <w:r>
          <w:rPr>
            <w:rFonts w:eastAsia="MS Mincho" w:cs="Courier New"/>
            <w:snapToGrid w:val="0"/>
          </w:rPr>
          <w:t>Event</w:t>
        </w:r>
        <w:del w:id="2530" w:author="R3-204111" w:date="2020-06-15T16:24:00Z">
          <w:r w:rsidDel="007E70CB">
            <w:rPr>
              <w:rFonts w:eastAsia="MS Mincho" w:cs="Courier New"/>
              <w:snapToGrid w:val="0"/>
            </w:rPr>
            <w:delText>A2</w:delText>
          </w:r>
        </w:del>
      </w:ins>
      <w:ins w:id="2531" w:author="R3-204111" w:date="2020-06-15T16:24:00Z">
        <w:r w:rsidR="007E70CB">
          <w:rPr>
            <w:rFonts w:eastAsia="MS Mincho" w:cs="Courier New"/>
            <w:snapToGrid w:val="0"/>
          </w:rPr>
          <w:t>L1</w:t>
        </w:r>
      </w:ins>
      <w:ins w:id="2532" w:author="Huawei-rapporteur" w:date="2020-04-01T11:51:00Z">
        <w:r>
          <w:rPr>
            <w:rFonts w:eastAsia="MS Mincho" w:cs="Courier New"/>
            <w:snapToGrid w:val="0"/>
          </w:rPr>
          <w:t>LoggedMDTConfig</w:t>
        </w:r>
        <w:r w:rsidRPr="00F32326">
          <w:rPr>
            <w:noProof w:val="0"/>
            <w:snapToGrid w:val="0"/>
          </w:rPr>
          <w:t>-ExtIEs} } OPTIONAL,</w:t>
        </w:r>
      </w:ins>
    </w:p>
    <w:p w:rsidR="001A1E42" w:rsidRPr="00F32326" w:rsidRDefault="001A1E42" w:rsidP="001A1E42">
      <w:pPr>
        <w:pStyle w:val="PL"/>
        <w:rPr>
          <w:ins w:id="2533" w:author="Huawei-rapporteur" w:date="2020-04-01T11:51:00Z"/>
          <w:noProof w:val="0"/>
          <w:snapToGrid w:val="0"/>
        </w:rPr>
      </w:pPr>
      <w:ins w:id="2534" w:author="Huawei-rapporteur" w:date="2020-04-01T11:51:00Z">
        <w:r w:rsidRPr="00F32326">
          <w:rPr>
            <w:noProof w:val="0"/>
            <w:snapToGrid w:val="0"/>
          </w:rPr>
          <w:tab/>
          <w:t>...</w:t>
        </w:r>
      </w:ins>
    </w:p>
    <w:p w:rsidR="001A1E42" w:rsidRPr="00F32326" w:rsidRDefault="001A1E42" w:rsidP="001A1E42">
      <w:pPr>
        <w:pStyle w:val="PL"/>
        <w:rPr>
          <w:ins w:id="2535" w:author="Huawei-rapporteur" w:date="2020-04-01T11:51:00Z"/>
          <w:noProof w:val="0"/>
          <w:snapToGrid w:val="0"/>
        </w:rPr>
      </w:pPr>
      <w:ins w:id="2536" w:author="Huawei-rapporteur" w:date="2020-04-01T11:51:00Z">
        <w:r w:rsidRPr="00F32326">
          <w:rPr>
            <w:noProof w:val="0"/>
            <w:snapToGrid w:val="0"/>
          </w:rPr>
          <w:t>}</w:t>
        </w:r>
      </w:ins>
    </w:p>
    <w:p w:rsidR="001A1E42" w:rsidRPr="00F32326" w:rsidRDefault="001A1E42" w:rsidP="001A1E42">
      <w:pPr>
        <w:pStyle w:val="PL"/>
        <w:rPr>
          <w:ins w:id="2537" w:author="Huawei-rapporteur" w:date="2020-04-01T11:51:00Z"/>
          <w:noProof w:val="0"/>
          <w:snapToGrid w:val="0"/>
        </w:rPr>
      </w:pPr>
    </w:p>
    <w:p w:rsidR="001A1E42" w:rsidRPr="00F32326" w:rsidRDefault="001A1E42" w:rsidP="001A1E42">
      <w:pPr>
        <w:pStyle w:val="PL"/>
        <w:rPr>
          <w:ins w:id="2538" w:author="Huawei-rapporteur" w:date="2020-04-01T11:51:00Z"/>
          <w:snapToGrid w:val="0"/>
        </w:rPr>
      </w:pPr>
      <w:ins w:id="2539" w:author="Huawei-rapporteur" w:date="2020-04-01T11:51:00Z">
        <w:r>
          <w:rPr>
            <w:rFonts w:eastAsia="MS Mincho" w:cs="Courier New"/>
            <w:snapToGrid w:val="0"/>
          </w:rPr>
          <w:t>Event</w:t>
        </w:r>
        <w:del w:id="2540" w:author="R3-204111" w:date="2020-06-15T16:24:00Z">
          <w:r w:rsidDel="007E70CB">
            <w:rPr>
              <w:rFonts w:eastAsia="MS Mincho" w:cs="Courier New"/>
              <w:snapToGrid w:val="0"/>
            </w:rPr>
            <w:delText>A2</w:delText>
          </w:r>
        </w:del>
      </w:ins>
      <w:ins w:id="2541" w:author="R3-204111" w:date="2020-06-15T16:24:00Z">
        <w:r w:rsidR="007E70CB">
          <w:rPr>
            <w:rFonts w:eastAsia="MS Mincho" w:cs="Courier New"/>
            <w:snapToGrid w:val="0"/>
          </w:rPr>
          <w:t>L1</w:t>
        </w:r>
      </w:ins>
      <w:ins w:id="2542" w:author="Huawei-rapporteur" w:date="2020-04-01T11:51:00Z">
        <w:r>
          <w:rPr>
            <w:rFonts w:eastAsia="MS Mincho" w:cs="Courier New"/>
            <w:snapToGrid w:val="0"/>
          </w:rPr>
          <w:t>LoggedMDTConfig</w:t>
        </w:r>
        <w:r w:rsidRPr="00F32326">
          <w:rPr>
            <w:snapToGrid w:val="0"/>
          </w:rPr>
          <w:t xml:space="preserve">-ExtIEs </w:t>
        </w:r>
        <w:r w:rsidRPr="00BD1A27">
          <w:rPr>
            <w:rFonts w:eastAsia="宋体"/>
            <w:snapToGrid w:val="0"/>
            <w:lang w:eastAsia="en-GB"/>
          </w:rPr>
          <w:t>NGAP</w:t>
        </w:r>
        <w:r>
          <w:rPr>
            <w:snapToGrid w:val="0"/>
          </w:rPr>
          <w:t>-PROTOCOL-EXTENSION</w:t>
        </w:r>
        <w:r w:rsidRPr="00F32326">
          <w:rPr>
            <w:snapToGrid w:val="0"/>
          </w:rPr>
          <w:t xml:space="preserve"> ::= {</w:t>
        </w:r>
      </w:ins>
    </w:p>
    <w:p w:rsidR="001A1E42" w:rsidRPr="00F32326" w:rsidRDefault="001A1E42" w:rsidP="001A1E42">
      <w:pPr>
        <w:pStyle w:val="PL"/>
        <w:rPr>
          <w:ins w:id="2543" w:author="Huawei-rapporteur" w:date="2020-04-01T11:51:00Z"/>
          <w:noProof w:val="0"/>
          <w:snapToGrid w:val="0"/>
        </w:rPr>
      </w:pPr>
      <w:ins w:id="2544" w:author="Huawei-rapporteur" w:date="2020-04-01T11:51:00Z">
        <w:r w:rsidRPr="00F32326">
          <w:rPr>
            <w:snapToGrid w:val="0"/>
          </w:rPr>
          <w:tab/>
        </w:r>
        <w:r w:rsidRPr="00F32326">
          <w:rPr>
            <w:noProof w:val="0"/>
            <w:snapToGrid w:val="0"/>
          </w:rPr>
          <w:t>...</w:t>
        </w:r>
      </w:ins>
    </w:p>
    <w:p w:rsidR="001A1E42" w:rsidRDefault="001A1E42" w:rsidP="001A1E42">
      <w:pPr>
        <w:pStyle w:val="PL"/>
        <w:rPr>
          <w:ins w:id="2545" w:author="Huawei-rapporteur" w:date="2020-04-01T11:51:00Z"/>
          <w:noProof w:val="0"/>
          <w:snapToGrid w:val="0"/>
        </w:rPr>
      </w:pPr>
      <w:ins w:id="2546" w:author="Huawei-rapporteur" w:date="2020-04-01T11:51:00Z">
        <w:r w:rsidRPr="00F32326">
          <w:rPr>
            <w:noProof w:val="0"/>
            <w:snapToGrid w:val="0"/>
          </w:rPr>
          <w:t>}</w:t>
        </w:r>
      </w:ins>
    </w:p>
    <w:p w:rsidR="001A1E42" w:rsidRPr="00F32326" w:rsidRDefault="001A1E42" w:rsidP="001A1E42">
      <w:pPr>
        <w:pStyle w:val="PL"/>
        <w:rPr>
          <w:ins w:id="2547" w:author="Huawei-rapporteur" w:date="2020-04-01T11:51:00Z"/>
          <w:noProof w:val="0"/>
          <w:snapToGrid w:val="0"/>
        </w:rPr>
      </w:pPr>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8" w:author="Huawei-rapporteur" w:date="2020-04-01T11:51:00Z"/>
          <w:rFonts w:ascii="Courier New" w:eastAsia="MS Mincho" w:hAnsi="Courier New" w:cs="Courier New"/>
          <w:snapToGrid w:val="0"/>
          <w:sz w:val="16"/>
        </w:rPr>
      </w:pPr>
      <w:ins w:id="2549" w:author="Huawei-rapporteur" w:date="2020-04-01T11:51:00Z">
        <w:r w:rsidRPr="00BD4B9E">
          <w:rPr>
            <w:rFonts w:ascii="Courier New" w:eastAsia="MS Mincho" w:hAnsi="Courier New" w:cs="Courier New"/>
            <w:noProof/>
            <w:snapToGrid w:val="0"/>
            <w:sz w:val="16"/>
          </w:rPr>
          <w:t>MeasurementThreshold</w:t>
        </w:r>
        <w:del w:id="2550" w:author="R3-204111" w:date="2020-06-15T16:24:00Z">
          <w:r w:rsidRPr="00BD4B9E" w:rsidDel="007E70CB">
            <w:rPr>
              <w:rFonts w:ascii="Courier New" w:eastAsia="MS Mincho" w:hAnsi="Courier New" w:cs="Courier New"/>
              <w:noProof/>
              <w:snapToGrid w:val="0"/>
              <w:sz w:val="16"/>
            </w:rPr>
            <w:delText>A2</w:delText>
          </w:r>
        </w:del>
      </w:ins>
      <w:proofErr w:type="gramStart"/>
      <w:ins w:id="2551" w:author="R3-204111" w:date="2020-06-15T16:24:00Z">
        <w:r w:rsidR="007E70CB">
          <w:rPr>
            <w:rFonts w:ascii="Courier New" w:eastAsia="MS Mincho" w:hAnsi="Courier New" w:cs="Courier New"/>
            <w:noProof/>
            <w:snapToGrid w:val="0"/>
            <w:sz w:val="16"/>
          </w:rPr>
          <w:t>L</w:t>
        </w:r>
      </w:ins>
      <w:ins w:id="2552" w:author="R3-204111" w:date="2020-06-15T16:25:00Z">
        <w:r w:rsidR="007E70CB">
          <w:rPr>
            <w:rFonts w:ascii="Courier New" w:eastAsia="MS Mincho" w:hAnsi="Courier New" w:cs="Courier New"/>
            <w:noProof/>
            <w:snapToGrid w:val="0"/>
            <w:sz w:val="16"/>
          </w:rPr>
          <w:t>1</w:t>
        </w:r>
      </w:ins>
      <w:ins w:id="2553" w:author="Huawei-rapporteur" w:date="2020-04-01T11:51:00Z">
        <w:r w:rsidRPr="00BD4B9E">
          <w:rPr>
            <w:rFonts w:ascii="Courier New" w:eastAsia="MS Mincho" w:hAnsi="Courier New" w:cs="Courier New"/>
            <w:noProof/>
            <w:snapToGrid w:val="0"/>
            <w:sz w:val="16"/>
          </w:rPr>
          <w:t>LoggedMDT</w:t>
        </w:r>
        <w:r>
          <w:rPr>
            <w:rFonts w:ascii="Courier New" w:eastAsia="MS Mincho" w:hAnsi="Courier New" w:cs="Courier New"/>
            <w:noProof/>
            <w:snapToGrid w:val="0"/>
            <w:sz w:val="16"/>
          </w:rPr>
          <w:t xml:space="preserve"> </w:t>
        </w:r>
        <w:r w:rsidRPr="00E43410">
          <w:rPr>
            <w:rFonts w:ascii="Courier New" w:eastAsia="宋体" w:hAnsi="Courier New"/>
            <w:snapToGrid w:val="0"/>
            <w:sz w:val="16"/>
            <w:lang w:eastAsia="zh-CN"/>
          </w:rPr>
          <w:t>:</w:t>
        </w:r>
        <w:proofErr w:type="gramEnd"/>
        <w:r w:rsidRPr="00E43410">
          <w:rPr>
            <w:rFonts w:ascii="Courier New" w:eastAsia="宋体" w:hAnsi="Courier New"/>
            <w:snapToGrid w:val="0"/>
            <w:sz w:val="16"/>
            <w:lang w:eastAsia="zh-CN"/>
          </w:rPr>
          <w:t>:= CHOICE {</w:t>
        </w:r>
      </w:ins>
    </w:p>
    <w:p w:rsidR="001A1E42" w:rsidRPr="000940A4"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4" w:author="Huawei-rapporteur" w:date="2020-04-01T11:51:00Z"/>
          <w:rFonts w:ascii="Courier New" w:eastAsia="宋体" w:hAnsi="Courier New"/>
          <w:snapToGrid w:val="0"/>
          <w:sz w:val="16"/>
          <w:lang w:eastAsia="zh-CN"/>
        </w:rPr>
      </w:pPr>
      <w:ins w:id="2555" w:author="Huawei-rapporteur" w:date="2020-04-01T11:51:00Z">
        <w:r>
          <w:rPr>
            <w:rFonts w:ascii="Courier New" w:eastAsia="宋体" w:hAnsi="Courier New"/>
            <w:snapToGrid w:val="0"/>
            <w:sz w:val="16"/>
            <w:lang w:eastAsia="zh-CN"/>
          </w:rPr>
          <w:tab/>
        </w:r>
        <w:r w:rsidRPr="000940A4">
          <w:rPr>
            <w:rFonts w:ascii="Courier New" w:eastAsia="宋体" w:hAnsi="Courier New"/>
            <w:snapToGrid w:val="0"/>
            <w:sz w:val="16"/>
            <w:lang w:eastAsia="zh-CN"/>
          </w:rPr>
          <w:t>threshold-RSRP</w:t>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t>Threshold-RSRP,</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6" w:author="Huawei-rapporteur" w:date="2020-04-01T11:51:00Z"/>
          <w:rFonts w:ascii="Courier New" w:eastAsia="宋体" w:hAnsi="Courier New"/>
          <w:snapToGrid w:val="0"/>
          <w:sz w:val="16"/>
          <w:lang w:eastAsia="zh-CN"/>
        </w:rPr>
      </w:pPr>
      <w:ins w:id="2557" w:author="Huawei-rapporteur" w:date="2020-04-01T11:51:00Z">
        <w:r w:rsidRPr="000940A4">
          <w:rPr>
            <w:rFonts w:ascii="Courier New" w:eastAsia="宋体" w:hAnsi="Courier New"/>
            <w:snapToGrid w:val="0"/>
            <w:sz w:val="16"/>
            <w:lang w:eastAsia="zh-CN"/>
          </w:rPr>
          <w:lastRenderedPageBreak/>
          <w:tab/>
          <w:t>threshold-RSRQ</w:t>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t>Threshold-RSRQ,</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8" w:author="Huawei-rapporteur" w:date="2020-04-01T11:51:00Z"/>
          <w:rFonts w:ascii="Courier New" w:eastAsia="宋体" w:hAnsi="Courier New"/>
          <w:snapToGrid w:val="0"/>
          <w:sz w:val="16"/>
          <w:lang w:eastAsia="zh-CN"/>
        </w:rPr>
      </w:pPr>
      <w:ins w:id="2559" w:author="Huawei-rapporteur" w:date="2020-04-01T11:51:00Z">
        <w:r w:rsidRPr="00E43410">
          <w:rPr>
            <w:rFonts w:ascii="Courier New" w:eastAsia="宋体" w:hAnsi="Courier New"/>
            <w:snapToGrid w:val="0"/>
            <w:sz w:val="16"/>
            <w:lang w:eastAsia="zh-CN"/>
          </w:rPr>
          <w:tab/>
          <w:t>...</w:t>
        </w:r>
      </w:ins>
    </w:p>
    <w:p w:rsidR="001A1E42" w:rsidRPr="008C267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0" w:author="Huawei-rapporteur" w:date="2020-04-01T11:51:00Z"/>
          <w:rFonts w:ascii="Courier New" w:eastAsia="宋体" w:hAnsi="Courier New"/>
          <w:snapToGrid w:val="0"/>
          <w:sz w:val="16"/>
          <w:lang w:eastAsia="zh-CN"/>
        </w:rPr>
      </w:pPr>
      <w:ins w:id="2561" w:author="Huawei-rapporteur" w:date="2020-04-01T11:51:00Z">
        <w:r w:rsidRPr="00E43410">
          <w:rPr>
            <w:rFonts w:ascii="Courier New" w:eastAsia="宋体" w:hAnsi="Courier New"/>
            <w:snapToGrid w:val="0"/>
            <w:sz w:val="16"/>
            <w:lang w:eastAsia="zh-CN"/>
          </w:rPr>
          <w:t>}</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FiveG-S-TMSI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aMFPointer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AMFPointer,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A31AAB">
        <w:rPr>
          <w:rFonts w:ascii="Courier New" w:eastAsia="Malgun Gothic" w:hAnsi="Courier New"/>
          <w:snapToGrid w:val="0"/>
          <w:sz w:val="16"/>
          <w:lang w:eastAsia="ko-KR"/>
        </w:rPr>
        <w:tab/>
        <w:t>fiveG</w:t>
      </w:r>
      <w:r w:rsidRPr="00A31AAB">
        <w:rPr>
          <w:rFonts w:ascii="Courier New" w:eastAsia="宋体" w:hAnsi="Courier New"/>
          <w:snapToGrid w:val="0"/>
          <w:sz w:val="16"/>
          <w:lang w:eastAsia="en-GB"/>
        </w:rPr>
        <w:t>-TMSI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FiveG-TMSI,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{FiveG-S-TMSI-ExtIEs}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FiveG-S-TMSI-ExtIEs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FiveG-TMSI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FiveQI ::= INTEGER (0..255,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 ::= SEQUENCE (SIZE(1..</w:t>
      </w:r>
      <w:r w:rsidRPr="00A31AAB">
        <w:rPr>
          <w:rFonts w:ascii="Courier New" w:eastAsia="宋体" w:hAnsi="Courier New"/>
          <w:sz w:val="16"/>
          <w:lang w:eastAsia="en-GB"/>
        </w:rPr>
        <w:t xml:space="preserve"> maxnoofEPLMNsPlusOne</w:t>
      </w:r>
      <w:r w:rsidRPr="00A31AAB">
        <w:rPr>
          <w:rFonts w:ascii="Courier New" w:eastAsia="宋体" w:hAnsi="Courier New"/>
          <w:snapToGrid w:val="0"/>
          <w:sz w:val="16"/>
          <w:lang w:eastAsia="en-GB"/>
        </w:rPr>
        <w:t>)) OF ForbiddenAreaInformation-Item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forbiddenTACs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ForbiddenTACs,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{ForbiddenAreaInformation-Item-ExtIEs}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ForbiddenTACs ::= SEQUENCE (SIZE(1..</w:t>
      </w:r>
      <w:r w:rsidRPr="00A31AAB">
        <w:rPr>
          <w:rFonts w:ascii="Courier New" w:eastAsia="宋体" w:hAnsi="Courier New"/>
          <w:sz w:val="16"/>
          <w:lang w:eastAsia="en-GB"/>
        </w:rPr>
        <w:t>maxnoofForbTACs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GBR-QosInformation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maximumFlowBitRateDL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maximumFlowBitRateUL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guaranteedFlowBitRateDL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guaranteedFlowBitRateUL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notificationControl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NotificationControl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maximumPacketLossRateDL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PacketLossRate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maximumPacketLossRateUL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PacketLossRate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{GBR-QosInformation-ExtIEs}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GBR-QosInformation-ExtIEs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GlobalGNB-ID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{GlobalGNB-ID-ExtIEs}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GlobalGNB-ID-ExtIEs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GlobalN3IWF-ID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N3IWF-ID,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{GlobalN3IWF-ID-ExtIEs}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GlobalN3IWF-ID-ExtIEs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GlobalNgENB-ID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{GlobalNgENB-ID-ExtIEs}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GlobalNgENB-ID-ExtIEs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GlobalRANNodeID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GlobalGNB-ID,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GlobalN3IWF-ID,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GlobalRANNodeID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GlobalRANNodeID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GNB-ID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(SIZE(22..32)),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GNB-ID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GNB-ID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GTP-TEID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GTPTunnel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transportLayerAddress</w:t>
      </w:r>
      <w:r w:rsidRPr="00A31AAB">
        <w:rPr>
          <w:rFonts w:ascii="Courier New" w:eastAsia="宋体" w:hAnsi="Courier New"/>
          <w:sz w:val="16"/>
          <w:lang w:eastAsia="en-GB"/>
        </w:rPr>
        <w:tab/>
      </w:r>
      <w:r w:rsidRPr="00A31AAB">
        <w:rPr>
          <w:rFonts w:ascii="Courier New" w:eastAsia="宋体" w:hAnsi="Courier New"/>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gTP-TEID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GTP-TEID,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ProtocolExtensionContainer { {GTPTunnel-ExtIEs}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GTPTunnel-ExtIEs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aMFRegionID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AMFRegionID,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aMFPointer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AMFPointer,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{GUAMI-ExtIEs}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GUAMIType ::= ENUMERATED {native, mapped,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qosFlowToBeForwardedList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QosFlowToBeForwardedList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{HandoverCommandTransfer-ExtIEs}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id-AdditionalDLForwardingUPTNLInformation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QosFlowPerTNLInformationList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 ID id-ULForwardingUP-TNLInformation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EXTENSION UPTransportLayerInformation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 ID id-AdditionalULForwardingUPTNLInformation</w:t>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EXTENSION UPTransportLayerInformationList</w:t>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 ID id-DataForwardingResponseERABList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EXTENSION DataForwardingResponseERABList</w:t>
      </w:r>
      <w:r w:rsidRPr="00A31AAB">
        <w:rPr>
          <w:rFonts w:ascii="Courier New" w:eastAsia="宋体" w:hAnsi="Courier New"/>
          <w:noProof/>
          <w:snapToGrid w:val="0"/>
          <w:sz w:val="16"/>
          <w:lang w:eastAsia="en-GB"/>
        </w:rPr>
        <w:tab/>
        <w:t>PRESENCE optional}</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HandoverFlag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{HandoverPreparationUnsuccessfulTransfer-ExtIEs}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qosFlowSetupResponseList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{HandoverRequestAcknowledgeTransfer-ExtIEs}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t>{ ID id-AdditionalDLUPTNLInformationForHOList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AdditionalDLUPTNLInformationForHOList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UPTransportLayerInformationList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id-DataForwardingResponseERABList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EXTENSION DataForwardingResponseERABList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{HandoverRequiredTransfer-ExtIEs}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{HandoverResourceAllocationUnsuccessfulTransfer-ExtIEs}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intra5gs,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fivegs-to-eps,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eps-to-5gs,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fivegs-to-utran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2" w:author="Huawei-rapporteur" w:date="2020-04-01T11:51:00Z"/>
          <w:rFonts w:ascii="Courier New" w:eastAsia="宋体" w:hAnsi="Courier New"/>
          <w:snapToGrid w:val="0"/>
          <w:sz w:val="16"/>
          <w:lang w:eastAsia="en-GB"/>
        </w:rPr>
      </w:pPr>
    </w:p>
    <w:p w:rsidR="001A1E42" w:rsidRPr="00325D1F" w:rsidRDefault="001A1E42" w:rsidP="001A1E42">
      <w:pPr>
        <w:pStyle w:val="PL"/>
        <w:rPr>
          <w:ins w:id="2563" w:author="Huawei-rapporteur" w:date="2020-04-01T11:51:00Z"/>
        </w:rPr>
      </w:pPr>
      <w:ins w:id="2564" w:author="Huawei-rapporteur" w:date="2020-04-01T11:51:00Z">
        <w:r w:rsidRPr="00325D1F">
          <w:t xml:space="preserve">Hysteresis ::=                      </w:t>
        </w:r>
        <w:r w:rsidRPr="00777603">
          <w:rPr>
            <w:color w:val="993366"/>
          </w:rPr>
          <w:t>INTEGER</w:t>
        </w:r>
        <w:r w:rsidRPr="00325D1F">
          <w:t xml:space="preserve"> (0..30)</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IMSVoiceSupportIndicator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IndexToRFSP ::= INTEGER (1..256,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InfoOnRecommendedCellsAndRANNodesForPaging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RecommendedCellsForPaging,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recommendRANNodesForPaging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RecommendedRANNodesForPaging,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{InfoOnRecommendedCellsAndRANNodesForPaging-ExtIEs}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InfoOnRecommendedCellsAndRANNodesForPaging-ExtIEs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IntegrityProtectionIndication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not-needed,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IntegrityProtectionResult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IntendedNumberOfPagingAttempts ::= INTEGER (1..16,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InterfacesToTrace ::= </w:t>
      </w:r>
      <w:r w:rsidRPr="00A31AAB">
        <w:rPr>
          <w:rFonts w:ascii="Courier New" w:eastAsia="宋体" w:hAnsi="Courier New"/>
          <w:snapToGrid w:val="0"/>
          <w:sz w:val="16"/>
          <w:lang w:eastAsia="zh-CN"/>
        </w:rPr>
        <w:t>BIT STRING (SIZE(8))</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Huawei-rapporteur" w:date="2020-04-01T11:52:00Z"/>
          <w:rFonts w:ascii="Courier New" w:eastAsia="宋体" w:hAnsi="Courier New"/>
          <w:snapToGrid w:val="0"/>
          <w:sz w:val="16"/>
          <w:lang w:eastAsia="en-GB"/>
        </w:rPr>
      </w:pPr>
    </w:p>
    <w:p w:rsidR="001A1E42" w:rsidRDefault="001A1E42" w:rsidP="001A1E42">
      <w:pPr>
        <w:pStyle w:val="PL"/>
        <w:rPr>
          <w:ins w:id="2566" w:author="Huawei-rapporteur" w:date="2020-04-01T11:52:00Z"/>
          <w:noProof w:val="0"/>
          <w:snapToGrid w:val="0"/>
        </w:rPr>
      </w:pPr>
      <w:ins w:id="2567" w:author="Huawei-rapporteur" w:date="2020-04-01T11:52:00Z">
        <w:r>
          <w:rPr>
            <w:noProof w:val="0"/>
            <w:snapToGrid w:val="0"/>
          </w:rPr>
          <w:t xml:space="preserve">ImmediateMDTNr ::= SEQUENCE { </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8" w:author="Huawei-rapporteur" w:date="2020-04-01T11:52:00Z"/>
          <w:snapToGrid w:val="0"/>
        </w:rPr>
      </w:pPr>
      <w:ins w:id="2569" w:author="Huawei-rapporteur" w:date="2020-04-01T11:52:00Z">
        <w:r>
          <w:rPr>
            <w:rFonts w:ascii="Courier New" w:eastAsia="MS Mincho" w:hAnsi="Courier New" w:cs="Courier New"/>
            <w:snapToGrid w:val="0"/>
            <w:sz w:val="16"/>
          </w:rPr>
          <w:tab/>
        </w:r>
        <w:r w:rsidRPr="00052E02">
          <w:rPr>
            <w:rFonts w:ascii="Courier New" w:eastAsia="MS Mincho" w:hAnsi="Courier New" w:cs="Courier New"/>
            <w:snapToGrid w:val="0"/>
            <w:sz w:val="16"/>
          </w:rPr>
          <w:t>measurementsToActivate</w:t>
        </w:r>
        <w:r w:rsidRPr="00052E02">
          <w:rPr>
            <w:rFonts w:ascii="Courier New" w:eastAsia="MS Mincho" w:hAnsi="Courier New" w:cs="Courier New"/>
            <w:snapToGrid w:val="0"/>
            <w:sz w:val="16"/>
          </w:rPr>
          <w:tab/>
        </w:r>
        <w:r w:rsidRPr="00052E02">
          <w:rPr>
            <w:rFonts w:ascii="Courier New" w:eastAsia="MS Mincho" w:hAnsi="Courier New" w:cs="Courier New"/>
            <w:snapToGrid w:val="0"/>
            <w:sz w:val="16"/>
          </w:rPr>
          <w:tab/>
          <w:t>MeasurementsToActivate,</w:t>
        </w:r>
      </w:ins>
    </w:p>
    <w:p w:rsidR="001A1E42" w:rsidRDefault="001A1E42" w:rsidP="001A1E42">
      <w:pPr>
        <w:pStyle w:val="PL"/>
        <w:rPr>
          <w:ins w:id="2570" w:author="Huawei-rapporteur" w:date="2020-04-01T11:52:00Z"/>
          <w:noProof w:val="0"/>
          <w:snapToGrid w:val="0"/>
        </w:rPr>
      </w:pPr>
      <w:ins w:id="2571" w:author="Huawei-rapporteur" w:date="2020-04-01T11:52:00Z">
        <w:r>
          <w:rPr>
            <w:noProof w:val="0"/>
            <w:snapToGrid w:val="0"/>
          </w:rPr>
          <w:tab/>
        </w:r>
        <w:r>
          <w:rPr>
            <w:snapToGrid w:val="0"/>
          </w:rPr>
          <w:t>m1Configuration</w:t>
        </w:r>
        <w:r>
          <w:rPr>
            <w:snapToGrid w:val="0"/>
          </w:rPr>
          <w:tab/>
        </w:r>
        <w:r>
          <w:rPr>
            <w:snapToGrid w:val="0"/>
          </w:rPr>
          <w:tab/>
        </w:r>
        <w:r>
          <w:rPr>
            <w:snapToGrid w:val="0"/>
          </w:rPr>
          <w:tab/>
        </w:r>
        <w:r>
          <w:rPr>
            <w:snapToGrid w:val="0"/>
          </w:rPr>
          <w:tab/>
        </w:r>
        <w:r>
          <w:rPr>
            <w:noProof w:val="0"/>
            <w:snapToGrid w:val="0"/>
          </w:rPr>
          <w:t>M1Configuration</w:t>
        </w:r>
        <w:r>
          <w:rPr>
            <w:noProof w:val="0"/>
            <w:snapToGrid w:val="0"/>
          </w:rPr>
          <w:tab/>
        </w:r>
        <w:r>
          <w:rPr>
            <w:noProof w:val="0"/>
            <w:snapToGrid w:val="0"/>
          </w:rPr>
          <w:tab/>
          <w:t>OPTIONAL,</w:t>
        </w:r>
      </w:ins>
    </w:p>
    <w:p w:rsidR="001A1E42" w:rsidRDefault="001A1E42" w:rsidP="001A1E42">
      <w:pPr>
        <w:pStyle w:val="PL"/>
        <w:rPr>
          <w:ins w:id="2572" w:author="Huawei-rapporteur" w:date="2020-04-01T11:52:00Z"/>
          <w:noProof w:val="0"/>
          <w:snapToGrid w:val="0"/>
        </w:rPr>
      </w:pPr>
      <w:ins w:id="2573" w:author="Huawei-rapporteur" w:date="2020-04-01T11:52:00Z">
        <w:r>
          <w:rPr>
            <w:noProof w:val="0"/>
            <w:snapToGrid w:val="0"/>
          </w:rPr>
          <w:tab/>
        </w:r>
        <w:r>
          <w:rPr>
            <w:snapToGrid w:val="0"/>
          </w:rPr>
          <w:t>m4Configuration</w:t>
        </w:r>
        <w:r>
          <w:rPr>
            <w:snapToGrid w:val="0"/>
          </w:rPr>
          <w:tab/>
        </w:r>
        <w:r>
          <w:rPr>
            <w:snapToGrid w:val="0"/>
          </w:rPr>
          <w:tab/>
        </w:r>
        <w:r>
          <w:rPr>
            <w:snapToGrid w:val="0"/>
          </w:rPr>
          <w:tab/>
        </w:r>
        <w:r>
          <w:rPr>
            <w:snapToGrid w:val="0"/>
          </w:rPr>
          <w:tab/>
        </w:r>
        <w:r>
          <w:rPr>
            <w:noProof w:val="0"/>
            <w:snapToGrid w:val="0"/>
          </w:rPr>
          <w:t>M4Configuration</w:t>
        </w:r>
        <w:r>
          <w:rPr>
            <w:noProof w:val="0"/>
            <w:snapToGrid w:val="0"/>
          </w:rPr>
          <w:tab/>
        </w:r>
        <w:r>
          <w:rPr>
            <w:noProof w:val="0"/>
            <w:snapToGrid w:val="0"/>
          </w:rPr>
          <w:tab/>
          <w:t>OPTIONAL,</w:t>
        </w:r>
      </w:ins>
    </w:p>
    <w:p w:rsidR="001A1E42" w:rsidRDefault="001A1E42" w:rsidP="001A1E42">
      <w:pPr>
        <w:pStyle w:val="PL"/>
        <w:rPr>
          <w:ins w:id="2574" w:author="Huawei-rapporteur" w:date="2020-04-01T11:52:00Z"/>
          <w:noProof w:val="0"/>
          <w:snapToGrid w:val="0"/>
        </w:rPr>
      </w:pPr>
      <w:ins w:id="2575" w:author="Huawei-rapporteur" w:date="2020-04-01T11:52:00Z">
        <w:r>
          <w:rPr>
            <w:noProof w:val="0"/>
            <w:snapToGrid w:val="0"/>
          </w:rPr>
          <w:tab/>
        </w:r>
        <w:r>
          <w:rPr>
            <w:snapToGrid w:val="0"/>
          </w:rPr>
          <w:t>m5Configuration</w:t>
        </w:r>
        <w:r>
          <w:rPr>
            <w:snapToGrid w:val="0"/>
          </w:rPr>
          <w:tab/>
        </w:r>
        <w:r>
          <w:rPr>
            <w:snapToGrid w:val="0"/>
          </w:rPr>
          <w:tab/>
        </w:r>
        <w:r>
          <w:rPr>
            <w:snapToGrid w:val="0"/>
          </w:rPr>
          <w:tab/>
        </w:r>
        <w:r>
          <w:rPr>
            <w:snapToGrid w:val="0"/>
          </w:rPr>
          <w:tab/>
        </w:r>
        <w:r>
          <w:rPr>
            <w:noProof w:val="0"/>
            <w:snapToGrid w:val="0"/>
          </w:rPr>
          <w:t>M5Configuration</w:t>
        </w:r>
        <w:r>
          <w:rPr>
            <w:noProof w:val="0"/>
            <w:snapToGrid w:val="0"/>
          </w:rPr>
          <w:tab/>
        </w:r>
        <w:r>
          <w:rPr>
            <w:noProof w:val="0"/>
            <w:snapToGrid w:val="0"/>
          </w:rPr>
          <w:tab/>
          <w:t>OPTIONAL,</w:t>
        </w:r>
      </w:ins>
    </w:p>
    <w:p w:rsidR="001A1E42" w:rsidRDefault="001A1E42" w:rsidP="001A1E42">
      <w:pPr>
        <w:pStyle w:val="PL"/>
        <w:rPr>
          <w:ins w:id="2576" w:author="Huawei-rapporteur" w:date="2020-04-01T11:52:00Z"/>
          <w:noProof w:val="0"/>
          <w:snapToGrid w:val="0"/>
        </w:rPr>
      </w:pPr>
      <w:ins w:id="2577" w:author="Huawei-rapporteur" w:date="2020-04-01T11:52:00Z">
        <w:r>
          <w:rPr>
            <w:noProof w:val="0"/>
            <w:snapToGrid w:val="0"/>
          </w:rPr>
          <w:tab/>
        </w:r>
        <w:r>
          <w:rPr>
            <w:snapToGrid w:val="0"/>
          </w:rPr>
          <w:t>m6Configuration</w:t>
        </w:r>
        <w:r>
          <w:rPr>
            <w:snapToGrid w:val="0"/>
          </w:rPr>
          <w:tab/>
        </w:r>
        <w:r>
          <w:rPr>
            <w:snapToGrid w:val="0"/>
          </w:rPr>
          <w:tab/>
        </w:r>
        <w:r>
          <w:rPr>
            <w:snapToGrid w:val="0"/>
          </w:rPr>
          <w:tab/>
        </w:r>
        <w:r>
          <w:rPr>
            <w:snapToGrid w:val="0"/>
          </w:rPr>
          <w:tab/>
        </w:r>
        <w:r>
          <w:rPr>
            <w:noProof w:val="0"/>
            <w:snapToGrid w:val="0"/>
          </w:rPr>
          <w:t>M6Configuration</w:t>
        </w:r>
        <w:r>
          <w:rPr>
            <w:noProof w:val="0"/>
            <w:snapToGrid w:val="0"/>
          </w:rPr>
          <w:tab/>
        </w:r>
        <w:r>
          <w:rPr>
            <w:noProof w:val="0"/>
            <w:snapToGrid w:val="0"/>
          </w:rPr>
          <w:tab/>
          <w:t>OPTIONAL,</w:t>
        </w:r>
      </w:ins>
    </w:p>
    <w:p w:rsidR="001A1E42" w:rsidRDefault="001A1E42" w:rsidP="001A1E42">
      <w:pPr>
        <w:pStyle w:val="PL"/>
        <w:rPr>
          <w:ins w:id="2578" w:author="Huawei-rapporteur" w:date="2020-04-01T11:52:00Z"/>
          <w:noProof w:val="0"/>
          <w:snapToGrid w:val="0"/>
        </w:rPr>
      </w:pPr>
      <w:ins w:id="2579" w:author="Huawei-rapporteur" w:date="2020-04-01T11:52:00Z">
        <w:r>
          <w:rPr>
            <w:noProof w:val="0"/>
            <w:snapToGrid w:val="0"/>
          </w:rPr>
          <w:tab/>
        </w:r>
        <w:r>
          <w:rPr>
            <w:snapToGrid w:val="0"/>
          </w:rPr>
          <w:t>m7Configuration</w:t>
        </w:r>
        <w:r>
          <w:rPr>
            <w:snapToGrid w:val="0"/>
          </w:rPr>
          <w:tab/>
        </w:r>
        <w:r>
          <w:rPr>
            <w:snapToGrid w:val="0"/>
          </w:rPr>
          <w:tab/>
        </w:r>
        <w:r>
          <w:rPr>
            <w:snapToGrid w:val="0"/>
          </w:rPr>
          <w:tab/>
        </w:r>
        <w:r>
          <w:rPr>
            <w:snapToGrid w:val="0"/>
          </w:rPr>
          <w:tab/>
        </w:r>
        <w:bookmarkStart w:id="2580" w:name="OLE_LINK67"/>
        <w:r>
          <w:rPr>
            <w:noProof w:val="0"/>
            <w:snapToGrid w:val="0"/>
          </w:rPr>
          <w:t>M7Configuration</w:t>
        </w:r>
        <w:bookmarkEnd w:id="2580"/>
        <w:r>
          <w:rPr>
            <w:noProof w:val="0"/>
            <w:snapToGrid w:val="0"/>
          </w:rPr>
          <w:tab/>
        </w:r>
        <w:r>
          <w:rPr>
            <w:noProof w:val="0"/>
            <w:snapToGrid w:val="0"/>
          </w:rPr>
          <w:tab/>
          <w:t>OPTIONAL,</w:t>
        </w:r>
      </w:ins>
    </w:p>
    <w:p w:rsidR="001A1E42" w:rsidRDefault="001A1E42" w:rsidP="001A1E42">
      <w:pPr>
        <w:pStyle w:val="PL"/>
        <w:rPr>
          <w:ins w:id="2581" w:author="Huawei-rapporteur" w:date="2020-04-01T11:52:00Z"/>
          <w:noProof w:val="0"/>
          <w:snapToGrid w:val="0"/>
        </w:rPr>
      </w:pPr>
      <w:ins w:id="2582" w:author="Huawei-rapporteur" w:date="2020-04-01T11:52:00Z">
        <w:r>
          <w:rPr>
            <w:noProof w:val="0"/>
            <w:snapToGrid w:val="0"/>
          </w:rPr>
          <w:tab/>
        </w:r>
      </w:ins>
      <w:ins w:id="2583" w:author="R3-203499" w:date="2020-06-15T16:36:00Z">
        <w:r w:rsidR="00EF12FC">
          <w:rPr>
            <w:rFonts w:cs="Courier New"/>
            <w:snapToGrid w:val="0"/>
          </w:rPr>
          <w:t>bluetoothMeasurementConfiguration</w:t>
        </w:r>
        <w:r w:rsidR="00EF12FC">
          <w:rPr>
            <w:rFonts w:cs="Courier New"/>
            <w:snapToGrid w:val="0"/>
          </w:rPr>
          <w:tab/>
        </w:r>
        <w:r w:rsidR="00EF12FC">
          <w:rPr>
            <w:rFonts w:cs="Courier New"/>
            <w:snapToGrid w:val="0"/>
          </w:rPr>
          <w:tab/>
        </w:r>
        <w:r w:rsidR="00EF12FC">
          <w:rPr>
            <w:rFonts w:cs="Courier New"/>
            <w:snapToGrid w:val="0"/>
          </w:rPr>
          <w:tab/>
        </w:r>
        <w:r w:rsidR="00EF12FC">
          <w:rPr>
            <w:rFonts w:cs="Courier New"/>
            <w:snapToGrid w:val="0"/>
          </w:rPr>
          <w:tab/>
          <w:t>BluetoothMeasurementConfiguration</w:t>
        </w:r>
      </w:ins>
      <w:ins w:id="2584" w:author="Huawei-rapporteur" w:date="2020-04-01T11:52:00Z">
        <w:del w:id="2585" w:author="R3-203499" w:date="2020-06-15T16:36:00Z">
          <w:r w:rsidDel="00EF12FC">
            <w:rPr>
              <w:snapToGrid w:val="0"/>
            </w:rPr>
            <w:delText>m8Configuration</w:delText>
          </w:r>
          <w:r w:rsidDel="00EF12FC">
            <w:rPr>
              <w:snapToGrid w:val="0"/>
            </w:rPr>
            <w:tab/>
          </w:r>
          <w:r w:rsidDel="00EF12FC">
            <w:rPr>
              <w:snapToGrid w:val="0"/>
            </w:rPr>
            <w:tab/>
          </w:r>
          <w:r w:rsidDel="00EF12FC">
            <w:rPr>
              <w:snapToGrid w:val="0"/>
            </w:rPr>
            <w:tab/>
          </w:r>
          <w:r w:rsidDel="00EF12FC">
            <w:rPr>
              <w:snapToGrid w:val="0"/>
            </w:rPr>
            <w:tab/>
          </w:r>
          <w:r w:rsidDel="00EF12FC">
            <w:rPr>
              <w:noProof w:val="0"/>
              <w:snapToGrid w:val="0"/>
            </w:rPr>
            <w:delText>M8Configuration</w:delText>
          </w:r>
        </w:del>
        <w:r>
          <w:rPr>
            <w:noProof w:val="0"/>
            <w:snapToGrid w:val="0"/>
          </w:rPr>
          <w:tab/>
        </w:r>
        <w:r>
          <w:rPr>
            <w:noProof w:val="0"/>
            <w:snapToGrid w:val="0"/>
          </w:rPr>
          <w:tab/>
          <w:t>OPTIONAL,</w:t>
        </w:r>
      </w:ins>
    </w:p>
    <w:p w:rsidR="001A1E42" w:rsidRDefault="001A1E42" w:rsidP="001A1E42">
      <w:pPr>
        <w:pStyle w:val="PL"/>
        <w:rPr>
          <w:ins w:id="2586" w:author="Huawei-rapporteur" w:date="2020-04-01T11:52:00Z"/>
          <w:noProof w:val="0"/>
          <w:snapToGrid w:val="0"/>
        </w:rPr>
      </w:pPr>
      <w:ins w:id="2587" w:author="Huawei-rapporteur" w:date="2020-04-01T11:52:00Z">
        <w:r>
          <w:rPr>
            <w:noProof w:val="0"/>
            <w:snapToGrid w:val="0"/>
          </w:rPr>
          <w:lastRenderedPageBreak/>
          <w:tab/>
        </w:r>
      </w:ins>
      <w:ins w:id="2588" w:author="R3-203499" w:date="2020-06-15T16:36:00Z">
        <w:r w:rsidR="00EF12FC" w:rsidRPr="001A6966">
          <w:rPr>
            <w:rFonts w:eastAsia="Times New Roman" w:cs="Courier New"/>
            <w:snapToGrid w:val="0"/>
          </w:rPr>
          <w:t>wLANMeasurementConfiguration</w:t>
        </w:r>
        <w:r w:rsidR="00EF12FC" w:rsidRPr="001A6966">
          <w:rPr>
            <w:rFonts w:eastAsia="Times New Roman" w:cs="Courier New"/>
            <w:snapToGrid w:val="0"/>
          </w:rPr>
          <w:tab/>
        </w:r>
        <w:r w:rsidR="00EF12FC" w:rsidRPr="001A6966">
          <w:rPr>
            <w:rFonts w:eastAsia="Times New Roman" w:cs="Courier New"/>
            <w:snapToGrid w:val="0"/>
          </w:rPr>
          <w:tab/>
        </w:r>
        <w:r w:rsidR="00EF12FC" w:rsidRPr="001A6966">
          <w:rPr>
            <w:rFonts w:eastAsia="Times New Roman" w:cs="Courier New"/>
            <w:snapToGrid w:val="0"/>
          </w:rPr>
          <w:tab/>
        </w:r>
        <w:r w:rsidR="00EF12FC" w:rsidRPr="001A6966">
          <w:rPr>
            <w:rFonts w:eastAsia="Times New Roman" w:cs="Courier New"/>
            <w:snapToGrid w:val="0"/>
          </w:rPr>
          <w:tab/>
          <w:t>WLANMeasurementConfiguration</w:t>
        </w:r>
        <w:r w:rsidR="00EF12FC" w:rsidDel="00EF12FC">
          <w:rPr>
            <w:snapToGrid w:val="0"/>
          </w:rPr>
          <w:t xml:space="preserve"> </w:t>
        </w:r>
      </w:ins>
      <w:ins w:id="2589" w:author="Huawei-rapporteur" w:date="2020-04-01T11:52:00Z">
        <w:del w:id="2590" w:author="R3-203499" w:date="2020-06-15T16:36:00Z">
          <w:r w:rsidDel="00EF12FC">
            <w:rPr>
              <w:snapToGrid w:val="0"/>
            </w:rPr>
            <w:delText>m9Configuration</w:delText>
          </w:r>
          <w:r w:rsidDel="00EF12FC">
            <w:rPr>
              <w:snapToGrid w:val="0"/>
            </w:rPr>
            <w:tab/>
          </w:r>
          <w:r w:rsidDel="00EF12FC">
            <w:rPr>
              <w:snapToGrid w:val="0"/>
            </w:rPr>
            <w:tab/>
          </w:r>
          <w:r w:rsidDel="00EF12FC">
            <w:rPr>
              <w:snapToGrid w:val="0"/>
            </w:rPr>
            <w:tab/>
          </w:r>
          <w:r w:rsidDel="00EF12FC">
            <w:rPr>
              <w:snapToGrid w:val="0"/>
            </w:rPr>
            <w:tab/>
            <w:delText>M9Configuration</w:delText>
          </w:r>
        </w:del>
        <w:r>
          <w:rPr>
            <w:noProof w:val="0"/>
            <w:snapToGrid w:val="0"/>
          </w:rPr>
          <w:tab/>
        </w:r>
        <w:r>
          <w:rPr>
            <w:noProof w:val="0"/>
            <w:snapToGrid w:val="0"/>
          </w:rPr>
          <w:tab/>
          <w:t>OPTIONAL,</w:t>
        </w:r>
      </w:ins>
    </w:p>
    <w:p w:rsidR="001A1E42" w:rsidRDefault="001A1E42" w:rsidP="001A1E42">
      <w:pPr>
        <w:pStyle w:val="PL"/>
        <w:rPr>
          <w:ins w:id="2591" w:author="Huawei-rapporteur" w:date="2020-04-01T11:52:00Z"/>
          <w:noProof w:val="0"/>
          <w:snapToGrid w:val="0"/>
        </w:rPr>
      </w:pPr>
      <w:ins w:id="2592" w:author="Huawei-rapporteur" w:date="2020-04-01T11:52:00Z">
        <w:r>
          <w:rPr>
            <w:noProof w:val="0"/>
            <w:snapToGrid w:val="0"/>
          </w:rPr>
          <w:tab/>
          <w:t xml:space="preserve">mDT-Location-Info </w:t>
        </w:r>
        <w:r>
          <w:rPr>
            <w:noProof w:val="0"/>
            <w:snapToGrid w:val="0"/>
          </w:rPr>
          <w:tab/>
        </w:r>
        <w:r>
          <w:rPr>
            <w:noProof w:val="0"/>
            <w:snapToGrid w:val="0"/>
          </w:rPr>
          <w:tab/>
        </w:r>
        <w:r>
          <w:rPr>
            <w:noProof w:val="0"/>
            <w:snapToGrid w:val="0"/>
          </w:rPr>
          <w:tab/>
          <w:t xml:space="preserve">MDT-Location-Info </w:t>
        </w:r>
        <w:r>
          <w:rPr>
            <w:noProof w:val="0"/>
            <w:snapToGrid w:val="0"/>
          </w:rPr>
          <w:tab/>
          <w:t>OPTIONAL,</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3" w:author="Huawei-rapporteur" w:date="2020-04-01T11:52:00Z"/>
          <w:snapToGrid w:val="0"/>
        </w:rPr>
      </w:pPr>
      <w:ins w:id="2594" w:author="Huawei-rapporteur" w:date="2020-04-01T11:52:00Z">
        <w:r>
          <w:rPr>
            <w:rFonts w:ascii="Courier New" w:eastAsia="MS Mincho" w:hAnsi="Courier New" w:cs="Courier New"/>
            <w:snapToGrid w:val="0"/>
            <w:sz w:val="16"/>
          </w:rPr>
          <w:tab/>
        </w:r>
        <w:r w:rsidRPr="008C2671">
          <w:rPr>
            <w:rFonts w:ascii="Courier New" w:eastAsia="MS Mincho" w:hAnsi="Courier New" w:cs="Courier New"/>
            <w:snapToGrid w:val="0"/>
            <w:sz w:val="16"/>
          </w:rPr>
          <w:t>sensorMeasurementConfiguration</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SensorMeasurementConfiguration</w:t>
        </w:r>
        <w:r w:rsidRPr="008C2671">
          <w:rPr>
            <w:rFonts w:ascii="Courier New" w:eastAsia="MS Mincho" w:hAnsi="Courier New" w:cs="Courier New"/>
            <w:snapToGrid w:val="0"/>
            <w:sz w:val="16"/>
          </w:rPr>
          <w:tab/>
          <w:t>OPTIONAL,</w:t>
        </w:r>
      </w:ins>
    </w:p>
    <w:p w:rsidR="001A1E42" w:rsidRDefault="001A1E42" w:rsidP="001A1E42">
      <w:pPr>
        <w:pStyle w:val="PL"/>
        <w:rPr>
          <w:ins w:id="2595" w:author="Huawei-rapporteur" w:date="2020-04-01T11:52:00Z"/>
          <w:noProof w:val="0"/>
          <w:snapToGrid w:val="0"/>
        </w:rPr>
      </w:pPr>
      <w:ins w:id="2596" w:author="Huawei-rapporteur" w:date="2020-04-01T11:52:00Z">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 ImmediateMDTNr-ExtIEs} } OPTIONAL,</w:t>
        </w:r>
      </w:ins>
    </w:p>
    <w:p w:rsidR="001A1E42" w:rsidRDefault="001A1E42" w:rsidP="001A1E42">
      <w:pPr>
        <w:pStyle w:val="PL"/>
        <w:rPr>
          <w:ins w:id="2597" w:author="Huawei-rapporteur" w:date="2020-04-01T11:52:00Z"/>
          <w:noProof w:val="0"/>
          <w:snapToGrid w:val="0"/>
        </w:rPr>
      </w:pPr>
      <w:ins w:id="2598" w:author="Huawei-rapporteur" w:date="2020-04-01T11:52:00Z">
        <w:r>
          <w:rPr>
            <w:noProof w:val="0"/>
            <w:snapToGrid w:val="0"/>
          </w:rPr>
          <w:tab/>
          <w:t>...</w:t>
        </w:r>
      </w:ins>
    </w:p>
    <w:p w:rsidR="001A1E42" w:rsidRDefault="001A1E42" w:rsidP="001A1E42">
      <w:pPr>
        <w:pStyle w:val="PL"/>
        <w:rPr>
          <w:ins w:id="2599" w:author="Huawei-rapporteur" w:date="2020-04-01T11:52:00Z"/>
          <w:noProof w:val="0"/>
          <w:snapToGrid w:val="0"/>
        </w:rPr>
      </w:pPr>
      <w:ins w:id="2600" w:author="Huawei-rapporteur" w:date="2020-04-01T11:52:00Z">
        <w:r>
          <w:rPr>
            <w:noProof w:val="0"/>
            <w:snapToGrid w:val="0"/>
          </w:rPr>
          <w:t>}</w:t>
        </w:r>
      </w:ins>
    </w:p>
    <w:p w:rsidR="001A1E42" w:rsidRDefault="001A1E42" w:rsidP="001A1E42">
      <w:pPr>
        <w:pStyle w:val="PL"/>
        <w:rPr>
          <w:ins w:id="2601" w:author="Huawei-rapporteur" w:date="2020-04-01T11:52:00Z"/>
          <w:noProof w:val="0"/>
          <w:snapToGrid w:val="0"/>
        </w:rPr>
      </w:pPr>
    </w:p>
    <w:p w:rsidR="001A1E42" w:rsidRDefault="001A1E42" w:rsidP="001A1E42">
      <w:pPr>
        <w:pStyle w:val="PL"/>
        <w:rPr>
          <w:ins w:id="2602" w:author="Huawei-rapporteur" w:date="2020-04-01T11:52:00Z"/>
          <w:noProof w:val="0"/>
          <w:snapToGrid w:val="0"/>
        </w:rPr>
      </w:pPr>
      <w:ins w:id="2603" w:author="Huawei-rapporteur" w:date="2020-04-01T11:52:00Z">
        <w:r>
          <w:rPr>
            <w:noProof w:val="0"/>
            <w:snapToGrid w:val="0"/>
          </w:rPr>
          <w:t>ImmediateMDTNr-ExtIEs NGAP-PROTOCOL-EXTENSION ::= {</w:t>
        </w:r>
      </w:ins>
    </w:p>
    <w:p w:rsidR="001A1E42" w:rsidRDefault="001A1E42" w:rsidP="001A1E42">
      <w:pPr>
        <w:pStyle w:val="PL"/>
        <w:rPr>
          <w:ins w:id="2604" w:author="Huawei-rapporteur" w:date="2020-04-01T11:52:00Z"/>
          <w:noProof w:val="0"/>
          <w:snapToGrid w:val="0"/>
        </w:rPr>
      </w:pPr>
      <w:ins w:id="2605" w:author="Huawei-rapporteur" w:date="2020-04-01T11:52:00Z">
        <w:r>
          <w:rPr>
            <w:noProof w:val="0"/>
            <w:snapToGrid w:val="0"/>
          </w:rPr>
          <w:tab/>
          <w:t>...</w:t>
        </w:r>
      </w:ins>
    </w:p>
    <w:p w:rsidR="001A1E42" w:rsidRDefault="001A1E42" w:rsidP="001A1E42">
      <w:pPr>
        <w:pStyle w:val="PL"/>
        <w:rPr>
          <w:ins w:id="2606" w:author="Huawei-rapporteur" w:date="2020-04-01T11:52:00Z"/>
          <w:noProof w:val="0"/>
          <w:snapToGrid w:val="0"/>
        </w:rPr>
      </w:pPr>
      <w:ins w:id="2607" w:author="Huawei-rapporteur" w:date="2020-04-01T11:52:00Z">
        <w:r>
          <w:rPr>
            <w:noProof w:val="0"/>
            <w:snapToGrid w:val="0"/>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Huawei-rapporteur" w:date="2020-04-01T11:52:00Z"/>
          <w:rFonts w:ascii="Courier New" w:eastAsia="宋体" w:hAnsi="Courier New"/>
          <w:snapToGrid w:val="0"/>
          <w:sz w:val="16"/>
          <w:lang w:eastAsia="en-GB"/>
        </w:rPr>
      </w:pPr>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J</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LAC</w:t>
      </w:r>
      <w:r w:rsidRPr="00A31AAB">
        <w:rPr>
          <w:rFonts w:ascii="Courier New" w:eastAsia="宋体" w:hAnsi="Courier New"/>
          <w:snapToGrid w:val="0"/>
          <w:sz w:val="16"/>
          <w:lang w:eastAsia="en-GB"/>
        </w:rPr>
        <w:tab/>
        <w:t>::= OCTET STRING (SIZE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{LAI-ExtIEs}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 xml:space="preserv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nGRANCell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eUTRANCell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LastVisitedEUTRANCell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uTRANCell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w:t>
      </w:r>
      <w:r w:rsidRPr="00A31AAB">
        <w:rPr>
          <w:rFonts w:ascii="Courier New" w:eastAsia="宋体" w:hAnsi="Courier New"/>
          <w:sz w:val="16"/>
          <w:lang w:eastAsia="en-GB"/>
        </w:rPr>
        <w:t>stVisitedUTRANCell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gERANCell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LastVisitedGERANCellInformation,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{LastVisitedCell</w:t>
      </w:r>
      <w:r w:rsidRPr="00A31AAB">
        <w:rPr>
          <w:rFonts w:ascii="Courier New" w:eastAsia="宋体" w:hAnsi="Courier New"/>
          <w:bCs/>
          <w:sz w:val="16"/>
          <w:lang w:eastAsia="en-GB"/>
        </w:rPr>
        <w:t>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last</w:t>
      </w:r>
      <w:r w:rsidRPr="00A31AAB">
        <w:rPr>
          <w:rFonts w:ascii="Courier New" w:eastAsia="宋体" w:hAnsi="Courier New"/>
          <w:sz w:val="16"/>
          <w:lang w:eastAsia="en-GB"/>
        </w:rPr>
        <w: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LastVisitedEUTRANCell</w:t>
      </w:r>
      <w:r w:rsidRPr="00A31AAB">
        <w:rPr>
          <w:rFonts w:ascii="Courier New" w:eastAsia="宋体" w:hAnsi="Courier New"/>
          <w:snapToGrid w:val="0"/>
          <w:sz w:val="16"/>
          <w:lang w:eastAsia="en-GB"/>
        </w:rPr>
        <w:t>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LastVisitedGERANCellInformation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globalCellID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cellType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CellType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timeUEStayedInCell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TimeUEStayedInCell</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timeUEStayedInCellEnhancedGranularity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TimeUEStayedInCellEnhancedGranularity</w:t>
      </w:r>
      <w:r w:rsidRPr="00A31AAB">
        <w:rPr>
          <w:rFonts w:ascii="Courier New" w:eastAsia="宋体" w:hAnsi="Courier New"/>
          <w:noProof/>
          <w:snapToGrid w:val="0"/>
          <w:sz w:val="16"/>
          <w:lang w:eastAsia="en-GB"/>
        </w:rPr>
        <w:t xml:space="preserve"> </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hOCauseValue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 xml:space="preserve"> </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val="en-US" w:eastAsia="en-GB"/>
        </w:rPr>
        <w:t>iE-Extensions</w:t>
      </w:r>
      <w:r w:rsidRPr="00A31AAB">
        <w:rPr>
          <w:rFonts w:ascii="Courier New" w:eastAsia="宋体" w:hAnsi="Courier New"/>
          <w:snapToGrid w:val="0"/>
          <w:sz w:val="16"/>
          <w:lang w:val="en-US" w:eastAsia="en-GB"/>
        </w:rPr>
        <w:tab/>
      </w:r>
      <w:r w:rsidRPr="00A31AAB">
        <w:rPr>
          <w:rFonts w:ascii="Courier New" w:eastAsia="宋体" w:hAnsi="Courier New"/>
          <w:snapToGrid w:val="0"/>
          <w:sz w:val="16"/>
          <w:lang w:val="en-US" w:eastAsia="en-GB"/>
        </w:rPr>
        <w:tab/>
        <w:t>ProtocolExtensionCon</w:t>
      </w:r>
      <w:r w:rsidRPr="00A31AAB">
        <w:rPr>
          <w:rFonts w:ascii="Courier New" w:eastAsia="宋体" w:hAnsi="Courier New"/>
          <w:snapToGrid w:val="0"/>
          <w:sz w:val="16"/>
          <w:lang w:val="fr-FR" w:eastAsia="en-GB"/>
        </w:rPr>
        <w:t>tainer { {</w:t>
      </w:r>
      <w:r w:rsidRPr="00A31AAB">
        <w:rPr>
          <w:rFonts w:ascii="Courier New" w:eastAsia="宋体" w:hAnsi="Courier New"/>
          <w:sz w:val="16"/>
          <w:lang w:val="fr-FR" w:eastAsia="en-GB"/>
        </w:rPr>
        <w:t>LastVisitedNGRANCell</w:t>
      </w:r>
      <w:r w:rsidRPr="00A31AAB">
        <w:rPr>
          <w:rFonts w:ascii="Courier New" w:eastAsia="宋体" w:hAnsi="Courier New"/>
          <w:snapToGrid w:val="0"/>
          <w:sz w:val="16"/>
          <w:lang w:val="fr-FR" w:eastAsia="en-GB"/>
        </w:rPr>
        <w:t>Information-ExtIEs} }</w:t>
      </w:r>
      <w:r w:rsidRPr="00A31AAB">
        <w:rPr>
          <w:rFonts w:ascii="Courier New" w:eastAsia="宋体" w:hAnsi="Courier New"/>
          <w:snapToGrid w:val="0"/>
          <w:sz w:val="16"/>
          <w:lang w:val="fr-FR"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val="fr-FR" w:eastAsia="en-GB"/>
        </w:rPr>
        <w:tab/>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LastVisitedUTRANCell</w:t>
      </w:r>
      <w:r w:rsidRPr="00A31AAB">
        <w:rPr>
          <w:rFonts w:ascii="Courier New" w:eastAsia="宋体" w:hAnsi="Courier New"/>
          <w:snapToGrid w:val="0"/>
          <w:sz w:val="16"/>
          <w:lang w:eastAsia="en-GB"/>
        </w:rPr>
        <w:t>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LocationReportingAdditionalInfo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includePSCell,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LocationReportingReferenceID ::= INTEGER (1..64,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LocationReportingRequest</w:t>
      </w:r>
      <w:r w:rsidRPr="00A31AAB">
        <w:rPr>
          <w:rFonts w:ascii="Courier New" w:eastAsia="宋体" w:hAnsi="Courier New"/>
          <w:sz w:val="16"/>
          <w:lang w:eastAsia="en-GB"/>
        </w:rPr>
        <w:t xml:space="preserve">Type ::= </w:t>
      </w:r>
      <w:r w:rsidRPr="00A31AAB">
        <w:rPr>
          <w:rFonts w:ascii="Courier New" w:eastAsia="宋体" w:hAnsi="Courier New"/>
          <w:snapToGrid w:val="0"/>
          <w:sz w:val="16"/>
          <w:lang w:eastAsia="en-GB"/>
        </w:rPr>
        <w:t xml:space="preserve">SEQUENCE </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r>
      <w:r w:rsidRPr="00A31AAB">
        <w:rPr>
          <w:rFonts w:ascii="Courier New" w:eastAsia="宋体" w:hAnsi="Courier New"/>
          <w:sz w:val="16"/>
          <w:lang w:eastAsia="zh-CN"/>
        </w:rPr>
        <w:t>eventType</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EventType</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ab/>
        <w:t>reportArea</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ReportArea</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areaOfInterestList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locationReportingReferenceIDToBeCancelled</w:t>
      </w:r>
      <w:r w:rsidRPr="00A31AAB">
        <w:rPr>
          <w:rFonts w:ascii="Courier New" w:eastAsia="宋体" w:hAnsi="Courier New"/>
          <w:sz w:val="16"/>
          <w:lang w:eastAsia="en-GB"/>
        </w:rPr>
        <w:tab/>
      </w:r>
      <w:r w:rsidRPr="00A31AAB">
        <w:rPr>
          <w:rFonts w:ascii="Courier New" w:eastAsia="宋体" w:hAnsi="Courier New"/>
          <w:sz w:val="16"/>
          <w:lang w:eastAsia="en-GB"/>
        </w:rPr>
        <w:tab/>
        <w:t>LocationReportingReferenceID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the event type is set to “stop reporting UE presence in the area of 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zh-CN"/>
        </w:rPr>
        <w:t>LocationReportingRequest</w:t>
      </w:r>
      <w:r w:rsidRPr="00A31AAB">
        <w:rPr>
          <w:rFonts w:ascii="Courier New" w:eastAsia="宋体" w:hAnsi="Courier New"/>
          <w:sz w:val="16"/>
          <w:lang w:eastAsia="en-GB"/>
        </w:rPr>
        <w:t>Type</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LocationReportingRequest</w:t>
      </w:r>
      <w:r w:rsidRPr="00A31AAB">
        <w:rPr>
          <w:rFonts w:ascii="Courier New" w:eastAsia="宋体" w:hAnsi="Courier New"/>
          <w:sz w:val="16"/>
          <w:lang w:eastAsia="en-GB"/>
        </w:rPr>
        <w:t>Type</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id-LocationReportingAdditionalInfo</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LocationReportingAdditionalInfo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Huawei-rapporteur" w:date="2020-04-01T11:52: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Huawei-rapporteur" w:date="2020-04-01T11:52:00Z"/>
          <w:rFonts w:ascii="Courier New" w:eastAsia="宋体" w:hAnsi="Courier New"/>
          <w:sz w:val="16"/>
          <w:lang w:eastAsia="zh-CN"/>
        </w:rPr>
      </w:pPr>
    </w:p>
    <w:p w:rsidR="001A1E42" w:rsidRDefault="001A1E42" w:rsidP="001A1E42">
      <w:pPr>
        <w:pStyle w:val="PL"/>
        <w:rPr>
          <w:ins w:id="2611" w:author="Huawei-rapporteur" w:date="2020-04-01T11:52:00Z"/>
          <w:noProof w:val="0"/>
          <w:snapToGrid w:val="0"/>
          <w:lang w:eastAsia="en-GB"/>
        </w:rPr>
      </w:pPr>
      <w:ins w:id="2612" w:author="Huawei-rapporteur" w:date="2020-04-01T11:52:00Z">
        <w:r w:rsidRPr="003C1ECC">
          <w:rPr>
            <w:noProof w:val="0"/>
            <w:snapToGrid w:val="0"/>
          </w:rPr>
          <w:t>LoggedMDT</w:t>
        </w:r>
        <w:r>
          <w:rPr>
            <w:noProof w:val="0"/>
            <w:snapToGrid w:val="0"/>
          </w:rPr>
          <w:t>Nr ::= SEQUENCE {</w:t>
        </w:r>
      </w:ins>
    </w:p>
    <w:p w:rsidR="001A1E42" w:rsidRDefault="001A1E42" w:rsidP="001A1E42">
      <w:pPr>
        <w:pStyle w:val="PL"/>
        <w:rPr>
          <w:ins w:id="2613" w:author="Huawei-rapporteur" w:date="2020-04-01T11:52:00Z"/>
          <w:noProof w:val="0"/>
          <w:snapToGrid w:val="0"/>
        </w:rPr>
      </w:pPr>
      <w:ins w:id="2614" w:author="Huawei-rapporteur" w:date="2020-04-01T11:52:00Z">
        <w:r>
          <w:rPr>
            <w:noProof w:val="0"/>
            <w:snapToGrid w:val="0"/>
          </w:rPr>
          <w:tab/>
          <w:t>loggingInterval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LoggingInterval,</w:t>
        </w:r>
      </w:ins>
    </w:p>
    <w:p w:rsidR="001A1E42" w:rsidRDefault="001A1E42" w:rsidP="001A1E42">
      <w:pPr>
        <w:pStyle w:val="PL"/>
        <w:rPr>
          <w:ins w:id="2615" w:author="Huawei-rapporteur" w:date="2020-04-01T11:52:00Z"/>
          <w:noProof w:val="0"/>
          <w:snapToGrid w:val="0"/>
        </w:rPr>
      </w:pPr>
      <w:ins w:id="2616" w:author="Huawei-rapporteur" w:date="2020-04-01T11:52:00Z">
        <w:r>
          <w:rPr>
            <w:noProof w:val="0"/>
            <w:snapToGrid w:val="0"/>
          </w:rPr>
          <w:tab/>
          <w:t>loggingDuration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LoggingDuration,</w:t>
        </w:r>
      </w:ins>
    </w:p>
    <w:p w:rsidR="001A1E42" w:rsidRDefault="001A1E42" w:rsidP="001A1E42">
      <w:pPr>
        <w:pStyle w:val="PL"/>
        <w:rPr>
          <w:ins w:id="2617" w:author="Huawei-rapporteur" w:date="2020-04-01T11:52:00Z"/>
          <w:noProof w:val="0"/>
          <w:snapToGrid w:val="0"/>
        </w:rPr>
      </w:pPr>
      <w:ins w:id="2618" w:author="Huawei-rapporteur" w:date="2020-04-01T11:52:00Z">
        <w:r>
          <w:rPr>
            <w:rFonts w:eastAsia="MS Mincho" w:cs="Courier New"/>
            <w:snapToGrid w:val="0"/>
          </w:rPr>
          <w:tab/>
          <w:t>loggedMDTTrigger</w:t>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t>LoggedMDTTrigger,</w:t>
        </w:r>
      </w:ins>
    </w:p>
    <w:p w:rsidR="001A1E42" w:rsidRDefault="001A1E42" w:rsidP="001A1E42">
      <w:pPr>
        <w:pStyle w:val="PL"/>
        <w:rPr>
          <w:ins w:id="2619" w:author="Huawei-rapporteur" w:date="2020-04-01T11:52:00Z"/>
          <w:noProof w:val="0"/>
          <w:snapToGrid w:val="0"/>
        </w:rPr>
      </w:pPr>
      <w:ins w:id="2620" w:author="Huawei-rapporteur" w:date="2020-04-01T11:52:00Z">
        <w:r>
          <w:rPr>
            <w:noProof w:val="0"/>
            <w:snapToGrid w:val="0"/>
          </w:rPr>
          <w:tab/>
          <w:t>bluetoothMeasurementConfiguration</w:t>
        </w:r>
        <w:r>
          <w:rPr>
            <w:noProof w:val="0"/>
            <w:snapToGrid w:val="0"/>
          </w:rPr>
          <w:tab/>
          <w:t>BluetoothMeasurementConfiguration</w:t>
        </w:r>
        <w:r>
          <w:rPr>
            <w:noProof w:val="0"/>
            <w:snapToGrid w:val="0"/>
          </w:rPr>
          <w:tab/>
          <w:t>OPTIONAL,</w:t>
        </w:r>
      </w:ins>
    </w:p>
    <w:p w:rsidR="001A1E42" w:rsidRDefault="001A1E42" w:rsidP="001A1E42">
      <w:pPr>
        <w:pStyle w:val="PL"/>
        <w:rPr>
          <w:ins w:id="2621" w:author="Huawei-rapporteur" w:date="2020-04-01T11:52:00Z"/>
          <w:noProof w:val="0"/>
          <w:snapToGrid w:val="0"/>
        </w:rPr>
      </w:pPr>
      <w:ins w:id="2622" w:author="Huawei-rapporteur" w:date="2020-04-01T11:52:00Z">
        <w:r>
          <w:rPr>
            <w:noProof w:val="0"/>
            <w:snapToGrid w:val="0"/>
          </w:rPr>
          <w:tab/>
          <w:t>wLANMeasurementConfiguration</w:t>
        </w:r>
        <w:r>
          <w:rPr>
            <w:noProof w:val="0"/>
            <w:snapToGrid w:val="0"/>
          </w:rPr>
          <w:tab/>
        </w:r>
        <w:r>
          <w:rPr>
            <w:noProof w:val="0"/>
            <w:snapToGrid w:val="0"/>
          </w:rPr>
          <w:tab/>
          <w:t>WLANMeasurementConfiguration</w:t>
        </w:r>
        <w:r>
          <w:rPr>
            <w:noProof w:val="0"/>
            <w:snapToGrid w:val="0"/>
          </w:rPr>
          <w:tab/>
        </w:r>
        <w:r>
          <w:rPr>
            <w:noProof w:val="0"/>
            <w:snapToGrid w:val="0"/>
          </w:rPr>
          <w:tab/>
          <w:t>OPTIONAL,</w:t>
        </w:r>
      </w:ins>
    </w:p>
    <w:p w:rsidR="00301E21" w:rsidRDefault="001A1E42" w:rsidP="007E70CB">
      <w:pPr>
        <w:pStyle w:val="PL"/>
        <w:rPr>
          <w:ins w:id="2623" w:author="Huawei-correction" w:date="2020-06-15T16:57:00Z"/>
          <w:snapToGrid w:val="0"/>
          <w:lang w:val="fr-FR"/>
        </w:rPr>
      </w:pPr>
      <w:ins w:id="2624" w:author="Huawei-rapporteur" w:date="2020-04-01T11:52:00Z">
        <w:r>
          <w:rPr>
            <w:noProof w:val="0"/>
            <w:snapToGrid w:val="0"/>
          </w:rPr>
          <w:tab/>
        </w:r>
        <w:r w:rsidRPr="00E2459B">
          <w:rPr>
            <w:snapToGrid w:val="0"/>
            <w:lang w:val="fr-FR"/>
          </w:rPr>
          <w:t>sensorMeasurementConfiguration</w:t>
        </w:r>
        <w:r w:rsidRPr="00E2459B">
          <w:rPr>
            <w:snapToGrid w:val="0"/>
            <w:lang w:val="fr-FR"/>
          </w:rPr>
          <w:tab/>
        </w:r>
        <w:r w:rsidRPr="00E2459B">
          <w:rPr>
            <w:snapToGrid w:val="0"/>
            <w:lang w:val="fr-FR"/>
          </w:rPr>
          <w:tab/>
          <w:t>SensorMeasurementConfiguration</w:t>
        </w:r>
        <w:r w:rsidRPr="00E2459B">
          <w:rPr>
            <w:snapToGrid w:val="0"/>
            <w:lang w:val="fr-FR"/>
          </w:rPr>
          <w:tab/>
        </w:r>
        <w:r w:rsidRPr="00E2459B">
          <w:rPr>
            <w:snapToGrid w:val="0"/>
            <w:lang w:val="fr-FR"/>
          </w:rPr>
          <w:tab/>
          <w:t>OPTIONAL,</w:t>
        </w:r>
      </w:ins>
    </w:p>
    <w:p w:rsidR="007E70CB" w:rsidRDefault="007E70CB" w:rsidP="007E70CB">
      <w:pPr>
        <w:pStyle w:val="PL"/>
        <w:rPr>
          <w:ins w:id="2625" w:author="R3-204111" w:date="2020-06-15T16:28:00Z"/>
          <w:noProof w:val="0"/>
          <w:snapToGrid w:val="0"/>
        </w:rPr>
      </w:pPr>
      <w:ins w:id="2626" w:author="R3-204111" w:date="2020-06-15T16:28:00Z">
        <w:r>
          <w:rPr>
            <w:noProof w:val="0"/>
            <w:snapToGrid w:val="0"/>
          </w:rPr>
          <w:tab/>
        </w:r>
        <w:proofErr w:type="gramStart"/>
        <w:r>
          <w:rPr>
            <w:noProof w:val="0"/>
            <w:snapToGrid w:val="0"/>
          </w:rPr>
          <w:t>a</w:t>
        </w:r>
        <w:r w:rsidRPr="00370C43">
          <w:rPr>
            <w:noProof w:val="0"/>
            <w:snapToGrid w:val="0"/>
          </w:rPr>
          <w:t>reaScopeOfNeighCellsList</w:t>
        </w:r>
        <w:proofErr w:type="gramEnd"/>
        <w:r>
          <w:rPr>
            <w:noProof w:val="0"/>
            <w:snapToGrid w:val="0"/>
          </w:rPr>
          <w:tab/>
        </w:r>
        <w:r>
          <w:rPr>
            <w:noProof w:val="0"/>
            <w:snapToGrid w:val="0"/>
          </w:rPr>
          <w:tab/>
        </w:r>
        <w:r>
          <w:rPr>
            <w:noProof w:val="0"/>
            <w:snapToGrid w:val="0"/>
          </w:rPr>
          <w:tab/>
        </w:r>
        <w:r w:rsidRPr="00370C43">
          <w:rPr>
            <w:noProof w:val="0"/>
            <w:snapToGrid w:val="0"/>
          </w:rPr>
          <w:t>AreaScopeOfNeighCellsList</w:t>
        </w:r>
        <w:r>
          <w:rPr>
            <w:snapToGrid w:val="0"/>
          </w:rPr>
          <w:tab/>
        </w:r>
        <w:r>
          <w:rPr>
            <w:noProof w:val="0"/>
            <w:snapToGrid w:val="0"/>
          </w:rPr>
          <w:tab/>
        </w:r>
        <w:r>
          <w:rPr>
            <w:noProof w:val="0"/>
            <w:snapToGrid w:val="0"/>
          </w:rPr>
          <w:tab/>
        </w:r>
        <w:r w:rsidRPr="00F32326">
          <w:rPr>
            <w:noProof w:val="0"/>
            <w:snapToGrid w:val="0"/>
          </w:rPr>
          <w:t>OPTIONAL</w:t>
        </w:r>
        <w:r>
          <w:rPr>
            <w:noProof w:val="0"/>
            <w:snapToGrid w:val="0"/>
          </w:rPr>
          <w:t>,</w:t>
        </w:r>
      </w:ins>
    </w:p>
    <w:p w:rsidR="00765D52" w:rsidRDefault="00765D52" w:rsidP="001A1E42">
      <w:pPr>
        <w:pStyle w:val="PL"/>
        <w:rPr>
          <w:ins w:id="2627" w:author="Huawei-rapporteur" w:date="2020-04-01T12:09:00Z"/>
          <w:noProof w:val="0"/>
          <w:snapToGrid w:val="0"/>
          <w:lang w:val="fr-FR"/>
        </w:rPr>
      </w:pPr>
    </w:p>
    <w:p w:rsidR="001A1E42" w:rsidRPr="00E2459B" w:rsidRDefault="00765D52" w:rsidP="001A1E42">
      <w:pPr>
        <w:pStyle w:val="PL"/>
        <w:rPr>
          <w:ins w:id="2628" w:author="Huawei-rapporteur" w:date="2020-04-01T11:52:00Z"/>
          <w:noProof w:val="0"/>
          <w:snapToGrid w:val="0"/>
          <w:lang w:val="fr-FR"/>
        </w:rPr>
      </w:pPr>
      <w:ins w:id="2629" w:author="Huawei-rapporteur" w:date="2020-04-01T12:09:00Z">
        <w:r>
          <w:rPr>
            <w:noProof w:val="0"/>
            <w:snapToGrid w:val="0"/>
            <w:lang w:val="fr-FR"/>
          </w:rPr>
          <w:tab/>
        </w:r>
      </w:ins>
      <w:ins w:id="2630" w:author="Huawei-rapporteur" w:date="2020-04-01T11:52:00Z">
        <w:r w:rsidR="001A1E42" w:rsidRPr="00E2459B">
          <w:rPr>
            <w:noProof w:val="0"/>
            <w:snapToGrid w:val="0"/>
            <w:lang w:val="fr-FR"/>
          </w:rPr>
          <w:t>iE-Extensions</w:t>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t>ProtocolExtensionContainer { {LoggedMDTNr-ExtIEs} } OPTIONAL,</w:t>
        </w:r>
      </w:ins>
    </w:p>
    <w:p w:rsidR="001A1E42" w:rsidRPr="00E2459B" w:rsidRDefault="001A1E42" w:rsidP="001A1E42">
      <w:pPr>
        <w:pStyle w:val="PL"/>
        <w:rPr>
          <w:ins w:id="2631" w:author="Huawei-rapporteur" w:date="2020-04-01T11:52:00Z"/>
          <w:noProof w:val="0"/>
          <w:snapToGrid w:val="0"/>
          <w:lang w:val="fr-FR"/>
        </w:rPr>
      </w:pPr>
      <w:ins w:id="2632" w:author="Huawei-rapporteur" w:date="2020-04-01T11:52:00Z">
        <w:r w:rsidRPr="00E2459B">
          <w:rPr>
            <w:noProof w:val="0"/>
            <w:snapToGrid w:val="0"/>
            <w:lang w:val="fr-FR"/>
          </w:rPr>
          <w:tab/>
          <w:t>...</w:t>
        </w:r>
      </w:ins>
    </w:p>
    <w:p w:rsidR="001A1E42" w:rsidRPr="00E2459B" w:rsidRDefault="001A1E42" w:rsidP="001A1E42">
      <w:pPr>
        <w:pStyle w:val="PL"/>
        <w:rPr>
          <w:ins w:id="2633" w:author="Huawei-rapporteur" w:date="2020-04-01T11:52:00Z"/>
          <w:noProof w:val="0"/>
          <w:snapToGrid w:val="0"/>
          <w:lang w:val="fr-FR"/>
        </w:rPr>
      </w:pPr>
      <w:ins w:id="2634" w:author="Huawei-rapporteur" w:date="2020-04-01T11:52:00Z">
        <w:r w:rsidRPr="00E2459B">
          <w:rPr>
            <w:noProof w:val="0"/>
            <w:snapToGrid w:val="0"/>
            <w:lang w:val="fr-FR"/>
          </w:rPr>
          <w:t>}</w:t>
        </w:r>
      </w:ins>
    </w:p>
    <w:p w:rsidR="001A1E42" w:rsidRPr="00E2459B" w:rsidRDefault="001A1E42" w:rsidP="001A1E42">
      <w:pPr>
        <w:pStyle w:val="PL"/>
        <w:rPr>
          <w:ins w:id="2635" w:author="Huawei-rapporteur" w:date="2020-04-01T11:52:00Z"/>
          <w:noProof w:val="0"/>
          <w:snapToGrid w:val="0"/>
          <w:lang w:val="fr-FR"/>
        </w:rPr>
      </w:pPr>
    </w:p>
    <w:p w:rsidR="001A1E42" w:rsidRPr="00E2459B" w:rsidRDefault="001A1E42" w:rsidP="001A1E42">
      <w:pPr>
        <w:pStyle w:val="PL"/>
        <w:rPr>
          <w:ins w:id="2636" w:author="Huawei-rapporteur" w:date="2020-04-01T11:52:00Z"/>
          <w:noProof w:val="0"/>
          <w:snapToGrid w:val="0"/>
          <w:lang w:val="fr-FR"/>
        </w:rPr>
      </w:pPr>
      <w:ins w:id="2637" w:author="Huawei-rapporteur" w:date="2020-04-01T11:52:00Z">
        <w:r w:rsidRPr="00E2459B">
          <w:rPr>
            <w:noProof w:val="0"/>
            <w:snapToGrid w:val="0"/>
            <w:lang w:val="fr-FR"/>
          </w:rPr>
          <w:lastRenderedPageBreak/>
          <w:t>LoggedMDTNr-ExtIEs</w:t>
        </w:r>
        <w:r w:rsidRPr="00E2459B">
          <w:rPr>
            <w:noProof w:val="0"/>
            <w:snapToGrid w:val="0"/>
            <w:lang w:val="fr-FR"/>
          </w:rPr>
          <w:tab/>
          <w:t>NGAP-PROTOCOL-EXTENSION ::= {</w:t>
        </w:r>
      </w:ins>
    </w:p>
    <w:p w:rsidR="001A1E42" w:rsidRPr="00E2459B" w:rsidRDefault="001A1E42" w:rsidP="001A1E42">
      <w:pPr>
        <w:pStyle w:val="PL"/>
        <w:rPr>
          <w:ins w:id="2638" w:author="Huawei-rapporteur" w:date="2020-04-01T11:52:00Z"/>
          <w:noProof w:val="0"/>
          <w:snapToGrid w:val="0"/>
          <w:lang w:val="fr-FR"/>
        </w:rPr>
      </w:pPr>
      <w:ins w:id="2639" w:author="Huawei-rapporteur" w:date="2020-04-01T11:52:00Z">
        <w:r w:rsidRPr="00E2459B">
          <w:rPr>
            <w:noProof w:val="0"/>
            <w:snapToGrid w:val="0"/>
            <w:lang w:val="fr-FR"/>
          </w:rPr>
          <w:tab/>
          <w:t>...</w:t>
        </w:r>
      </w:ins>
    </w:p>
    <w:p w:rsidR="001A1E42" w:rsidRPr="00E2459B" w:rsidRDefault="001A1E42" w:rsidP="001A1E42">
      <w:pPr>
        <w:pStyle w:val="PL"/>
        <w:rPr>
          <w:ins w:id="2640" w:author="Huawei-rapporteur" w:date="2020-04-01T11:52:00Z"/>
          <w:noProof w:val="0"/>
          <w:snapToGrid w:val="0"/>
          <w:lang w:val="fr-FR"/>
        </w:rPr>
      </w:pPr>
      <w:ins w:id="2641" w:author="Huawei-rapporteur" w:date="2020-04-01T11:52:00Z">
        <w:r w:rsidRPr="00E2459B">
          <w:rPr>
            <w:noProof w:val="0"/>
            <w:snapToGrid w:val="0"/>
            <w:lang w:val="fr-FR"/>
          </w:rPr>
          <w:t>}</w:t>
        </w:r>
      </w:ins>
    </w:p>
    <w:p w:rsidR="001A1E42" w:rsidRPr="00E2459B" w:rsidRDefault="001A1E42" w:rsidP="001A1E42">
      <w:pPr>
        <w:pStyle w:val="PL"/>
        <w:rPr>
          <w:ins w:id="2642" w:author="Huawei-rapporteur" w:date="2020-04-01T11:52:00Z"/>
          <w:noProof w:val="0"/>
          <w:snapToGrid w:val="0"/>
          <w:lang w:val="fr-FR"/>
        </w:rPr>
      </w:pPr>
    </w:p>
    <w:p w:rsidR="001A1E42" w:rsidRPr="00E2459B" w:rsidRDefault="001A1E42" w:rsidP="001A1E42">
      <w:pPr>
        <w:pStyle w:val="PL"/>
        <w:rPr>
          <w:ins w:id="2643" w:author="Huawei-rapporteur" w:date="2020-04-01T11:52:00Z"/>
          <w:noProof w:val="0"/>
          <w:snapToGrid w:val="0"/>
          <w:lang w:val="fr-FR"/>
        </w:rPr>
      </w:pPr>
    </w:p>
    <w:p w:rsidR="001A1E42" w:rsidRPr="00E2459B" w:rsidRDefault="001A1E42" w:rsidP="001A1E42">
      <w:pPr>
        <w:pStyle w:val="PL"/>
        <w:rPr>
          <w:ins w:id="2644" w:author="Huawei-rapporteur" w:date="2020-04-01T11:52:00Z"/>
          <w:noProof w:val="0"/>
          <w:snapToGrid w:val="0"/>
          <w:lang w:val="fr-FR"/>
        </w:rPr>
      </w:pPr>
    </w:p>
    <w:p w:rsidR="001A1E42" w:rsidRPr="00E2459B" w:rsidRDefault="001A1E42" w:rsidP="001A1E42">
      <w:pPr>
        <w:pStyle w:val="PL"/>
        <w:rPr>
          <w:ins w:id="2645" w:author="Huawei-rapporteur" w:date="2020-04-01T11:52:00Z"/>
          <w:noProof w:val="0"/>
          <w:snapToGrid w:val="0"/>
          <w:lang w:val="fr-FR"/>
        </w:rPr>
      </w:pPr>
    </w:p>
    <w:p w:rsidR="001A1E42" w:rsidRPr="00E2459B" w:rsidRDefault="001A1E42" w:rsidP="001A1E42">
      <w:pPr>
        <w:pStyle w:val="PL"/>
        <w:rPr>
          <w:ins w:id="2646" w:author="Huawei-rapporteur" w:date="2020-04-01T11:52:00Z"/>
          <w:noProof w:val="0"/>
          <w:snapToGrid w:val="0"/>
          <w:lang w:val="fr-FR"/>
        </w:rPr>
      </w:pPr>
      <w:ins w:id="2647" w:author="Huawei-rapporteur" w:date="2020-04-01T11:52:00Z">
        <w:r w:rsidRPr="00E2459B">
          <w:rPr>
            <w:noProof w:val="0"/>
            <w:snapToGrid w:val="0"/>
            <w:lang w:val="fr-FR"/>
          </w:rPr>
          <w:t>LoggingInterval ::= ENUMERATED {</w:t>
        </w:r>
      </w:ins>
      <w:ins w:id="2648" w:author="R3-204111" w:date="2020-06-15T16:26:00Z">
        <w:r w:rsidR="007E70CB" w:rsidRPr="007E70CB">
          <w:rPr>
            <w:noProof w:val="0"/>
            <w:snapToGrid w:val="0"/>
            <w:lang w:val="fr-FR"/>
          </w:rPr>
          <w:t xml:space="preserve"> </w:t>
        </w:r>
        <w:r w:rsidR="007E70CB">
          <w:rPr>
            <w:noProof w:val="0"/>
            <w:snapToGrid w:val="0"/>
            <w:lang w:val="fr-FR"/>
          </w:rPr>
          <w:t>ms320,ms640,</w:t>
        </w:r>
      </w:ins>
      <w:ins w:id="2649" w:author="Huawei-rapporteur" w:date="2020-04-01T11:52:00Z">
        <w:r w:rsidRPr="00E2459B">
          <w:rPr>
            <w:noProof w:val="0"/>
            <w:snapToGrid w:val="0"/>
            <w:lang w:val="fr-FR"/>
          </w:rPr>
          <w:t>ms128</w:t>
        </w:r>
      </w:ins>
      <w:ins w:id="2650" w:author="R3-204111" w:date="2020-06-15T16:26:00Z">
        <w:r w:rsidR="007E70CB">
          <w:rPr>
            <w:noProof w:val="0"/>
            <w:snapToGrid w:val="0"/>
            <w:lang w:val="fr-FR"/>
          </w:rPr>
          <w:t>0</w:t>
        </w:r>
      </w:ins>
      <w:ins w:id="2651" w:author="Huawei-rapporteur" w:date="2020-04-01T11:52:00Z">
        <w:r w:rsidRPr="00E2459B">
          <w:rPr>
            <w:noProof w:val="0"/>
            <w:snapToGrid w:val="0"/>
            <w:lang w:val="fr-FR"/>
          </w:rPr>
          <w:t>, ms256</w:t>
        </w:r>
      </w:ins>
      <w:ins w:id="2652" w:author="R3-204111" w:date="2020-06-15T16:26:00Z">
        <w:r w:rsidR="007E70CB">
          <w:rPr>
            <w:noProof w:val="0"/>
            <w:snapToGrid w:val="0"/>
            <w:lang w:val="fr-FR"/>
          </w:rPr>
          <w:t>0</w:t>
        </w:r>
      </w:ins>
      <w:ins w:id="2653" w:author="Huawei-rapporteur" w:date="2020-04-01T11:52:00Z">
        <w:r w:rsidRPr="00E2459B">
          <w:rPr>
            <w:noProof w:val="0"/>
            <w:snapToGrid w:val="0"/>
            <w:lang w:val="fr-FR"/>
          </w:rPr>
          <w:t>, ms512</w:t>
        </w:r>
      </w:ins>
      <w:ins w:id="2654" w:author="R3-204111" w:date="2020-06-15T16:27:00Z">
        <w:r w:rsidR="007E70CB">
          <w:rPr>
            <w:noProof w:val="0"/>
            <w:snapToGrid w:val="0"/>
            <w:lang w:val="fr-FR"/>
          </w:rPr>
          <w:t>0</w:t>
        </w:r>
      </w:ins>
      <w:ins w:id="2655" w:author="Huawei-rapporteur" w:date="2020-04-01T11:52:00Z">
        <w:r w:rsidRPr="00E2459B">
          <w:rPr>
            <w:noProof w:val="0"/>
            <w:snapToGrid w:val="0"/>
            <w:lang w:val="fr-FR"/>
          </w:rPr>
          <w:t>, ms1024</w:t>
        </w:r>
      </w:ins>
      <w:ins w:id="2656" w:author="R3-204111" w:date="2020-06-15T16:27:00Z">
        <w:r w:rsidR="007E70CB">
          <w:rPr>
            <w:noProof w:val="0"/>
            <w:snapToGrid w:val="0"/>
            <w:lang w:val="fr-FR"/>
          </w:rPr>
          <w:t>0</w:t>
        </w:r>
      </w:ins>
      <w:ins w:id="2657" w:author="Huawei-rapporteur" w:date="2020-04-01T11:52:00Z">
        <w:r w:rsidRPr="00E2459B">
          <w:rPr>
            <w:noProof w:val="0"/>
            <w:snapToGrid w:val="0"/>
            <w:lang w:val="fr-FR"/>
          </w:rPr>
          <w:t>, ms2048</w:t>
        </w:r>
      </w:ins>
      <w:ins w:id="2658" w:author="R3-204111" w:date="2020-06-15T16:27:00Z">
        <w:r w:rsidR="007E70CB">
          <w:rPr>
            <w:noProof w:val="0"/>
            <w:snapToGrid w:val="0"/>
            <w:lang w:val="fr-FR"/>
          </w:rPr>
          <w:t>0</w:t>
        </w:r>
      </w:ins>
      <w:ins w:id="2659" w:author="Huawei-rapporteur" w:date="2020-04-01T11:52:00Z">
        <w:r w:rsidRPr="00E2459B">
          <w:rPr>
            <w:noProof w:val="0"/>
            <w:snapToGrid w:val="0"/>
            <w:lang w:val="fr-FR"/>
          </w:rPr>
          <w:t>, ms3072</w:t>
        </w:r>
      </w:ins>
      <w:ins w:id="2660" w:author="R3-204111" w:date="2020-06-15T16:27:00Z">
        <w:r w:rsidR="007E70CB">
          <w:rPr>
            <w:noProof w:val="0"/>
            <w:snapToGrid w:val="0"/>
            <w:lang w:val="fr-FR"/>
          </w:rPr>
          <w:t>0</w:t>
        </w:r>
      </w:ins>
      <w:ins w:id="2661" w:author="Huawei-rapporteur" w:date="2020-04-01T11:52:00Z">
        <w:r w:rsidRPr="00E2459B">
          <w:rPr>
            <w:noProof w:val="0"/>
            <w:snapToGrid w:val="0"/>
            <w:lang w:val="fr-FR"/>
          </w:rPr>
          <w:t>, ms4096</w:t>
        </w:r>
      </w:ins>
      <w:ins w:id="2662" w:author="R3-204111" w:date="2020-06-15T16:27:00Z">
        <w:r w:rsidR="007E70CB">
          <w:rPr>
            <w:noProof w:val="0"/>
            <w:snapToGrid w:val="0"/>
            <w:lang w:val="fr-FR"/>
          </w:rPr>
          <w:t>0</w:t>
        </w:r>
      </w:ins>
      <w:ins w:id="2663" w:author="Huawei-rapporteur" w:date="2020-04-01T11:52:00Z">
        <w:r w:rsidRPr="00E2459B">
          <w:rPr>
            <w:noProof w:val="0"/>
            <w:snapToGrid w:val="0"/>
            <w:lang w:val="fr-FR"/>
          </w:rPr>
          <w:t>, ms6144</w:t>
        </w:r>
      </w:ins>
      <w:ins w:id="2664" w:author="R3-204111" w:date="2020-06-15T16:27:00Z">
        <w:r w:rsidR="007E70CB">
          <w:rPr>
            <w:noProof w:val="0"/>
            <w:snapToGrid w:val="0"/>
            <w:lang w:val="fr-FR"/>
          </w:rPr>
          <w:t>0,infinity,...</w:t>
        </w:r>
      </w:ins>
      <w:ins w:id="2665" w:author="Huawei-rapporteur" w:date="2020-04-01T11:52:00Z">
        <w:r w:rsidRPr="00E2459B">
          <w:rPr>
            <w:noProof w:val="0"/>
            <w:snapToGrid w:val="0"/>
            <w:lang w:val="fr-FR"/>
          </w:rPr>
          <w:t>}</w:t>
        </w:r>
      </w:ins>
    </w:p>
    <w:p w:rsidR="001A1E42" w:rsidRPr="00E2459B" w:rsidRDefault="001A1E42" w:rsidP="001A1E42">
      <w:pPr>
        <w:pStyle w:val="PL"/>
        <w:rPr>
          <w:ins w:id="2666" w:author="Huawei-rapporteur" w:date="2020-04-01T11:52:00Z"/>
          <w:noProof w:val="0"/>
          <w:snapToGrid w:val="0"/>
          <w:lang w:val="fr-FR"/>
        </w:rPr>
      </w:pPr>
    </w:p>
    <w:p w:rsidR="001A1E42" w:rsidRDefault="001A1E42" w:rsidP="001A1E42">
      <w:pPr>
        <w:pStyle w:val="PL"/>
        <w:rPr>
          <w:ins w:id="2667" w:author="Huawei-rapporteur" w:date="2020-04-01T11:52:00Z"/>
          <w:noProof w:val="0"/>
          <w:snapToGrid w:val="0"/>
        </w:rPr>
      </w:pPr>
      <w:ins w:id="2668" w:author="Huawei-rapporteur" w:date="2020-04-01T11:52:00Z">
        <w:r>
          <w:rPr>
            <w:noProof w:val="0"/>
            <w:snapToGrid w:val="0"/>
          </w:rPr>
          <w:t>LoggingDuration ::= ENUMERATED {m10, m20, m40, m60, m90, m120}</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9" w:author="Huawei-rapporteur" w:date="2020-04-01T11:52:00Z"/>
          <w:rFonts w:ascii="Courier New" w:eastAsia="宋体" w:hAnsi="Courier New"/>
          <w:sz w:val="16"/>
          <w:lang w:eastAsia="zh-CN"/>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670" w:author="Huawei-rapporteur" w:date="2020-04-01T11:52:00Z"/>
          <w:rFonts w:ascii="Courier New" w:eastAsia="宋体" w:hAnsi="Courier New"/>
          <w:snapToGrid w:val="0"/>
          <w:sz w:val="16"/>
          <w:lang w:eastAsia="en-GB"/>
        </w:rPr>
      </w:pPr>
      <w:ins w:id="2671" w:author="Huawei-rapporteur" w:date="2020-04-01T11:52:00Z">
        <w:r w:rsidRPr="00984709">
          <w:rPr>
            <w:rFonts w:ascii="Courier New" w:eastAsia="宋体" w:hAnsi="Courier New"/>
            <w:snapToGrid w:val="0"/>
            <w:sz w:val="16"/>
            <w:lang w:eastAsia="en-GB"/>
          </w:rPr>
          <w:t>Links-to-log ::= ENUMERATED {uplink, downlink, both-uplink-and-downlink, ...}</w:t>
        </w:r>
      </w:ins>
    </w:p>
    <w:p w:rsidR="001A1E42" w:rsidRPr="00C4017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672" w:author="Huawei-rapporteur" w:date="2020-04-01T11:52:00Z"/>
          <w:rFonts w:ascii="Courier New" w:eastAsia="宋体" w:hAnsi="Courier New"/>
          <w:sz w:val="16"/>
          <w:lang w:eastAsia="zh-CN"/>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3" w:author="Huawei-rapporteur" w:date="2020-04-01T11:52:00Z"/>
          <w:rFonts w:ascii="Courier New" w:eastAsia="MS Mincho" w:hAnsi="Courier New" w:cs="Courier New"/>
          <w:snapToGrid w:val="0"/>
          <w:sz w:val="16"/>
        </w:rPr>
      </w:pPr>
      <w:ins w:id="2674" w:author="Huawei-rapporteur" w:date="2020-04-01T11:52:00Z">
        <w:r>
          <w:rPr>
            <w:rFonts w:ascii="Courier New" w:eastAsia="MS Mincho" w:hAnsi="Courier New" w:cs="Courier New"/>
            <w:snapToGrid w:val="0"/>
            <w:sz w:val="16"/>
          </w:rPr>
          <w:t xml:space="preserve">LoggedMDTTrigger </w:t>
        </w:r>
        <w:r w:rsidRPr="00826314">
          <w:rPr>
            <w:rFonts w:ascii="Courier New" w:eastAsia="MS Mincho" w:hAnsi="Courier New" w:cs="Courier New"/>
            <w:snapToGrid w:val="0"/>
            <w:sz w:val="16"/>
          </w:rPr>
          <w:t>::= CHOICE{</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5" w:author="Huawei-rapporteur" w:date="2020-04-01T11:52:00Z"/>
          <w:rFonts w:ascii="Courier New" w:eastAsia="宋体" w:hAnsi="Courier New"/>
          <w:snapToGrid w:val="0"/>
          <w:sz w:val="16"/>
          <w:lang w:eastAsia="zh-CN"/>
        </w:rPr>
      </w:pPr>
      <w:ins w:id="2676" w:author="Huawei-rapporteur" w:date="2020-04-01T11:52:00Z">
        <w:r>
          <w:rPr>
            <w:rFonts w:ascii="Courier New" w:eastAsia="MS Mincho" w:hAnsi="Courier New" w:cs="Courier New"/>
            <w:snapToGrid w:val="0"/>
            <w:sz w:val="16"/>
          </w:rPr>
          <w:tab/>
          <w:t>periodical</w:t>
        </w:r>
        <w:r>
          <w:rPr>
            <w:rFonts w:ascii="Courier New" w:eastAsia="MS Mincho" w:hAnsi="Courier New" w:cs="Courier New"/>
            <w:snapToGrid w:val="0"/>
            <w:sz w:val="16"/>
          </w:rPr>
          <w:tab/>
        </w:r>
        <w:r>
          <w:rPr>
            <w:rFonts w:ascii="Courier New" w:eastAsia="MS Mincho" w:hAnsi="Courier New" w:cs="Courier New"/>
            <w:snapToGrid w:val="0"/>
            <w:sz w:val="16"/>
          </w:rPr>
          <w:tab/>
        </w:r>
        <w:bookmarkStart w:id="2677" w:name="OLE_LINK19"/>
        <w:r>
          <w:rPr>
            <w:rFonts w:ascii="Courier New" w:eastAsia="宋体" w:hAnsi="Courier New"/>
            <w:snapToGrid w:val="0"/>
            <w:sz w:val="16"/>
            <w:lang w:eastAsia="zh-CN"/>
          </w:rPr>
          <w:t>NULL</w:t>
        </w:r>
        <w:bookmarkEnd w:id="2677"/>
        <w:r w:rsidRPr="00E43410">
          <w:rPr>
            <w:rFonts w:ascii="Courier New" w:eastAsia="宋体" w:hAnsi="Courier New"/>
            <w:snapToGrid w:val="0"/>
            <w:sz w:val="16"/>
            <w:lang w:eastAsia="zh-CN"/>
          </w:rPr>
          <w:t>,</w:t>
        </w:r>
      </w:ins>
    </w:p>
    <w:p w:rsidR="001A1E42" w:rsidRPr="008C2671" w:rsidRDefault="001A1E42" w:rsidP="001A1E42">
      <w:pPr>
        <w:tabs>
          <w:tab w:val="left" w:pos="384"/>
          <w:tab w:val="left" w:pos="76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8" w:author="Huawei-rapporteur" w:date="2020-04-01T11:52:00Z"/>
          <w:rFonts w:ascii="Courier New" w:eastAsia="MS Mincho" w:hAnsi="Courier New" w:cs="Courier New"/>
          <w:snapToGrid w:val="0"/>
          <w:sz w:val="16"/>
        </w:rPr>
      </w:pPr>
      <w:ins w:id="2679" w:author="Huawei-rapporteur" w:date="2020-04-01T11:52:00Z">
        <w:r>
          <w:rPr>
            <w:rFonts w:ascii="Courier New" w:eastAsia="宋体" w:hAnsi="Courier New"/>
            <w:snapToGrid w:val="0"/>
            <w:sz w:val="16"/>
            <w:lang w:eastAsia="en-GB"/>
          </w:rPr>
          <w:tab/>
          <w:t>eventTrigger</w:t>
        </w:r>
        <w:r>
          <w:rPr>
            <w:rFonts w:ascii="Courier New" w:eastAsia="宋体" w:hAnsi="Courier New"/>
            <w:snapToGrid w:val="0"/>
            <w:sz w:val="16"/>
            <w:lang w:eastAsia="en-GB"/>
          </w:rPr>
          <w:tab/>
          <w:t>EventTrigger,</w:t>
        </w:r>
      </w:ins>
    </w:p>
    <w:p w:rsidR="001A1E42" w:rsidRPr="0031185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0" w:author="Huawei-rapporteur" w:date="2020-04-01T11:52:00Z"/>
          <w:rFonts w:ascii="Courier New" w:eastAsia="MS Mincho" w:hAnsi="Courier New" w:cs="Courier New"/>
          <w:snapToGrid w:val="0"/>
          <w:sz w:val="16"/>
        </w:rPr>
      </w:pPr>
      <w:ins w:id="2681" w:author="Huawei-rapporteur" w:date="2020-04-01T11:52:00Z">
        <w:r>
          <w:rPr>
            <w:rFonts w:ascii="Courier New" w:eastAsia="MS Mincho" w:hAnsi="Courier New" w:cs="Courier New"/>
            <w:snapToGrid w:val="0"/>
            <w:sz w:val="16"/>
          </w:rPr>
          <w:tab/>
        </w:r>
        <w:r w:rsidRPr="008C2671">
          <w:rPr>
            <w:rFonts w:ascii="Courier New" w:eastAsia="MS Mincho" w:hAnsi="Courier New" w:cs="Courier New"/>
            <w:snapToGrid w:val="0"/>
            <w:sz w:val="16"/>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2" w:author="Huawei-rapporteur" w:date="2020-04-01T11:52:00Z"/>
          <w:rFonts w:ascii="Courier New" w:eastAsia="MS Mincho" w:hAnsi="Courier New" w:cs="Courier New"/>
          <w:snapToGrid w:val="0"/>
          <w:sz w:val="16"/>
        </w:rPr>
      </w:pPr>
      <w:ins w:id="2683" w:author="Huawei-rapporteur" w:date="2020-04-01T11:52:00Z">
        <w:r w:rsidRPr="00826314">
          <w:rPr>
            <w:rFonts w:ascii="Courier New" w:eastAsia="MS Mincho" w:hAnsi="Courier New" w:cs="Courier New"/>
            <w:snapToGrid w:val="0"/>
            <w:sz w:val="16"/>
          </w:rPr>
          <w:t>}</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MaskedIMEISV ::= BIT STRING (SIZE(64))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MaximumDataBurstVolume ::= INTEGER (0..4095, ..., 4096.. 2000000)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MessageIdentifier ::= 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MaximumIntegrityProtectedDataRate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bitrate64kbs,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maximum-UE-rate,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MICOModeIndication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MobilityRestrictionList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servingPLMN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equivalentPLMNs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EquivalentPLMNs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rATRestrictions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RATRestrictions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forbiddenAreaInformation</w:t>
      </w:r>
      <w:r w:rsidRPr="00A31AAB">
        <w:rPr>
          <w:rFonts w:ascii="Courier New" w:eastAsia="宋体" w:hAnsi="Courier New"/>
          <w:snapToGrid w:val="0"/>
          <w:sz w:val="16"/>
          <w:lang w:eastAsia="en-GB"/>
        </w:rPr>
        <w:tab/>
        <w:t>ForbiddenAreaInformation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serviceAreaInformation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ServiceAreaInformation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{Mobility</w:t>
      </w:r>
      <w:r w:rsidRPr="00A31AAB">
        <w:rPr>
          <w:rFonts w:ascii="Courier New" w:eastAsia="宋体" w:hAnsi="Courier New"/>
          <w:sz w:val="16"/>
          <w:lang w:eastAsia="en-GB"/>
        </w:rPr>
        <w:t>RestrictionList</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Mobility</w:t>
      </w:r>
      <w:r w:rsidRPr="00A31AAB">
        <w:rPr>
          <w:rFonts w:ascii="Courier New" w:eastAsia="宋体" w:hAnsi="Courier New"/>
          <w:sz w:val="16"/>
          <w:lang w:eastAsia="en-GB"/>
        </w:rPr>
        <w:t>RestrictionList</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id-LastEUTRAN-PLMNIdentity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4" w:author="Huawei-rapporteur" w:date="2020-04-01T11:53:00Z"/>
          <w:rFonts w:ascii="Courier New" w:eastAsia="宋体" w:hAnsi="Courier New"/>
          <w:snapToGrid w:val="0"/>
          <w:sz w:val="16"/>
          <w:lang w:eastAsia="en-GB"/>
        </w:rPr>
      </w:pPr>
    </w:p>
    <w:p w:rsidR="001A1E42" w:rsidRDefault="001A1E42" w:rsidP="001A1E42">
      <w:pPr>
        <w:pStyle w:val="PL"/>
        <w:rPr>
          <w:ins w:id="2685" w:author="Huawei-rapporteur" w:date="2020-04-01T11:53:00Z"/>
          <w:noProof w:val="0"/>
          <w:snapToGrid w:val="0"/>
        </w:rPr>
      </w:pPr>
      <w:ins w:id="2686" w:author="Huawei-rapporteur" w:date="2020-04-01T11:53:00Z">
        <w:r>
          <w:rPr>
            <w:noProof w:val="0"/>
            <w:snapToGrid w:val="0"/>
          </w:rPr>
          <w:t xml:space="preserve">MDTPLMNList ::= SEQUENCE (SIZE(1..maxnoofMDTPLMNs)) OF </w:t>
        </w:r>
        <w:bookmarkStart w:id="2687" w:name="OLE_LINK46"/>
        <w:r>
          <w:rPr>
            <w:noProof w:val="0"/>
            <w:snapToGrid w:val="0"/>
          </w:rPr>
          <w:t>PLMNIdentity</w:t>
        </w:r>
        <w:bookmarkEnd w:id="2687"/>
      </w:ins>
    </w:p>
    <w:p w:rsidR="001A1E42" w:rsidRDefault="001A1E42" w:rsidP="001A1E42">
      <w:pPr>
        <w:pStyle w:val="PL"/>
        <w:rPr>
          <w:ins w:id="2688" w:author="Huawei-rapporteur" w:date="2020-04-01T11:53:00Z"/>
          <w:noProof w:val="0"/>
          <w:snapToGrid w:val="0"/>
        </w:rPr>
      </w:pPr>
    </w:p>
    <w:p w:rsidR="001A1E42" w:rsidRPr="00F32326" w:rsidRDefault="001A1E42" w:rsidP="001A1E42">
      <w:pPr>
        <w:pStyle w:val="PL"/>
        <w:rPr>
          <w:ins w:id="2689" w:author="Huawei-rapporteur" w:date="2020-04-01T11:53:00Z"/>
          <w:noProof w:val="0"/>
          <w:snapToGrid w:val="0"/>
        </w:rPr>
      </w:pPr>
      <w:ins w:id="2690" w:author="Huawei-rapporteur" w:date="2020-04-01T11:53:00Z">
        <w:r w:rsidRPr="00F32326">
          <w:rPr>
            <w:noProof w:val="0"/>
            <w:snapToGrid w:val="0"/>
          </w:rPr>
          <w:t>MDT-Configuration ::= SEQUENCE {</w:t>
        </w:r>
      </w:ins>
    </w:p>
    <w:p w:rsidR="001A1E42" w:rsidRDefault="001A1E42" w:rsidP="001A1E42">
      <w:pPr>
        <w:pStyle w:val="PL"/>
        <w:rPr>
          <w:ins w:id="2691" w:author="Huawei-rapporteur" w:date="2020-04-01T11:53:00Z"/>
          <w:noProof w:val="0"/>
          <w:snapToGrid w:val="0"/>
        </w:rPr>
      </w:pPr>
      <w:ins w:id="2692" w:author="Huawei-rapporteur" w:date="2020-04-01T11:53:00Z">
        <w:r>
          <w:rPr>
            <w:noProof w:val="0"/>
            <w:snapToGrid w:val="0"/>
          </w:rPr>
          <w:tab/>
          <w:t>mdt-Config-NR</w:t>
        </w:r>
        <w:r>
          <w:rPr>
            <w:noProof w:val="0"/>
            <w:snapToGrid w:val="0"/>
          </w:rPr>
          <w:tab/>
        </w:r>
        <w:r>
          <w:rPr>
            <w:noProof w:val="0"/>
            <w:snapToGrid w:val="0"/>
          </w:rPr>
          <w:tab/>
        </w:r>
        <w:r>
          <w:rPr>
            <w:snapToGrid w:val="0"/>
          </w:rPr>
          <w:t>MDT-Configuration-NR</w:t>
        </w:r>
        <w:r>
          <w:rPr>
            <w:noProof w:val="0"/>
            <w:snapToGrid w:val="0"/>
          </w:rPr>
          <w:tab/>
        </w:r>
        <w:r>
          <w:rPr>
            <w:noProof w:val="0"/>
            <w:snapToGrid w:val="0"/>
          </w:rPr>
          <w:tab/>
        </w:r>
        <w:r w:rsidRPr="00F32326">
          <w:rPr>
            <w:noProof w:val="0"/>
            <w:snapToGrid w:val="0"/>
          </w:rPr>
          <w:t>OPTIONAL</w:t>
        </w:r>
        <w:r>
          <w:rPr>
            <w:noProof w:val="0"/>
            <w:snapToGrid w:val="0"/>
          </w:rPr>
          <w:t>,</w:t>
        </w:r>
      </w:ins>
    </w:p>
    <w:p w:rsidR="001A1E42" w:rsidRDefault="001A1E42" w:rsidP="001A1E42">
      <w:pPr>
        <w:pStyle w:val="PL"/>
        <w:rPr>
          <w:ins w:id="2693" w:author="Huawei-rapporteur" w:date="2020-04-01T11:53:00Z"/>
          <w:noProof w:val="0"/>
          <w:snapToGrid w:val="0"/>
        </w:rPr>
      </w:pPr>
      <w:ins w:id="2694" w:author="Huawei-rapporteur" w:date="2020-04-01T11:53:00Z">
        <w:r>
          <w:rPr>
            <w:noProof w:val="0"/>
            <w:snapToGrid w:val="0"/>
          </w:rPr>
          <w:tab/>
          <w:t>mdt-Config-EUTRA</w:t>
        </w:r>
        <w:r>
          <w:rPr>
            <w:noProof w:val="0"/>
            <w:snapToGrid w:val="0"/>
          </w:rPr>
          <w:tab/>
        </w:r>
        <w:r>
          <w:rPr>
            <w:snapToGrid w:val="0"/>
          </w:rPr>
          <w:t>MDT-Configuration-EUTRA</w:t>
        </w:r>
        <w:r>
          <w:rPr>
            <w:snapToGrid w:val="0"/>
          </w:rPr>
          <w:tab/>
        </w:r>
        <w:r>
          <w:rPr>
            <w:noProof w:val="0"/>
            <w:snapToGrid w:val="0"/>
          </w:rPr>
          <w:tab/>
        </w:r>
        <w:r w:rsidRPr="00F32326">
          <w:rPr>
            <w:noProof w:val="0"/>
            <w:snapToGrid w:val="0"/>
          </w:rPr>
          <w:t>OPTIONAL</w:t>
        </w:r>
        <w:r>
          <w:rPr>
            <w:noProof w:val="0"/>
            <w:snapToGrid w:val="0"/>
          </w:rPr>
          <w:t>,</w:t>
        </w:r>
      </w:ins>
    </w:p>
    <w:p w:rsidR="001A1E42" w:rsidRDefault="001A1E42" w:rsidP="001A1E42">
      <w:pPr>
        <w:pStyle w:val="PL"/>
        <w:rPr>
          <w:ins w:id="2695" w:author="Huawei-rapporteur" w:date="2020-04-01T11:53:00Z"/>
          <w:noProof w:val="0"/>
          <w:snapToGrid w:val="0"/>
        </w:rPr>
      </w:pPr>
      <w:ins w:id="2696" w:author="Huawei-rapporteur" w:date="2020-04-01T11:53:00Z">
        <w:r>
          <w:rPr>
            <w:noProof w:val="0"/>
            <w:snapToGrid w:val="0"/>
          </w:rPr>
          <w:tab/>
          <w:t>...</w:t>
        </w:r>
      </w:ins>
    </w:p>
    <w:p w:rsidR="001A1E42" w:rsidRDefault="001A1E42" w:rsidP="001A1E42">
      <w:pPr>
        <w:pStyle w:val="PL"/>
        <w:rPr>
          <w:ins w:id="2697" w:author="Huawei-rapporteur" w:date="2020-04-01T11:53:00Z"/>
          <w:noProof w:val="0"/>
          <w:snapToGrid w:val="0"/>
        </w:rPr>
      </w:pPr>
      <w:ins w:id="2698" w:author="Huawei-rapporteur" w:date="2020-04-01T11:53:00Z">
        <w:r>
          <w:rPr>
            <w:noProof w:val="0"/>
            <w:snapToGrid w:val="0"/>
          </w:rPr>
          <w:t>}</w:t>
        </w:r>
      </w:ins>
    </w:p>
    <w:p w:rsidR="001A1E42" w:rsidRPr="00F32326" w:rsidRDefault="001A1E42" w:rsidP="001A1E42">
      <w:pPr>
        <w:pStyle w:val="PL"/>
        <w:rPr>
          <w:ins w:id="2699" w:author="Huawei-rapporteur" w:date="2020-04-01T11:53:00Z"/>
          <w:noProof w:val="0"/>
          <w:snapToGrid w:val="0"/>
        </w:rPr>
      </w:pPr>
    </w:p>
    <w:p w:rsidR="001A1E42" w:rsidRPr="00F32326" w:rsidRDefault="001A1E42" w:rsidP="001A1E42">
      <w:pPr>
        <w:pStyle w:val="PL"/>
        <w:rPr>
          <w:ins w:id="2700" w:author="Huawei-rapporteur" w:date="2020-04-01T11:53:00Z"/>
          <w:noProof w:val="0"/>
          <w:snapToGrid w:val="0"/>
        </w:rPr>
      </w:pPr>
      <w:bookmarkStart w:id="2701" w:name="OLE_LINK131"/>
      <w:bookmarkStart w:id="2702" w:name="OLE_LINK61"/>
      <w:bookmarkStart w:id="2703" w:name="OLE_LINK56"/>
      <w:ins w:id="2704" w:author="Huawei-rapporteur" w:date="2020-04-01T11:53:00Z">
        <w:r w:rsidRPr="00F32326">
          <w:rPr>
            <w:noProof w:val="0"/>
            <w:snapToGrid w:val="0"/>
          </w:rPr>
          <w:t>MDT-Configuration</w:t>
        </w:r>
        <w:r>
          <w:rPr>
            <w:noProof w:val="0"/>
            <w:snapToGrid w:val="0"/>
          </w:rPr>
          <w:t>-NR</w:t>
        </w:r>
        <w:bookmarkEnd w:id="2701"/>
        <w:r w:rsidRPr="00F32326">
          <w:rPr>
            <w:noProof w:val="0"/>
            <w:snapToGrid w:val="0"/>
          </w:rPr>
          <w:t xml:space="preserve"> </w:t>
        </w:r>
        <w:bookmarkEnd w:id="2702"/>
        <w:r w:rsidRPr="00F32326">
          <w:rPr>
            <w:noProof w:val="0"/>
            <w:snapToGrid w:val="0"/>
          </w:rPr>
          <w:t>::= SEQUENCE {</w:t>
        </w:r>
      </w:ins>
    </w:p>
    <w:bookmarkEnd w:id="2703"/>
    <w:p w:rsidR="001A1E42" w:rsidRPr="00F32326" w:rsidRDefault="001A1E42" w:rsidP="001A1E42">
      <w:pPr>
        <w:pStyle w:val="PL"/>
        <w:rPr>
          <w:ins w:id="2705" w:author="Huawei-rapporteur" w:date="2020-04-01T11:53:00Z"/>
          <w:noProof w:val="0"/>
          <w:snapToGrid w:val="0"/>
        </w:rPr>
      </w:pPr>
      <w:ins w:id="2706" w:author="Huawei-rapporteur" w:date="2020-04-01T11:53:00Z">
        <w:r w:rsidRPr="00F32326">
          <w:rPr>
            <w:noProof w:val="0"/>
            <w:snapToGrid w:val="0"/>
          </w:rPr>
          <w:tab/>
          <w:t>mdt-Activation</w:t>
        </w:r>
        <w:r w:rsidRPr="00F32326">
          <w:rPr>
            <w:noProof w:val="0"/>
            <w:snapToGrid w:val="0"/>
          </w:rPr>
          <w:tab/>
        </w:r>
        <w:r w:rsidRPr="00F32326">
          <w:rPr>
            <w:noProof w:val="0"/>
            <w:snapToGrid w:val="0"/>
          </w:rPr>
          <w:tab/>
          <w:t>MDT-Activation,</w:t>
        </w:r>
      </w:ins>
    </w:p>
    <w:p w:rsidR="001A1E42" w:rsidRPr="00F32326" w:rsidRDefault="001A1E42" w:rsidP="001A1E42">
      <w:pPr>
        <w:pStyle w:val="PL"/>
        <w:rPr>
          <w:ins w:id="2707" w:author="Huawei-rapporteur" w:date="2020-04-01T11:53:00Z"/>
          <w:noProof w:val="0"/>
          <w:snapToGrid w:val="0"/>
        </w:rPr>
      </w:pPr>
      <w:ins w:id="2708" w:author="Huawei-rapporteur" w:date="2020-04-01T11:53:00Z">
        <w:r w:rsidRPr="00F32326">
          <w:rPr>
            <w:noProof w:val="0"/>
            <w:snapToGrid w:val="0"/>
          </w:rPr>
          <w:tab/>
          <w:t>areaScopeOfMDT</w:t>
        </w:r>
        <w:r w:rsidRPr="00F32326">
          <w:rPr>
            <w:noProof w:val="0"/>
            <w:snapToGrid w:val="0"/>
          </w:rPr>
          <w:tab/>
        </w:r>
        <w:r w:rsidRPr="00F32326">
          <w:rPr>
            <w:noProof w:val="0"/>
            <w:snapToGrid w:val="0"/>
          </w:rPr>
          <w:tab/>
          <w:t>AreaScopeOfMDT</w:t>
        </w:r>
        <w:r>
          <w:rPr>
            <w:noProof w:val="0"/>
            <w:snapToGrid w:val="0"/>
          </w:rPr>
          <w:t>-NR</w:t>
        </w:r>
        <w:r w:rsidRPr="00F32326">
          <w:rPr>
            <w:noProof w:val="0"/>
            <w:snapToGrid w:val="0"/>
          </w:rPr>
          <w:t>,</w:t>
        </w:r>
      </w:ins>
    </w:p>
    <w:p w:rsidR="001A1E42" w:rsidRDefault="001A1E42" w:rsidP="001A1E42">
      <w:pPr>
        <w:pStyle w:val="PL"/>
        <w:rPr>
          <w:ins w:id="2709" w:author="Huawei-rapporteur" w:date="2020-04-01T11:53:00Z"/>
          <w:noProof w:val="0"/>
          <w:snapToGrid w:val="0"/>
        </w:rPr>
      </w:pPr>
      <w:ins w:id="2710" w:author="Huawei-rapporteur" w:date="2020-04-01T11:53:00Z">
        <w:r w:rsidRPr="00F32326">
          <w:rPr>
            <w:noProof w:val="0"/>
            <w:snapToGrid w:val="0"/>
          </w:rPr>
          <w:tab/>
          <w:t>mDTMode</w:t>
        </w:r>
        <w:r>
          <w:rPr>
            <w:noProof w:val="0"/>
            <w:snapToGrid w:val="0"/>
          </w:rPr>
          <w:t>Nr</w:t>
        </w:r>
        <w:r w:rsidRPr="00F32326">
          <w:rPr>
            <w:noProof w:val="0"/>
            <w:snapToGrid w:val="0"/>
          </w:rPr>
          <w:tab/>
        </w:r>
        <w:r w:rsidRPr="00F32326">
          <w:rPr>
            <w:noProof w:val="0"/>
            <w:snapToGrid w:val="0"/>
          </w:rPr>
          <w:tab/>
        </w:r>
        <w:r w:rsidRPr="00F32326">
          <w:rPr>
            <w:noProof w:val="0"/>
            <w:snapToGrid w:val="0"/>
          </w:rPr>
          <w:tab/>
          <w:t>MDTMode</w:t>
        </w:r>
        <w:r>
          <w:rPr>
            <w:noProof w:val="0"/>
            <w:snapToGrid w:val="0"/>
          </w:rPr>
          <w:t>Nr</w:t>
        </w:r>
        <w:r w:rsidRPr="00F32326">
          <w:rPr>
            <w:noProof w:val="0"/>
            <w:snapToGrid w:val="0"/>
          </w:rPr>
          <w:t>,</w:t>
        </w:r>
      </w:ins>
    </w:p>
    <w:p w:rsidR="001A1E42" w:rsidRPr="00F32326" w:rsidRDefault="001A1E42" w:rsidP="001A1E42">
      <w:pPr>
        <w:pStyle w:val="PL"/>
        <w:rPr>
          <w:ins w:id="2711" w:author="Huawei-rapporteur" w:date="2020-04-01T11:53:00Z"/>
          <w:noProof w:val="0"/>
          <w:snapToGrid w:val="0"/>
        </w:rPr>
      </w:pPr>
      <w:ins w:id="2712" w:author="Huawei-rapporteur" w:date="2020-04-01T11:53:00Z">
        <w:r>
          <w:rPr>
            <w:noProof w:val="0"/>
            <w:snapToGrid w:val="0"/>
          </w:rPr>
          <w:tab/>
          <w:t>s</w:t>
        </w:r>
        <w:r w:rsidRPr="00F32326">
          <w:rPr>
            <w:noProof w:val="0"/>
            <w:snapToGrid w:val="0"/>
          </w:rPr>
          <w:t>ignallingBasedMDTPLMNList</w:t>
        </w:r>
        <w:r>
          <w:rPr>
            <w:noProof w:val="0"/>
            <w:snapToGrid w:val="0"/>
          </w:rPr>
          <w:t xml:space="preserve"> </w:t>
        </w:r>
        <w:r>
          <w:rPr>
            <w:snapToGrid w:val="0"/>
          </w:rPr>
          <w:t>MDTPLMNList,</w:t>
        </w:r>
      </w:ins>
    </w:p>
    <w:p w:rsidR="001A1E42" w:rsidRPr="00F32326" w:rsidRDefault="001A1E42" w:rsidP="001A1E42">
      <w:pPr>
        <w:pStyle w:val="PL"/>
        <w:rPr>
          <w:ins w:id="2713" w:author="Huawei-rapporteur" w:date="2020-04-01T11:53:00Z"/>
          <w:noProof w:val="0"/>
          <w:snapToGrid w:val="0"/>
        </w:rPr>
      </w:pPr>
      <w:ins w:id="2714" w:author="Huawei-rapporteur" w:date="2020-04-01T11:53:00Z">
        <w:r w:rsidRPr="00F32326">
          <w:rPr>
            <w:noProof w:val="0"/>
            <w:snapToGrid w:val="0"/>
          </w:rPr>
          <w:tab/>
        </w:r>
        <w:bookmarkStart w:id="2715" w:name="OLE_LINK68"/>
        <w:r w:rsidRPr="00F32326">
          <w:rPr>
            <w:noProof w:val="0"/>
            <w:snapToGrid w:val="0"/>
          </w:rPr>
          <w:t>iE-Extensions</w:t>
        </w:r>
        <w:bookmarkEnd w:id="2715"/>
        <w:r w:rsidRPr="00F32326">
          <w:rPr>
            <w:noProof w:val="0"/>
            <w:snapToGrid w:val="0"/>
          </w:rPr>
          <w:tab/>
        </w:r>
        <w:r w:rsidRPr="00F32326">
          <w:rPr>
            <w:noProof w:val="0"/>
            <w:snapToGrid w:val="0"/>
          </w:rPr>
          <w:tab/>
          <w:t>ProtocolExtensionContainer { { MDT-Configuration</w:t>
        </w:r>
        <w:r>
          <w:rPr>
            <w:noProof w:val="0"/>
            <w:snapToGrid w:val="0"/>
          </w:rPr>
          <w:t>-NR</w:t>
        </w:r>
        <w:r w:rsidRPr="00F32326">
          <w:rPr>
            <w:noProof w:val="0"/>
            <w:snapToGrid w:val="0"/>
          </w:rPr>
          <w:t>-ExtIEs} } OPTIONAL,</w:t>
        </w:r>
      </w:ins>
    </w:p>
    <w:p w:rsidR="001A1E42" w:rsidRPr="00F32326" w:rsidRDefault="001A1E42" w:rsidP="001A1E42">
      <w:pPr>
        <w:pStyle w:val="PL"/>
        <w:rPr>
          <w:ins w:id="2716" w:author="Huawei-rapporteur" w:date="2020-04-01T11:53:00Z"/>
          <w:noProof w:val="0"/>
          <w:snapToGrid w:val="0"/>
        </w:rPr>
      </w:pPr>
      <w:ins w:id="2717" w:author="Huawei-rapporteur" w:date="2020-04-01T11:53:00Z">
        <w:r w:rsidRPr="00F32326">
          <w:rPr>
            <w:noProof w:val="0"/>
            <w:snapToGrid w:val="0"/>
          </w:rPr>
          <w:tab/>
          <w:t>...</w:t>
        </w:r>
      </w:ins>
    </w:p>
    <w:p w:rsidR="001A1E42" w:rsidRDefault="001A1E42" w:rsidP="001A1E42">
      <w:pPr>
        <w:pStyle w:val="PL"/>
        <w:rPr>
          <w:ins w:id="2718" w:author="Huawei-rapporteur" w:date="2020-04-01T11:53:00Z"/>
          <w:noProof w:val="0"/>
          <w:snapToGrid w:val="0"/>
        </w:rPr>
      </w:pPr>
      <w:ins w:id="2719" w:author="Huawei-rapporteur" w:date="2020-04-01T11:53:00Z">
        <w:r w:rsidRPr="00F32326">
          <w:rPr>
            <w:noProof w:val="0"/>
            <w:snapToGrid w:val="0"/>
          </w:rPr>
          <w:t>}</w:t>
        </w:r>
      </w:ins>
    </w:p>
    <w:p w:rsidR="001A1E42" w:rsidRDefault="001A1E42" w:rsidP="001A1E42">
      <w:pPr>
        <w:pStyle w:val="PL"/>
        <w:rPr>
          <w:ins w:id="2720" w:author="Huawei-rapporteur" w:date="2020-04-01T11:53:00Z"/>
          <w:noProof w:val="0"/>
          <w:snapToGrid w:val="0"/>
        </w:rPr>
      </w:pPr>
    </w:p>
    <w:p w:rsidR="001A1E42" w:rsidRDefault="001A1E42" w:rsidP="001A1E42">
      <w:pPr>
        <w:pStyle w:val="PL"/>
        <w:rPr>
          <w:ins w:id="2721" w:author="Huawei-rapporteur" w:date="2020-04-01T11:53:00Z"/>
          <w:noProof w:val="0"/>
          <w:snapToGrid w:val="0"/>
        </w:rPr>
      </w:pPr>
    </w:p>
    <w:p w:rsidR="001A1E42" w:rsidRPr="00F32326" w:rsidRDefault="001A1E42" w:rsidP="001A1E42">
      <w:pPr>
        <w:pStyle w:val="PL"/>
        <w:rPr>
          <w:ins w:id="2722" w:author="Huawei-rapporteur" w:date="2020-04-01T11:53:00Z"/>
          <w:noProof w:val="0"/>
          <w:snapToGrid w:val="0"/>
        </w:rPr>
      </w:pPr>
      <w:bookmarkStart w:id="2723" w:name="OLE_LINK65"/>
      <w:ins w:id="2724" w:author="Huawei-rapporteur" w:date="2020-04-01T11:53:00Z">
        <w:r>
          <w:rPr>
            <w:snapToGrid w:val="0"/>
          </w:rPr>
          <w:t>MDT-Configuration-NR</w:t>
        </w:r>
        <w:r w:rsidRPr="00F32326">
          <w:rPr>
            <w:noProof w:val="0"/>
            <w:snapToGrid w:val="0"/>
          </w:rPr>
          <w:t xml:space="preserve">-ExtIEs </w:t>
        </w:r>
        <w:r>
          <w:rPr>
            <w:noProof w:val="0"/>
            <w:snapToGrid w:val="0"/>
          </w:rPr>
          <w:t>NGAP</w:t>
        </w:r>
        <w:r w:rsidRPr="00F32326">
          <w:rPr>
            <w:noProof w:val="0"/>
            <w:snapToGrid w:val="0"/>
          </w:rPr>
          <w:t>-PROTOCOL-EXTENSION ::= {</w:t>
        </w:r>
      </w:ins>
    </w:p>
    <w:p w:rsidR="001A1E42" w:rsidRPr="00F32326" w:rsidRDefault="001A1E42" w:rsidP="001A1E42">
      <w:pPr>
        <w:pStyle w:val="PL"/>
        <w:rPr>
          <w:ins w:id="2725" w:author="Huawei-rapporteur" w:date="2020-04-01T11:53:00Z"/>
          <w:noProof w:val="0"/>
          <w:snapToGrid w:val="0"/>
        </w:rPr>
      </w:pPr>
      <w:ins w:id="2726" w:author="Huawei-rapporteur" w:date="2020-04-01T11:53:00Z">
        <w:r w:rsidRPr="00F32326">
          <w:rPr>
            <w:noProof w:val="0"/>
            <w:snapToGrid w:val="0"/>
          </w:rPr>
          <w:tab/>
          <w:t>...</w:t>
        </w:r>
      </w:ins>
    </w:p>
    <w:p w:rsidR="001A1E42" w:rsidRPr="00F32326" w:rsidRDefault="001A1E42" w:rsidP="001A1E42">
      <w:pPr>
        <w:pStyle w:val="PL"/>
        <w:rPr>
          <w:ins w:id="2727" w:author="Huawei-rapporteur" w:date="2020-04-01T11:53:00Z"/>
          <w:noProof w:val="0"/>
          <w:snapToGrid w:val="0"/>
        </w:rPr>
      </w:pPr>
      <w:ins w:id="2728" w:author="Huawei-rapporteur" w:date="2020-04-01T11:53:00Z">
        <w:r w:rsidRPr="00F32326">
          <w:rPr>
            <w:noProof w:val="0"/>
            <w:snapToGrid w:val="0"/>
          </w:rPr>
          <w:t>}</w:t>
        </w:r>
      </w:ins>
    </w:p>
    <w:bookmarkEnd w:id="2723"/>
    <w:p w:rsidR="001A1E42" w:rsidRPr="00F32326" w:rsidRDefault="001A1E42" w:rsidP="001A1E42">
      <w:pPr>
        <w:pStyle w:val="PL"/>
        <w:rPr>
          <w:ins w:id="2729" w:author="Huawei-rapporteur" w:date="2020-04-01T11:53:00Z"/>
          <w:noProof w:val="0"/>
          <w:snapToGrid w:val="0"/>
        </w:rPr>
      </w:pPr>
    </w:p>
    <w:p w:rsidR="001A1E42" w:rsidRPr="00F32326" w:rsidRDefault="001A1E42" w:rsidP="001A1E42">
      <w:pPr>
        <w:pStyle w:val="PL"/>
        <w:rPr>
          <w:ins w:id="2730" w:author="Huawei-rapporteur" w:date="2020-04-01T11:53:00Z"/>
          <w:noProof w:val="0"/>
          <w:snapToGrid w:val="0"/>
        </w:rPr>
      </w:pPr>
      <w:bookmarkStart w:id="2731" w:name="OLE_LINK132"/>
      <w:ins w:id="2732" w:author="Huawei-rapporteur" w:date="2020-04-01T11:53:00Z">
        <w:r w:rsidRPr="00F32326">
          <w:rPr>
            <w:noProof w:val="0"/>
            <w:snapToGrid w:val="0"/>
          </w:rPr>
          <w:t>MDT-Configuration</w:t>
        </w:r>
        <w:r>
          <w:rPr>
            <w:noProof w:val="0"/>
            <w:snapToGrid w:val="0"/>
          </w:rPr>
          <w:t>-EUTRA</w:t>
        </w:r>
        <w:r w:rsidRPr="00F32326">
          <w:rPr>
            <w:noProof w:val="0"/>
            <w:snapToGrid w:val="0"/>
          </w:rPr>
          <w:t xml:space="preserve"> </w:t>
        </w:r>
        <w:bookmarkEnd w:id="2731"/>
        <w:r w:rsidRPr="00F32326">
          <w:rPr>
            <w:noProof w:val="0"/>
            <w:snapToGrid w:val="0"/>
          </w:rPr>
          <w:t>::= SEQUENCE {</w:t>
        </w:r>
      </w:ins>
    </w:p>
    <w:p w:rsidR="001A1E42" w:rsidRPr="00F32326" w:rsidRDefault="001A1E42" w:rsidP="001A1E42">
      <w:pPr>
        <w:pStyle w:val="PL"/>
        <w:rPr>
          <w:ins w:id="2733" w:author="Huawei-rapporteur" w:date="2020-04-01T11:53:00Z"/>
          <w:noProof w:val="0"/>
          <w:snapToGrid w:val="0"/>
        </w:rPr>
      </w:pPr>
      <w:ins w:id="2734" w:author="Huawei-rapporteur" w:date="2020-04-01T11:53:00Z">
        <w:r w:rsidRPr="00F32326">
          <w:rPr>
            <w:noProof w:val="0"/>
            <w:snapToGrid w:val="0"/>
          </w:rPr>
          <w:tab/>
          <w:t>mdt-Activation</w:t>
        </w:r>
        <w:r w:rsidRPr="00F32326">
          <w:rPr>
            <w:noProof w:val="0"/>
            <w:snapToGrid w:val="0"/>
          </w:rPr>
          <w:tab/>
        </w:r>
        <w:r w:rsidRPr="00F32326">
          <w:rPr>
            <w:noProof w:val="0"/>
            <w:snapToGrid w:val="0"/>
          </w:rPr>
          <w:tab/>
          <w:t>MDT-Activation,</w:t>
        </w:r>
      </w:ins>
    </w:p>
    <w:p w:rsidR="001A1E42" w:rsidRPr="00F32326" w:rsidRDefault="001A1E42" w:rsidP="001A1E42">
      <w:pPr>
        <w:pStyle w:val="PL"/>
        <w:rPr>
          <w:ins w:id="2735" w:author="Huawei-rapporteur" w:date="2020-04-01T11:53:00Z"/>
          <w:noProof w:val="0"/>
          <w:snapToGrid w:val="0"/>
        </w:rPr>
      </w:pPr>
      <w:ins w:id="2736" w:author="Huawei-rapporteur" w:date="2020-04-01T11:53:00Z">
        <w:r w:rsidRPr="00F32326">
          <w:rPr>
            <w:noProof w:val="0"/>
            <w:snapToGrid w:val="0"/>
          </w:rPr>
          <w:tab/>
          <w:t>areaScopeOfMDT</w:t>
        </w:r>
        <w:r w:rsidRPr="00F32326">
          <w:rPr>
            <w:noProof w:val="0"/>
            <w:snapToGrid w:val="0"/>
          </w:rPr>
          <w:tab/>
        </w:r>
        <w:r w:rsidRPr="00F32326">
          <w:rPr>
            <w:noProof w:val="0"/>
            <w:snapToGrid w:val="0"/>
          </w:rPr>
          <w:tab/>
        </w:r>
        <w:bookmarkStart w:id="2737" w:name="OLE_LINK76"/>
        <w:r w:rsidRPr="00F32326">
          <w:rPr>
            <w:noProof w:val="0"/>
            <w:snapToGrid w:val="0"/>
          </w:rPr>
          <w:t>AreaScopeOfMDT</w:t>
        </w:r>
        <w:bookmarkEnd w:id="2737"/>
        <w:r>
          <w:rPr>
            <w:noProof w:val="0"/>
            <w:snapToGrid w:val="0"/>
          </w:rPr>
          <w:t>-EUTRA</w:t>
        </w:r>
        <w:r w:rsidRPr="00F32326">
          <w:rPr>
            <w:noProof w:val="0"/>
            <w:snapToGrid w:val="0"/>
          </w:rPr>
          <w:t>,</w:t>
        </w:r>
      </w:ins>
    </w:p>
    <w:p w:rsidR="001A1E42" w:rsidRDefault="001A1E42" w:rsidP="001A1E42">
      <w:pPr>
        <w:pStyle w:val="PL"/>
        <w:rPr>
          <w:ins w:id="2738" w:author="Huawei-rapporteur" w:date="2020-04-01T11:53:00Z"/>
          <w:noProof w:val="0"/>
          <w:snapToGrid w:val="0"/>
        </w:rPr>
      </w:pPr>
      <w:ins w:id="2739" w:author="Huawei-rapporteur" w:date="2020-04-01T11:53:00Z">
        <w:r w:rsidRPr="00F32326">
          <w:rPr>
            <w:noProof w:val="0"/>
            <w:snapToGrid w:val="0"/>
          </w:rPr>
          <w:tab/>
          <w:t>mDTMode</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740" w:name="OLE_LINK81"/>
        <w:r w:rsidRPr="00F32326">
          <w:rPr>
            <w:noProof w:val="0"/>
            <w:snapToGrid w:val="0"/>
          </w:rPr>
          <w:t>MDTMode</w:t>
        </w:r>
        <w:bookmarkEnd w:id="2740"/>
        <w:r>
          <w:rPr>
            <w:noProof w:val="0"/>
            <w:snapToGrid w:val="0"/>
          </w:rPr>
          <w:t>Eutra</w:t>
        </w:r>
        <w:r w:rsidRPr="00F32326">
          <w:rPr>
            <w:noProof w:val="0"/>
            <w:snapToGrid w:val="0"/>
          </w:rPr>
          <w:t>,</w:t>
        </w:r>
      </w:ins>
    </w:p>
    <w:p w:rsidR="001A1E42" w:rsidRPr="00F32326" w:rsidRDefault="001A1E42" w:rsidP="001A1E42">
      <w:pPr>
        <w:pStyle w:val="PL"/>
        <w:rPr>
          <w:ins w:id="2741" w:author="Huawei-rapporteur" w:date="2020-04-01T11:53:00Z"/>
          <w:noProof w:val="0"/>
          <w:snapToGrid w:val="0"/>
        </w:rPr>
      </w:pPr>
      <w:ins w:id="2742" w:author="Huawei-rapporteur" w:date="2020-04-01T11:53:00Z">
        <w:r>
          <w:rPr>
            <w:noProof w:val="0"/>
            <w:snapToGrid w:val="0"/>
          </w:rPr>
          <w:tab/>
          <w:t>s</w:t>
        </w:r>
        <w:r w:rsidRPr="00F32326">
          <w:rPr>
            <w:noProof w:val="0"/>
            <w:snapToGrid w:val="0"/>
          </w:rPr>
          <w:t>ignallingBasedMDTPLMNList</w:t>
        </w:r>
        <w:r>
          <w:rPr>
            <w:noProof w:val="0"/>
            <w:snapToGrid w:val="0"/>
          </w:rPr>
          <w:t xml:space="preserve"> </w:t>
        </w:r>
        <w:r>
          <w:rPr>
            <w:snapToGrid w:val="0"/>
          </w:rPr>
          <w:t>MDTPLMNList,</w:t>
        </w:r>
      </w:ins>
    </w:p>
    <w:p w:rsidR="001A1E42" w:rsidRPr="00F32326" w:rsidRDefault="001A1E42" w:rsidP="001A1E42">
      <w:pPr>
        <w:pStyle w:val="PL"/>
        <w:rPr>
          <w:ins w:id="2743" w:author="Huawei-rapporteur" w:date="2020-04-01T11:53:00Z"/>
          <w:noProof w:val="0"/>
          <w:snapToGrid w:val="0"/>
        </w:rPr>
      </w:pPr>
      <w:ins w:id="2744" w:author="Huawei-rapporteur" w:date="2020-04-01T11:53:00Z">
        <w:r w:rsidRPr="00F32326">
          <w:rPr>
            <w:noProof w:val="0"/>
            <w:snapToGrid w:val="0"/>
          </w:rPr>
          <w:tab/>
          <w:t>iE-Extensions</w:t>
        </w:r>
        <w:r w:rsidRPr="00F32326">
          <w:rPr>
            <w:noProof w:val="0"/>
            <w:snapToGrid w:val="0"/>
          </w:rPr>
          <w:tab/>
        </w:r>
        <w:r w:rsidRPr="00F32326">
          <w:rPr>
            <w:noProof w:val="0"/>
            <w:snapToGrid w:val="0"/>
          </w:rPr>
          <w:tab/>
          <w:t>ProtocolExtensionContainer { { MDT-Configuration</w:t>
        </w:r>
        <w:r>
          <w:rPr>
            <w:noProof w:val="0"/>
            <w:snapToGrid w:val="0"/>
          </w:rPr>
          <w:t>-EUTRA</w:t>
        </w:r>
        <w:r w:rsidRPr="00F32326">
          <w:rPr>
            <w:noProof w:val="0"/>
            <w:snapToGrid w:val="0"/>
          </w:rPr>
          <w:t>-ExtIEs} } OPTIONAL,</w:t>
        </w:r>
      </w:ins>
    </w:p>
    <w:p w:rsidR="001A1E42" w:rsidRPr="00F32326" w:rsidRDefault="001A1E42" w:rsidP="001A1E42">
      <w:pPr>
        <w:pStyle w:val="PL"/>
        <w:rPr>
          <w:ins w:id="2745" w:author="Huawei-rapporteur" w:date="2020-04-01T11:53:00Z"/>
          <w:noProof w:val="0"/>
          <w:snapToGrid w:val="0"/>
        </w:rPr>
      </w:pPr>
      <w:ins w:id="2746" w:author="Huawei-rapporteur" w:date="2020-04-01T11:53:00Z">
        <w:r w:rsidRPr="00F32326">
          <w:rPr>
            <w:noProof w:val="0"/>
            <w:snapToGrid w:val="0"/>
          </w:rPr>
          <w:tab/>
          <w:t>...</w:t>
        </w:r>
      </w:ins>
    </w:p>
    <w:p w:rsidR="001A1E42" w:rsidRPr="00F32326" w:rsidRDefault="001A1E42" w:rsidP="001A1E42">
      <w:pPr>
        <w:pStyle w:val="PL"/>
        <w:rPr>
          <w:ins w:id="2747" w:author="Huawei-rapporteur" w:date="2020-04-01T11:53:00Z"/>
          <w:noProof w:val="0"/>
          <w:snapToGrid w:val="0"/>
        </w:rPr>
      </w:pPr>
      <w:ins w:id="2748" w:author="Huawei-rapporteur" w:date="2020-04-01T11:53:00Z">
        <w:r w:rsidRPr="00F32326">
          <w:rPr>
            <w:noProof w:val="0"/>
            <w:snapToGrid w:val="0"/>
          </w:rPr>
          <w:t>}</w:t>
        </w:r>
      </w:ins>
    </w:p>
    <w:p w:rsidR="001A1E42" w:rsidRDefault="001A1E42" w:rsidP="001A1E42">
      <w:pPr>
        <w:pStyle w:val="PL"/>
        <w:rPr>
          <w:ins w:id="2749" w:author="Huawei-rapporteur" w:date="2020-04-01T11:53:00Z"/>
          <w:noProof w:val="0"/>
          <w:snapToGrid w:val="0"/>
          <w:lang w:eastAsia="en-GB"/>
        </w:rPr>
      </w:pPr>
    </w:p>
    <w:p w:rsidR="001A1E42" w:rsidRDefault="001A1E42" w:rsidP="001A1E42">
      <w:pPr>
        <w:pStyle w:val="PL"/>
        <w:rPr>
          <w:ins w:id="2750" w:author="Huawei-rapporteur" w:date="2020-04-01T11:53:00Z"/>
          <w:noProof w:val="0"/>
          <w:snapToGrid w:val="0"/>
          <w:lang w:eastAsia="en-GB"/>
        </w:rPr>
      </w:pPr>
    </w:p>
    <w:p w:rsidR="001A1E42" w:rsidRPr="00F32326" w:rsidRDefault="001A1E42" w:rsidP="001A1E42">
      <w:pPr>
        <w:pStyle w:val="PL"/>
        <w:rPr>
          <w:ins w:id="2751" w:author="Huawei-rapporteur" w:date="2020-04-01T11:53:00Z"/>
          <w:noProof w:val="0"/>
          <w:snapToGrid w:val="0"/>
        </w:rPr>
      </w:pPr>
      <w:ins w:id="2752" w:author="Huawei-rapporteur" w:date="2020-04-01T11:53:00Z">
        <w:r>
          <w:rPr>
            <w:snapToGrid w:val="0"/>
          </w:rPr>
          <w:t>MDT-Configuration-EUTRA</w:t>
        </w:r>
        <w:r w:rsidRPr="00F32326">
          <w:rPr>
            <w:noProof w:val="0"/>
            <w:snapToGrid w:val="0"/>
          </w:rPr>
          <w:t xml:space="preserve">-ExtIEs </w:t>
        </w:r>
        <w:r>
          <w:rPr>
            <w:noProof w:val="0"/>
            <w:snapToGrid w:val="0"/>
          </w:rPr>
          <w:t>NGAP</w:t>
        </w:r>
        <w:r w:rsidRPr="00F32326">
          <w:rPr>
            <w:noProof w:val="0"/>
            <w:snapToGrid w:val="0"/>
          </w:rPr>
          <w:t>-PROTOCOL-EXTENSION ::= {</w:t>
        </w:r>
      </w:ins>
    </w:p>
    <w:p w:rsidR="001A1E42" w:rsidRPr="00F32326" w:rsidRDefault="001A1E42" w:rsidP="001A1E42">
      <w:pPr>
        <w:pStyle w:val="PL"/>
        <w:rPr>
          <w:ins w:id="2753" w:author="Huawei-rapporteur" w:date="2020-04-01T11:53:00Z"/>
          <w:noProof w:val="0"/>
          <w:snapToGrid w:val="0"/>
        </w:rPr>
      </w:pPr>
      <w:ins w:id="2754" w:author="Huawei-rapporteur" w:date="2020-04-01T11:53:00Z">
        <w:r w:rsidRPr="00F32326">
          <w:rPr>
            <w:noProof w:val="0"/>
            <w:snapToGrid w:val="0"/>
          </w:rPr>
          <w:tab/>
          <w:t>...</w:t>
        </w:r>
      </w:ins>
    </w:p>
    <w:p w:rsidR="001A1E42" w:rsidRPr="00F32326" w:rsidRDefault="001A1E42" w:rsidP="001A1E42">
      <w:pPr>
        <w:pStyle w:val="PL"/>
        <w:rPr>
          <w:ins w:id="2755" w:author="Huawei-rapporteur" w:date="2020-04-01T11:53:00Z"/>
          <w:noProof w:val="0"/>
          <w:snapToGrid w:val="0"/>
        </w:rPr>
      </w:pPr>
      <w:ins w:id="2756" w:author="Huawei-rapporteur" w:date="2020-04-01T11:53:00Z">
        <w:r w:rsidRPr="00F32326">
          <w:rPr>
            <w:noProof w:val="0"/>
            <w:snapToGrid w:val="0"/>
          </w:rPr>
          <w:t>}</w:t>
        </w:r>
      </w:ins>
    </w:p>
    <w:p w:rsidR="001A1E42" w:rsidRDefault="001A1E42" w:rsidP="001A1E42">
      <w:pPr>
        <w:pStyle w:val="PL"/>
        <w:rPr>
          <w:ins w:id="2757" w:author="Huawei-rapporteur" w:date="2020-04-01T11:53:00Z"/>
          <w:noProof w:val="0"/>
          <w:snapToGrid w:val="0"/>
          <w:lang w:eastAsia="en-GB"/>
        </w:rPr>
      </w:pPr>
    </w:p>
    <w:p w:rsidR="001A1E42" w:rsidRPr="00F32326" w:rsidRDefault="001A1E42" w:rsidP="001A1E42">
      <w:pPr>
        <w:pStyle w:val="PL"/>
        <w:rPr>
          <w:ins w:id="2758" w:author="Huawei-rapporteur" w:date="2020-04-01T11:53:00Z"/>
          <w:noProof w:val="0"/>
          <w:snapToGrid w:val="0"/>
        </w:rPr>
      </w:pPr>
      <w:ins w:id="2759" w:author="Huawei-rapporteur" w:date="2020-04-01T11:53:00Z">
        <w:r w:rsidRPr="00F32326">
          <w:rPr>
            <w:noProof w:val="0"/>
            <w:snapToGrid w:val="0"/>
          </w:rPr>
          <w:t xml:space="preserve">MDT-Activation </w:t>
        </w:r>
        <w:r w:rsidRPr="00F32326">
          <w:rPr>
            <w:noProof w:val="0"/>
            <w:snapToGrid w:val="0"/>
          </w:rPr>
          <w:tab/>
          <w:t xml:space="preserve">::= ENUMERATED { </w:t>
        </w:r>
      </w:ins>
    </w:p>
    <w:p w:rsidR="001A1E42" w:rsidRPr="00F32326" w:rsidRDefault="001A1E42" w:rsidP="001A1E42">
      <w:pPr>
        <w:pStyle w:val="PL"/>
        <w:rPr>
          <w:ins w:id="2760" w:author="Huawei-rapporteur" w:date="2020-04-01T11:53:00Z"/>
          <w:noProof w:val="0"/>
          <w:snapToGrid w:val="0"/>
        </w:rPr>
      </w:pPr>
      <w:ins w:id="2761" w:author="Huawei-rapporteur" w:date="2020-04-01T11:53:00Z">
        <w:r w:rsidRPr="00F32326">
          <w:rPr>
            <w:noProof w:val="0"/>
            <w:snapToGrid w:val="0"/>
          </w:rPr>
          <w:tab/>
          <w:t>immediate-MDT-only,</w:t>
        </w:r>
      </w:ins>
    </w:p>
    <w:p w:rsidR="001A1E42" w:rsidRPr="00F32326" w:rsidRDefault="001A1E42" w:rsidP="001A1E42">
      <w:pPr>
        <w:pStyle w:val="PL"/>
        <w:rPr>
          <w:ins w:id="2762" w:author="Huawei-rapporteur" w:date="2020-04-01T11:53:00Z"/>
          <w:noProof w:val="0"/>
          <w:snapToGrid w:val="0"/>
        </w:rPr>
      </w:pPr>
      <w:ins w:id="2763" w:author="Huawei-rapporteur" w:date="2020-04-01T11:53:00Z">
        <w:r w:rsidRPr="00F32326">
          <w:rPr>
            <w:noProof w:val="0"/>
            <w:snapToGrid w:val="0"/>
          </w:rPr>
          <w:tab/>
          <w:t>immediate-MDT-and-Trace,</w:t>
        </w:r>
      </w:ins>
    </w:p>
    <w:p w:rsidR="001A1E42" w:rsidRPr="00F32326" w:rsidRDefault="001A1E42" w:rsidP="001A1E42">
      <w:pPr>
        <w:pStyle w:val="PL"/>
        <w:rPr>
          <w:ins w:id="2764" w:author="Huawei-rapporteur" w:date="2020-04-01T11:53:00Z"/>
          <w:noProof w:val="0"/>
          <w:snapToGrid w:val="0"/>
        </w:rPr>
      </w:pPr>
      <w:ins w:id="2765" w:author="Huawei-rapporteur" w:date="2020-04-01T11:53:00Z">
        <w:r w:rsidRPr="00F32326">
          <w:rPr>
            <w:noProof w:val="0"/>
            <w:snapToGrid w:val="0"/>
          </w:rPr>
          <w:tab/>
          <w:t>logged-MDT-only,</w:t>
        </w:r>
      </w:ins>
    </w:p>
    <w:p w:rsidR="001A1E42" w:rsidRPr="00F32326" w:rsidRDefault="001A1E42" w:rsidP="001A1E42">
      <w:pPr>
        <w:pStyle w:val="PL"/>
        <w:rPr>
          <w:ins w:id="2766" w:author="Huawei-rapporteur" w:date="2020-04-01T11:53:00Z"/>
          <w:noProof w:val="0"/>
          <w:snapToGrid w:val="0"/>
        </w:rPr>
      </w:pPr>
      <w:ins w:id="2767" w:author="Huawei-rapporteur" w:date="2020-04-01T11:53:00Z">
        <w:r>
          <w:rPr>
            <w:noProof w:val="0"/>
            <w:snapToGrid w:val="0"/>
          </w:rPr>
          <w:tab/>
          <w:t>...</w:t>
        </w:r>
      </w:ins>
    </w:p>
    <w:p w:rsidR="001A1E42" w:rsidRPr="00F32326" w:rsidRDefault="001A1E42" w:rsidP="001A1E42">
      <w:pPr>
        <w:pStyle w:val="PL"/>
        <w:rPr>
          <w:ins w:id="2768" w:author="Huawei-rapporteur" w:date="2020-04-01T11:53:00Z"/>
          <w:noProof w:val="0"/>
          <w:snapToGrid w:val="0"/>
        </w:rPr>
      </w:pPr>
      <w:ins w:id="2769" w:author="Huawei-rapporteur" w:date="2020-04-01T11:53:00Z">
        <w:r w:rsidRPr="00F32326">
          <w:rPr>
            <w:noProof w:val="0"/>
            <w:snapToGrid w:val="0"/>
          </w:rPr>
          <w:t>}</w:t>
        </w:r>
      </w:ins>
    </w:p>
    <w:p w:rsidR="001A1E42" w:rsidRDefault="001A1E42" w:rsidP="001A1E42">
      <w:pPr>
        <w:pStyle w:val="PL"/>
        <w:rPr>
          <w:ins w:id="2770" w:author="Huawei-rapporteur" w:date="2020-04-01T11:53:00Z"/>
          <w:noProof w:val="0"/>
          <w:snapToGrid w:val="0"/>
        </w:rPr>
      </w:pPr>
    </w:p>
    <w:p w:rsidR="001A1E42" w:rsidRPr="00F32326" w:rsidRDefault="001A1E42" w:rsidP="001A1E42">
      <w:pPr>
        <w:pStyle w:val="PL"/>
        <w:rPr>
          <w:ins w:id="2771" w:author="Huawei-rapporteur" w:date="2020-04-01T11:53:00Z"/>
          <w:noProof w:val="0"/>
          <w:snapToGrid w:val="0"/>
        </w:rPr>
      </w:pPr>
      <w:ins w:id="2772" w:author="Huawei-rapporteur" w:date="2020-04-01T11:53:00Z">
        <w:r w:rsidRPr="00F32326">
          <w:rPr>
            <w:noProof w:val="0"/>
            <w:snapToGrid w:val="0"/>
          </w:rPr>
          <w:t>MDTMode</w:t>
        </w:r>
        <w:r>
          <w:rPr>
            <w:noProof w:val="0"/>
            <w:snapToGrid w:val="0"/>
          </w:rPr>
          <w:t>Nr</w:t>
        </w:r>
        <w:r w:rsidRPr="00F32326">
          <w:rPr>
            <w:noProof w:val="0"/>
            <w:snapToGrid w:val="0"/>
          </w:rPr>
          <w:t xml:space="preserve"> ::= CHOICE {</w:t>
        </w:r>
      </w:ins>
    </w:p>
    <w:p w:rsidR="001A1E42" w:rsidRPr="00F32326" w:rsidRDefault="001A1E42" w:rsidP="001A1E42">
      <w:pPr>
        <w:pStyle w:val="PL"/>
        <w:rPr>
          <w:ins w:id="2773" w:author="Huawei-rapporteur" w:date="2020-04-01T11:53:00Z"/>
          <w:noProof w:val="0"/>
          <w:snapToGrid w:val="0"/>
        </w:rPr>
      </w:pPr>
      <w:ins w:id="2774" w:author="Huawei-rapporteur" w:date="2020-04-01T11:53:00Z">
        <w:r w:rsidRPr="00F32326">
          <w:rPr>
            <w:noProof w:val="0"/>
            <w:snapToGrid w:val="0"/>
          </w:rPr>
          <w:tab/>
          <w:t>immediateMDT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775" w:name="OLE_LINK100"/>
        <w:bookmarkStart w:id="2776" w:name="OLE_LINK86"/>
        <w:bookmarkStart w:id="2777" w:name="OLE_LINK128"/>
        <w:r w:rsidRPr="00F32326">
          <w:rPr>
            <w:noProof w:val="0"/>
            <w:snapToGrid w:val="0"/>
          </w:rPr>
          <w:t>ImmediateMD</w:t>
        </w:r>
        <w:bookmarkEnd w:id="2775"/>
        <w:r w:rsidRPr="00F32326">
          <w:rPr>
            <w:noProof w:val="0"/>
            <w:snapToGrid w:val="0"/>
          </w:rPr>
          <w:t>T</w:t>
        </w:r>
        <w:bookmarkEnd w:id="2776"/>
        <w:r>
          <w:rPr>
            <w:noProof w:val="0"/>
            <w:snapToGrid w:val="0"/>
          </w:rPr>
          <w:t>Nr</w:t>
        </w:r>
        <w:bookmarkEnd w:id="2777"/>
        <w:r w:rsidRPr="00F32326">
          <w:rPr>
            <w:noProof w:val="0"/>
            <w:snapToGrid w:val="0"/>
          </w:rPr>
          <w:t>,</w:t>
        </w:r>
      </w:ins>
    </w:p>
    <w:p w:rsidR="001A1E42" w:rsidRPr="00F32326" w:rsidRDefault="001A1E42" w:rsidP="001A1E42">
      <w:pPr>
        <w:pStyle w:val="PL"/>
        <w:rPr>
          <w:ins w:id="2778" w:author="Huawei-rapporteur" w:date="2020-04-01T11:53:00Z"/>
          <w:noProof w:val="0"/>
          <w:snapToGrid w:val="0"/>
        </w:rPr>
      </w:pPr>
      <w:ins w:id="2779" w:author="Huawei-rapporteur" w:date="2020-04-01T11:53:00Z">
        <w:r w:rsidRPr="00F32326">
          <w:rPr>
            <w:noProof w:val="0"/>
            <w:snapToGrid w:val="0"/>
          </w:rPr>
          <w:tab/>
          <w:t>loggedMDT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780" w:name="OLE_LINK90"/>
        <w:r w:rsidRPr="00F32326">
          <w:rPr>
            <w:noProof w:val="0"/>
            <w:snapToGrid w:val="0"/>
          </w:rPr>
          <w:t>LoggedMDT</w:t>
        </w:r>
        <w:bookmarkEnd w:id="2780"/>
        <w:r>
          <w:rPr>
            <w:noProof w:val="0"/>
            <w:snapToGrid w:val="0"/>
          </w:rPr>
          <w:t>Nr</w:t>
        </w:r>
        <w:r w:rsidRPr="00F32326">
          <w:rPr>
            <w:noProof w:val="0"/>
            <w:snapToGrid w:val="0"/>
          </w:rPr>
          <w:t>,</w:t>
        </w:r>
      </w:ins>
    </w:p>
    <w:p w:rsidR="001A1E42" w:rsidRPr="00F32326" w:rsidRDefault="001A1E42" w:rsidP="001A1E42">
      <w:pPr>
        <w:pStyle w:val="PL"/>
        <w:rPr>
          <w:ins w:id="2781" w:author="Huawei-rapporteur" w:date="2020-04-01T11:53:00Z"/>
          <w:noProof w:val="0"/>
          <w:snapToGrid w:val="0"/>
        </w:rPr>
      </w:pPr>
      <w:ins w:id="2782" w:author="Huawei-rapporteur" w:date="2020-04-01T11:53:00Z">
        <w:r>
          <w:rPr>
            <w:noProof w:val="0"/>
            <w:snapToGrid w:val="0"/>
          </w:rPr>
          <w:tab/>
          <w:t>...</w:t>
        </w:r>
      </w:ins>
    </w:p>
    <w:p w:rsidR="001A1E42" w:rsidRDefault="001A1E42" w:rsidP="001A1E42">
      <w:pPr>
        <w:pStyle w:val="PL"/>
        <w:rPr>
          <w:ins w:id="2783" w:author="Huawei-rapporteur" w:date="2020-04-01T11:53:00Z"/>
          <w:noProof w:val="0"/>
          <w:snapToGrid w:val="0"/>
        </w:rPr>
      </w:pPr>
      <w:ins w:id="2784" w:author="Huawei-rapporteur" w:date="2020-04-01T11:53:00Z">
        <w:r w:rsidRPr="00F32326">
          <w:rPr>
            <w:noProof w:val="0"/>
            <w:snapToGrid w:val="0"/>
          </w:rPr>
          <w:t>}</w:t>
        </w:r>
      </w:ins>
    </w:p>
    <w:p w:rsidR="001A1E42" w:rsidRPr="00F32326" w:rsidRDefault="001A1E42" w:rsidP="001A1E42">
      <w:pPr>
        <w:pStyle w:val="PL"/>
        <w:rPr>
          <w:ins w:id="2785" w:author="Huawei-rapporteur" w:date="2020-04-01T11:53:00Z"/>
          <w:noProof w:val="0"/>
          <w:snapToGrid w:val="0"/>
        </w:rPr>
      </w:pPr>
    </w:p>
    <w:p w:rsidR="001A1E42" w:rsidRPr="00F32326" w:rsidRDefault="001A1E42" w:rsidP="001A1E42">
      <w:pPr>
        <w:pStyle w:val="PL"/>
        <w:rPr>
          <w:ins w:id="2786" w:author="Huawei-rapporteur" w:date="2020-04-01T11:53:00Z"/>
          <w:noProof w:val="0"/>
          <w:snapToGrid w:val="0"/>
        </w:rPr>
      </w:pPr>
      <w:ins w:id="2787" w:author="Huawei-rapporteur" w:date="2020-04-01T11:53:00Z">
        <w:r w:rsidRPr="00F32326">
          <w:rPr>
            <w:noProof w:val="0"/>
            <w:snapToGrid w:val="0"/>
          </w:rPr>
          <w:t>MDTMode</w:t>
        </w:r>
        <w:r>
          <w:rPr>
            <w:noProof w:val="0"/>
            <w:snapToGrid w:val="0"/>
          </w:rPr>
          <w:t>Eutra</w:t>
        </w:r>
        <w:r w:rsidRPr="00F32326">
          <w:rPr>
            <w:noProof w:val="0"/>
            <w:snapToGrid w:val="0"/>
          </w:rPr>
          <w:t xml:space="preserve"> ::= </w:t>
        </w:r>
        <w:r w:rsidRPr="00DC1877">
          <w:rPr>
            <w:rFonts w:eastAsia="MS Mincho" w:cs="Courier New"/>
            <w:snapToGrid w:val="0"/>
          </w:rPr>
          <w:t>OCTET STRING</w:t>
        </w:r>
      </w:ins>
    </w:p>
    <w:p w:rsidR="001A1E42" w:rsidRDefault="001A1E42" w:rsidP="001A1E42">
      <w:pPr>
        <w:pStyle w:val="PL"/>
        <w:rPr>
          <w:ins w:id="2788" w:author="Huawei-rapporteur" w:date="2020-04-01T11:53:00Z"/>
          <w:noProof w:val="0"/>
          <w:snapToGrid w:val="0"/>
        </w:rPr>
      </w:pPr>
    </w:p>
    <w:p w:rsidR="001A1E42" w:rsidRPr="00C8112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9" w:author="Huawei-rapporteur" w:date="2020-04-01T11:53:00Z"/>
          <w:rFonts w:ascii="Courier New" w:eastAsia="宋体" w:hAnsi="Courier New"/>
          <w:snapToGrid w:val="0"/>
          <w:sz w:val="16"/>
          <w:lang w:eastAsia="en-GB"/>
        </w:rPr>
      </w:pPr>
      <w:ins w:id="2790" w:author="Huawei-rapporteur" w:date="2020-04-01T11:53:00Z">
        <w:r w:rsidRPr="00C81121">
          <w:rPr>
            <w:rFonts w:ascii="Courier New" w:eastAsia="宋体" w:hAnsi="Courier New"/>
            <w:snapToGrid w:val="0"/>
            <w:sz w:val="16"/>
            <w:lang w:eastAsia="en-GB"/>
          </w:rPr>
          <w:t>MeasurementsToActivate ::=</w:t>
        </w:r>
        <w:r>
          <w:rPr>
            <w:rFonts w:ascii="Courier New" w:eastAsia="宋体" w:hAnsi="Courier New"/>
            <w:snapToGrid w:val="0"/>
            <w:sz w:val="16"/>
            <w:lang w:eastAsia="en-GB"/>
          </w:rPr>
          <w:t xml:space="preserve"> </w:t>
        </w:r>
        <w:r w:rsidRPr="00C81121">
          <w:rPr>
            <w:rFonts w:ascii="Courier New" w:eastAsia="宋体" w:hAnsi="Courier New"/>
            <w:snapToGrid w:val="0"/>
            <w:sz w:val="16"/>
            <w:lang w:eastAsia="zh-CN"/>
          </w:rPr>
          <w:t>BIT STRING</w:t>
        </w:r>
        <w:r w:rsidRPr="00C81121">
          <w:rPr>
            <w:rFonts w:ascii="Courier New" w:eastAsia="宋体" w:hAnsi="Courier New"/>
            <w:snapToGrid w:val="0"/>
            <w:sz w:val="16"/>
            <w:lang w:eastAsia="en-GB"/>
          </w:rPr>
          <w:t>(</w:t>
        </w:r>
        <w:r w:rsidRPr="00C81121">
          <w:rPr>
            <w:rFonts w:ascii="Courier New" w:eastAsia="宋体" w:hAnsi="Courier New"/>
            <w:snapToGrid w:val="0"/>
            <w:sz w:val="16"/>
            <w:lang w:eastAsia="zh-CN"/>
          </w:rPr>
          <w:t>SIZE(</w:t>
        </w:r>
        <w:r>
          <w:rPr>
            <w:rFonts w:ascii="Courier New" w:eastAsia="宋体" w:hAnsi="Courier New"/>
            <w:snapToGrid w:val="0"/>
            <w:sz w:val="16"/>
            <w:lang w:eastAsia="zh-CN"/>
          </w:rPr>
          <w:t>8</w:t>
        </w:r>
        <w:r w:rsidRPr="00C81121">
          <w:rPr>
            <w:rFonts w:ascii="Courier New" w:eastAsia="宋体" w:hAnsi="Courier New"/>
            <w:snapToGrid w:val="0"/>
            <w:sz w:val="16"/>
            <w:lang w:eastAsia="zh-CN"/>
          </w:rPr>
          <w:t>)</w:t>
        </w:r>
        <w:r w:rsidRPr="00C81121">
          <w:rPr>
            <w:rFonts w:ascii="Courier New" w:eastAsia="宋体" w:hAnsi="Courier New"/>
            <w:snapToGrid w:val="0"/>
            <w:sz w:val="16"/>
            <w:lang w:eastAsia="en-GB"/>
          </w:rPr>
          <w:t>)</w:t>
        </w:r>
      </w:ins>
    </w:p>
    <w:p w:rsidR="001A1E42" w:rsidRDefault="001A1E42" w:rsidP="001A1E42">
      <w:pPr>
        <w:pStyle w:val="PL"/>
        <w:rPr>
          <w:ins w:id="2791" w:author="Huawei-rapporteur" w:date="2020-04-01T11:53:00Z"/>
          <w:noProof w:val="0"/>
          <w:snapToGrid w:val="0"/>
        </w:rPr>
      </w:pPr>
    </w:p>
    <w:p w:rsidR="001A1E42" w:rsidRPr="00F32326" w:rsidRDefault="001A1E42" w:rsidP="001A1E42">
      <w:pPr>
        <w:pStyle w:val="PL"/>
        <w:rPr>
          <w:ins w:id="2792" w:author="Huawei-rapporteur" w:date="2020-04-01T11:53:00Z"/>
          <w:noProof w:val="0"/>
          <w:snapToGrid w:val="0"/>
        </w:rPr>
      </w:pPr>
      <w:ins w:id="2793" w:author="Huawei-rapporteur" w:date="2020-04-01T11:53:00Z">
        <w:r w:rsidRPr="00F32326">
          <w:rPr>
            <w:noProof w:val="0"/>
            <w:snapToGrid w:val="0"/>
          </w:rPr>
          <w:t>M</w:t>
        </w:r>
        <w:r>
          <w:rPr>
            <w:noProof w:val="0"/>
            <w:snapToGrid w:val="0"/>
          </w:rPr>
          <w:t>1</w:t>
        </w:r>
        <w:r w:rsidRPr="00F32326">
          <w:rPr>
            <w:noProof w:val="0"/>
            <w:snapToGrid w:val="0"/>
          </w:rPr>
          <w:t>Configuration ::= SEQUENCE {</w:t>
        </w:r>
      </w:ins>
    </w:p>
    <w:p w:rsidR="001A1E42" w:rsidRPr="00F32326" w:rsidRDefault="001A1E42" w:rsidP="001A1E42">
      <w:pPr>
        <w:pStyle w:val="PL"/>
        <w:rPr>
          <w:ins w:id="2794" w:author="Huawei-rapporteur" w:date="2020-04-01T11:53:00Z"/>
          <w:noProof w:val="0"/>
          <w:snapToGrid w:val="0"/>
        </w:rPr>
      </w:pPr>
      <w:ins w:id="2795" w:author="Huawei-rapporteur" w:date="2020-04-01T11:53:00Z">
        <w:r w:rsidRPr="00F32326">
          <w:rPr>
            <w:noProof w:val="0"/>
            <w:snapToGrid w:val="0"/>
          </w:rPr>
          <w:tab/>
          <w:t>m1reportingTrigger</w:t>
        </w:r>
        <w:r w:rsidRPr="00F32326">
          <w:rPr>
            <w:noProof w:val="0"/>
            <w:snapToGrid w:val="0"/>
          </w:rPr>
          <w:tab/>
        </w:r>
        <w:r w:rsidRPr="00F32326">
          <w:rPr>
            <w:noProof w:val="0"/>
            <w:snapToGrid w:val="0"/>
          </w:rPr>
          <w:tab/>
        </w:r>
        <w:r w:rsidRPr="00F32326">
          <w:rPr>
            <w:noProof w:val="0"/>
            <w:snapToGrid w:val="0"/>
          </w:rPr>
          <w:tab/>
          <w:t>M1ReportingTrigger,</w:t>
        </w:r>
      </w:ins>
    </w:p>
    <w:p w:rsidR="001A1E42" w:rsidRDefault="001A1E42" w:rsidP="001A1E42">
      <w:pPr>
        <w:pStyle w:val="PL"/>
        <w:rPr>
          <w:ins w:id="2796" w:author="Huawei-rapporteur" w:date="2020-04-01T11:53:00Z"/>
          <w:noProof w:val="0"/>
          <w:snapToGrid w:val="0"/>
        </w:rPr>
      </w:pPr>
      <w:ins w:id="2797" w:author="Huawei-rapporteur" w:date="2020-04-01T11:53:00Z">
        <w:r w:rsidRPr="00F32326">
          <w:rPr>
            <w:noProof w:val="0"/>
            <w:snapToGrid w:val="0"/>
          </w:rPr>
          <w:tab/>
          <w:t>m1threshold</w:t>
        </w:r>
        <w:r>
          <w:rPr>
            <w:noProof w:val="0"/>
            <w:snapToGrid w:val="0"/>
          </w:rPr>
          <w:t>E</w:t>
        </w:r>
        <w:r w:rsidRPr="00F32326">
          <w:rPr>
            <w:noProof w:val="0"/>
            <w:snapToGrid w:val="0"/>
          </w:rPr>
          <w:t>ventA2</w:t>
        </w:r>
        <w:r w:rsidRPr="00F32326">
          <w:rPr>
            <w:noProof w:val="0"/>
            <w:snapToGrid w:val="0"/>
          </w:rPr>
          <w:tab/>
        </w:r>
        <w:r w:rsidRPr="00F32326">
          <w:rPr>
            <w:noProof w:val="0"/>
            <w:snapToGrid w:val="0"/>
          </w:rPr>
          <w:tab/>
        </w:r>
        <w:r w:rsidRPr="00F32326">
          <w:rPr>
            <w:noProof w:val="0"/>
            <w:snapToGrid w:val="0"/>
          </w:rPr>
          <w:tab/>
        </w:r>
        <w:bookmarkStart w:id="2798" w:name="OLE_LINK105"/>
        <w:r w:rsidRPr="00F32326">
          <w:rPr>
            <w:noProof w:val="0"/>
            <w:snapToGrid w:val="0"/>
          </w:rPr>
          <w:t>M1ThresholdEventA2</w:t>
        </w:r>
        <w:bookmarkEnd w:id="2798"/>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OPTIONAL,</w:t>
        </w:r>
      </w:ins>
    </w:p>
    <w:p w:rsidR="001A1E42" w:rsidRPr="00F32326" w:rsidRDefault="001A1E42" w:rsidP="001A1E42">
      <w:pPr>
        <w:pStyle w:val="PL"/>
        <w:rPr>
          <w:ins w:id="2799" w:author="Huawei-rapporteur" w:date="2020-04-01T11:53:00Z"/>
          <w:rFonts w:cs="Arial"/>
          <w:noProof w:val="0"/>
          <w:szCs w:val="18"/>
        </w:rPr>
      </w:pPr>
      <w:ins w:id="2800" w:author="Huawei-rapporteur" w:date="2020-04-01T11:53:00Z">
        <w:r w:rsidRPr="00F32326">
          <w:rPr>
            <w:noProof w:val="0"/>
            <w:snapToGrid w:val="0"/>
          </w:rPr>
          <w:t>--</w:t>
        </w:r>
        <w:r w:rsidRPr="00F32326">
          <w:rPr>
            <w:rFonts w:cs="Arial"/>
            <w:noProof w:val="0"/>
            <w:szCs w:val="18"/>
          </w:rPr>
          <w:t xml:space="preserve"> Included in case of event-triggered, or event-triggered periodic reporting for measurement M1</w:t>
        </w:r>
      </w:ins>
    </w:p>
    <w:p w:rsidR="001A1E42" w:rsidRPr="00F32326" w:rsidRDefault="001A1E42" w:rsidP="001A1E42">
      <w:pPr>
        <w:pStyle w:val="PL"/>
        <w:rPr>
          <w:ins w:id="2801" w:author="Huawei-rapporteur" w:date="2020-04-01T11:53:00Z"/>
          <w:noProof w:val="0"/>
          <w:snapToGrid w:val="0"/>
        </w:rPr>
      </w:pPr>
      <w:ins w:id="2802" w:author="Huawei-rapporteur" w:date="2020-04-01T11:53:00Z">
        <w:r w:rsidRPr="00F32326">
          <w:rPr>
            <w:noProof w:val="0"/>
            <w:snapToGrid w:val="0"/>
          </w:rPr>
          <w:tab/>
          <w:t>m1periodicReporting</w:t>
        </w:r>
        <w:r w:rsidRPr="00F32326">
          <w:rPr>
            <w:noProof w:val="0"/>
            <w:snapToGrid w:val="0"/>
          </w:rPr>
          <w:tab/>
        </w:r>
        <w:r w:rsidRPr="00F32326">
          <w:rPr>
            <w:noProof w:val="0"/>
            <w:snapToGrid w:val="0"/>
          </w:rPr>
          <w:tab/>
        </w:r>
        <w:r w:rsidRPr="00F32326">
          <w:rPr>
            <w:noProof w:val="0"/>
            <w:snapToGrid w:val="0"/>
          </w:rPr>
          <w:tab/>
        </w:r>
        <w:bookmarkStart w:id="2803" w:name="OLE_LINK107"/>
        <w:r w:rsidRPr="00F32326">
          <w:rPr>
            <w:noProof w:val="0"/>
            <w:snapToGrid w:val="0"/>
          </w:rPr>
          <w:t>M1PeriodicReporting</w:t>
        </w:r>
        <w:bookmarkEnd w:id="2803"/>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OPTIONAL,</w:t>
        </w:r>
      </w:ins>
    </w:p>
    <w:p w:rsidR="001A1E42" w:rsidRPr="00F32326" w:rsidRDefault="001A1E42" w:rsidP="001A1E42">
      <w:pPr>
        <w:pStyle w:val="PL"/>
        <w:rPr>
          <w:ins w:id="2804" w:author="Huawei-rapporteur" w:date="2020-04-01T11:53:00Z"/>
          <w:noProof w:val="0"/>
          <w:snapToGrid w:val="0"/>
        </w:rPr>
      </w:pPr>
      <w:ins w:id="2805" w:author="Huawei-rapporteur" w:date="2020-04-01T11:53:00Z">
        <w:r w:rsidRPr="00F32326">
          <w:rPr>
            <w:noProof w:val="0"/>
            <w:snapToGrid w:val="0"/>
          </w:rPr>
          <w:t>--</w:t>
        </w:r>
        <w:r w:rsidRPr="00F32326">
          <w:rPr>
            <w:rFonts w:cs="Arial"/>
            <w:noProof w:val="0"/>
            <w:szCs w:val="18"/>
          </w:rPr>
          <w:t xml:space="preserve"> </w:t>
        </w:r>
        <w:r w:rsidRPr="00F32326">
          <w:rPr>
            <w:rFonts w:cs="Arial"/>
            <w:noProof w:val="0"/>
            <w:szCs w:val="18"/>
            <w:lang w:eastAsia="zh-CN"/>
          </w:rPr>
          <w:t>Included in case of periodic or event-triggered periodic reporting</w:t>
        </w:r>
      </w:ins>
    </w:p>
    <w:p w:rsidR="001A1E42" w:rsidRPr="00E2459B" w:rsidRDefault="001A1E42" w:rsidP="001A1E42">
      <w:pPr>
        <w:pStyle w:val="PL"/>
        <w:rPr>
          <w:ins w:id="2806" w:author="Huawei-rapporteur" w:date="2020-04-01T11:53:00Z"/>
          <w:noProof w:val="0"/>
          <w:snapToGrid w:val="0"/>
          <w:lang w:val="fr-FR"/>
        </w:rPr>
      </w:pPr>
      <w:ins w:id="2807"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 M1Configuration-ExtIEs} } OPTIONAL,</w:t>
        </w:r>
      </w:ins>
    </w:p>
    <w:p w:rsidR="001A1E42" w:rsidRPr="00F32326" w:rsidRDefault="001A1E42" w:rsidP="001A1E42">
      <w:pPr>
        <w:pStyle w:val="PL"/>
        <w:rPr>
          <w:ins w:id="2808" w:author="Huawei-rapporteur" w:date="2020-04-01T11:53:00Z"/>
          <w:noProof w:val="0"/>
          <w:snapToGrid w:val="0"/>
        </w:rPr>
      </w:pPr>
      <w:ins w:id="2809"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810" w:author="Huawei-rapporteur" w:date="2020-04-01T11:53:00Z"/>
          <w:noProof w:val="0"/>
          <w:snapToGrid w:val="0"/>
        </w:rPr>
      </w:pPr>
      <w:ins w:id="2811" w:author="Huawei-rapporteur" w:date="2020-04-01T11:53:00Z">
        <w:r w:rsidRPr="00F32326">
          <w:rPr>
            <w:noProof w:val="0"/>
            <w:snapToGrid w:val="0"/>
          </w:rPr>
          <w:t>}</w:t>
        </w:r>
      </w:ins>
    </w:p>
    <w:p w:rsidR="001A1E42" w:rsidRPr="00F32326" w:rsidRDefault="001A1E42" w:rsidP="001A1E42">
      <w:pPr>
        <w:pStyle w:val="PL"/>
        <w:rPr>
          <w:ins w:id="2812" w:author="Huawei-rapporteur" w:date="2020-04-01T11:53:00Z"/>
          <w:noProof w:val="0"/>
          <w:snapToGrid w:val="0"/>
        </w:rPr>
      </w:pPr>
    </w:p>
    <w:p w:rsidR="001A1E42" w:rsidRPr="00F32326" w:rsidRDefault="001A1E42" w:rsidP="001A1E42">
      <w:pPr>
        <w:pStyle w:val="PL"/>
        <w:rPr>
          <w:ins w:id="2813" w:author="Huawei-rapporteur" w:date="2020-04-01T11:53:00Z"/>
          <w:noProof w:val="0"/>
          <w:snapToGrid w:val="0"/>
        </w:rPr>
      </w:pPr>
      <w:ins w:id="2814" w:author="Huawei-rapporteur" w:date="2020-04-01T11:53:00Z">
        <w:r w:rsidRPr="00F32326">
          <w:rPr>
            <w:noProof w:val="0"/>
            <w:snapToGrid w:val="0"/>
          </w:rPr>
          <w:t>M</w:t>
        </w:r>
        <w:r>
          <w:rPr>
            <w:noProof w:val="0"/>
            <w:snapToGrid w:val="0"/>
          </w:rPr>
          <w:t>1</w:t>
        </w:r>
        <w:r w:rsidRPr="00F32326">
          <w:rPr>
            <w:noProof w:val="0"/>
            <w:snapToGrid w:val="0"/>
          </w:rPr>
          <w:t xml:space="preserve">Configuration-ExtIEs </w:t>
        </w:r>
        <w:r>
          <w:rPr>
            <w:noProof w:val="0"/>
            <w:snapToGrid w:val="0"/>
          </w:rPr>
          <w:t>NG</w:t>
        </w:r>
        <w:r w:rsidRPr="00F32326">
          <w:rPr>
            <w:noProof w:val="0"/>
            <w:snapToGrid w:val="0"/>
          </w:rPr>
          <w:t>AP-PROTOCOL-EXTENSION ::= {</w:t>
        </w:r>
      </w:ins>
    </w:p>
    <w:p w:rsidR="001A1E42" w:rsidRPr="00F32326" w:rsidRDefault="001A1E42" w:rsidP="001A1E42">
      <w:pPr>
        <w:pStyle w:val="PL"/>
        <w:rPr>
          <w:ins w:id="2815" w:author="Huawei-rapporteur" w:date="2020-04-01T11:53:00Z"/>
          <w:noProof w:val="0"/>
          <w:snapToGrid w:val="0"/>
        </w:rPr>
      </w:pPr>
      <w:ins w:id="2816" w:author="Huawei-rapporteur" w:date="2020-04-01T11:53:00Z">
        <w:r w:rsidRPr="00F32326">
          <w:rPr>
            <w:noProof w:val="0"/>
            <w:snapToGrid w:val="0"/>
          </w:rPr>
          <w:tab/>
          <w:t>...</w:t>
        </w:r>
      </w:ins>
    </w:p>
    <w:p w:rsidR="001A1E42" w:rsidRPr="00F32326" w:rsidRDefault="001A1E42" w:rsidP="001A1E42">
      <w:pPr>
        <w:pStyle w:val="PL"/>
        <w:rPr>
          <w:ins w:id="2817" w:author="Huawei-rapporteur" w:date="2020-04-01T11:53:00Z"/>
          <w:noProof w:val="0"/>
          <w:snapToGrid w:val="0"/>
        </w:rPr>
      </w:pPr>
      <w:ins w:id="2818" w:author="Huawei-rapporteur" w:date="2020-04-01T11:53:00Z">
        <w:r w:rsidRPr="00F32326">
          <w:rPr>
            <w:noProof w:val="0"/>
            <w:snapToGrid w:val="0"/>
          </w:rPr>
          <w:t>}</w:t>
        </w:r>
      </w:ins>
    </w:p>
    <w:p w:rsidR="001A1E42" w:rsidRDefault="001A1E42" w:rsidP="001A1E42">
      <w:pPr>
        <w:pStyle w:val="PL"/>
        <w:rPr>
          <w:ins w:id="2819" w:author="Huawei-rapporteur" w:date="2020-04-01T11:53:00Z"/>
          <w:noProof w:val="0"/>
          <w:snapToGrid w:val="0"/>
        </w:rPr>
      </w:pPr>
    </w:p>
    <w:p w:rsidR="001A1E42" w:rsidRDefault="001A1E42" w:rsidP="001A1E42">
      <w:pPr>
        <w:pStyle w:val="PL"/>
        <w:spacing w:line="0" w:lineRule="atLeast"/>
        <w:rPr>
          <w:ins w:id="2820" w:author="Huawei-rapporteur" w:date="2020-04-01T11:53:00Z"/>
          <w:noProof w:val="0"/>
          <w:snapToGrid w:val="0"/>
          <w:lang w:eastAsia="en-GB"/>
        </w:rPr>
      </w:pPr>
      <w:ins w:id="2821" w:author="Huawei-rapporteur" w:date="2020-04-01T11:53:00Z">
        <w:r>
          <w:rPr>
            <w:noProof w:val="0"/>
            <w:snapToGrid w:val="0"/>
          </w:rPr>
          <w:t>M1ReportingTrigger ::= ENUMERATED{</w:t>
        </w:r>
      </w:ins>
    </w:p>
    <w:p w:rsidR="001A1E42" w:rsidRDefault="001A1E42" w:rsidP="001A1E42">
      <w:pPr>
        <w:pStyle w:val="PL"/>
        <w:spacing w:line="0" w:lineRule="atLeast"/>
        <w:rPr>
          <w:ins w:id="2822" w:author="Huawei-rapporteur" w:date="2020-04-01T11:53:00Z"/>
          <w:noProof w:val="0"/>
          <w:snapToGrid w:val="0"/>
        </w:rPr>
      </w:pPr>
      <w:ins w:id="2823" w:author="Huawei-rapporteur" w:date="2020-04-01T11:53:00Z">
        <w:r>
          <w:rPr>
            <w:noProof w:val="0"/>
            <w:snapToGrid w:val="0"/>
          </w:rPr>
          <w:tab/>
          <w:t>periodic,</w:t>
        </w:r>
      </w:ins>
    </w:p>
    <w:p w:rsidR="001A1E42" w:rsidRDefault="001A1E42" w:rsidP="001A1E42">
      <w:pPr>
        <w:pStyle w:val="PL"/>
        <w:spacing w:line="0" w:lineRule="atLeast"/>
        <w:rPr>
          <w:ins w:id="2824" w:author="Huawei-rapporteur" w:date="2020-04-01T11:53:00Z"/>
          <w:noProof w:val="0"/>
          <w:snapToGrid w:val="0"/>
        </w:rPr>
      </w:pPr>
      <w:ins w:id="2825" w:author="Huawei-rapporteur" w:date="2020-04-01T11:53:00Z">
        <w:r>
          <w:rPr>
            <w:noProof w:val="0"/>
            <w:snapToGrid w:val="0"/>
          </w:rPr>
          <w:tab/>
          <w:t>a2eventtriggered,</w:t>
        </w:r>
      </w:ins>
    </w:p>
    <w:p w:rsidR="001A1E42" w:rsidRDefault="001A1E42" w:rsidP="001A1E42">
      <w:pPr>
        <w:pStyle w:val="PL"/>
        <w:spacing w:line="0" w:lineRule="atLeast"/>
        <w:rPr>
          <w:ins w:id="2826" w:author="Huawei-rapporteur" w:date="2020-04-01T11:53:00Z"/>
          <w:noProof w:val="0"/>
          <w:snapToGrid w:val="0"/>
        </w:rPr>
      </w:pPr>
      <w:ins w:id="2827" w:author="Huawei-rapporteur" w:date="2020-04-01T11:53:00Z">
        <w:r>
          <w:rPr>
            <w:noProof w:val="0"/>
            <w:snapToGrid w:val="0"/>
          </w:rPr>
          <w:tab/>
          <w:t>a2eventtriggered-periodic,</w:t>
        </w:r>
      </w:ins>
    </w:p>
    <w:p w:rsidR="001A1E42" w:rsidRDefault="001A1E42" w:rsidP="001A1E42">
      <w:pPr>
        <w:pStyle w:val="PL"/>
        <w:spacing w:line="0" w:lineRule="atLeast"/>
        <w:rPr>
          <w:ins w:id="2828" w:author="Huawei-rapporteur" w:date="2020-04-01T11:53:00Z"/>
          <w:noProof w:val="0"/>
          <w:snapToGrid w:val="0"/>
        </w:rPr>
      </w:pPr>
      <w:ins w:id="2829" w:author="Huawei-rapporteur" w:date="2020-04-01T11:53:00Z">
        <w:r>
          <w:rPr>
            <w:noProof w:val="0"/>
            <w:snapToGrid w:val="0"/>
          </w:rPr>
          <w:tab/>
          <w:t>...</w:t>
        </w:r>
      </w:ins>
    </w:p>
    <w:p w:rsidR="001A1E42" w:rsidRDefault="001A1E42" w:rsidP="001A1E42">
      <w:pPr>
        <w:pStyle w:val="PL"/>
        <w:spacing w:line="0" w:lineRule="atLeast"/>
        <w:rPr>
          <w:ins w:id="2830" w:author="Huawei-rapporteur" w:date="2020-04-01T11:53:00Z"/>
          <w:noProof w:val="0"/>
          <w:snapToGrid w:val="0"/>
        </w:rPr>
      </w:pPr>
      <w:ins w:id="2831" w:author="Huawei-rapporteur" w:date="2020-04-01T11:53:00Z">
        <w:r>
          <w:rPr>
            <w:noProof w:val="0"/>
            <w:snapToGrid w:val="0"/>
          </w:rPr>
          <w:t>}</w:t>
        </w:r>
      </w:ins>
    </w:p>
    <w:p w:rsidR="001A1E42" w:rsidRDefault="001A1E42" w:rsidP="001A1E42">
      <w:pPr>
        <w:pStyle w:val="PL"/>
        <w:spacing w:line="0" w:lineRule="atLeast"/>
        <w:rPr>
          <w:ins w:id="2832" w:author="Huawei-rapporteur" w:date="2020-04-01T11:53:00Z"/>
          <w:noProof w:val="0"/>
          <w:snapToGrid w:val="0"/>
        </w:rPr>
      </w:pPr>
    </w:p>
    <w:p w:rsidR="001A1E42" w:rsidRDefault="001A1E42" w:rsidP="001A1E42">
      <w:pPr>
        <w:pStyle w:val="PL"/>
        <w:rPr>
          <w:ins w:id="2833" w:author="Huawei-rapporteur" w:date="2020-04-01T11:53:00Z"/>
          <w:noProof w:val="0"/>
          <w:snapToGrid w:val="0"/>
          <w:lang w:eastAsia="en-GB"/>
        </w:rPr>
      </w:pPr>
      <w:ins w:id="2834" w:author="Huawei-rapporteur" w:date="2020-04-01T11:53:00Z">
        <w:r>
          <w:rPr>
            <w:noProof w:val="0"/>
            <w:snapToGrid w:val="0"/>
          </w:rPr>
          <w:t xml:space="preserve">M1ThresholdEventA2 ::= SEQUENCE { </w:t>
        </w:r>
      </w:ins>
    </w:p>
    <w:p w:rsidR="001A1E42" w:rsidRPr="00F32326" w:rsidRDefault="001A1E42" w:rsidP="001A1E42">
      <w:pPr>
        <w:pStyle w:val="PL"/>
        <w:rPr>
          <w:ins w:id="2835" w:author="Huawei-rapporteur" w:date="2020-04-01T11:53:00Z"/>
          <w:noProof w:val="0"/>
          <w:snapToGrid w:val="0"/>
        </w:rPr>
      </w:pPr>
      <w:ins w:id="2836" w:author="Huawei-rapporteur" w:date="2020-04-01T11:53:00Z">
        <w:r w:rsidRPr="00F32326">
          <w:rPr>
            <w:noProof w:val="0"/>
            <w:snapToGrid w:val="0"/>
          </w:rPr>
          <w:tab/>
          <w:t>threshold-RSRP</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Threshold-RSRP,</w:t>
        </w:r>
      </w:ins>
    </w:p>
    <w:p w:rsidR="001A1E42" w:rsidRDefault="001A1E42" w:rsidP="001A1E42">
      <w:pPr>
        <w:pStyle w:val="PL"/>
        <w:rPr>
          <w:ins w:id="2837" w:author="Huawei-rapporteur" w:date="2020-04-01T11:53:00Z"/>
          <w:noProof w:val="0"/>
          <w:snapToGrid w:val="0"/>
        </w:rPr>
      </w:pPr>
      <w:ins w:id="2838" w:author="Huawei-rapporteur" w:date="2020-04-01T11:53:00Z">
        <w:r w:rsidRPr="00F32326">
          <w:rPr>
            <w:noProof w:val="0"/>
            <w:snapToGrid w:val="0"/>
          </w:rPr>
          <w:tab/>
          <w:t>threshold-RSRQ</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Threshold-RSRQ,</w:t>
        </w:r>
      </w:ins>
    </w:p>
    <w:p w:rsidR="001A1E42" w:rsidRDefault="001A1E42" w:rsidP="001A1E42">
      <w:pPr>
        <w:pStyle w:val="PL"/>
        <w:rPr>
          <w:ins w:id="2839" w:author="Huawei-rapporteur" w:date="2020-04-01T11:53:00Z"/>
          <w:noProof w:val="0"/>
          <w:snapToGrid w:val="0"/>
        </w:rPr>
      </w:pPr>
      <w:ins w:id="2840" w:author="Huawei-rapporteur" w:date="2020-04-01T11:53:00Z">
        <w:r w:rsidRPr="00F32326">
          <w:rPr>
            <w:noProof w:val="0"/>
            <w:snapToGrid w:val="0"/>
          </w:rPr>
          <w:tab/>
        </w:r>
        <w:r>
          <w:rPr>
            <w:noProof w:val="0"/>
            <w:snapToGrid w:val="0"/>
          </w:rPr>
          <w:t>threshold-SINR</w:t>
        </w:r>
        <w:r>
          <w:rPr>
            <w:noProof w:val="0"/>
            <w:snapToGrid w:val="0"/>
          </w:rPr>
          <w:tab/>
        </w:r>
        <w:r>
          <w:rPr>
            <w:noProof w:val="0"/>
            <w:snapToGrid w:val="0"/>
          </w:rPr>
          <w:tab/>
        </w:r>
        <w:r>
          <w:rPr>
            <w:noProof w:val="0"/>
            <w:snapToGrid w:val="0"/>
          </w:rPr>
          <w:tab/>
        </w:r>
        <w:r>
          <w:rPr>
            <w:noProof w:val="0"/>
            <w:snapToGrid w:val="0"/>
          </w:rPr>
          <w:tab/>
          <w:t>Threshold-SINR</w:t>
        </w:r>
        <w:r w:rsidRPr="00F32326">
          <w:rPr>
            <w:noProof w:val="0"/>
            <w:snapToGrid w:val="0"/>
          </w:rPr>
          <w:t>,</w:t>
        </w:r>
      </w:ins>
    </w:p>
    <w:p w:rsidR="001A1E42" w:rsidRDefault="001A1E42" w:rsidP="001A1E42">
      <w:pPr>
        <w:pStyle w:val="PL"/>
        <w:rPr>
          <w:ins w:id="2841" w:author="Huawei-rapporteur" w:date="2020-04-01T11:53:00Z"/>
          <w:noProof w:val="0"/>
          <w:snapToGrid w:val="0"/>
        </w:rPr>
      </w:pPr>
      <w:ins w:id="2842" w:author="Huawei-rapporteur" w:date="2020-04-01T11:53:00Z">
        <w:r>
          <w:rPr>
            <w:noProof w:val="0"/>
            <w:snapToGrid w:val="0"/>
          </w:rPr>
          <w:tab/>
          <w:t>iE-Extensions</w:t>
        </w:r>
        <w:r>
          <w:rPr>
            <w:noProof w:val="0"/>
            <w:snapToGrid w:val="0"/>
          </w:rPr>
          <w:tab/>
        </w:r>
        <w:r>
          <w:rPr>
            <w:noProof w:val="0"/>
            <w:snapToGrid w:val="0"/>
          </w:rPr>
          <w:tab/>
        </w:r>
        <w:r>
          <w:rPr>
            <w:noProof w:val="0"/>
            <w:snapToGrid w:val="0"/>
          </w:rPr>
          <w:tab/>
          <w:t>ProtocolExtensionContainer { { M1ThresholdEventA2-ExtIEs} } OPTIONAL,</w:t>
        </w:r>
      </w:ins>
    </w:p>
    <w:p w:rsidR="001A1E42" w:rsidRDefault="001A1E42" w:rsidP="001A1E42">
      <w:pPr>
        <w:pStyle w:val="PL"/>
        <w:rPr>
          <w:ins w:id="2843" w:author="Huawei-rapporteur" w:date="2020-04-01T11:53:00Z"/>
          <w:noProof w:val="0"/>
          <w:snapToGrid w:val="0"/>
        </w:rPr>
      </w:pPr>
      <w:ins w:id="2844" w:author="Huawei-rapporteur" w:date="2020-04-01T11:53:00Z">
        <w:r>
          <w:rPr>
            <w:noProof w:val="0"/>
            <w:snapToGrid w:val="0"/>
          </w:rPr>
          <w:tab/>
          <w:t>...</w:t>
        </w:r>
      </w:ins>
    </w:p>
    <w:p w:rsidR="001A1E42" w:rsidRDefault="001A1E42" w:rsidP="001A1E42">
      <w:pPr>
        <w:pStyle w:val="PL"/>
        <w:rPr>
          <w:ins w:id="2845" w:author="Huawei-rapporteur" w:date="2020-04-01T11:53:00Z"/>
          <w:noProof w:val="0"/>
          <w:snapToGrid w:val="0"/>
        </w:rPr>
      </w:pPr>
      <w:ins w:id="2846" w:author="Huawei-rapporteur" w:date="2020-04-01T11:53:00Z">
        <w:r>
          <w:rPr>
            <w:noProof w:val="0"/>
            <w:snapToGrid w:val="0"/>
          </w:rPr>
          <w:t>}</w:t>
        </w:r>
      </w:ins>
    </w:p>
    <w:p w:rsidR="001A1E42" w:rsidRDefault="001A1E42" w:rsidP="001A1E42">
      <w:pPr>
        <w:pStyle w:val="PL"/>
        <w:rPr>
          <w:ins w:id="2847" w:author="Huawei-rapporteur" w:date="2020-04-01T11:53:00Z"/>
          <w:noProof w:val="0"/>
          <w:snapToGrid w:val="0"/>
        </w:rPr>
      </w:pPr>
    </w:p>
    <w:p w:rsidR="001A1E42" w:rsidRDefault="001A1E42" w:rsidP="001A1E42">
      <w:pPr>
        <w:pStyle w:val="PL"/>
        <w:rPr>
          <w:ins w:id="2848" w:author="Huawei-rapporteur" w:date="2020-04-01T11:53:00Z"/>
          <w:noProof w:val="0"/>
          <w:snapToGrid w:val="0"/>
        </w:rPr>
      </w:pPr>
      <w:ins w:id="2849" w:author="Huawei-rapporteur" w:date="2020-04-01T11:53:00Z">
        <w:r>
          <w:rPr>
            <w:noProof w:val="0"/>
            <w:snapToGrid w:val="0"/>
          </w:rPr>
          <w:t>M1ThresholdEventA2-ExtIEs NGAP-PROTOCOL-EXTENSION ::= {</w:t>
        </w:r>
      </w:ins>
    </w:p>
    <w:p w:rsidR="001A1E42" w:rsidRDefault="001A1E42" w:rsidP="001A1E42">
      <w:pPr>
        <w:pStyle w:val="PL"/>
        <w:rPr>
          <w:ins w:id="2850" w:author="Huawei-rapporteur" w:date="2020-04-01T11:53:00Z"/>
          <w:noProof w:val="0"/>
          <w:snapToGrid w:val="0"/>
        </w:rPr>
      </w:pPr>
      <w:ins w:id="2851" w:author="Huawei-rapporteur" w:date="2020-04-01T11:53:00Z">
        <w:r>
          <w:rPr>
            <w:noProof w:val="0"/>
            <w:snapToGrid w:val="0"/>
          </w:rPr>
          <w:tab/>
          <w:t>...</w:t>
        </w:r>
      </w:ins>
    </w:p>
    <w:p w:rsidR="001A1E42" w:rsidRDefault="001A1E42" w:rsidP="001A1E42">
      <w:pPr>
        <w:pStyle w:val="PL"/>
        <w:rPr>
          <w:ins w:id="2852" w:author="Huawei-rapporteur" w:date="2020-04-01T11:53:00Z"/>
          <w:noProof w:val="0"/>
          <w:snapToGrid w:val="0"/>
        </w:rPr>
      </w:pPr>
      <w:ins w:id="2853" w:author="Huawei-rapporteur" w:date="2020-04-01T11:53:00Z">
        <w:r>
          <w:rPr>
            <w:noProof w:val="0"/>
            <w:snapToGrid w:val="0"/>
          </w:rPr>
          <w:t>}</w:t>
        </w:r>
      </w:ins>
    </w:p>
    <w:p w:rsidR="001A1E42" w:rsidRDefault="001A1E42" w:rsidP="001A1E42">
      <w:pPr>
        <w:pStyle w:val="PL"/>
        <w:rPr>
          <w:ins w:id="2854" w:author="Huawei-rapporteur" w:date="2020-04-01T11:53:00Z"/>
          <w:noProof w:val="0"/>
          <w:snapToGrid w:val="0"/>
        </w:rPr>
      </w:pPr>
    </w:p>
    <w:p w:rsidR="001A1E42" w:rsidRPr="00F32326" w:rsidRDefault="001A1E42" w:rsidP="001A1E42">
      <w:pPr>
        <w:pStyle w:val="PL"/>
        <w:spacing w:line="0" w:lineRule="atLeast"/>
        <w:rPr>
          <w:ins w:id="2855" w:author="Huawei-rapporteur" w:date="2020-04-01T11:53:00Z"/>
          <w:noProof w:val="0"/>
        </w:rPr>
      </w:pPr>
      <w:ins w:id="2856" w:author="Huawei-rapporteur" w:date="2020-04-01T11:53:00Z">
        <w:r w:rsidRPr="00F32326">
          <w:rPr>
            <w:noProof w:val="0"/>
            <w:snapToGrid w:val="0"/>
          </w:rPr>
          <w:t xml:space="preserve">M1PeriodicReporting </w:t>
        </w:r>
        <w:r w:rsidRPr="00F32326">
          <w:rPr>
            <w:noProof w:val="0"/>
          </w:rPr>
          <w:t xml:space="preserve">::= SEQUENCE { </w:t>
        </w:r>
      </w:ins>
    </w:p>
    <w:p w:rsidR="001A1E42" w:rsidRPr="00F32326" w:rsidRDefault="001A1E42" w:rsidP="001A1E42">
      <w:pPr>
        <w:pStyle w:val="PL"/>
        <w:spacing w:line="0" w:lineRule="atLeast"/>
        <w:rPr>
          <w:ins w:id="2857" w:author="Huawei-rapporteur" w:date="2020-04-01T11:53:00Z"/>
          <w:noProof w:val="0"/>
        </w:rPr>
      </w:pPr>
      <w:ins w:id="2858" w:author="Huawei-rapporteur" w:date="2020-04-01T11:53:00Z">
        <w:r w:rsidRPr="00F32326">
          <w:rPr>
            <w:noProof w:val="0"/>
          </w:rPr>
          <w:tab/>
          <w:t>reportInterval</w:t>
        </w:r>
        <w:r w:rsidRPr="00F32326">
          <w:rPr>
            <w:noProof w:val="0"/>
          </w:rPr>
          <w:tab/>
        </w:r>
        <w:r w:rsidRPr="00F32326">
          <w:rPr>
            <w:noProof w:val="0"/>
          </w:rPr>
          <w:tab/>
        </w:r>
        <w:r w:rsidRPr="00F32326">
          <w:rPr>
            <w:noProof w:val="0"/>
          </w:rPr>
          <w:tab/>
        </w:r>
        <w:r w:rsidRPr="00F32326">
          <w:rPr>
            <w:noProof w:val="0"/>
          </w:rPr>
          <w:tab/>
        </w:r>
        <w:bookmarkStart w:id="2859" w:name="OLE_LINK109"/>
        <w:r w:rsidRPr="00F32326">
          <w:rPr>
            <w:noProof w:val="0"/>
          </w:rPr>
          <w:t>ReportIntervalMDT</w:t>
        </w:r>
        <w:bookmarkEnd w:id="2859"/>
        <w:r w:rsidRPr="00F32326">
          <w:rPr>
            <w:noProof w:val="0"/>
          </w:rPr>
          <w:t>,</w:t>
        </w:r>
      </w:ins>
    </w:p>
    <w:p w:rsidR="001A1E42" w:rsidRPr="00F32326" w:rsidRDefault="001A1E42" w:rsidP="001A1E42">
      <w:pPr>
        <w:pStyle w:val="PL"/>
        <w:spacing w:line="0" w:lineRule="atLeast"/>
        <w:rPr>
          <w:ins w:id="2860" w:author="Huawei-rapporteur" w:date="2020-04-01T11:53:00Z"/>
          <w:noProof w:val="0"/>
        </w:rPr>
      </w:pPr>
      <w:ins w:id="2861" w:author="Huawei-rapporteur" w:date="2020-04-01T11:53:00Z">
        <w:r w:rsidRPr="00F32326">
          <w:rPr>
            <w:noProof w:val="0"/>
          </w:rPr>
          <w:tab/>
          <w:t>reportAmount</w:t>
        </w:r>
        <w:r w:rsidRPr="00F32326">
          <w:rPr>
            <w:noProof w:val="0"/>
          </w:rPr>
          <w:tab/>
        </w:r>
        <w:r w:rsidRPr="00F32326">
          <w:rPr>
            <w:noProof w:val="0"/>
          </w:rPr>
          <w:tab/>
        </w:r>
        <w:r w:rsidRPr="00F32326">
          <w:rPr>
            <w:noProof w:val="0"/>
          </w:rPr>
          <w:tab/>
        </w:r>
        <w:r w:rsidRPr="00F32326">
          <w:rPr>
            <w:noProof w:val="0"/>
          </w:rPr>
          <w:tab/>
          <w:t>ReportAmountMDT,</w:t>
        </w:r>
      </w:ins>
    </w:p>
    <w:p w:rsidR="001A1E42" w:rsidRPr="00F32326" w:rsidRDefault="001A1E42" w:rsidP="001A1E42">
      <w:pPr>
        <w:pStyle w:val="PL"/>
        <w:spacing w:line="0" w:lineRule="atLeast"/>
        <w:rPr>
          <w:ins w:id="2862" w:author="Huawei-rapporteur" w:date="2020-04-01T11:53:00Z"/>
          <w:noProof w:val="0"/>
        </w:rPr>
      </w:pPr>
      <w:ins w:id="2863" w:author="Huawei-rapporteur" w:date="2020-04-01T11:53:00Z">
        <w:r w:rsidRPr="00F32326">
          <w:rPr>
            <w:noProof w:val="0"/>
          </w:rPr>
          <w:tab/>
          <w:t>iE-Extensions</w:t>
        </w:r>
        <w:r w:rsidRPr="00F32326">
          <w:rPr>
            <w:noProof w:val="0"/>
          </w:rPr>
          <w:tab/>
        </w:r>
        <w:r w:rsidRPr="00F32326">
          <w:rPr>
            <w:noProof w:val="0"/>
          </w:rPr>
          <w:tab/>
        </w:r>
        <w:r w:rsidRPr="00F32326">
          <w:rPr>
            <w:noProof w:val="0"/>
          </w:rPr>
          <w:tab/>
        </w:r>
        <w:r w:rsidRPr="00F32326">
          <w:rPr>
            <w:noProof w:val="0"/>
          </w:rPr>
          <w:tab/>
          <w:t>ProtocolExtensionContainer { { M1</w:t>
        </w:r>
        <w:r w:rsidRPr="00F32326">
          <w:rPr>
            <w:noProof w:val="0"/>
            <w:snapToGrid w:val="0"/>
          </w:rPr>
          <w:t>PeriodicReporting</w:t>
        </w:r>
        <w:r w:rsidRPr="00F32326">
          <w:rPr>
            <w:noProof w:val="0"/>
          </w:rPr>
          <w:t>-ExtIEs} } OPTIONAL,</w:t>
        </w:r>
      </w:ins>
    </w:p>
    <w:p w:rsidR="001A1E42" w:rsidRPr="00F32326" w:rsidRDefault="001A1E42" w:rsidP="001A1E42">
      <w:pPr>
        <w:pStyle w:val="PL"/>
        <w:spacing w:line="0" w:lineRule="atLeast"/>
        <w:rPr>
          <w:ins w:id="2864" w:author="Huawei-rapporteur" w:date="2020-04-01T11:53:00Z"/>
          <w:noProof w:val="0"/>
        </w:rPr>
      </w:pPr>
      <w:ins w:id="2865" w:author="Huawei-rapporteur" w:date="2020-04-01T11:53:00Z">
        <w:r w:rsidRPr="00F32326">
          <w:rPr>
            <w:noProof w:val="0"/>
          </w:rPr>
          <w:tab/>
          <w:t>...</w:t>
        </w:r>
      </w:ins>
    </w:p>
    <w:p w:rsidR="001A1E42" w:rsidRPr="00F32326" w:rsidRDefault="001A1E42" w:rsidP="001A1E42">
      <w:pPr>
        <w:pStyle w:val="PL"/>
        <w:spacing w:line="0" w:lineRule="atLeast"/>
        <w:rPr>
          <w:ins w:id="2866" w:author="Huawei-rapporteur" w:date="2020-04-01T11:53:00Z"/>
          <w:noProof w:val="0"/>
        </w:rPr>
      </w:pPr>
      <w:ins w:id="2867" w:author="Huawei-rapporteur" w:date="2020-04-01T11:53:00Z">
        <w:r w:rsidRPr="00F32326">
          <w:rPr>
            <w:noProof w:val="0"/>
          </w:rPr>
          <w:t>}</w:t>
        </w:r>
      </w:ins>
    </w:p>
    <w:p w:rsidR="001A1E42" w:rsidRPr="00F32326" w:rsidRDefault="001A1E42" w:rsidP="001A1E42">
      <w:pPr>
        <w:pStyle w:val="PL"/>
        <w:spacing w:line="0" w:lineRule="atLeast"/>
        <w:rPr>
          <w:ins w:id="2868" w:author="Huawei-rapporteur" w:date="2020-04-01T11:53:00Z"/>
          <w:noProof w:val="0"/>
        </w:rPr>
      </w:pPr>
    </w:p>
    <w:p w:rsidR="001A1E42" w:rsidRPr="00F32326" w:rsidRDefault="001A1E42" w:rsidP="001A1E42">
      <w:pPr>
        <w:pStyle w:val="PL"/>
        <w:spacing w:line="0" w:lineRule="atLeast"/>
        <w:rPr>
          <w:ins w:id="2869" w:author="Huawei-rapporteur" w:date="2020-04-01T11:53:00Z"/>
          <w:noProof w:val="0"/>
        </w:rPr>
      </w:pPr>
      <w:ins w:id="2870" w:author="Huawei-rapporteur" w:date="2020-04-01T11:53:00Z">
        <w:r w:rsidRPr="00F32326">
          <w:rPr>
            <w:noProof w:val="0"/>
            <w:snapToGrid w:val="0"/>
          </w:rPr>
          <w:t>M1PeriodicReporting</w:t>
        </w:r>
        <w:r w:rsidRPr="00F32326">
          <w:rPr>
            <w:noProof w:val="0"/>
          </w:rPr>
          <w:t>-Ex</w:t>
        </w:r>
        <w:r>
          <w:rPr>
            <w:noProof w:val="0"/>
          </w:rPr>
          <w:t>tIEs NG</w:t>
        </w:r>
        <w:r w:rsidRPr="00F32326">
          <w:rPr>
            <w:noProof w:val="0"/>
          </w:rPr>
          <w:t>AP-PROTOCOL-EXTENSION ::= {</w:t>
        </w:r>
      </w:ins>
    </w:p>
    <w:p w:rsidR="001A1E42" w:rsidRPr="00F32326" w:rsidRDefault="001A1E42" w:rsidP="001A1E42">
      <w:pPr>
        <w:pStyle w:val="PL"/>
        <w:spacing w:line="0" w:lineRule="atLeast"/>
        <w:rPr>
          <w:ins w:id="2871" w:author="Huawei-rapporteur" w:date="2020-04-01T11:53:00Z"/>
          <w:noProof w:val="0"/>
        </w:rPr>
      </w:pPr>
      <w:ins w:id="2872" w:author="Huawei-rapporteur" w:date="2020-04-01T11:53:00Z">
        <w:r w:rsidRPr="00F32326">
          <w:rPr>
            <w:noProof w:val="0"/>
          </w:rPr>
          <w:tab/>
          <w:t>...</w:t>
        </w:r>
      </w:ins>
    </w:p>
    <w:p w:rsidR="001A1E42" w:rsidRDefault="001A1E42" w:rsidP="001A1E42">
      <w:pPr>
        <w:pStyle w:val="PL"/>
        <w:spacing w:line="0" w:lineRule="atLeast"/>
        <w:rPr>
          <w:ins w:id="2873" w:author="Huawei-rapporteur" w:date="2020-04-01T11:53:00Z"/>
          <w:noProof w:val="0"/>
        </w:rPr>
      </w:pPr>
      <w:ins w:id="2874" w:author="Huawei-rapporteur" w:date="2020-04-01T11:53:00Z">
        <w:r w:rsidRPr="00F32326">
          <w:rPr>
            <w:noProof w:val="0"/>
          </w:rPr>
          <w:t>}</w:t>
        </w:r>
      </w:ins>
    </w:p>
    <w:p w:rsidR="001A1E42" w:rsidRPr="00F32326" w:rsidRDefault="001A1E42" w:rsidP="001A1E42">
      <w:pPr>
        <w:pStyle w:val="PL"/>
        <w:rPr>
          <w:ins w:id="2875" w:author="Huawei-rapporteur" w:date="2020-04-01T11:53:00Z"/>
          <w:noProof w:val="0"/>
          <w:snapToGrid w:val="0"/>
        </w:rPr>
      </w:pPr>
    </w:p>
    <w:p w:rsidR="001A1E42" w:rsidRPr="00F32326" w:rsidRDefault="001A1E42" w:rsidP="001A1E42">
      <w:pPr>
        <w:pStyle w:val="PL"/>
        <w:rPr>
          <w:ins w:id="2876" w:author="Huawei-rapporteur" w:date="2020-04-01T11:53:00Z"/>
          <w:noProof w:val="0"/>
          <w:snapToGrid w:val="0"/>
        </w:rPr>
      </w:pPr>
      <w:ins w:id="2877" w:author="Huawei-rapporteur" w:date="2020-04-01T11:53:00Z">
        <w:r w:rsidRPr="00F32326">
          <w:rPr>
            <w:noProof w:val="0"/>
            <w:snapToGrid w:val="0"/>
          </w:rPr>
          <w:t>M3Configuration ::= SEQUENCE {</w:t>
        </w:r>
      </w:ins>
    </w:p>
    <w:p w:rsidR="001A1E42" w:rsidRPr="00F32326" w:rsidRDefault="001A1E42" w:rsidP="001A1E42">
      <w:pPr>
        <w:pStyle w:val="PL"/>
        <w:rPr>
          <w:ins w:id="2878" w:author="Huawei-rapporteur" w:date="2020-04-01T11:53:00Z"/>
          <w:noProof w:val="0"/>
          <w:snapToGrid w:val="0"/>
        </w:rPr>
      </w:pPr>
      <w:ins w:id="2879" w:author="Huawei-rapporteur" w:date="2020-04-01T11:53:00Z">
        <w:r w:rsidRPr="00F32326">
          <w:rPr>
            <w:noProof w:val="0"/>
            <w:snapToGrid w:val="0"/>
          </w:rPr>
          <w:tab/>
        </w:r>
        <w:r>
          <w:rPr>
            <w:noProof w:val="0"/>
            <w:snapToGrid w:val="0"/>
          </w:rPr>
          <w:t xml:space="preserve">--FFS: </w:t>
        </w:r>
        <w:r w:rsidRPr="00F32326">
          <w:rPr>
            <w:noProof w:val="0"/>
            <w:snapToGrid w:val="0"/>
          </w:rPr>
          <w:t>m3period</w:t>
        </w:r>
        <w:r w:rsidRPr="00F32326">
          <w:rPr>
            <w:noProof w:val="0"/>
            <w:snapToGrid w:val="0"/>
          </w:rPr>
          <w:tab/>
        </w:r>
        <w:r w:rsidRPr="00F32326">
          <w:rPr>
            <w:noProof w:val="0"/>
            <w:snapToGrid w:val="0"/>
          </w:rPr>
          <w:tab/>
        </w:r>
        <w:r w:rsidRPr="00F32326">
          <w:rPr>
            <w:noProof w:val="0"/>
            <w:snapToGrid w:val="0"/>
          </w:rPr>
          <w:tab/>
        </w:r>
        <w:bookmarkStart w:id="2880" w:name="OLE_LINK115"/>
        <w:r w:rsidRPr="00F32326">
          <w:rPr>
            <w:noProof w:val="0"/>
            <w:snapToGrid w:val="0"/>
          </w:rPr>
          <w:t>M3period</w:t>
        </w:r>
        <w:bookmarkEnd w:id="2880"/>
        <w:r w:rsidRPr="00F32326">
          <w:rPr>
            <w:noProof w:val="0"/>
            <w:snapToGrid w:val="0"/>
          </w:rPr>
          <w:t>,</w:t>
        </w:r>
      </w:ins>
    </w:p>
    <w:p w:rsidR="001A1E42" w:rsidRPr="00F32326" w:rsidRDefault="001A1E42" w:rsidP="001A1E42">
      <w:pPr>
        <w:pStyle w:val="PL"/>
        <w:rPr>
          <w:ins w:id="2881" w:author="Huawei-rapporteur" w:date="2020-04-01T11:53:00Z"/>
          <w:noProof w:val="0"/>
          <w:snapToGrid w:val="0"/>
        </w:rPr>
      </w:pPr>
      <w:ins w:id="2882" w:author="Huawei-rapporteur" w:date="2020-04-01T11:53:00Z">
        <w:r w:rsidRPr="00F32326">
          <w:rPr>
            <w:noProof w:val="0"/>
            <w:snapToGrid w:val="0"/>
          </w:rPr>
          <w:tab/>
          <w:t>iE-Extensions</w:t>
        </w:r>
        <w:r w:rsidRPr="00F32326">
          <w:rPr>
            <w:noProof w:val="0"/>
            <w:snapToGrid w:val="0"/>
          </w:rPr>
          <w:tab/>
        </w:r>
        <w:r w:rsidRPr="00F32326">
          <w:rPr>
            <w:noProof w:val="0"/>
            <w:snapToGrid w:val="0"/>
          </w:rPr>
          <w:tab/>
          <w:t>ProtocolExtensionContainer { { M3Configuration-ExtIEs} } OPTIONAL,</w:t>
        </w:r>
      </w:ins>
    </w:p>
    <w:p w:rsidR="001A1E42" w:rsidRPr="00F32326" w:rsidRDefault="001A1E42" w:rsidP="001A1E42">
      <w:pPr>
        <w:pStyle w:val="PL"/>
        <w:rPr>
          <w:ins w:id="2883" w:author="Huawei-rapporteur" w:date="2020-04-01T11:53:00Z"/>
          <w:noProof w:val="0"/>
          <w:snapToGrid w:val="0"/>
        </w:rPr>
      </w:pPr>
      <w:ins w:id="2884" w:author="Huawei-rapporteur" w:date="2020-04-01T11:53:00Z">
        <w:r w:rsidRPr="00F32326">
          <w:rPr>
            <w:noProof w:val="0"/>
            <w:snapToGrid w:val="0"/>
          </w:rPr>
          <w:tab/>
          <w:t>...</w:t>
        </w:r>
      </w:ins>
    </w:p>
    <w:p w:rsidR="001A1E42" w:rsidRPr="00F32326" w:rsidRDefault="001A1E42" w:rsidP="001A1E42">
      <w:pPr>
        <w:pStyle w:val="PL"/>
        <w:rPr>
          <w:ins w:id="2885" w:author="Huawei-rapporteur" w:date="2020-04-01T11:53:00Z"/>
          <w:noProof w:val="0"/>
          <w:snapToGrid w:val="0"/>
        </w:rPr>
      </w:pPr>
      <w:ins w:id="2886" w:author="Huawei-rapporteur" w:date="2020-04-01T11:53:00Z">
        <w:r w:rsidRPr="00F32326">
          <w:rPr>
            <w:noProof w:val="0"/>
            <w:snapToGrid w:val="0"/>
          </w:rPr>
          <w:t>}</w:t>
        </w:r>
      </w:ins>
    </w:p>
    <w:p w:rsidR="001A1E42" w:rsidRPr="00F32326" w:rsidRDefault="001A1E42" w:rsidP="001A1E42">
      <w:pPr>
        <w:pStyle w:val="PL"/>
        <w:rPr>
          <w:ins w:id="2887" w:author="Huawei-rapporteur" w:date="2020-04-01T11:53:00Z"/>
          <w:noProof w:val="0"/>
          <w:snapToGrid w:val="0"/>
        </w:rPr>
      </w:pPr>
    </w:p>
    <w:p w:rsidR="001A1E42" w:rsidRPr="00F32326" w:rsidRDefault="001A1E42" w:rsidP="001A1E42">
      <w:pPr>
        <w:pStyle w:val="PL"/>
        <w:rPr>
          <w:ins w:id="2888" w:author="Huawei-rapporteur" w:date="2020-04-01T11:53:00Z"/>
          <w:noProof w:val="0"/>
          <w:snapToGrid w:val="0"/>
        </w:rPr>
      </w:pPr>
      <w:bookmarkStart w:id="2889" w:name="OLE_LINK60"/>
      <w:ins w:id="2890" w:author="Huawei-rapporteur" w:date="2020-04-01T11:53:00Z">
        <w:r w:rsidRPr="00F32326">
          <w:rPr>
            <w:noProof w:val="0"/>
            <w:snapToGrid w:val="0"/>
          </w:rPr>
          <w:lastRenderedPageBreak/>
          <w:t xml:space="preserve">M3Configuration-ExtIEs </w:t>
        </w:r>
        <w:r>
          <w:rPr>
            <w:noProof w:val="0"/>
            <w:snapToGrid w:val="0"/>
          </w:rPr>
          <w:t>NG</w:t>
        </w:r>
        <w:r w:rsidRPr="00F32326">
          <w:rPr>
            <w:noProof w:val="0"/>
            <w:snapToGrid w:val="0"/>
          </w:rPr>
          <w:t>AP-PROTOCOL-EXTENSION ::= {</w:t>
        </w:r>
      </w:ins>
    </w:p>
    <w:p w:rsidR="001A1E42" w:rsidRPr="00F32326" w:rsidRDefault="001A1E42" w:rsidP="001A1E42">
      <w:pPr>
        <w:pStyle w:val="PL"/>
        <w:rPr>
          <w:ins w:id="2891" w:author="Huawei-rapporteur" w:date="2020-04-01T11:53:00Z"/>
          <w:noProof w:val="0"/>
          <w:snapToGrid w:val="0"/>
        </w:rPr>
      </w:pPr>
      <w:ins w:id="2892" w:author="Huawei-rapporteur" w:date="2020-04-01T11:53:00Z">
        <w:r w:rsidRPr="00F32326">
          <w:rPr>
            <w:noProof w:val="0"/>
            <w:snapToGrid w:val="0"/>
          </w:rPr>
          <w:tab/>
          <w:t>...</w:t>
        </w:r>
      </w:ins>
    </w:p>
    <w:p w:rsidR="001A1E42" w:rsidRPr="00F32326" w:rsidRDefault="001A1E42" w:rsidP="001A1E42">
      <w:pPr>
        <w:pStyle w:val="PL"/>
        <w:rPr>
          <w:ins w:id="2893" w:author="Huawei-rapporteur" w:date="2020-04-01T11:53:00Z"/>
          <w:noProof w:val="0"/>
          <w:snapToGrid w:val="0"/>
        </w:rPr>
      </w:pPr>
      <w:ins w:id="2894" w:author="Huawei-rapporteur" w:date="2020-04-01T11:53:00Z">
        <w:r w:rsidRPr="00F32326">
          <w:rPr>
            <w:noProof w:val="0"/>
            <w:snapToGrid w:val="0"/>
          </w:rPr>
          <w:t>}</w:t>
        </w:r>
      </w:ins>
    </w:p>
    <w:bookmarkEnd w:id="2889"/>
    <w:p w:rsidR="001A1E42" w:rsidRPr="00F32326" w:rsidRDefault="001A1E42" w:rsidP="001A1E42">
      <w:pPr>
        <w:pStyle w:val="PL"/>
        <w:rPr>
          <w:ins w:id="2895" w:author="Huawei-rapporteur" w:date="2020-04-01T11:53:00Z"/>
          <w:noProof w:val="0"/>
          <w:snapToGrid w:val="0"/>
        </w:rPr>
      </w:pPr>
    </w:p>
    <w:p w:rsidR="001A1E42" w:rsidRPr="00F32326" w:rsidRDefault="001A1E42" w:rsidP="001A1E42">
      <w:pPr>
        <w:pStyle w:val="PL"/>
        <w:rPr>
          <w:ins w:id="2896" w:author="Huawei-rapporteur" w:date="2020-04-01T11:53:00Z"/>
          <w:noProof w:val="0"/>
          <w:snapToGrid w:val="0"/>
        </w:rPr>
      </w:pPr>
      <w:ins w:id="2897" w:author="Huawei-rapporteur" w:date="2020-04-01T11:53:00Z">
        <w:r w:rsidRPr="00F32326">
          <w:rPr>
            <w:noProof w:val="0"/>
            <w:snapToGrid w:val="0"/>
          </w:rPr>
          <w:t>M3period ::= ENUMERATED {ms100, ms1000, ms10000, ...,</w:t>
        </w:r>
        <w:r w:rsidRPr="00F32326">
          <w:rPr>
            <w:rFonts w:cs="Arial"/>
            <w:szCs w:val="18"/>
            <w:lang w:eastAsia="zh-CN"/>
          </w:rPr>
          <w:t>ms1024, ms</w:t>
        </w:r>
        <w:r w:rsidRPr="00F32326">
          <w:rPr>
            <w:rFonts w:cs="Arial"/>
            <w:lang w:val="en-US"/>
          </w:rPr>
          <w:t xml:space="preserve">1280, </w:t>
        </w:r>
        <w:r w:rsidRPr="00F32326">
          <w:rPr>
            <w:rFonts w:cs="Arial"/>
            <w:szCs w:val="18"/>
            <w:lang w:eastAsia="zh-CN"/>
          </w:rPr>
          <w:t>ms2048, ms2560, ms5120, ms10240, min1</w:t>
        </w:r>
        <w:r w:rsidRPr="00F32326">
          <w:rPr>
            <w:noProof w:val="0"/>
            <w:snapToGrid w:val="0"/>
          </w:rPr>
          <w:t xml:space="preserve"> } </w:t>
        </w:r>
      </w:ins>
    </w:p>
    <w:p w:rsidR="001A1E42" w:rsidRPr="00F32326" w:rsidRDefault="001A1E42" w:rsidP="001A1E42">
      <w:pPr>
        <w:pStyle w:val="PL"/>
        <w:rPr>
          <w:ins w:id="2898" w:author="Huawei-rapporteur" w:date="2020-04-01T11:53:00Z"/>
          <w:noProof w:val="0"/>
          <w:snapToGrid w:val="0"/>
        </w:rPr>
      </w:pPr>
    </w:p>
    <w:p w:rsidR="001A1E42" w:rsidRPr="00F32326" w:rsidRDefault="001A1E42" w:rsidP="001A1E42">
      <w:pPr>
        <w:pStyle w:val="PL"/>
        <w:rPr>
          <w:ins w:id="2899" w:author="Huawei-rapporteur" w:date="2020-04-01T11:53:00Z"/>
          <w:noProof w:val="0"/>
          <w:snapToGrid w:val="0"/>
        </w:rPr>
      </w:pPr>
      <w:ins w:id="2900" w:author="Huawei-rapporteur" w:date="2020-04-01T11:53:00Z">
        <w:r w:rsidRPr="00F32326">
          <w:rPr>
            <w:noProof w:val="0"/>
            <w:snapToGrid w:val="0"/>
          </w:rPr>
          <w:t>M4Configuration ::= SEQUENCE {</w:t>
        </w:r>
      </w:ins>
    </w:p>
    <w:p w:rsidR="001A1E42" w:rsidRPr="00F32326" w:rsidRDefault="001A1E42" w:rsidP="001A1E42">
      <w:pPr>
        <w:pStyle w:val="PL"/>
        <w:rPr>
          <w:ins w:id="2901" w:author="Huawei-rapporteur" w:date="2020-04-01T11:53:00Z"/>
          <w:noProof w:val="0"/>
          <w:snapToGrid w:val="0"/>
        </w:rPr>
      </w:pPr>
      <w:ins w:id="2902" w:author="Huawei-rapporteur" w:date="2020-04-01T11:53:00Z">
        <w:r w:rsidRPr="00F32326">
          <w:rPr>
            <w:noProof w:val="0"/>
            <w:snapToGrid w:val="0"/>
          </w:rPr>
          <w:tab/>
          <w:t>m4period</w:t>
        </w:r>
        <w:r w:rsidRPr="00F32326">
          <w:rPr>
            <w:noProof w:val="0"/>
            <w:snapToGrid w:val="0"/>
          </w:rPr>
          <w:tab/>
        </w:r>
        <w:r w:rsidRPr="00F32326">
          <w:rPr>
            <w:noProof w:val="0"/>
            <w:snapToGrid w:val="0"/>
          </w:rPr>
          <w:tab/>
        </w:r>
        <w:r w:rsidRPr="00F32326">
          <w:rPr>
            <w:noProof w:val="0"/>
            <w:snapToGrid w:val="0"/>
          </w:rPr>
          <w:tab/>
          <w:t>M4period,</w:t>
        </w:r>
      </w:ins>
    </w:p>
    <w:p w:rsidR="001A1E42" w:rsidRPr="00F32326" w:rsidRDefault="001A1E42" w:rsidP="001A1E42">
      <w:pPr>
        <w:pStyle w:val="PL"/>
        <w:rPr>
          <w:ins w:id="2903" w:author="Huawei-rapporteur" w:date="2020-04-01T11:53:00Z"/>
          <w:noProof w:val="0"/>
          <w:snapToGrid w:val="0"/>
        </w:rPr>
      </w:pPr>
      <w:ins w:id="2904" w:author="Huawei-rapporteur" w:date="2020-04-01T11:53:00Z">
        <w:r>
          <w:rPr>
            <w:noProof w:val="0"/>
            <w:snapToGrid w:val="0"/>
          </w:rPr>
          <w:tab/>
        </w:r>
        <w:r w:rsidRPr="00F32326">
          <w:rPr>
            <w:noProof w:val="0"/>
            <w:snapToGrid w:val="0"/>
          </w:rPr>
          <w:t>m4-links-to-log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905" w:author="Huawei-rapporteur" w:date="2020-04-01T11:53:00Z"/>
          <w:noProof w:val="0"/>
          <w:snapToGrid w:val="0"/>
          <w:lang w:val="fr-FR"/>
        </w:rPr>
      </w:pPr>
      <w:ins w:id="2906"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M4Configuration-ExtIEs} } OPTIONAL,</w:t>
        </w:r>
      </w:ins>
    </w:p>
    <w:p w:rsidR="001A1E42" w:rsidRPr="00F32326" w:rsidRDefault="001A1E42" w:rsidP="001A1E42">
      <w:pPr>
        <w:pStyle w:val="PL"/>
        <w:rPr>
          <w:ins w:id="2907" w:author="Huawei-rapporteur" w:date="2020-04-01T11:53:00Z"/>
          <w:noProof w:val="0"/>
          <w:snapToGrid w:val="0"/>
        </w:rPr>
      </w:pPr>
      <w:ins w:id="2908"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909" w:author="Huawei-rapporteur" w:date="2020-04-01T11:53:00Z"/>
          <w:noProof w:val="0"/>
          <w:snapToGrid w:val="0"/>
        </w:rPr>
      </w:pPr>
      <w:ins w:id="2910" w:author="Huawei-rapporteur" w:date="2020-04-01T11:53:00Z">
        <w:r w:rsidRPr="00F32326">
          <w:rPr>
            <w:noProof w:val="0"/>
            <w:snapToGrid w:val="0"/>
          </w:rPr>
          <w:t>}</w:t>
        </w:r>
      </w:ins>
    </w:p>
    <w:p w:rsidR="001A1E42" w:rsidRPr="00F32326" w:rsidRDefault="001A1E42" w:rsidP="001A1E42">
      <w:pPr>
        <w:pStyle w:val="PL"/>
        <w:rPr>
          <w:ins w:id="2911" w:author="Huawei-rapporteur" w:date="2020-04-01T11:53:00Z"/>
          <w:noProof w:val="0"/>
          <w:snapToGrid w:val="0"/>
        </w:rPr>
      </w:pPr>
    </w:p>
    <w:p w:rsidR="001A1E42" w:rsidRPr="00F32326" w:rsidRDefault="001A1E42" w:rsidP="001A1E42">
      <w:pPr>
        <w:pStyle w:val="PL"/>
        <w:rPr>
          <w:ins w:id="2912" w:author="Huawei-rapporteur" w:date="2020-04-01T11:53:00Z"/>
          <w:noProof w:val="0"/>
          <w:snapToGrid w:val="0"/>
        </w:rPr>
      </w:pPr>
      <w:ins w:id="2913" w:author="Huawei-rapporteur" w:date="2020-04-01T11:53:00Z">
        <w:r w:rsidRPr="00F32326">
          <w:rPr>
            <w:noProof w:val="0"/>
            <w:snapToGrid w:val="0"/>
          </w:rPr>
          <w:t xml:space="preserve">M4Configuration-ExtIEs </w:t>
        </w:r>
        <w:bookmarkStart w:id="2914" w:name="OLE_LINK91"/>
        <w:r>
          <w:rPr>
            <w:noProof w:val="0"/>
            <w:snapToGrid w:val="0"/>
          </w:rPr>
          <w:t>NG</w:t>
        </w:r>
        <w:bookmarkEnd w:id="2914"/>
        <w:r w:rsidRPr="00F32326">
          <w:rPr>
            <w:noProof w:val="0"/>
            <w:snapToGrid w:val="0"/>
          </w:rPr>
          <w:t>AP-PROTOCOL-EXTENSION ::= {</w:t>
        </w:r>
      </w:ins>
    </w:p>
    <w:p w:rsidR="001A1E42" w:rsidRPr="00F32326" w:rsidRDefault="001A1E42" w:rsidP="001A1E42">
      <w:pPr>
        <w:pStyle w:val="PL"/>
        <w:rPr>
          <w:ins w:id="2915" w:author="Huawei-rapporteur" w:date="2020-04-01T11:53:00Z"/>
          <w:noProof w:val="0"/>
          <w:snapToGrid w:val="0"/>
        </w:rPr>
      </w:pPr>
      <w:ins w:id="2916" w:author="Huawei-rapporteur" w:date="2020-04-01T11:53:00Z">
        <w:r w:rsidRPr="00F32326">
          <w:rPr>
            <w:noProof w:val="0"/>
            <w:snapToGrid w:val="0"/>
          </w:rPr>
          <w:tab/>
          <w:t>...</w:t>
        </w:r>
      </w:ins>
    </w:p>
    <w:p w:rsidR="001A1E42" w:rsidRPr="00F32326" w:rsidRDefault="001A1E42" w:rsidP="001A1E42">
      <w:pPr>
        <w:pStyle w:val="PL"/>
        <w:rPr>
          <w:ins w:id="2917" w:author="Huawei-rapporteur" w:date="2020-04-01T11:53:00Z"/>
          <w:noProof w:val="0"/>
          <w:snapToGrid w:val="0"/>
        </w:rPr>
      </w:pPr>
      <w:ins w:id="2918" w:author="Huawei-rapporteur" w:date="2020-04-01T11:53:00Z">
        <w:r w:rsidRPr="00F32326">
          <w:rPr>
            <w:noProof w:val="0"/>
            <w:snapToGrid w:val="0"/>
          </w:rPr>
          <w:t>}</w:t>
        </w:r>
      </w:ins>
    </w:p>
    <w:p w:rsidR="001A1E42" w:rsidRPr="00F32326" w:rsidRDefault="001A1E42" w:rsidP="001A1E42">
      <w:pPr>
        <w:pStyle w:val="PL"/>
        <w:rPr>
          <w:ins w:id="2919" w:author="Huawei-rapporteur" w:date="2020-04-01T11:53:00Z"/>
          <w:noProof w:val="0"/>
          <w:snapToGrid w:val="0"/>
        </w:rPr>
      </w:pPr>
    </w:p>
    <w:p w:rsidR="001A1E42" w:rsidRPr="00F32326" w:rsidRDefault="001A1E42" w:rsidP="001A1E42">
      <w:pPr>
        <w:pStyle w:val="PL"/>
        <w:rPr>
          <w:ins w:id="2920" w:author="Huawei-rapporteur" w:date="2020-04-01T11:53:00Z"/>
          <w:noProof w:val="0"/>
          <w:snapToGrid w:val="0"/>
        </w:rPr>
      </w:pPr>
      <w:ins w:id="2921" w:author="Huawei-rapporteur" w:date="2020-04-01T11:53:00Z">
        <w:r w:rsidRPr="00F32326">
          <w:rPr>
            <w:noProof w:val="0"/>
            <w:snapToGrid w:val="0"/>
          </w:rPr>
          <w:t xml:space="preserve">M4period ::= ENUMERATED {ms1024, ms2048, ms5120, ms10240, min1, ... } </w:t>
        </w:r>
      </w:ins>
    </w:p>
    <w:p w:rsidR="001A1E42" w:rsidRPr="00F32326" w:rsidRDefault="001A1E42" w:rsidP="001A1E42">
      <w:pPr>
        <w:pStyle w:val="PL"/>
        <w:rPr>
          <w:ins w:id="2922" w:author="Huawei-rapporteur" w:date="2020-04-01T11:53:00Z"/>
          <w:noProof w:val="0"/>
          <w:snapToGrid w:val="0"/>
        </w:rPr>
      </w:pPr>
    </w:p>
    <w:p w:rsidR="001A1E42" w:rsidRPr="00F32326" w:rsidRDefault="001A1E42" w:rsidP="001A1E42">
      <w:pPr>
        <w:pStyle w:val="PL"/>
        <w:rPr>
          <w:ins w:id="2923" w:author="Huawei-rapporteur" w:date="2020-04-01T11:53:00Z"/>
          <w:noProof w:val="0"/>
          <w:snapToGrid w:val="0"/>
        </w:rPr>
      </w:pPr>
      <w:ins w:id="2924" w:author="Huawei-rapporteur" w:date="2020-04-01T11:53:00Z">
        <w:r w:rsidRPr="00F32326">
          <w:rPr>
            <w:noProof w:val="0"/>
            <w:snapToGrid w:val="0"/>
          </w:rPr>
          <w:t>M5Configuration ::= SEQUENCE {</w:t>
        </w:r>
      </w:ins>
    </w:p>
    <w:p w:rsidR="001A1E42" w:rsidRPr="00F32326" w:rsidRDefault="001A1E42" w:rsidP="001A1E42">
      <w:pPr>
        <w:pStyle w:val="PL"/>
        <w:rPr>
          <w:ins w:id="2925" w:author="Huawei-rapporteur" w:date="2020-04-01T11:53:00Z"/>
          <w:noProof w:val="0"/>
          <w:snapToGrid w:val="0"/>
        </w:rPr>
      </w:pPr>
      <w:ins w:id="2926" w:author="Huawei-rapporteur" w:date="2020-04-01T11:53:00Z">
        <w:r w:rsidRPr="00F32326">
          <w:rPr>
            <w:noProof w:val="0"/>
            <w:snapToGrid w:val="0"/>
          </w:rPr>
          <w:tab/>
          <w:t>m5period</w:t>
        </w:r>
        <w:r w:rsidRPr="00F32326">
          <w:rPr>
            <w:noProof w:val="0"/>
            <w:snapToGrid w:val="0"/>
          </w:rPr>
          <w:tab/>
        </w:r>
        <w:r w:rsidRPr="00F32326">
          <w:rPr>
            <w:noProof w:val="0"/>
            <w:snapToGrid w:val="0"/>
          </w:rPr>
          <w:tab/>
        </w:r>
        <w:r w:rsidRPr="00F32326">
          <w:rPr>
            <w:noProof w:val="0"/>
            <w:snapToGrid w:val="0"/>
          </w:rPr>
          <w:tab/>
          <w:t>M5period,</w:t>
        </w:r>
      </w:ins>
    </w:p>
    <w:p w:rsidR="001A1E42" w:rsidRPr="00F32326" w:rsidRDefault="001A1E42" w:rsidP="001A1E42">
      <w:pPr>
        <w:pStyle w:val="PL"/>
        <w:rPr>
          <w:ins w:id="2927" w:author="Huawei-rapporteur" w:date="2020-04-01T11:53:00Z"/>
          <w:noProof w:val="0"/>
          <w:snapToGrid w:val="0"/>
        </w:rPr>
      </w:pPr>
      <w:ins w:id="2928" w:author="Huawei-rapporteur" w:date="2020-04-01T11:53:00Z">
        <w:r w:rsidRPr="00F32326">
          <w:rPr>
            <w:noProof w:val="0"/>
            <w:snapToGrid w:val="0"/>
          </w:rPr>
          <w:tab/>
          <w:t>m5-links-to-log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929" w:author="Huawei-rapporteur" w:date="2020-04-01T11:53:00Z"/>
          <w:noProof w:val="0"/>
          <w:snapToGrid w:val="0"/>
          <w:lang w:val="fr-FR"/>
        </w:rPr>
      </w:pPr>
      <w:ins w:id="2930"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M5Configuration-ExtIEs} } OPTIONAL,</w:t>
        </w:r>
      </w:ins>
    </w:p>
    <w:p w:rsidR="001A1E42" w:rsidRPr="00F32326" w:rsidRDefault="001A1E42" w:rsidP="001A1E42">
      <w:pPr>
        <w:pStyle w:val="PL"/>
        <w:rPr>
          <w:ins w:id="2931" w:author="Huawei-rapporteur" w:date="2020-04-01T11:53:00Z"/>
          <w:noProof w:val="0"/>
          <w:snapToGrid w:val="0"/>
        </w:rPr>
      </w:pPr>
      <w:ins w:id="2932"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933" w:author="Huawei-rapporteur" w:date="2020-04-01T11:53:00Z"/>
          <w:noProof w:val="0"/>
          <w:snapToGrid w:val="0"/>
        </w:rPr>
      </w:pPr>
      <w:ins w:id="2934" w:author="Huawei-rapporteur" w:date="2020-04-01T11:53:00Z">
        <w:r w:rsidRPr="00F32326">
          <w:rPr>
            <w:noProof w:val="0"/>
            <w:snapToGrid w:val="0"/>
          </w:rPr>
          <w:t>}</w:t>
        </w:r>
      </w:ins>
    </w:p>
    <w:p w:rsidR="001A1E42" w:rsidRPr="00F32326" w:rsidRDefault="001A1E42" w:rsidP="001A1E42">
      <w:pPr>
        <w:pStyle w:val="PL"/>
        <w:rPr>
          <w:ins w:id="2935" w:author="Huawei-rapporteur" w:date="2020-04-01T11:53:00Z"/>
          <w:noProof w:val="0"/>
          <w:snapToGrid w:val="0"/>
        </w:rPr>
      </w:pPr>
    </w:p>
    <w:p w:rsidR="001A1E42" w:rsidRPr="00F32326" w:rsidRDefault="001A1E42" w:rsidP="001A1E42">
      <w:pPr>
        <w:pStyle w:val="PL"/>
        <w:rPr>
          <w:ins w:id="2936" w:author="Huawei-rapporteur" w:date="2020-04-01T11:53:00Z"/>
          <w:noProof w:val="0"/>
          <w:snapToGrid w:val="0"/>
        </w:rPr>
      </w:pPr>
      <w:ins w:id="2937" w:author="Huawei-rapporteur" w:date="2020-04-01T11:53:00Z">
        <w:r w:rsidRPr="00F32326">
          <w:rPr>
            <w:noProof w:val="0"/>
            <w:snapToGrid w:val="0"/>
          </w:rPr>
          <w:t xml:space="preserve">M5Configuration-ExtIEs </w:t>
        </w:r>
        <w:r>
          <w:rPr>
            <w:snapToGrid w:val="0"/>
          </w:rPr>
          <w:t>NG</w:t>
        </w:r>
        <w:r w:rsidRPr="00F32326">
          <w:rPr>
            <w:noProof w:val="0"/>
            <w:snapToGrid w:val="0"/>
          </w:rPr>
          <w:t>AP-PROTOCOL-EXTENSION ::= {</w:t>
        </w:r>
      </w:ins>
    </w:p>
    <w:p w:rsidR="001A1E42" w:rsidRPr="00F32326" w:rsidRDefault="001A1E42" w:rsidP="001A1E42">
      <w:pPr>
        <w:pStyle w:val="PL"/>
        <w:rPr>
          <w:ins w:id="2938" w:author="Huawei-rapporteur" w:date="2020-04-01T11:53:00Z"/>
          <w:noProof w:val="0"/>
          <w:snapToGrid w:val="0"/>
        </w:rPr>
      </w:pPr>
      <w:ins w:id="2939" w:author="Huawei-rapporteur" w:date="2020-04-01T11:53:00Z">
        <w:r w:rsidRPr="00F32326">
          <w:rPr>
            <w:noProof w:val="0"/>
            <w:snapToGrid w:val="0"/>
          </w:rPr>
          <w:tab/>
          <w:t>...</w:t>
        </w:r>
      </w:ins>
    </w:p>
    <w:p w:rsidR="001A1E42" w:rsidRDefault="001A1E42" w:rsidP="001A1E42">
      <w:pPr>
        <w:pStyle w:val="PL"/>
        <w:rPr>
          <w:ins w:id="2940" w:author="Huawei-rapporteur" w:date="2020-04-01T11:53:00Z"/>
          <w:noProof w:val="0"/>
          <w:snapToGrid w:val="0"/>
        </w:rPr>
      </w:pPr>
      <w:ins w:id="2941" w:author="Huawei-rapporteur" w:date="2020-04-01T11:53:00Z">
        <w:r w:rsidRPr="00F32326">
          <w:rPr>
            <w:noProof w:val="0"/>
            <w:snapToGrid w:val="0"/>
          </w:rPr>
          <w:t>}</w:t>
        </w:r>
      </w:ins>
    </w:p>
    <w:p w:rsidR="001A1E42" w:rsidRDefault="001A1E42" w:rsidP="001A1E42">
      <w:pPr>
        <w:pStyle w:val="PL"/>
        <w:rPr>
          <w:ins w:id="2942" w:author="Huawei-rapporteur" w:date="2020-04-01T11:53:00Z"/>
          <w:noProof w:val="0"/>
          <w:snapToGrid w:val="0"/>
        </w:rPr>
      </w:pPr>
    </w:p>
    <w:p w:rsidR="001A1E42" w:rsidRDefault="001A1E42" w:rsidP="001A1E42">
      <w:pPr>
        <w:pStyle w:val="PL"/>
        <w:rPr>
          <w:ins w:id="2943" w:author="Huawei-rapporteur" w:date="2020-04-01T11:53:00Z"/>
          <w:noProof w:val="0"/>
          <w:snapToGrid w:val="0"/>
        </w:rPr>
      </w:pPr>
      <w:ins w:id="2944" w:author="Huawei-rapporteur" w:date="2020-04-01T11:53:00Z">
        <w:r>
          <w:rPr>
            <w:noProof w:val="0"/>
            <w:snapToGrid w:val="0"/>
          </w:rPr>
          <w:t xml:space="preserve">M5period ::= ENUMERATED {ms1024, ms2048, ms5120, ms10240, min1, ... } </w:t>
        </w:r>
      </w:ins>
    </w:p>
    <w:p w:rsidR="001A1E42" w:rsidRPr="00F32326" w:rsidRDefault="001A1E42" w:rsidP="001A1E42">
      <w:pPr>
        <w:pStyle w:val="PL"/>
        <w:rPr>
          <w:ins w:id="2945" w:author="Huawei-rapporteur" w:date="2020-04-01T11:53:00Z"/>
          <w:noProof w:val="0"/>
          <w:snapToGrid w:val="0"/>
        </w:rPr>
      </w:pPr>
    </w:p>
    <w:p w:rsidR="001A1E42" w:rsidRDefault="001A1E42" w:rsidP="001A1E42">
      <w:pPr>
        <w:pStyle w:val="PL"/>
        <w:rPr>
          <w:ins w:id="2946" w:author="Huawei-rapporteur" w:date="2020-04-01T11:53:00Z"/>
          <w:noProof w:val="0"/>
          <w:snapToGrid w:val="0"/>
        </w:rPr>
      </w:pPr>
      <w:ins w:id="2947" w:author="Huawei-rapporteur" w:date="2020-04-01T11:53:00Z">
        <w:r w:rsidRPr="00F32326">
          <w:rPr>
            <w:noProof w:val="0"/>
            <w:snapToGrid w:val="0"/>
          </w:rPr>
          <w:t>M6Configuration ::= SEQUENCE {</w:t>
        </w:r>
      </w:ins>
    </w:p>
    <w:p w:rsidR="001A1E42" w:rsidRPr="00F32326" w:rsidRDefault="001A1E42" w:rsidP="001A1E42">
      <w:pPr>
        <w:pStyle w:val="PL"/>
        <w:rPr>
          <w:ins w:id="2948" w:author="Huawei-rapporteur" w:date="2020-04-01T11:53:00Z"/>
          <w:noProof w:val="0"/>
          <w:snapToGrid w:val="0"/>
        </w:rPr>
      </w:pPr>
      <w:ins w:id="2949" w:author="Huawei-rapporteur" w:date="2020-04-01T11:53:00Z">
        <w:r w:rsidRPr="00F32326">
          <w:rPr>
            <w:noProof w:val="0"/>
            <w:snapToGrid w:val="0"/>
          </w:rPr>
          <w:tab/>
          <w:t>m6report-Interval</w:t>
        </w:r>
        <w:r w:rsidRPr="00F32326">
          <w:rPr>
            <w:noProof w:val="0"/>
            <w:snapToGrid w:val="0"/>
          </w:rPr>
          <w:tab/>
          <w:t>M6report-Interval,</w:t>
        </w:r>
      </w:ins>
    </w:p>
    <w:p w:rsidR="001A1E42" w:rsidRDefault="001A1E42" w:rsidP="001A1E42">
      <w:pPr>
        <w:pStyle w:val="PL"/>
        <w:rPr>
          <w:ins w:id="2950" w:author="Huawei-rapporteur" w:date="2020-04-01T11:53:00Z"/>
          <w:noProof w:val="0"/>
          <w:snapToGrid w:val="0"/>
        </w:rPr>
      </w:pPr>
      <w:ins w:id="2951" w:author="Huawei-rapporteur" w:date="2020-04-01T11:53:00Z">
        <w:r w:rsidRPr="00F32326">
          <w:rPr>
            <w:noProof w:val="0"/>
            <w:snapToGrid w:val="0"/>
          </w:rPr>
          <w:tab/>
          <w:t>m6-links-to-log</w:t>
        </w:r>
        <w:r w:rsidRPr="00F32326">
          <w:rPr>
            <w:noProof w:val="0"/>
            <w:snapToGrid w:val="0"/>
          </w:rPr>
          <w:tab/>
        </w:r>
        <w:r w:rsidRPr="00F32326">
          <w:rPr>
            <w:noProof w:val="0"/>
            <w:snapToGrid w:val="0"/>
          </w:rPr>
          <w:tab/>
          <w:t>Links-to-log,</w:t>
        </w:r>
      </w:ins>
    </w:p>
    <w:p w:rsidR="001A1E42" w:rsidRPr="008E6282" w:rsidDel="000507D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2" w:author="Huawei-rapporteur" w:date="2020-04-01T11:53:00Z"/>
          <w:del w:id="2953" w:author="R3-204111" w:date="2020-06-15T16:29:00Z"/>
          <w:snapToGrid w:val="0"/>
        </w:rPr>
      </w:pPr>
      <w:ins w:id="2954" w:author="Huawei-rapporteur" w:date="2020-04-01T11:53:00Z">
        <w:del w:id="2955" w:author="R3-204111" w:date="2020-06-15T16:29:00Z">
          <w:r w:rsidDel="000507D2">
            <w:rPr>
              <w:rFonts w:ascii="Courier New" w:eastAsia="MS Mincho" w:hAnsi="Courier New" w:cs="Courier New"/>
              <w:snapToGrid w:val="0"/>
              <w:sz w:val="16"/>
            </w:rPr>
            <w:tab/>
          </w:r>
          <w:r w:rsidRPr="00DC1877" w:rsidDel="000507D2">
            <w:rPr>
              <w:rFonts w:ascii="Courier New" w:eastAsia="MS Mincho" w:hAnsi="Courier New" w:cs="Courier New"/>
              <w:snapToGrid w:val="0"/>
              <w:sz w:val="16"/>
            </w:rPr>
            <w:delText>m6delay-threshold</w:delText>
          </w:r>
          <w:r w:rsidRPr="00DC1877" w:rsidDel="000507D2">
            <w:rPr>
              <w:rFonts w:ascii="Courier New" w:eastAsia="MS Mincho" w:hAnsi="Courier New" w:cs="Courier New"/>
              <w:snapToGrid w:val="0"/>
              <w:sz w:val="16"/>
            </w:rPr>
            <w:tab/>
            <w:delText>M6delay-threshold</w:delText>
          </w:r>
          <w:r w:rsidRPr="00DC1877" w:rsidDel="000507D2">
            <w:rPr>
              <w:rFonts w:ascii="Courier New" w:eastAsia="MS Mincho" w:hAnsi="Courier New" w:cs="Courier New"/>
              <w:snapToGrid w:val="0"/>
              <w:sz w:val="16"/>
            </w:rPr>
            <w:tab/>
          </w:r>
          <w:r w:rsidRPr="00DC1877" w:rsidDel="000507D2">
            <w:rPr>
              <w:rFonts w:ascii="Courier New" w:eastAsia="MS Mincho" w:hAnsi="Courier New" w:cs="Courier New"/>
              <w:snapToGrid w:val="0"/>
              <w:sz w:val="16"/>
            </w:rPr>
            <w:tab/>
            <w:delText>OPTIONAL,</w:delText>
          </w:r>
        </w:del>
      </w:ins>
    </w:p>
    <w:p w:rsidR="001A1E42" w:rsidRPr="00E2459B" w:rsidRDefault="001A1E42" w:rsidP="001A1E42">
      <w:pPr>
        <w:pStyle w:val="PL"/>
        <w:rPr>
          <w:ins w:id="2956" w:author="Huawei-rapporteur" w:date="2020-04-01T11:53:00Z"/>
          <w:noProof w:val="0"/>
          <w:snapToGrid w:val="0"/>
          <w:lang w:val="fr-FR"/>
        </w:rPr>
      </w:pPr>
      <w:ins w:id="2957"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M6Configuration-ExtIEs} } OPTIONAL,</w:t>
        </w:r>
      </w:ins>
    </w:p>
    <w:p w:rsidR="001A1E42" w:rsidRPr="00F32326" w:rsidRDefault="001A1E42" w:rsidP="001A1E42">
      <w:pPr>
        <w:pStyle w:val="PL"/>
        <w:rPr>
          <w:ins w:id="2958" w:author="Huawei-rapporteur" w:date="2020-04-01T11:53:00Z"/>
          <w:noProof w:val="0"/>
          <w:snapToGrid w:val="0"/>
        </w:rPr>
      </w:pPr>
      <w:ins w:id="2959"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960" w:author="Huawei-rapporteur" w:date="2020-04-01T11:53:00Z"/>
          <w:noProof w:val="0"/>
          <w:snapToGrid w:val="0"/>
        </w:rPr>
      </w:pPr>
      <w:ins w:id="2961" w:author="Huawei-rapporteur" w:date="2020-04-01T11:53:00Z">
        <w:r w:rsidRPr="00F32326">
          <w:rPr>
            <w:noProof w:val="0"/>
            <w:snapToGrid w:val="0"/>
          </w:rPr>
          <w:t>}</w:t>
        </w:r>
      </w:ins>
    </w:p>
    <w:p w:rsidR="001A1E42" w:rsidRPr="00F32326" w:rsidRDefault="001A1E42" w:rsidP="001A1E42">
      <w:pPr>
        <w:pStyle w:val="PL"/>
        <w:rPr>
          <w:ins w:id="2962" w:author="Huawei-rapporteur" w:date="2020-04-01T11:53:00Z"/>
          <w:noProof w:val="0"/>
          <w:snapToGrid w:val="0"/>
        </w:rPr>
      </w:pPr>
    </w:p>
    <w:p w:rsidR="001A1E42" w:rsidRPr="00F32326" w:rsidRDefault="001A1E42" w:rsidP="001A1E42">
      <w:pPr>
        <w:pStyle w:val="PL"/>
        <w:rPr>
          <w:ins w:id="2963" w:author="Huawei-rapporteur" w:date="2020-04-01T11:53:00Z"/>
          <w:noProof w:val="0"/>
          <w:snapToGrid w:val="0"/>
        </w:rPr>
      </w:pPr>
      <w:ins w:id="2964" w:author="Huawei-rapporteur" w:date="2020-04-01T11:53:00Z">
        <w:r w:rsidRPr="00F32326">
          <w:rPr>
            <w:noProof w:val="0"/>
            <w:snapToGrid w:val="0"/>
          </w:rPr>
          <w:t xml:space="preserve">M6Configuration-ExtIEs </w:t>
        </w:r>
        <w:r>
          <w:rPr>
            <w:snapToGrid w:val="0"/>
          </w:rPr>
          <w:t>NG</w:t>
        </w:r>
        <w:r w:rsidRPr="00F32326">
          <w:rPr>
            <w:noProof w:val="0"/>
            <w:snapToGrid w:val="0"/>
          </w:rPr>
          <w:t>AP-PROTOCOL-EXTENSION ::= {</w:t>
        </w:r>
      </w:ins>
    </w:p>
    <w:p w:rsidR="001A1E42" w:rsidRPr="00F32326" w:rsidRDefault="001A1E42" w:rsidP="001A1E42">
      <w:pPr>
        <w:pStyle w:val="PL"/>
        <w:rPr>
          <w:ins w:id="2965" w:author="Huawei-rapporteur" w:date="2020-04-01T11:53:00Z"/>
          <w:noProof w:val="0"/>
          <w:snapToGrid w:val="0"/>
        </w:rPr>
      </w:pPr>
      <w:ins w:id="2966" w:author="Huawei-rapporteur" w:date="2020-04-01T11:53:00Z">
        <w:r w:rsidRPr="00F32326">
          <w:rPr>
            <w:noProof w:val="0"/>
            <w:snapToGrid w:val="0"/>
          </w:rPr>
          <w:tab/>
          <w:t>...</w:t>
        </w:r>
      </w:ins>
    </w:p>
    <w:p w:rsidR="001A1E42" w:rsidRDefault="001A1E42" w:rsidP="001A1E42">
      <w:pPr>
        <w:pStyle w:val="PL"/>
        <w:rPr>
          <w:ins w:id="2967" w:author="Huawei-rapporteur" w:date="2020-04-01T11:53:00Z"/>
          <w:noProof w:val="0"/>
          <w:snapToGrid w:val="0"/>
        </w:rPr>
      </w:pPr>
      <w:ins w:id="2968" w:author="Huawei-rapporteur" w:date="2020-04-01T11:53:00Z">
        <w:r w:rsidRPr="00F32326">
          <w:rPr>
            <w:noProof w:val="0"/>
            <w:snapToGrid w:val="0"/>
          </w:rPr>
          <w:t>}</w:t>
        </w:r>
      </w:ins>
    </w:p>
    <w:p w:rsidR="001A1E42" w:rsidRPr="00F32326" w:rsidRDefault="001A1E42" w:rsidP="001A1E42">
      <w:pPr>
        <w:pStyle w:val="PL"/>
        <w:rPr>
          <w:ins w:id="2969" w:author="Huawei-rapporteur" w:date="2020-04-01T11:53:00Z"/>
          <w:noProof w:val="0"/>
          <w:snapToGrid w:val="0"/>
        </w:rPr>
      </w:pPr>
    </w:p>
    <w:p w:rsidR="001A1E42" w:rsidDel="000507D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0" w:author="Huawei-rapporteur" w:date="2020-04-01T11:53:00Z"/>
          <w:del w:id="2971" w:author="R3-204111" w:date="2020-06-15T16:29:00Z"/>
          <w:rFonts w:ascii="Courier New" w:eastAsia="MS Mincho" w:hAnsi="Courier New" w:cs="Courier New"/>
          <w:snapToGrid w:val="0"/>
          <w:sz w:val="16"/>
        </w:rPr>
      </w:pPr>
      <w:ins w:id="2972" w:author="Huawei-rapporteur" w:date="2020-04-01T11:53:00Z">
        <w:del w:id="2973" w:author="R3-204111" w:date="2020-06-15T16:29:00Z">
          <w:r w:rsidRPr="00DC1877" w:rsidDel="000507D2">
            <w:rPr>
              <w:rFonts w:ascii="Courier New" w:eastAsia="MS Mincho" w:hAnsi="Courier New" w:cs="Courier New"/>
              <w:snapToGrid w:val="0"/>
              <w:sz w:val="16"/>
            </w:rPr>
            <w:delText>M6delay-threshold ::= ENUMERATED { ms30, ms40, ms50, ms60, ms70, ms80, ms90, ms100, ms150, ms300, ms500, ms750, ... }</w:delText>
          </w:r>
        </w:del>
      </w:ins>
    </w:p>
    <w:p w:rsidR="001A1E42" w:rsidRPr="006A1365"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4" w:author="Huawei-rapporteur" w:date="2020-04-01T11:53:00Z"/>
          <w:rFonts w:ascii="Courier New" w:eastAsia="宋体" w:hAnsi="Courier New"/>
          <w:snapToGrid w:val="0"/>
          <w:sz w:val="16"/>
          <w:lang w:eastAsia="en-GB"/>
        </w:rPr>
      </w:pPr>
      <w:ins w:id="2975" w:author="Huawei-rapporteur" w:date="2020-04-01T11:53:00Z">
        <w:r w:rsidRPr="006A1365">
          <w:rPr>
            <w:rFonts w:ascii="Courier New" w:eastAsia="宋体" w:hAnsi="Courier New"/>
            <w:snapToGrid w:val="0"/>
            <w:sz w:val="16"/>
            <w:lang w:eastAsia="en-GB"/>
          </w:rPr>
          <w:t>M6report-</w:t>
        </w:r>
        <w:proofErr w:type="gramStart"/>
        <w:r w:rsidRPr="006A1365">
          <w:rPr>
            <w:rFonts w:ascii="Courier New" w:eastAsia="宋体" w:hAnsi="Courier New"/>
            <w:snapToGrid w:val="0"/>
            <w:sz w:val="16"/>
            <w:lang w:eastAsia="en-GB"/>
          </w:rPr>
          <w:t>Interval :</w:t>
        </w:r>
        <w:proofErr w:type="gramEnd"/>
        <w:r w:rsidRPr="006A1365">
          <w:rPr>
            <w:rFonts w:ascii="Courier New" w:eastAsia="宋体" w:hAnsi="Courier New"/>
            <w:snapToGrid w:val="0"/>
            <w:sz w:val="16"/>
            <w:lang w:eastAsia="en-GB"/>
          </w:rPr>
          <w:t xml:space="preserve">:= ENUMERATED { </w:t>
        </w:r>
      </w:ins>
      <w:ins w:id="2976" w:author="R3-204111" w:date="2020-06-15T16:29:00Z">
        <w:r w:rsidR="000507D2" w:rsidRPr="006A1365">
          <w:rPr>
            <w:rFonts w:ascii="Courier New" w:eastAsia="宋体" w:hAnsi="Courier New"/>
            <w:snapToGrid w:val="0"/>
            <w:sz w:val="16"/>
            <w:lang w:eastAsia="en-GB"/>
          </w:rPr>
          <w:t>ms1</w:t>
        </w:r>
        <w:r w:rsidR="000507D2">
          <w:rPr>
            <w:rFonts w:ascii="Courier New" w:eastAsia="宋体" w:hAnsi="Courier New"/>
            <w:snapToGrid w:val="0"/>
            <w:sz w:val="16"/>
            <w:lang w:eastAsia="en-GB"/>
          </w:rPr>
          <w:t>20</w:t>
        </w:r>
        <w:r w:rsidR="000507D2" w:rsidRPr="006A1365">
          <w:rPr>
            <w:rFonts w:ascii="Courier New" w:eastAsia="宋体" w:hAnsi="Courier New"/>
            <w:snapToGrid w:val="0"/>
            <w:sz w:val="16"/>
            <w:lang w:eastAsia="en-GB"/>
          </w:rPr>
          <w:t>, ms2</w:t>
        </w:r>
        <w:r w:rsidR="000507D2">
          <w:rPr>
            <w:rFonts w:ascii="Courier New" w:eastAsia="宋体" w:hAnsi="Courier New"/>
            <w:snapToGrid w:val="0"/>
            <w:sz w:val="16"/>
            <w:lang w:eastAsia="en-GB"/>
          </w:rPr>
          <w:t>40</w:t>
        </w:r>
        <w:r w:rsidR="000507D2" w:rsidRPr="006A1365">
          <w:rPr>
            <w:rFonts w:ascii="Courier New" w:eastAsia="宋体" w:hAnsi="Courier New"/>
            <w:snapToGrid w:val="0"/>
            <w:sz w:val="16"/>
            <w:lang w:eastAsia="en-GB"/>
          </w:rPr>
          <w:t>, ms</w:t>
        </w:r>
        <w:r w:rsidR="000507D2">
          <w:rPr>
            <w:rFonts w:ascii="Courier New" w:eastAsia="宋体" w:hAnsi="Courier New"/>
            <w:snapToGrid w:val="0"/>
            <w:sz w:val="16"/>
            <w:lang w:eastAsia="en-GB"/>
          </w:rPr>
          <w:t>640</w:t>
        </w:r>
        <w:r w:rsidR="000507D2" w:rsidRPr="006A1365">
          <w:rPr>
            <w:rFonts w:ascii="Courier New" w:eastAsia="宋体" w:hAnsi="Courier New"/>
            <w:snapToGrid w:val="0"/>
            <w:sz w:val="16"/>
            <w:lang w:eastAsia="en-GB"/>
          </w:rPr>
          <w:t>,</w:t>
        </w:r>
      </w:ins>
      <w:ins w:id="2977" w:author="Huawei-rapporteur" w:date="2020-04-01T11:53:00Z">
        <w:r w:rsidRPr="006A1365">
          <w:rPr>
            <w:rFonts w:ascii="Courier New" w:eastAsia="宋体" w:hAnsi="Courier New"/>
            <w:snapToGrid w:val="0"/>
            <w:sz w:val="16"/>
            <w:lang w:eastAsia="en-GB"/>
          </w:rPr>
          <w:t xml:space="preserve">ms1024, ms2048, ms5120, ms10240, </w:t>
        </w:r>
      </w:ins>
      <w:ins w:id="2978" w:author="R3-204111" w:date="2020-06-15T16:29:00Z">
        <w:r w:rsidR="000507D2">
          <w:rPr>
            <w:rFonts w:ascii="Courier New" w:eastAsia="宋体" w:hAnsi="Courier New"/>
            <w:snapToGrid w:val="0"/>
            <w:sz w:val="16"/>
            <w:lang w:eastAsia="en-GB"/>
          </w:rPr>
          <w:t>ms20480, ms40960, min1, min6, min12, min30,</w:t>
        </w:r>
      </w:ins>
      <w:ins w:id="2979" w:author="Huawei-rapporteur" w:date="2020-04-01T11:53:00Z">
        <w:r w:rsidRPr="006A1365">
          <w:rPr>
            <w:rFonts w:ascii="Courier New" w:eastAsia="宋体" w:hAnsi="Courier New"/>
            <w:snapToGrid w:val="0"/>
            <w:sz w:val="16"/>
            <w:lang w:eastAsia="en-GB"/>
          </w:rPr>
          <w:t>... }</w:t>
        </w:r>
      </w:ins>
    </w:p>
    <w:p w:rsidR="001A1E42" w:rsidRPr="008E6282" w:rsidRDefault="001A1E42" w:rsidP="001A1E42">
      <w:pPr>
        <w:pStyle w:val="PL"/>
        <w:rPr>
          <w:ins w:id="2980" w:author="Huawei-rapporteur" w:date="2020-04-01T11:53:00Z"/>
          <w:noProof w:val="0"/>
          <w:snapToGrid w:val="0"/>
        </w:rPr>
      </w:pPr>
    </w:p>
    <w:p w:rsidR="001A1E42" w:rsidRPr="00F32326" w:rsidRDefault="001A1E42" w:rsidP="001A1E42">
      <w:pPr>
        <w:pStyle w:val="PL"/>
        <w:rPr>
          <w:ins w:id="2981" w:author="Huawei-rapporteur" w:date="2020-04-01T11:53:00Z"/>
          <w:noProof w:val="0"/>
          <w:snapToGrid w:val="0"/>
        </w:rPr>
      </w:pPr>
    </w:p>
    <w:p w:rsidR="001A1E42" w:rsidRPr="00F32326" w:rsidRDefault="001A1E42" w:rsidP="001A1E42">
      <w:pPr>
        <w:pStyle w:val="PL"/>
        <w:rPr>
          <w:ins w:id="2982" w:author="Huawei-rapporteur" w:date="2020-04-01T11:53:00Z"/>
          <w:noProof w:val="0"/>
          <w:snapToGrid w:val="0"/>
        </w:rPr>
      </w:pPr>
      <w:bookmarkStart w:id="2983" w:name="OLE_LINK75"/>
      <w:ins w:id="2984" w:author="Huawei-rapporteur" w:date="2020-04-01T11:53:00Z">
        <w:r w:rsidRPr="00F32326">
          <w:rPr>
            <w:noProof w:val="0"/>
            <w:snapToGrid w:val="0"/>
          </w:rPr>
          <w:t>M7Configuration ::= SEQUENCE {</w:t>
        </w:r>
      </w:ins>
    </w:p>
    <w:p w:rsidR="001A1E42" w:rsidRPr="00F32326" w:rsidRDefault="001A1E42" w:rsidP="001A1E42">
      <w:pPr>
        <w:pStyle w:val="PL"/>
        <w:rPr>
          <w:ins w:id="2985" w:author="Huawei-rapporteur" w:date="2020-04-01T11:53:00Z"/>
          <w:noProof w:val="0"/>
          <w:snapToGrid w:val="0"/>
        </w:rPr>
      </w:pPr>
      <w:ins w:id="2986" w:author="Huawei-rapporteur" w:date="2020-04-01T11:53:00Z">
        <w:r w:rsidRPr="00F32326">
          <w:rPr>
            <w:noProof w:val="0"/>
            <w:snapToGrid w:val="0"/>
          </w:rPr>
          <w:tab/>
          <w:t>m7period</w:t>
        </w:r>
        <w:r w:rsidRPr="00F32326">
          <w:rPr>
            <w:noProof w:val="0"/>
            <w:snapToGrid w:val="0"/>
          </w:rPr>
          <w:tab/>
        </w:r>
        <w:r w:rsidRPr="00F32326">
          <w:rPr>
            <w:noProof w:val="0"/>
            <w:snapToGrid w:val="0"/>
          </w:rPr>
          <w:tab/>
        </w:r>
        <w:r w:rsidRPr="00F32326">
          <w:rPr>
            <w:noProof w:val="0"/>
            <w:snapToGrid w:val="0"/>
          </w:rPr>
          <w:tab/>
          <w:t>M7period,</w:t>
        </w:r>
      </w:ins>
    </w:p>
    <w:p w:rsidR="001A1E42" w:rsidRPr="00F32326" w:rsidRDefault="001A1E42" w:rsidP="001A1E42">
      <w:pPr>
        <w:pStyle w:val="PL"/>
        <w:rPr>
          <w:ins w:id="2987" w:author="Huawei-rapporteur" w:date="2020-04-01T11:53:00Z"/>
          <w:noProof w:val="0"/>
          <w:snapToGrid w:val="0"/>
        </w:rPr>
      </w:pPr>
      <w:ins w:id="2988" w:author="Huawei-rapporteur" w:date="2020-04-01T11:53:00Z">
        <w:r w:rsidRPr="00F32326">
          <w:rPr>
            <w:noProof w:val="0"/>
            <w:snapToGrid w:val="0"/>
          </w:rPr>
          <w:tab/>
          <w:t>m7-links-to-log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989" w:author="Huawei-rapporteur" w:date="2020-04-01T11:53:00Z"/>
          <w:noProof w:val="0"/>
          <w:snapToGrid w:val="0"/>
          <w:lang w:val="fr-FR"/>
        </w:rPr>
      </w:pPr>
      <w:ins w:id="2990"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M7Configuration-ExtIEs} } OPTIONAL,</w:t>
        </w:r>
      </w:ins>
    </w:p>
    <w:p w:rsidR="001A1E42" w:rsidRPr="00F32326" w:rsidRDefault="001A1E42" w:rsidP="001A1E42">
      <w:pPr>
        <w:pStyle w:val="PL"/>
        <w:rPr>
          <w:ins w:id="2991" w:author="Huawei-rapporteur" w:date="2020-04-01T11:53:00Z"/>
          <w:noProof w:val="0"/>
          <w:snapToGrid w:val="0"/>
        </w:rPr>
      </w:pPr>
      <w:ins w:id="2992"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993" w:author="Huawei-rapporteur" w:date="2020-04-01T11:53:00Z"/>
          <w:noProof w:val="0"/>
          <w:snapToGrid w:val="0"/>
        </w:rPr>
      </w:pPr>
      <w:ins w:id="2994" w:author="Huawei-rapporteur" w:date="2020-04-01T11:53:00Z">
        <w:r w:rsidRPr="00F32326">
          <w:rPr>
            <w:noProof w:val="0"/>
            <w:snapToGrid w:val="0"/>
          </w:rPr>
          <w:lastRenderedPageBreak/>
          <w:t>}</w:t>
        </w:r>
      </w:ins>
    </w:p>
    <w:p w:rsidR="001A1E42" w:rsidRPr="00F32326" w:rsidRDefault="001A1E42" w:rsidP="001A1E42">
      <w:pPr>
        <w:pStyle w:val="PL"/>
        <w:rPr>
          <w:ins w:id="2995" w:author="Huawei-rapporteur" w:date="2020-04-01T11:53:00Z"/>
          <w:noProof w:val="0"/>
          <w:snapToGrid w:val="0"/>
        </w:rPr>
      </w:pPr>
    </w:p>
    <w:p w:rsidR="001A1E42" w:rsidRPr="00F32326" w:rsidRDefault="001A1E42" w:rsidP="001A1E42">
      <w:pPr>
        <w:pStyle w:val="PL"/>
        <w:rPr>
          <w:ins w:id="2996" w:author="Huawei-rapporteur" w:date="2020-04-01T11:53:00Z"/>
          <w:noProof w:val="0"/>
          <w:snapToGrid w:val="0"/>
        </w:rPr>
      </w:pPr>
      <w:ins w:id="2997" w:author="Huawei-rapporteur" w:date="2020-04-01T11:53:00Z">
        <w:r w:rsidRPr="00F32326">
          <w:rPr>
            <w:noProof w:val="0"/>
            <w:snapToGrid w:val="0"/>
          </w:rPr>
          <w:t xml:space="preserve">M7Configuration-ExtIEs </w:t>
        </w:r>
        <w:r>
          <w:rPr>
            <w:snapToGrid w:val="0"/>
          </w:rPr>
          <w:t>NG</w:t>
        </w:r>
        <w:r w:rsidRPr="00F32326">
          <w:rPr>
            <w:noProof w:val="0"/>
            <w:snapToGrid w:val="0"/>
          </w:rPr>
          <w:t>AP-PROTOCOL-EXTENSION ::= {</w:t>
        </w:r>
      </w:ins>
    </w:p>
    <w:p w:rsidR="001A1E42" w:rsidRPr="00F32326" w:rsidRDefault="001A1E42" w:rsidP="001A1E42">
      <w:pPr>
        <w:pStyle w:val="PL"/>
        <w:rPr>
          <w:ins w:id="2998" w:author="Huawei-rapporteur" w:date="2020-04-01T11:53:00Z"/>
          <w:noProof w:val="0"/>
          <w:snapToGrid w:val="0"/>
        </w:rPr>
      </w:pPr>
      <w:ins w:id="2999" w:author="Huawei-rapporteur" w:date="2020-04-01T11:53:00Z">
        <w:r w:rsidRPr="00F32326">
          <w:rPr>
            <w:noProof w:val="0"/>
            <w:snapToGrid w:val="0"/>
          </w:rPr>
          <w:tab/>
          <w:t>...</w:t>
        </w:r>
      </w:ins>
    </w:p>
    <w:p w:rsidR="001A1E42" w:rsidRDefault="001A1E42" w:rsidP="001A1E42">
      <w:pPr>
        <w:pStyle w:val="PL"/>
        <w:rPr>
          <w:ins w:id="3000" w:author="Huawei-rapporteur" w:date="2020-04-01T11:53:00Z"/>
          <w:noProof w:val="0"/>
          <w:snapToGrid w:val="0"/>
        </w:rPr>
      </w:pPr>
      <w:ins w:id="3001" w:author="Huawei-rapporteur" w:date="2020-04-01T11:53:00Z">
        <w:r w:rsidRPr="00F32326">
          <w:rPr>
            <w:noProof w:val="0"/>
            <w:snapToGrid w:val="0"/>
          </w:rPr>
          <w:t>}</w:t>
        </w:r>
      </w:ins>
    </w:p>
    <w:p w:rsidR="001A1E42" w:rsidRDefault="001A1E42" w:rsidP="001A1E42">
      <w:pPr>
        <w:pStyle w:val="PL"/>
        <w:rPr>
          <w:ins w:id="3002" w:author="Huawei-rapporteur" w:date="2020-04-01T11:53:00Z"/>
          <w:noProof w:val="0"/>
          <w:snapToGrid w:val="0"/>
        </w:rPr>
      </w:pPr>
    </w:p>
    <w:bookmarkEnd w:id="2983"/>
    <w:p w:rsidR="001A1E42" w:rsidRDefault="001A1E42" w:rsidP="001A1E42">
      <w:pPr>
        <w:pStyle w:val="PL"/>
        <w:rPr>
          <w:ins w:id="3003" w:author="Huawei-rapporteur" w:date="2020-04-01T11:53:00Z"/>
          <w:noProof w:val="0"/>
          <w:snapToGrid w:val="0"/>
        </w:rPr>
      </w:pPr>
      <w:ins w:id="3004" w:author="Huawei-rapporteur" w:date="2020-04-01T11:53:00Z">
        <w:r>
          <w:rPr>
            <w:noProof w:val="0"/>
            <w:snapToGrid w:val="0"/>
          </w:rPr>
          <w:t>M7period ::= INTEGER(1..60, ...)</w:t>
        </w:r>
      </w:ins>
    </w:p>
    <w:p w:rsidR="001A1E42" w:rsidRDefault="001A1E42" w:rsidP="001A1E42">
      <w:pPr>
        <w:pStyle w:val="PL"/>
        <w:rPr>
          <w:ins w:id="3005" w:author="Huawei-rapporteur" w:date="2020-04-01T11:53:00Z"/>
          <w:noProof w:val="0"/>
          <w:snapToGrid w:val="0"/>
        </w:rPr>
      </w:pPr>
    </w:p>
    <w:p w:rsidR="001A1E42" w:rsidDel="00EF12FC" w:rsidRDefault="001A1E42" w:rsidP="001A1E42">
      <w:pPr>
        <w:pStyle w:val="PL"/>
        <w:rPr>
          <w:ins w:id="3006" w:author="Huawei-rapporteur" w:date="2020-04-01T11:53:00Z"/>
          <w:del w:id="3007" w:author="R3-203499" w:date="2020-06-15T16:35:00Z"/>
          <w:noProof w:val="0"/>
          <w:snapToGrid w:val="0"/>
        </w:rPr>
      </w:pPr>
      <w:ins w:id="3008" w:author="Huawei-rapporteur" w:date="2020-04-01T11:53:00Z">
        <w:del w:id="3009" w:author="R3-203499" w:date="2020-06-15T16:35:00Z">
          <w:r w:rsidRPr="00F32326" w:rsidDel="00EF12FC">
            <w:rPr>
              <w:noProof w:val="0"/>
              <w:snapToGrid w:val="0"/>
            </w:rPr>
            <w:delText>M</w:delText>
          </w:r>
          <w:r w:rsidDel="00EF12FC">
            <w:rPr>
              <w:noProof w:val="0"/>
              <w:snapToGrid w:val="0"/>
            </w:rPr>
            <w:delText>8</w:delText>
          </w:r>
          <w:r w:rsidRPr="00F32326" w:rsidDel="00EF12FC">
            <w:rPr>
              <w:noProof w:val="0"/>
              <w:snapToGrid w:val="0"/>
            </w:rPr>
            <w:delText>Configuration ::= SEQUENCE {</w:delText>
          </w:r>
        </w:del>
      </w:ins>
    </w:p>
    <w:p w:rsidR="001A1E42" w:rsidRPr="008C2671" w:rsidDel="00EF12FC"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448"/>
          <w:tab w:val="left" w:pos="8832"/>
          <w:tab w:val="left" w:pos="9216"/>
        </w:tabs>
        <w:spacing w:after="0"/>
        <w:rPr>
          <w:ins w:id="3010" w:author="Huawei-rapporteur" w:date="2020-04-01T11:53:00Z"/>
          <w:del w:id="3011" w:author="R3-203499" w:date="2020-06-15T16:35:00Z"/>
          <w:rFonts w:ascii="Courier New" w:eastAsia="MS Mincho" w:hAnsi="Courier New" w:cs="Courier New"/>
          <w:snapToGrid w:val="0"/>
          <w:sz w:val="16"/>
        </w:rPr>
      </w:pPr>
      <w:ins w:id="3012" w:author="Huawei-rapporteur" w:date="2020-04-01T11:53:00Z">
        <w:del w:id="3013" w:author="R3-203499" w:date="2020-06-15T16:35:00Z">
          <w:r w:rsidRPr="008C2671" w:rsidDel="00EF12FC">
            <w:rPr>
              <w:rFonts w:ascii="Courier New" w:eastAsia="MS Mincho" w:hAnsi="Courier New" w:cs="Courier New"/>
              <w:snapToGrid w:val="0"/>
              <w:sz w:val="16"/>
            </w:rPr>
            <w:tab/>
            <w:delText>bluetoothMeasurementConfiguration</w:delText>
          </w:r>
          <w:r w:rsidRPr="008C2671" w:rsidDel="00EF12FC">
            <w:rPr>
              <w:rFonts w:ascii="Courier New" w:eastAsia="MS Mincho" w:hAnsi="Courier New" w:cs="Courier New"/>
              <w:snapToGrid w:val="0"/>
              <w:sz w:val="16"/>
            </w:rPr>
            <w:tab/>
            <w:delText>BluetoothMeasure</w:delText>
          </w:r>
          <w:r w:rsidDel="00EF12FC">
            <w:rPr>
              <w:rFonts w:ascii="Courier New" w:eastAsia="MS Mincho" w:hAnsi="Courier New" w:cs="Courier New"/>
              <w:snapToGrid w:val="0"/>
              <w:sz w:val="16"/>
            </w:rPr>
            <w:delText>mentConfiguration</w:delText>
          </w:r>
          <w:r w:rsidRPr="008C2671" w:rsidDel="00EF12FC">
            <w:rPr>
              <w:rFonts w:ascii="Courier New" w:eastAsia="MS Mincho" w:hAnsi="Courier New" w:cs="Courier New"/>
              <w:snapToGrid w:val="0"/>
              <w:sz w:val="16"/>
            </w:rPr>
            <w:delText>,</w:delText>
          </w:r>
        </w:del>
      </w:ins>
    </w:p>
    <w:p w:rsidR="001A1E42" w:rsidRPr="00F32326" w:rsidDel="00EF12FC" w:rsidRDefault="001A1E42" w:rsidP="001A1E42">
      <w:pPr>
        <w:pStyle w:val="PL"/>
        <w:rPr>
          <w:ins w:id="3014" w:author="Huawei-rapporteur" w:date="2020-04-01T11:53:00Z"/>
          <w:del w:id="3015" w:author="R3-203499" w:date="2020-06-15T16:35:00Z"/>
          <w:noProof w:val="0"/>
          <w:snapToGrid w:val="0"/>
        </w:rPr>
      </w:pPr>
      <w:ins w:id="3016" w:author="Huawei-rapporteur" w:date="2020-04-01T11:53:00Z">
        <w:del w:id="3017" w:author="R3-203499" w:date="2020-06-15T16:35:00Z">
          <w:r w:rsidRPr="00F32326" w:rsidDel="00EF12FC">
            <w:rPr>
              <w:noProof w:val="0"/>
              <w:snapToGrid w:val="0"/>
            </w:rPr>
            <w:tab/>
            <w:delText>iE-Extensions</w:delText>
          </w:r>
          <w:r w:rsidRPr="00F32326" w:rsidDel="00EF12FC">
            <w:rPr>
              <w:noProof w:val="0"/>
              <w:snapToGrid w:val="0"/>
            </w:rPr>
            <w:tab/>
          </w:r>
          <w:r w:rsidRPr="00F32326" w:rsidDel="00EF12FC">
            <w:rPr>
              <w:noProof w:val="0"/>
              <w:snapToGrid w:val="0"/>
            </w:rPr>
            <w:tab/>
            <w:delText>ProtocolExtensionContainer { { M</w:delText>
          </w:r>
          <w:r w:rsidDel="00EF12FC">
            <w:rPr>
              <w:noProof w:val="0"/>
              <w:snapToGrid w:val="0"/>
            </w:rPr>
            <w:delText>8</w:delText>
          </w:r>
          <w:r w:rsidRPr="00F32326" w:rsidDel="00EF12FC">
            <w:rPr>
              <w:noProof w:val="0"/>
              <w:snapToGrid w:val="0"/>
            </w:rPr>
            <w:delText xml:space="preserve">Configuration-ExtIEs} } </w:delText>
          </w:r>
          <w:r w:rsidDel="00EF12FC">
            <w:rPr>
              <w:noProof w:val="0"/>
              <w:snapToGrid w:val="0"/>
            </w:rPr>
            <w:tab/>
          </w:r>
          <w:r w:rsidRPr="00F32326" w:rsidDel="00EF12FC">
            <w:rPr>
              <w:noProof w:val="0"/>
              <w:snapToGrid w:val="0"/>
            </w:rPr>
            <w:delText>OPTIONAL,</w:delText>
          </w:r>
        </w:del>
      </w:ins>
    </w:p>
    <w:p w:rsidR="001A1E42" w:rsidRPr="00F32326" w:rsidDel="00EF12FC" w:rsidRDefault="001A1E42" w:rsidP="001A1E42">
      <w:pPr>
        <w:pStyle w:val="PL"/>
        <w:rPr>
          <w:ins w:id="3018" w:author="Huawei-rapporteur" w:date="2020-04-01T11:53:00Z"/>
          <w:del w:id="3019" w:author="R3-203499" w:date="2020-06-15T16:35:00Z"/>
          <w:noProof w:val="0"/>
          <w:snapToGrid w:val="0"/>
        </w:rPr>
      </w:pPr>
      <w:ins w:id="3020" w:author="Huawei-rapporteur" w:date="2020-04-01T11:53:00Z">
        <w:del w:id="3021" w:author="R3-203499" w:date="2020-06-15T16:35:00Z">
          <w:r w:rsidRPr="00F32326" w:rsidDel="00EF12FC">
            <w:rPr>
              <w:noProof w:val="0"/>
              <w:snapToGrid w:val="0"/>
            </w:rPr>
            <w:tab/>
            <w:delText>...</w:delText>
          </w:r>
        </w:del>
      </w:ins>
    </w:p>
    <w:p w:rsidR="001A1E42" w:rsidRPr="00F32326" w:rsidDel="00EF12FC" w:rsidRDefault="001A1E42" w:rsidP="001A1E42">
      <w:pPr>
        <w:pStyle w:val="PL"/>
        <w:rPr>
          <w:ins w:id="3022" w:author="Huawei-rapporteur" w:date="2020-04-01T11:53:00Z"/>
          <w:del w:id="3023" w:author="R3-203499" w:date="2020-06-15T16:35:00Z"/>
          <w:noProof w:val="0"/>
          <w:snapToGrid w:val="0"/>
        </w:rPr>
      </w:pPr>
      <w:ins w:id="3024" w:author="Huawei-rapporteur" w:date="2020-04-01T11:53:00Z">
        <w:del w:id="3025" w:author="R3-203499" w:date="2020-06-15T16:35:00Z">
          <w:r w:rsidRPr="00F32326" w:rsidDel="00EF12FC">
            <w:rPr>
              <w:noProof w:val="0"/>
              <w:snapToGrid w:val="0"/>
            </w:rPr>
            <w:delText>}</w:delText>
          </w:r>
        </w:del>
      </w:ins>
    </w:p>
    <w:p w:rsidR="001A1E42" w:rsidRPr="00F32326" w:rsidDel="00EF12FC" w:rsidRDefault="001A1E42" w:rsidP="001A1E42">
      <w:pPr>
        <w:pStyle w:val="PL"/>
        <w:rPr>
          <w:ins w:id="3026" w:author="Huawei-rapporteur" w:date="2020-04-01T11:53:00Z"/>
          <w:del w:id="3027" w:author="R3-203499" w:date="2020-06-15T16:35:00Z"/>
          <w:noProof w:val="0"/>
          <w:snapToGrid w:val="0"/>
        </w:rPr>
      </w:pPr>
    </w:p>
    <w:p w:rsidR="001A1E42" w:rsidDel="00EF12FC" w:rsidRDefault="001A1E42" w:rsidP="001A1E42">
      <w:pPr>
        <w:pStyle w:val="PL"/>
        <w:rPr>
          <w:ins w:id="3028" w:author="Huawei-rapporteur" w:date="2020-04-01T11:53:00Z"/>
          <w:del w:id="3029" w:author="R3-203499" w:date="2020-06-15T16:35:00Z"/>
          <w:noProof w:val="0"/>
          <w:snapToGrid w:val="0"/>
        </w:rPr>
      </w:pPr>
      <w:ins w:id="3030" w:author="Huawei-rapporteur" w:date="2020-04-01T11:53:00Z">
        <w:del w:id="3031" w:author="R3-203499" w:date="2020-06-15T16:35:00Z">
          <w:r w:rsidRPr="00F32326" w:rsidDel="00EF12FC">
            <w:rPr>
              <w:noProof w:val="0"/>
              <w:snapToGrid w:val="0"/>
            </w:rPr>
            <w:delText>M</w:delText>
          </w:r>
          <w:r w:rsidDel="00EF12FC">
            <w:rPr>
              <w:noProof w:val="0"/>
              <w:snapToGrid w:val="0"/>
            </w:rPr>
            <w:delText>8</w:delText>
          </w:r>
          <w:r w:rsidRPr="00F32326" w:rsidDel="00EF12FC">
            <w:rPr>
              <w:noProof w:val="0"/>
              <w:snapToGrid w:val="0"/>
            </w:rPr>
            <w:delText xml:space="preserve">Configuration-ExtIEs </w:delText>
          </w:r>
          <w:r w:rsidDel="00EF12FC">
            <w:rPr>
              <w:snapToGrid w:val="0"/>
            </w:rPr>
            <w:delText>NG</w:delText>
          </w:r>
          <w:r w:rsidRPr="00F32326" w:rsidDel="00EF12FC">
            <w:rPr>
              <w:noProof w:val="0"/>
              <w:snapToGrid w:val="0"/>
            </w:rPr>
            <w:delText>AP-PROTOCOL-EXTENSION ::= {</w:delText>
          </w:r>
        </w:del>
      </w:ins>
    </w:p>
    <w:p w:rsidR="001A1E42" w:rsidRPr="00F32326" w:rsidDel="00EF12FC" w:rsidRDefault="001A1E42" w:rsidP="001A1E42">
      <w:pPr>
        <w:pStyle w:val="PL"/>
        <w:rPr>
          <w:ins w:id="3032" w:author="Huawei-rapporteur" w:date="2020-04-01T11:53:00Z"/>
          <w:del w:id="3033" w:author="R3-203499" w:date="2020-06-15T16:35:00Z"/>
          <w:noProof w:val="0"/>
          <w:snapToGrid w:val="0"/>
        </w:rPr>
      </w:pPr>
      <w:ins w:id="3034" w:author="Huawei-rapporteur" w:date="2020-04-01T11:53:00Z">
        <w:del w:id="3035" w:author="R3-203499" w:date="2020-06-15T16:35:00Z">
          <w:r w:rsidRPr="00F32326" w:rsidDel="00EF12FC">
            <w:rPr>
              <w:noProof w:val="0"/>
              <w:snapToGrid w:val="0"/>
            </w:rPr>
            <w:tab/>
            <w:delText>...</w:delText>
          </w:r>
        </w:del>
      </w:ins>
    </w:p>
    <w:p w:rsidR="001A1E42" w:rsidDel="00EF12FC" w:rsidRDefault="001A1E42" w:rsidP="001A1E42">
      <w:pPr>
        <w:pStyle w:val="PL"/>
        <w:rPr>
          <w:ins w:id="3036" w:author="Huawei-rapporteur" w:date="2020-04-01T11:53:00Z"/>
          <w:del w:id="3037" w:author="R3-203499" w:date="2020-06-15T16:35:00Z"/>
          <w:noProof w:val="0"/>
          <w:snapToGrid w:val="0"/>
        </w:rPr>
      </w:pPr>
      <w:ins w:id="3038" w:author="Huawei-rapporteur" w:date="2020-04-01T11:53:00Z">
        <w:del w:id="3039" w:author="R3-203499" w:date="2020-06-15T16:35:00Z">
          <w:r w:rsidRPr="00F32326" w:rsidDel="00EF12FC">
            <w:rPr>
              <w:noProof w:val="0"/>
              <w:snapToGrid w:val="0"/>
            </w:rPr>
            <w:delText>}</w:delText>
          </w:r>
        </w:del>
      </w:ins>
    </w:p>
    <w:p w:rsidR="001A1E42" w:rsidDel="00EF12FC" w:rsidRDefault="001A1E42" w:rsidP="001A1E42">
      <w:pPr>
        <w:pStyle w:val="PL"/>
        <w:rPr>
          <w:ins w:id="3040" w:author="Huawei-rapporteur" w:date="2020-04-01T11:53:00Z"/>
          <w:del w:id="3041" w:author="R3-203499" w:date="2020-06-15T16:35:00Z"/>
          <w:noProof w:val="0"/>
          <w:snapToGrid w:val="0"/>
        </w:rPr>
      </w:pPr>
    </w:p>
    <w:p w:rsidR="001A1E42" w:rsidRPr="00F32326" w:rsidDel="00EF12FC" w:rsidRDefault="001A1E42" w:rsidP="001A1E42">
      <w:pPr>
        <w:pStyle w:val="PL"/>
        <w:rPr>
          <w:ins w:id="3042" w:author="Huawei-rapporteur" w:date="2020-04-01T11:53:00Z"/>
          <w:del w:id="3043" w:author="R3-203499" w:date="2020-06-15T16:35:00Z"/>
          <w:noProof w:val="0"/>
          <w:snapToGrid w:val="0"/>
        </w:rPr>
      </w:pPr>
      <w:ins w:id="3044" w:author="Huawei-rapporteur" w:date="2020-04-01T11:53:00Z">
        <w:del w:id="3045" w:author="R3-203499" w:date="2020-06-15T16:35:00Z">
          <w:r w:rsidRPr="00F32326" w:rsidDel="00EF12FC">
            <w:rPr>
              <w:noProof w:val="0"/>
              <w:snapToGrid w:val="0"/>
            </w:rPr>
            <w:delText>M</w:delText>
          </w:r>
          <w:r w:rsidDel="00EF12FC">
            <w:rPr>
              <w:noProof w:val="0"/>
              <w:snapToGrid w:val="0"/>
            </w:rPr>
            <w:delText>9</w:delText>
          </w:r>
          <w:r w:rsidRPr="00F32326" w:rsidDel="00EF12FC">
            <w:rPr>
              <w:noProof w:val="0"/>
              <w:snapToGrid w:val="0"/>
            </w:rPr>
            <w:delText>Configuration ::= SEQUENCE {</w:delText>
          </w:r>
        </w:del>
      </w:ins>
    </w:p>
    <w:p w:rsidR="001A1E42" w:rsidRPr="00BE07C2" w:rsidDel="00EF12FC"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8448"/>
          <w:tab w:val="left" w:pos="8832"/>
          <w:tab w:val="left" w:pos="9216"/>
        </w:tabs>
        <w:spacing w:after="0"/>
        <w:rPr>
          <w:ins w:id="3046" w:author="Huawei-rapporteur" w:date="2020-04-01T11:53:00Z"/>
          <w:del w:id="3047" w:author="R3-203499" w:date="2020-06-15T16:35:00Z"/>
          <w:rFonts w:ascii="Courier New" w:eastAsia="MS Mincho" w:hAnsi="Courier New" w:cs="Courier New"/>
          <w:snapToGrid w:val="0"/>
          <w:sz w:val="16"/>
        </w:rPr>
      </w:pPr>
      <w:ins w:id="3048" w:author="Huawei-rapporteur" w:date="2020-04-01T11:53:00Z">
        <w:del w:id="3049" w:author="R3-203499" w:date="2020-06-15T16:35:00Z">
          <w:r w:rsidRPr="008C2671" w:rsidDel="00EF12FC">
            <w:rPr>
              <w:rFonts w:ascii="Courier New" w:eastAsia="MS Mincho" w:hAnsi="Courier New" w:cs="Courier New"/>
              <w:snapToGrid w:val="0"/>
              <w:sz w:val="16"/>
            </w:rPr>
            <w:tab/>
            <w:delText>wLANMeasurementConfiguration</w:delText>
          </w:r>
          <w:r w:rsidDel="00EF12FC">
            <w:rPr>
              <w:rFonts w:ascii="Courier New" w:eastAsia="MS Mincho" w:hAnsi="Courier New" w:cs="Courier New"/>
              <w:snapToGrid w:val="0"/>
              <w:sz w:val="16"/>
            </w:rPr>
            <w:tab/>
          </w:r>
          <w:r w:rsidDel="00EF12FC">
            <w:rPr>
              <w:rFonts w:ascii="Courier New" w:eastAsia="MS Mincho" w:hAnsi="Courier New" w:cs="Courier New"/>
              <w:snapToGrid w:val="0"/>
              <w:sz w:val="16"/>
            </w:rPr>
            <w:tab/>
            <w:delText>WLANMeasurementConfiguration</w:delText>
          </w:r>
          <w:r w:rsidRPr="008C2671" w:rsidDel="00EF12FC">
            <w:rPr>
              <w:rFonts w:ascii="Courier New" w:eastAsia="MS Mincho" w:hAnsi="Courier New" w:cs="Courier New"/>
              <w:snapToGrid w:val="0"/>
              <w:sz w:val="16"/>
            </w:rPr>
            <w:delText>,</w:delText>
          </w:r>
        </w:del>
      </w:ins>
    </w:p>
    <w:p w:rsidR="001A1E42" w:rsidRPr="00F32326" w:rsidDel="00EF12FC" w:rsidRDefault="001A1E42" w:rsidP="001A1E42">
      <w:pPr>
        <w:pStyle w:val="PL"/>
        <w:rPr>
          <w:ins w:id="3050" w:author="Huawei-rapporteur" w:date="2020-04-01T11:53:00Z"/>
          <w:del w:id="3051" w:author="R3-203499" w:date="2020-06-15T16:35:00Z"/>
          <w:noProof w:val="0"/>
          <w:snapToGrid w:val="0"/>
        </w:rPr>
      </w:pPr>
      <w:ins w:id="3052" w:author="Huawei-rapporteur" w:date="2020-04-01T11:53:00Z">
        <w:del w:id="3053" w:author="R3-203499" w:date="2020-06-15T16:35:00Z">
          <w:r w:rsidRPr="00F32326" w:rsidDel="00EF12FC">
            <w:rPr>
              <w:noProof w:val="0"/>
              <w:snapToGrid w:val="0"/>
            </w:rPr>
            <w:tab/>
            <w:delText>iE-Extensions</w:delText>
          </w:r>
          <w:r w:rsidRPr="00F32326" w:rsidDel="00EF12FC">
            <w:rPr>
              <w:noProof w:val="0"/>
              <w:snapToGrid w:val="0"/>
            </w:rPr>
            <w:tab/>
          </w:r>
          <w:r w:rsidRPr="00F32326" w:rsidDel="00EF12FC">
            <w:rPr>
              <w:noProof w:val="0"/>
              <w:snapToGrid w:val="0"/>
            </w:rPr>
            <w:tab/>
            <w:delText>ProtocolExtensionContainer { { M</w:delText>
          </w:r>
          <w:r w:rsidDel="00EF12FC">
            <w:rPr>
              <w:noProof w:val="0"/>
              <w:snapToGrid w:val="0"/>
            </w:rPr>
            <w:delText>9</w:delText>
          </w:r>
          <w:r w:rsidRPr="00F32326" w:rsidDel="00EF12FC">
            <w:rPr>
              <w:noProof w:val="0"/>
              <w:snapToGrid w:val="0"/>
            </w:rPr>
            <w:delText xml:space="preserve">Configuration-ExtIEs} } </w:delText>
          </w:r>
          <w:r w:rsidDel="00EF12FC">
            <w:rPr>
              <w:noProof w:val="0"/>
              <w:snapToGrid w:val="0"/>
            </w:rPr>
            <w:tab/>
          </w:r>
          <w:r w:rsidRPr="00F32326" w:rsidDel="00EF12FC">
            <w:rPr>
              <w:noProof w:val="0"/>
              <w:snapToGrid w:val="0"/>
            </w:rPr>
            <w:delText>OPTIONAL,</w:delText>
          </w:r>
        </w:del>
      </w:ins>
    </w:p>
    <w:p w:rsidR="001A1E42" w:rsidRPr="00F32326" w:rsidDel="00EF12FC" w:rsidRDefault="001A1E42" w:rsidP="001A1E42">
      <w:pPr>
        <w:pStyle w:val="PL"/>
        <w:rPr>
          <w:ins w:id="3054" w:author="Huawei-rapporteur" w:date="2020-04-01T11:53:00Z"/>
          <w:del w:id="3055" w:author="R3-203499" w:date="2020-06-15T16:35:00Z"/>
          <w:noProof w:val="0"/>
          <w:snapToGrid w:val="0"/>
        </w:rPr>
      </w:pPr>
      <w:ins w:id="3056" w:author="Huawei-rapporteur" w:date="2020-04-01T11:53:00Z">
        <w:del w:id="3057" w:author="R3-203499" w:date="2020-06-15T16:35:00Z">
          <w:r w:rsidRPr="00F32326" w:rsidDel="00EF12FC">
            <w:rPr>
              <w:noProof w:val="0"/>
              <w:snapToGrid w:val="0"/>
            </w:rPr>
            <w:tab/>
            <w:delText>...</w:delText>
          </w:r>
        </w:del>
      </w:ins>
    </w:p>
    <w:p w:rsidR="001A1E42" w:rsidRPr="00F32326" w:rsidDel="00EF12FC" w:rsidRDefault="001A1E42" w:rsidP="001A1E42">
      <w:pPr>
        <w:pStyle w:val="PL"/>
        <w:rPr>
          <w:ins w:id="3058" w:author="Huawei-rapporteur" w:date="2020-04-01T11:53:00Z"/>
          <w:del w:id="3059" w:author="R3-203499" w:date="2020-06-15T16:35:00Z"/>
          <w:noProof w:val="0"/>
          <w:snapToGrid w:val="0"/>
        </w:rPr>
      </w:pPr>
      <w:ins w:id="3060" w:author="Huawei-rapporteur" w:date="2020-04-01T11:53:00Z">
        <w:del w:id="3061" w:author="R3-203499" w:date="2020-06-15T16:35:00Z">
          <w:r w:rsidRPr="00F32326" w:rsidDel="00EF12FC">
            <w:rPr>
              <w:noProof w:val="0"/>
              <w:snapToGrid w:val="0"/>
            </w:rPr>
            <w:delText>}</w:delText>
          </w:r>
        </w:del>
      </w:ins>
    </w:p>
    <w:p w:rsidR="001A1E42" w:rsidRPr="00F32326" w:rsidDel="00EF12FC" w:rsidRDefault="001A1E42" w:rsidP="001A1E42">
      <w:pPr>
        <w:pStyle w:val="PL"/>
        <w:rPr>
          <w:ins w:id="3062" w:author="Huawei-rapporteur" w:date="2020-04-01T11:53:00Z"/>
          <w:del w:id="3063" w:author="R3-203499" w:date="2020-06-15T16:35:00Z"/>
          <w:noProof w:val="0"/>
          <w:snapToGrid w:val="0"/>
        </w:rPr>
      </w:pPr>
    </w:p>
    <w:p w:rsidR="001A1E42" w:rsidRPr="00F32326" w:rsidDel="00EF12FC" w:rsidRDefault="001A1E42" w:rsidP="001A1E42">
      <w:pPr>
        <w:pStyle w:val="PL"/>
        <w:rPr>
          <w:ins w:id="3064" w:author="Huawei-rapporteur" w:date="2020-04-01T11:53:00Z"/>
          <w:del w:id="3065" w:author="R3-203499" w:date="2020-06-15T16:35:00Z"/>
          <w:noProof w:val="0"/>
          <w:snapToGrid w:val="0"/>
        </w:rPr>
      </w:pPr>
      <w:ins w:id="3066" w:author="Huawei-rapporteur" w:date="2020-04-01T11:53:00Z">
        <w:del w:id="3067" w:author="R3-203499" w:date="2020-06-15T16:35:00Z">
          <w:r w:rsidRPr="00F32326" w:rsidDel="00EF12FC">
            <w:rPr>
              <w:noProof w:val="0"/>
              <w:snapToGrid w:val="0"/>
            </w:rPr>
            <w:delText>M</w:delText>
          </w:r>
          <w:r w:rsidDel="00EF12FC">
            <w:rPr>
              <w:noProof w:val="0"/>
              <w:snapToGrid w:val="0"/>
            </w:rPr>
            <w:delText>9</w:delText>
          </w:r>
          <w:r w:rsidRPr="00F32326" w:rsidDel="00EF12FC">
            <w:rPr>
              <w:noProof w:val="0"/>
              <w:snapToGrid w:val="0"/>
            </w:rPr>
            <w:delText xml:space="preserve">Configuration-ExtIEs </w:delText>
          </w:r>
          <w:r w:rsidDel="00EF12FC">
            <w:rPr>
              <w:snapToGrid w:val="0"/>
            </w:rPr>
            <w:delText>NG</w:delText>
          </w:r>
          <w:r w:rsidRPr="00F32326" w:rsidDel="00EF12FC">
            <w:rPr>
              <w:noProof w:val="0"/>
              <w:snapToGrid w:val="0"/>
            </w:rPr>
            <w:delText>AP-PROTOCOL-EXTENSION ::= {</w:delText>
          </w:r>
        </w:del>
      </w:ins>
    </w:p>
    <w:p w:rsidR="001A1E42" w:rsidRPr="00F32326" w:rsidDel="00EF12FC" w:rsidRDefault="001A1E42" w:rsidP="001A1E42">
      <w:pPr>
        <w:pStyle w:val="PL"/>
        <w:rPr>
          <w:ins w:id="3068" w:author="Huawei-rapporteur" w:date="2020-04-01T11:53:00Z"/>
          <w:del w:id="3069" w:author="R3-203499" w:date="2020-06-15T16:35:00Z"/>
          <w:noProof w:val="0"/>
          <w:snapToGrid w:val="0"/>
        </w:rPr>
      </w:pPr>
      <w:ins w:id="3070" w:author="Huawei-rapporteur" w:date="2020-04-01T11:53:00Z">
        <w:del w:id="3071" w:author="R3-203499" w:date="2020-06-15T16:35:00Z">
          <w:r w:rsidRPr="00F32326" w:rsidDel="00EF12FC">
            <w:rPr>
              <w:noProof w:val="0"/>
              <w:snapToGrid w:val="0"/>
            </w:rPr>
            <w:tab/>
            <w:delText>...</w:delText>
          </w:r>
        </w:del>
      </w:ins>
    </w:p>
    <w:p w:rsidR="001A1E42" w:rsidDel="00EF12FC" w:rsidRDefault="001A1E42" w:rsidP="001A1E42">
      <w:pPr>
        <w:pStyle w:val="PL"/>
        <w:rPr>
          <w:ins w:id="3072" w:author="Huawei-rapporteur" w:date="2020-04-01T11:53:00Z"/>
          <w:del w:id="3073" w:author="R3-203499" w:date="2020-06-15T16:35:00Z"/>
          <w:noProof w:val="0"/>
          <w:snapToGrid w:val="0"/>
        </w:rPr>
      </w:pPr>
      <w:ins w:id="3074" w:author="Huawei-rapporteur" w:date="2020-04-01T11:53:00Z">
        <w:del w:id="3075" w:author="R3-203499" w:date="2020-06-15T16:35:00Z">
          <w:r w:rsidRPr="00F32326" w:rsidDel="00EF12FC">
            <w:rPr>
              <w:noProof w:val="0"/>
              <w:snapToGrid w:val="0"/>
            </w:rPr>
            <w:delText>}</w:delText>
          </w:r>
        </w:del>
      </w:ins>
    </w:p>
    <w:p w:rsidR="001A1E42" w:rsidRPr="00F32326" w:rsidRDefault="001A1E42" w:rsidP="001A1E42">
      <w:pPr>
        <w:pStyle w:val="PL"/>
        <w:rPr>
          <w:ins w:id="3076" w:author="Huawei-rapporteur" w:date="2020-04-01T11:53:00Z"/>
          <w:noProof w:val="0"/>
          <w:snapToGrid w:val="0"/>
        </w:rPr>
      </w:pPr>
    </w:p>
    <w:p w:rsidR="001A1E42" w:rsidRPr="00F32326" w:rsidRDefault="001A1E42" w:rsidP="001A1E42">
      <w:pPr>
        <w:pStyle w:val="PL"/>
        <w:rPr>
          <w:ins w:id="3077" w:author="Huawei-rapporteur" w:date="2020-04-01T11:53:00Z"/>
          <w:noProof w:val="0"/>
          <w:snapToGrid w:val="0"/>
        </w:rPr>
      </w:pPr>
    </w:p>
    <w:p w:rsidR="001A1E42" w:rsidRPr="00F32326" w:rsidRDefault="001A1E42" w:rsidP="001A1E42">
      <w:pPr>
        <w:pStyle w:val="PL"/>
        <w:rPr>
          <w:ins w:id="3078" w:author="Huawei-rapporteur" w:date="2020-04-01T11:53:00Z"/>
          <w:noProof w:val="0"/>
          <w:snapToGrid w:val="0"/>
        </w:rPr>
      </w:pPr>
      <w:ins w:id="3079" w:author="Huawei-rapporteur" w:date="2020-04-01T11:53:00Z">
        <w:r w:rsidRPr="00F32326">
          <w:rPr>
            <w:noProof w:val="0"/>
            <w:snapToGrid w:val="0"/>
          </w:rPr>
          <w:t>MDT-Location-Info ::= BIT STRING (SIZE (8))</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N3IWF-ID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N3IWF-ID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N3IWF-ID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NAS-PDU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NASSecurityParametersFromNGRAN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NetworkInstance ::= INTEGER (1..256,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NewSecurityContextInd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NextHopChainingCount ::= INTEGER (0..7)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NextPagingAreaScope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changed,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NgENB-ID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shortMacroNgENB-ID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longMacroNgENB-ID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NgENB-ID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NgENB-ID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NGRAN-CGI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NGRAN-CGI</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NGRAN-CGI</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NGRAN-TNLAssociationToRemoveList ::= SEQUENCE (SIZE(1..maxnoofTNLAssociations)) OF NGRAN-TNLAssociationToRemoveItem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NGRAN-TNLAssociationToRemoveItem::=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tNLAssociationTransportLayerAddress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tNLAssociationTransportLayerAddressAMF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NGRAN-TNLAssociationToRemoveItem-ExtIEs}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NGRANTraceID ::= OCTET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NonDynamic5QIDescriptor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FiveQI,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{NonDynamic5QIDescriptor-ExtIEs}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NonDynamic5QIDescriptor-ExtIEs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NotAllowedTACs ::= SEQUENCE (SIZE(1..</w:t>
      </w:r>
      <w:r w:rsidRPr="00A31AAB">
        <w:rPr>
          <w:rFonts w:ascii="Courier New" w:eastAsia="宋体" w:hAnsi="Courier New"/>
          <w:sz w:val="16"/>
          <w:lang w:eastAsia="en-GB"/>
        </w:rPr>
        <w:t>maxnoofAllowedAreas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NotificationCause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fulfilled,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not-fulfilled,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NotificationControl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NRCellIdentity ::= BIT STRING (SIZE(36))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nRCellIdentity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NRCellIdentity,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{NR-CGI-ExtIEs}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NR-CGIList ::= SEQUENCE (SIZE(1..maxnoofCellsingNB)) OF 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NR-CGIListForWarning ::= SEQUENCE (SIZE(1..maxnoofCellIDforWarning)) OF 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NRencryptionAlgorithms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NRintegrityProtectionAlgorithms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NumberOfBroadcasts ::=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NumberOfBroadcastsRequested ::= INTEGER (0..65535)</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0" w:author="R3-204111" w:date="2020-06-15T16:30:00Z"/>
          <w:rFonts w:ascii="Courier New" w:eastAsia="宋体" w:hAnsi="Courier New"/>
          <w:snapToGrid w:val="0"/>
          <w:sz w:val="16"/>
          <w:lang w:eastAsia="en-GB"/>
        </w:rPr>
      </w:pPr>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081" w:author="R3-204111" w:date="2020-06-15T16:30:00Z"/>
          <w:rFonts w:ascii="Courier New" w:eastAsia="宋体" w:hAnsi="Courier New" w:cs="Courier New"/>
          <w:noProof/>
          <w:sz w:val="16"/>
          <w:lang w:eastAsia="en-GB"/>
        </w:rPr>
      </w:pPr>
      <w:ins w:id="3082" w:author="R3-204111" w:date="2020-06-15T16:30:00Z">
        <w:r>
          <w:rPr>
            <w:rFonts w:ascii="Courier New" w:eastAsia="宋体" w:hAnsi="Courier New" w:cs="Courier New"/>
            <w:noProof/>
            <w:sz w:val="16"/>
            <w:lang w:eastAsia="en-GB"/>
          </w:rPr>
          <w:t>NRARFCN</w:t>
        </w:r>
        <w:r>
          <w:rPr>
            <w:rFonts w:ascii="Courier New" w:eastAsia="宋体" w:hAnsi="Courier New" w:cs="Courier New"/>
            <w:noProof/>
            <w:sz w:val="16"/>
            <w:lang w:eastAsia="en-GB"/>
          </w:rPr>
          <w:tab/>
          <w:t>::= INTEGER (0.. maxNRARFCN)</w:t>
        </w:r>
      </w:ins>
    </w:p>
    <w:p w:rsidR="000507D2" w:rsidRPr="00FD0425" w:rsidRDefault="000507D2" w:rsidP="000507D2">
      <w:pPr>
        <w:pStyle w:val="PL"/>
        <w:rPr>
          <w:ins w:id="3083" w:author="R3-204111" w:date="2020-06-15T16:30:00Z"/>
          <w:noProof w:val="0"/>
          <w:snapToGrid w:val="0"/>
          <w:lang w:eastAsia="zh-CN"/>
        </w:rPr>
      </w:pPr>
      <w:proofErr w:type="gramStart"/>
      <w:ins w:id="3084" w:author="R3-204111" w:date="2020-06-15T16:30:00Z">
        <w:r w:rsidRPr="00FD0425">
          <w:rPr>
            <w:noProof w:val="0"/>
            <w:snapToGrid w:val="0"/>
            <w:lang w:eastAsia="zh-CN"/>
          </w:rPr>
          <w:t>NRFrequencyBand :</w:t>
        </w:r>
        <w:proofErr w:type="gramEnd"/>
        <w:r w:rsidRPr="00FD0425">
          <w:rPr>
            <w:noProof w:val="0"/>
            <w:snapToGrid w:val="0"/>
            <w:lang w:eastAsia="zh-CN"/>
          </w:rPr>
          <w:t>:= INTEGER (1..1024, ...)</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085" w:author="R3-204111" w:date="2020-06-15T16:30:00Z"/>
          <w:rFonts w:ascii="Courier New" w:eastAsia="宋体" w:hAnsi="Courier New" w:cs="Courier New"/>
          <w:noProof/>
          <w:sz w:val="16"/>
          <w:lang w:eastAsia="en-GB"/>
        </w:rPr>
      </w:pPr>
    </w:p>
    <w:p w:rsidR="000507D2" w:rsidRPr="00FD0425" w:rsidRDefault="000507D2" w:rsidP="000507D2">
      <w:pPr>
        <w:pStyle w:val="PL"/>
        <w:rPr>
          <w:ins w:id="3086" w:author="R3-204111" w:date="2020-06-15T16:30:00Z"/>
          <w:noProof w:val="0"/>
          <w:snapToGrid w:val="0"/>
          <w:lang w:eastAsia="zh-CN"/>
        </w:rPr>
      </w:pPr>
      <w:ins w:id="3087" w:author="R3-204111" w:date="2020-06-15T16:30:00Z">
        <w:r w:rsidRPr="00FD0425">
          <w:rPr>
            <w:noProof w:val="0"/>
            <w:snapToGrid w:val="0"/>
            <w:lang w:eastAsia="zh-CN"/>
          </w:rPr>
          <w:t>NRFrequencyBand-</w:t>
        </w:r>
        <w:proofErr w:type="gramStart"/>
        <w:r w:rsidRPr="00FD0425">
          <w:rPr>
            <w:noProof w:val="0"/>
            <w:snapToGrid w:val="0"/>
            <w:lang w:eastAsia="zh-CN"/>
          </w:rPr>
          <w:t>List :</w:t>
        </w:r>
        <w:proofErr w:type="gramEnd"/>
        <w:r w:rsidRPr="00FD0425">
          <w:rPr>
            <w:noProof w:val="0"/>
            <w:snapToGrid w:val="0"/>
            <w:lang w:eastAsia="zh-CN"/>
          </w:rPr>
          <w:t>:= SEQUENCE (SIZE(1..maxnoofNRCellBands)) OF NRFrequencyBandItem</w:t>
        </w:r>
      </w:ins>
    </w:p>
    <w:p w:rsidR="000507D2" w:rsidRPr="00FD0425" w:rsidRDefault="000507D2" w:rsidP="000507D2">
      <w:pPr>
        <w:pStyle w:val="PL"/>
        <w:rPr>
          <w:ins w:id="3088" w:author="R3-204111" w:date="2020-06-15T16:30:00Z"/>
          <w:noProof w:val="0"/>
          <w:snapToGrid w:val="0"/>
          <w:lang w:eastAsia="zh-CN"/>
        </w:rPr>
      </w:pPr>
    </w:p>
    <w:p w:rsidR="000507D2" w:rsidRPr="00FD0425" w:rsidRDefault="000507D2" w:rsidP="000507D2">
      <w:pPr>
        <w:pStyle w:val="PL"/>
        <w:rPr>
          <w:ins w:id="3089" w:author="R3-204111" w:date="2020-06-15T16:30:00Z"/>
          <w:noProof w:val="0"/>
          <w:snapToGrid w:val="0"/>
          <w:lang w:eastAsia="zh-CN"/>
        </w:rPr>
      </w:pPr>
      <w:proofErr w:type="gramStart"/>
      <w:ins w:id="3090" w:author="R3-204111" w:date="2020-06-15T16:30:00Z">
        <w:r w:rsidRPr="00FD0425">
          <w:rPr>
            <w:noProof w:val="0"/>
            <w:snapToGrid w:val="0"/>
            <w:lang w:eastAsia="zh-CN"/>
          </w:rPr>
          <w:t>NRFrequencyBandItem :</w:t>
        </w:r>
        <w:proofErr w:type="gramEnd"/>
        <w:r w:rsidRPr="00FD0425">
          <w:rPr>
            <w:noProof w:val="0"/>
            <w:snapToGrid w:val="0"/>
            <w:lang w:eastAsia="zh-CN"/>
          </w:rPr>
          <w:t>:= SEQUENCE {</w:t>
        </w:r>
      </w:ins>
    </w:p>
    <w:p w:rsidR="000507D2" w:rsidRPr="00FD0425" w:rsidRDefault="000507D2" w:rsidP="000507D2">
      <w:pPr>
        <w:pStyle w:val="PL"/>
        <w:rPr>
          <w:ins w:id="3091" w:author="R3-204111" w:date="2020-06-15T16:30:00Z"/>
          <w:noProof w:val="0"/>
          <w:snapToGrid w:val="0"/>
          <w:lang w:eastAsia="zh-CN"/>
        </w:rPr>
      </w:pPr>
      <w:ins w:id="3092" w:author="R3-204111" w:date="2020-06-15T16:30:00Z">
        <w:r w:rsidRPr="00FD0425">
          <w:rPr>
            <w:noProof w:val="0"/>
            <w:snapToGrid w:val="0"/>
            <w:lang w:eastAsia="zh-CN"/>
          </w:rPr>
          <w:tab/>
        </w:r>
        <w:proofErr w:type="gramStart"/>
        <w:r w:rsidRPr="00FD0425">
          <w:rPr>
            <w:noProof w:val="0"/>
            <w:snapToGrid w:val="0"/>
            <w:lang w:eastAsia="zh-CN"/>
          </w:rPr>
          <w:t>nr-frequency-band</w:t>
        </w:r>
        <w:proofErr w:type="gramEnd"/>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ins>
    </w:p>
    <w:p w:rsidR="000507D2" w:rsidRPr="00FD0425" w:rsidRDefault="000507D2" w:rsidP="000507D2">
      <w:pPr>
        <w:pStyle w:val="PL"/>
        <w:rPr>
          <w:ins w:id="3093" w:author="R3-204111" w:date="2020-06-15T16:30:00Z"/>
        </w:rPr>
      </w:pPr>
      <w:ins w:id="3094" w:author="R3-204111" w:date="2020-06-15T16:30:00Z">
        <w:r w:rsidRPr="00FD0425">
          <w:lastRenderedPageBreak/>
          <w:tab/>
          <w:t>iE-Extension</w:t>
        </w:r>
        <w:r w:rsidRPr="00FD0425">
          <w:tab/>
        </w:r>
        <w:r w:rsidRPr="00FD0425">
          <w:tab/>
        </w:r>
        <w:r w:rsidRPr="00FD0425">
          <w:tab/>
        </w:r>
        <w:r w:rsidRPr="00FD0425">
          <w:tab/>
        </w:r>
        <w:r w:rsidRPr="00FD0425">
          <w:rPr>
            <w:noProof w:val="0"/>
            <w:snapToGrid w:val="0"/>
            <w:lang w:eastAsia="zh-CN"/>
          </w:rPr>
          <w:t xml:space="preserve">ProtocolExtensionContainer </w:t>
        </w:r>
        <w:proofErr w:type="gramStart"/>
        <w:r w:rsidRPr="00FD0425">
          <w:rPr>
            <w:noProof w:val="0"/>
            <w:snapToGrid w:val="0"/>
            <w:lang w:eastAsia="zh-CN"/>
          </w:rPr>
          <w:t>{ {</w:t>
        </w:r>
        <w:proofErr w:type="gramEnd"/>
        <w:r w:rsidRPr="00FD0425">
          <w:rPr>
            <w:noProof w:val="0"/>
            <w:snapToGrid w:val="0"/>
            <w:lang w:eastAsia="zh-CN"/>
          </w:rPr>
          <w:t>NRFrequencyBandItem</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ins>
    </w:p>
    <w:p w:rsidR="000507D2" w:rsidRPr="00FD0425" w:rsidRDefault="000507D2" w:rsidP="000507D2">
      <w:pPr>
        <w:pStyle w:val="PL"/>
        <w:rPr>
          <w:ins w:id="3095" w:author="R3-204111" w:date="2020-06-15T16:30:00Z"/>
        </w:rPr>
      </w:pPr>
      <w:ins w:id="3096" w:author="R3-204111" w:date="2020-06-15T16:30:00Z">
        <w:r w:rsidRPr="00FD0425">
          <w:tab/>
          <w:t>...</w:t>
        </w:r>
      </w:ins>
    </w:p>
    <w:p w:rsidR="000507D2" w:rsidRPr="00FD0425" w:rsidRDefault="000507D2" w:rsidP="000507D2">
      <w:pPr>
        <w:pStyle w:val="PL"/>
        <w:rPr>
          <w:ins w:id="3097" w:author="R3-204111" w:date="2020-06-15T16:30:00Z"/>
        </w:rPr>
      </w:pPr>
      <w:ins w:id="3098" w:author="R3-204111" w:date="2020-06-15T16:30:00Z">
        <w:r w:rsidRPr="00FD0425">
          <w:t>}</w:t>
        </w:r>
      </w:ins>
    </w:p>
    <w:p w:rsidR="000507D2" w:rsidRPr="00FD0425" w:rsidRDefault="000507D2" w:rsidP="000507D2">
      <w:pPr>
        <w:pStyle w:val="PL"/>
        <w:rPr>
          <w:ins w:id="3099" w:author="R3-204111" w:date="2020-06-15T16:30:00Z"/>
        </w:rPr>
      </w:pPr>
    </w:p>
    <w:p w:rsidR="000507D2" w:rsidRPr="00FD0425" w:rsidRDefault="000507D2" w:rsidP="000507D2">
      <w:pPr>
        <w:pStyle w:val="PL"/>
        <w:rPr>
          <w:ins w:id="3100" w:author="R3-204111" w:date="2020-06-15T16:30:00Z"/>
          <w:noProof w:val="0"/>
          <w:snapToGrid w:val="0"/>
          <w:lang w:eastAsia="zh-CN"/>
        </w:rPr>
      </w:pPr>
      <w:ins w:id="3101" w:author="R3-204111" w:date="2020-06-15T16:30:00Z">
        <w:r w:rsidRPr="00FD0425">
          <w:rPr>
            <w:noProof w:val="0"/>
            <w:snapToGrid w:val="0"/>
            <w:lang w:eastAsia="zh-CN"/>
          </w:rPr>
          <w:t>NRFrequencyBandItem</w:t>
        </w:r>
        <w:r w:rsidRPr="00FD0425">
          <w:t xml:space="preserve">-ExtIEs </w:t>
        </w:r>
        <w:r w:rsidRPr="00A31AAB">
          <w:rPr>
            <w:rFonts w:eastAsia="宋体"/>
            <w:snapToGrid w:val="0"/>
            <w:lang w:eastAsia="en-GB"/>
          </w:rPr>
          <w:t>NGAP-PROTOCOL-</w:t>
        </w:r>
        <w:proofErr w:type="gramStart"/>
        <w:r w:rsidRPr="00A31AAB">
          <w:rPr>
            <w:rFonts w:eastAsia="宋体"/>
            <w:snapToGrid w:val="0"/>
            <w:lang w:eastAsia="en-GB"/>
          </w:rPr>
          <w:t>EXTENSION</w:t>
        </w:r>
        <w:r w:rsidRPr="00FD0425">
          <w:rPr>
            <w:noProof w:val="0"/>
            <w:snapToGrid w:val="0"/>
            <w:lang w:eastAsia="zh-CN"/>
          </w:rPr>
          <w:t xml:space="preserve"> :</w:t>
        </w:r>
        <w:proofErr w:type="gramEnd"/>
        <w:r w:rsidRPr="00FD0425">
          <w:rPr>
            <w:noProof w:val="0"/>
            <w:snapToGrid w:val="0"/>
            <w:lang w:eastAsia="zh-CN"/>
          </w:rPr>
          <w:t>:= {</w:t>
        </w:r>
      </w:ins>
    </w:p>
    <w:p w:rsidR="000507D2" w:rsidRPr="00FD0425" w:rsidRDefault="000507D2" w:rsidP="000507D2">
      <w:pPr>
        <w:pStyle w:val="PL"/>
        <w:rPr>
          <w:ins w:id="3102" w:author="R3-204111" w:date="2020-06-15T16:30:00Z"/>
          <w:noProof w:val="0"/>
          <w:snapToGrid w:val="0"/>
          <w:lang w:eastAsia="zh-CN"/>
        </w:rPr>
      </w:pPr>
      <w:ins w:id="3103" w:author="R3-204111" w:date="2020-06-15T16:30:00Z">
        <w:r w:rsidRPr="00FD0425">
          <w:rPr>
            <w:noProof w:val="0"/>
            <w:snapToGrid w:val="0"/>
            <w:lang w:eastAsia="zh-CN"/>
          </w:rPr>
          <w:tab/>
          <w:t>...</w:t>
        </w:r>
      </w:ins>
    </w:p>
    <w:p w:rsidR="000507D2" w:rsidRPr="00FD0425" w:rsidRDefault="000507D2" w:rsidP="000507D2">
      <w:pPr>
        <w:pStyle w:val="PL"/>
        <w:rPr>
          <w:ins w:id="3104" w:author="R3-204111" w:date="2020-06-15T16:30:00Z"/>
          <w:noProof w:val="0"/>
          <w:snapToGrid w:val="0"/>
          <w:lang w:eastAsia="zh-CN"/>
        </w:rPr>
      </w:pPr>
      <w:ins w:id="3105" w:author="R3-204111" w:date="2020-06-15T16:30:00Z">
        <w:r w:rsidRPr="00FD0425">
          <w:rPr>
            <w:noProof w:val="0"/>
            <w:snapToGrid w:val="0"/>
            <w:lang w:eastAsia="zh-CN"/>
          </w:rPr>
          <w:t>}</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106" w:author="R3-204111" w:date="2020-06-15T16:30:00Z"/>
          <w:rFonts w:ascii="Courier New" w:eastAsia="宋体" w:hAnsi="Courier New" w:cs="Courier New"/>
          <w:noProof/>
          <w:sz w:val="16"/>
          <w:lang w:eastAsia="en-GB"/>
        </w:rPr>
      </w:pPr>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7" w:author="R3-204111" w:date="2020-06-15T16:30:00Z"/>
          <w:rFonts w:ascii="Courier New" w:eastAsia="宋体" w:hAnsi="Courier New"/>
          <w:snapToGrid w:val="0"/>
          <w:sz w:val="16"/>
          <w:lang w:eastAsia="zh-CN"/>
        </w:rPr>
      </w:pPr>
      <w:bookmarkStart w:id="3108" w:name="_Hlk515377712"/>
      <w:proofErr w:type="gramStart"/>
      <w:ins w:id="3109" w:author="R3-204111" w:date="2020-06-15T16:30:00Z">
        <w:r w:rsidRPr="007F799C">
          <w:rPr>
            <w:rFonts w:ascii="Courier New" w:eastAsia="宋体" w:hAnsi="Courier New"/>
            <w:snapToGrid w:val="0"/>
            <w:sz w:val="16"/>
            <w:lang w:eastAsia="zh-CN"/>
          </w:rPr>
          <w:t>NRFrequencyInfo</w:t>
        </w:r>
        <w:bookmarkEnd w:id="3108"/>
        <w:r w:rsidRPr="007F799C">
          <w:rPr>
            <w:rFonts w:ascii="Courier New" w:eastAsia="宋体" w:hAnsi="Courier New"/>
            <w:snapToGrid w:val="0"/>
            <w:sz w:val="16"/>
            <w:lang w:eastAsia="zh-CN"/>
          </w:rPr>
          <w:t xml:space="preserve"> :</w:t>
        </w:r>
        <w:proofErr w:type="gramEnd"/>
        <w:r w:rsidRPr="007F799C">
          <w:rPr>
            <w:rFonts w:ascii="Courier New" w:eastAsia="宋体" w:hAnsi="Courier New"/>
            <w:snapToGrid w:val="0"/>
            <w:sz w:val="16"/>
            <w:lang w:eastAsia="zh-CN"/>
          </w:rPr>
          <w:t>:= SEQUENCE {</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0" w:author="R3-204111" w:date="2020-06-15T16:30:00Z"/>
          <w:rFonts w:ascii="Courier New" w:eastAsia="宋体" w:hAnsi="Courier New"/>
          <w:snapToGrid w:val="0"/>
          <w:sz w:val="16"/>
          <w:lang w:eastAsia="zh-CN"/>
        </w:rPr>
      </w:pPr>
      <w:ins w:id="3111" w:author="R3-204111" w:date="2020-06-15T16:30:00Z">
        <w:r w:rsidRPr="007F799C">
          <w:rPr>
            <w:rFonts w:ascii="Courier New" w:eastAsia="宋体" w:hAnsi="Courier New"/>
            <w:snapToGrid w:val="0"/>
            <w:sz w:val="16"/>
            <w:lang w:eastAsia="zh-CN"/>
          </w:rPr>
          <w:tab/>
        </w:r>
        <w:proofErr w:type="gramStart"/>
        <w:r w:rsidRPr="007F799C">
          <w:rPr>
            <w:rFonts w:ascii="Courier New" w:eastAsia="宋体" w:hAnsi="Courier New"/>
            <w:snapToGrid w:val="0"/>
            <w:sz w:val="16"/>
            <w:lang w:eastAsia="zh-CN"/>
          </w:rPr>
          <w:t>nrARFCN</w:t>
        </w:r>
        <w:proofErr w:type="gramEnd"/>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NRARFCN,</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2" w:author="R3-204111" w:date="2020-06-15T16:30:00Z"/>
          <w:rFonts w:ascii="Courier New" w:eastAsia="宋体" w:hAnsi="Courier New"/>
          <w:snapToGrid w:val="0"/>
          <w:sz w:val="16"/>
          <w:lang w:eastAsia="zh-CN"/>
        </w:rPr>
      </w:pPr>
      <w:ins w:id="3113" w:author="R3-204111" w:date="2020-06-15T16:30:00Z">
        <w:r w:rsidRPr="007F799C">
          <w:rPr>
            <w:rFonts w:ascii="Courier New" w:eastAsia="宋体" w:hAnsi="Courier New"/>
            <w:snapToGrid w:val="0"/>
            <w:sz w:val="16"/>
            <w:lang w:eastAsia="zh-CN"/>
          </w:rPr>
          <w:tab/>
        </w:r>
        <w:proofErr w:type="gramStart"/>
        <w:r w:rsidRPr="007F799C">
          <w:rPr>
            <w:rFonts w:ascii="Courier New" w:eastAsia="宋体" w:hAnsi="Courier New"/>
            <w:snapToGrid w:val="0"/>
            <w:sz w:val="16"/>
            <w:lang w:eastAsia="zh-CN"/>
          </w:rPr>
          <w:t>frequencyBand-List</w:t>
        </w:r>
        <w:proofErr w:type="gramEnd"/>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NRFrequencyBand-List,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4" w:author="R3-204111" w:date="2020-06-15T16:30:00Z"/>
          <w:rFonts w:ascii="Courier New" w:eastAsia="宋体" w:hAnsi="Courier New"/>
          <w:noProof/>
          <w:sz w:val="16"/>
          <w:lang w:eastAsia="en-GB"/>
        </w:rPr>
      </w:pPr>
      <w:ins w:id="3115" w:author="R3-204111" w:date="2020-06-15T16:30:00Z">
        <w:r w:rsidRPr="007F799C">
          <w:rPr>
            <w:rFonts w:ascii="Courier New" w:eastAsia="宋体" w:hAnsi="Courier New"/>
            <w:noProof/>
            <w:sz w:val="16"/>
            <w:lang w:eastAsia="en-GB"/>
          </w:rPr>
          <w:tab/>
          <w:t>iE-Extension</w:t>
        </w:r>
        <w:r w:rsidRPr="007F799C">
          <w:rPr>
            <w:rFonts w:ascii="Courier New" w:eastAsia="宋体" w:hAnsi="Courier New"/>
            <w:noProof/>
            <w:sz w:val="16"/>
            <w:lang w:eastAsia="en-GB"/>
          </w:rPr>
          <w:tab/>
        </w:r>
        <w:r w:rsidRPr="007F799C">
          <w:rPr>
            <w:rFonts w:ascii="Courier New" w:eastAsia="宋体" w:hAnsi="Courier New"/>
            <w:noProof/>
            <w:sz w:val="16"/>
            <w:lang w:eastAsia="en-GB"/>
          </w:rPr>
          <w:tab/>
        </w:r>
        <w:r w:rsidRPr="007F799C">
          <w:rPr>
            <w:rFonts w:ascii="Courier New" w:eastAsia="宋体" w:hAnsi="Courier New"/>
            <w:snapToGrid w:val="0"/>
            <w:sz w:val="16"/>
            <w:lang w:eastAsia="zh-CN"/>
          </w:rPr>
          <w:t xml:space="preserve">ProtocolExtensionContainer </w:t>
        </w:r>
        <w:proofErr w:type="gramStart"/>
        <w:r w:rsidRPr="007F799C">
          <w:rPr>
            <w:rFonts w:ascii="Courier New" w:eastAsia="宋体" w:hAnsi="Courier New"/>
            <w:snapToGrid w:val="0"/>
            <w:sz w:val="16"/>
            <w:lang w:eastAsia="zh-CN"/>
          </w:rPr>
          <w:t>{ {</w:t>
        </w:r>
        <w:proofErr w:type="gramEnd"/>
        <w:r w:rsidRPr="007F799C">
          <w:rPr>
            <w:rFonts w:ascii="Courier New" w:eastAsia="宋体" w:hAnsi="Courier New"/>
            <w:noProof/>
            <w:sz w:val="16"/>
            <w:lang w:eastAsia="en-GB"/>
          </w:rPr>
          <w:t>NRFrequencyInfo-ExtIEs</w:t>
        </w:r>
        <w:r w:rsidRPr="007F799C">
          <w:rPr>
            <w:rFonts w:ascii="Courier New" w:eastAsia="宋体" w:hAnsi="Courier New"/>
            <w:snapToGrid w:val="0"/>
            <w:sz w:val="16"/>
            <w:lang w:eastAsia="zh-CN"/>
          </w:rPr>
          <w:t>} }</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OPTIONAL</w:t>
        </w:r>
        <w:r w:rsidRPr="007F799C">
          <w:rPr>
            <w:rFonts w:ascii="Courier New" w:eastAsia="宋体" w:hAnsi="Courier New"/>
            <w:noProof/>
            <w:sz w:val="16"/>
            <w:lang w:eastAsia="en-GB"/>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6" w:author="R3-204111" w:date="2020-06-15T16:30:00Z"/>
          <w:rFonts w:ascii="Courier New" w:eastAsia="宋体" w:hAnsi="Courier New"/>
          <w:noProof/>
          <w:sz w:val="16"/>
          <w:lang w:eastAsia="en-GB"/>
        </w:rPr>
      </w:pPr>
      <w:ins w:id="3117" w:author="R3-204111" w:date="2020-06-15T16:30:00Z">
        <w:r w:rsidRPr="007F799C">
          <w:rPr>
            <w:rFonts w:ascii="Courier New" w:eastAsia="宋体" w:hAnsi="Courier New"/>
            <w:noProof/>
            <w:sz w:val="16"/>
            <w:lang w:eastAsia="en-GB"/>
          </w:rPr>
          <w:tab/>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8" w:author="R3-204111" w:date="2020-06-15T16:30:00Z"/>
          <w:rFonts w:ascii="Courier New" w:eastAsia="宋体" w:hAnsi="Courier New"/>
          <w:noProof/>
          <w:sz w:val="16"/>
          <w:lang w:eastAsia="en-GB"/>
        </w:rPr>
      </w:pPr>
      <w:ins w:id="3119" w:author="R3-204111" w:date="2020-06-15T16:30:00Z">
        <w:r w:rsidRPr="007F799C">
          <w:rPr>
            <w:rFonts w:ascii="Courier New" w:eastAsia="宋体" w:hAnsi="Courier New"/>
            <w:noProof/>
            <w:sz w:val="16"/>
            <w:lang w:eastAsia="en-GB"/>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0" w:author="R3-204111" w:date="2020-06-15T16:30:00Z"/>
          <w:rFonts w:ascii="Courier New" w:eastAsia="宋体" w:hAnsi="Courier New"/>
          <w:noProof/>
          <w:sz w:val="16"/>
          <w:lang w:eastAsia="en-GB"/>
        </w:rPr>
      </w:pPr>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1" w:author="R3-204111" w:date="2020-06-15T16:30:00Z"/>
          <w:rFonts w:ascii="Courier New" w:eastAsia="宋体" w:hAnsi="Courier New"/>
          <w:snapToGrid w:val="0"/>
          <w:sz w:val="16"/>
          <w:lang w:eastAsia="zh-CN"/>
        </w:rPr>
      </w:pPr>
      <w:ins w:id="3122" w:author="R3-204111" w:date="2020-06-15T16:30:00Z">
        <w:r w:rsidRPr="007F799C">
          <w:rPr>
            <w:rFonts w:ascii="Courier New" w:eastAsia="宋体" w:hAnsi="Courier New"/>
            <w:noProof/>
            <w:sz w:val="16"/>
            <w:lang w:eastAsia="en-GB"/>
          </w:rPr>
          <w:t xml:space="preserve">NRFrequencyInfo-ExtIEs </w:t>
        </w:r>
        <w:r w:rsidRPr="00A31AAB">
          <w:rPr>
            <w:rFonts w:ascii="Courier New" w:eastAsia="宋体" w:hAnsi="Courier New"/>
            <w:snapToGrid w:val="0"/>
            <w:sz w:val="16"/>
            <w:lang w:eastAsia="en-GB"/>
          </w:rPr>
          <w:t>NGAP-PROTOCOL-</w:t>
        </w:r>
        <w:proofErr w:type="gramStart"/>
        <w:r w:rsidRPr="00A31AAB">
          <w:rPr>
            <w:rFonts w:ascii="Courier New" w:eastAsia="宋体" w:hAnsi="Courier New"/>
            <w:snapToGrid w:val="0"/>
            <w:sz w:val="16"/>
            <w:lang w:eastAsia="en-GB"/>
          </w:rPr>
          <w:t>EXTENSION</w:t>
        </w:r>
        <w:r w:rsidRPr="007F799C">
          <w:rPr>
            <w:rFonts w:ascii="Courier New" w:eastAsia="宋体" w:hAnsi="Courier New"/>
            <w:snapToGrid w:val="0"/>
            <w:sz w:val="16"/>
            <w:lang w:eastAsia="zh-CN"/>
          </w:rPr>
          <w:t xml:space="preserve"> :</w:t>
        </w:r>
        <w:proofErr w:type="gramEnd"/>
        <w:r w:rsidRPr="007F799C">
          <w:rPr>
            <w:rFonts w:ascii="Courier New" w:eastAsia="宋体" w:hAnsi="Courier New"/>
            <w:snapToGrid w:val="0"/>
            <w:sz w:val="16"/>
            <w:lang w:eastAsia="zh-CN"/>
          </w:rPr>
          <w:t>:= {</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3" w:author="R3-204111" w:date="2020-06-15T16:30:00Z"/>
          <w:rFonts w:ascii="Courier New" w:eastAsia="宋体" w:hAnsi="Courier New"/>
          <w:snapToGrid w:val="0"/>
          <w:sz w:val="16"/>
          <w:lang w:eastAsia="zh-CN"/>
        </w:rPr>
      </w:pPr>
      <w:ins w:id="3124" w:author="R3-204111" w:date="2020-06-15T16:30:00Z">
        <w:r w:rsidRPr="007F799C">
          <w:rPr>
            <w:rFonts w:ascii="Courier New" w:eastAsia="宋体" w:hAnsi="Courier New"/>
            <w:snapToGrid w:val="0"/>
            <w:sz w:val="16"/>
            <w:lang w:eastAsia="zh-CN"/>
          </w:rPr>
          <w:tab/>
          <w:t>...</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5" w:author="R3-204111" w:date="2020-06-15T16:30:00Z"/>
          <w:rFonts w:ascii="Courier New" w:eastAsia="宋体" w:hAnsi="Courier New"/>
          <w:snapToGrid w:val="0"/>
          <w:sz w:val="16"/>
          <w:lang w:eastAsia="zh-CN"/>
        </w:rPr>
      </w:pPr>
      <w:ins w:id="3126" w:author="R3-204111" w:date="2020-06-15T16:30:00Z">
        <w:r w:rsidRPr="007F799C">
          <w:rPr>
            <w:rFonts w:ascii="Courier New" w:eastAsia="宋体" w:hAnsi="Courier New"/>
            <w:snapToGrid w:val="0"/>
            <w:sz w:val="16"/>
            <w:lang w:eastAsia="zh-CN"/>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7" w:author="R3-204111" w:date="2020-06-15T16:30:00Z"/>
          <w:rFonts w:ascii="Courier New" w:eastAsia="宋体" w:hAnsi="Courier New"/>
          <w:snapToGrid w:val="0"/>
          <w:sz w:val="16"/>
          <w:lang w:eastAsia="zh-CN"/>
        </w:rPr>
      </w:pPr>
    </w:p>
    <w:p w:rsidR="000507D2" w:rsidRPr="00A31AAB"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8" w:author="R3-204111" w:date="2020-06-15T16:30:00Z"/>
          <w:rFonts w:ascii="Courier New" w:eastAsia="宋体" w:hAnsi="Courier New"/>
          <w:snapToGrid w:val="0"/>
          <w:sz w:val="16"/>
          <w:lang w:eastAsia="zh-CN"/>
        </w:rPr>
      </w:pPr>
      <w:ins w:id="3129" w:author="R3-204111" w:date="2020-06-15T16:30:00Z">
        <w:r>
          <w:rPr>
            <w:rFonts w:ascii="Courier New" w:eastAsia="宋体" w:hAnsi="Courier New" w:hint="eastAsia"/>
            <w:snapToGrid w:val="0"/>
            <w:sz w:val="16"/>
            <w:lang w:eastAsia="zh-CN"/>
          </w:rPr>
          <w:t>N</w:t>
        </w:r>
        <w:r>
          <w:rPr>
            <w:rFonts w:ascii="Courier New" w:eastAsia="宋体" w:hAnsi="Courier New"/>
            <w:snapToGrid w:val="0"/>
            <w:sz w:val="16"/>
            <w:lang w:eastAsia="zh-CN"/>
          </w:rPr>
          <w:t>R-</w:t>
        </w:r>
        <w:proofErr w:type="gramStart"/>
        <w:r>
          <w:rPr>
            <w:rFonts w:ascii="Courier New" w:eastAsia="宋体" w:hAnsi="Courier New"/>
            <w:snapToGrid w:val="0"/>
            <w:sz w:val="16"/>
            <w:lang w:eastAsia="zh-CN"/>
          </w:rPr>
          <w:t>PCI</w:t>
        </w:r>
        <w:r w:rsidRPr="00A31AAB">
          <w:rPr>
            <w:rFonts w:ascii="Courier New" w:eastAsia="宋体" w:hAnsi="Courier New"/>
            <w:snapToGrid w:val="0"/>
            <w:sz w:val="16"/>
            <w:lang w:eastAsia="en-GB"/>
          </w:rPr>
          <w:t xml:space="preserve"> :</w:t>
        </w:r>
        <w:proofErr w:type="gramEnd"/>
        <w:r w:rsidRPr="00A31AAB">
          <w:rPr>
            <w:rFonts w:ascii="Courier New" w:eastAsia="宋体" w:hAnsi="Courier New"/>
            <w:snapToGrid w:val="0"/>
            <w:sz w:val="16"/>
            <w:lang w:eastAsia="en-GB"/>
          </w:rPr>
          <w:t>:=</w:t>
        </w:r>
        <w:r>
          <w:rPr>
            <w:rFonts w:ascii="Courier New" w:eastAsia="宋体" w:hAnsi="Courier New"/>
            <w:snapToGrid w:val="0"/>
            <w:sz w:val="16"/>
            <w:lang w:eastAsia="en-GB"/>
          </w:rPr>
          <w:t xml:space="preserve"> </w:t>
        </w:r>
        <w:r w:rsidRPr="007D566D">
          <w:rPr>
            <w:rFonts w:ascii="Courier New" w:eastAsia="宋体" w:hAnsi="Courier New"/>
            <w:snapToGrid w:val="0"/>
            <w:sz w:val="16"/>
            <w:lang w:eastAsia="en-GB"/>
          </w:rPr>
          <w:t>INTEGER (0..1007, ...)</w:t>
        </w:r>
      </w:ins>
    </w:p>
    <w:p w:rsidR="000507D2" w:rsidRPr="00A31AAB" w:rsidRDefault="000507D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OverloadAction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reject-non-emergency-mo-dt,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reject-rrc-cr-signalling,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permit-emergency-sessions-and-mobile-terminated-services-only,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permit-high-priority-sessions-and-mobile-terminated-services-only</w:t>
      </w: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OverloadResponse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overloadAction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OverloadAction,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choice-Extensions</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ProtocolIE-SingleContainer { {OverloadResponse-ExtIEs}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OverloadResponse-ExtIEs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zh-CN"/>
        </w:rPr>
        <w:t xml:space="preserve"> ::= SEQUENCE (SIZE (1..maxnoofSliceItems)) OF </w:t>
      </w:r>
      <w:r w:rsidRPr="00A31AAB">
        <w:rPr>
          <w:rFonts w:ascii="Courier New" w:eastAsia="宋体" w:hAnsi="Courier New" w:hint="eastAsia"/>
          <w:snapToGrid w:val="0"/>
          <w:sz w:val="16"/>
          <w:lang w:eastAsia="zh-CN"/>
        </w:rPr>
        <w:t>OverloadStartNSSAIItem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hint="eastAsia"/>
          <w:snapToGrid w:val="0"/>
          <w:sz w:val="16"/>
          <w:lang w:eastAsia="zh-CN"/>
        </w:rPr>
        <w:t>sliceOverloadList</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zh-CN"/>
        </w:rPr>
        <w: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t>sliceO</w:t>
      </w:r>
      <w:r w:rsidRPr="00A31AAB">
        <w:rPr>
          <w:rFonts w:ascii="Courier New" w:eastAsia="宋体" w:hAnsi="Courier New"/>
          <w:snapToGrid w:val="0"/>
          <w:sz w:val="16"/>
          <w:lang w:eastAsia="zh-CN"/>
        </w:rPr>
        <w:t>verloadResponse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hint="eastAsia"/>
          <w:snapToGrid w:val="0"/>
          <w:sz w:val="16"/>
          <w:lang w:eastAsia="zh-CN"/>
        </w:rPr>
        <w:t>O</w:t>
      </w:r>
      <w:r w:rsidRPr="00A31AAB">
        <w:rPr>
          <w:rFonts w:ascii="Courier New" w:eastAsia="宋体" w:hAnsi="Courier New"/>
          <w:snapToGrid w:val="0"/>
          <w:sz w:val="16"/>
          <w:lang w:eastAsia="zh-CN"/>
        </w:rPr>
        <w:t>verloadResponse</w:t>
      </w: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t>sliceT</w:t>
      </w:r>
      <w:r w:rsidRPr="00A31AAB">
        <w:rPr>
          <w:rFonts w:ascii="Courier New" w:eastAsia="宋体" w:hAnsi="Courier New"/>
          <w:snapToGrid w:val="0"/>
          <w:sz w:val="16"/>
          <w:lang w:eastAsia="zh-CN"/>
        </w:rPr>
        <w:t>rafficLoadReductionIndication</w:t>
      </w:r>
      <w:r w:rsidRPr="00A31AAB">
        <w:rPr>
          <w:rFonts w:ascii="Courier New" w:eastAsia="宋体" w:hAnsi="Courier New" w:hint="eastAsia"/>
          <w:snapToGrid w:val="0"/>
          <w:sz w:val="16"/>
          <w:lang w:eastAsia="zh-CN"/>
        </w:rPr>
        <w:tab/>
      </w:r>
      <w:r w:rsidRPr="00A31AAB">
        <w:rPr>
          <w:rFonts w:ascii="Courier New" w:eastAsia="宋体" w:hAnsi="Courier New" w:hint="eastAsia"/>
          <w:snapToGrid w:val="0"/>
          <w:sz w:val="16"/>
          <w:lang w:eastAsia="zh-CN"/>
        </w:rPr>
        <w:tab/>
        <w:t>T</w:t>
      </w:r>
      <w:r w:rsidRPr="00A31AAB">
        <w:rPr>
          <w:rFonts w:ascii="Courier New" w:eastAsia="宋体" w:hAnsi="Courier New"/>
          <w:snapToGrid w:val="0"/>
          <w:sz w:val="16"/>
          <w:lang w:eastAsia="zh-CN"/>
        </w:rPr>
        <w:t>rafficLoadReductionIndication</w:t>
      </w: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iE-Extensions</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ProtocolExtensionContainer { {</w:t>
      </w:r>
      <w:r w:rsidRPr="00A31AAB">
        <w:rPr>
          <w:rFonts w:ascii="Courier New" w:eastAsia="宋体" w:hAnsi="Courier New" w:hint="eastAsia"/>
          <w:snapToGrid w:val="0"/>
          <w:sz w:val="16"/>
          <w:lang w:eastAsia="zh-CN"/>
        </w:rPr>
        <w:t>OverloadStartNSSAIItem</w:t>
      </w:r>
      <w:r w:rsidRPr="00A31AAB">
        <w:rPr>
          <w:rFonts w:ascii="Courier New" w:eastAsia="宋体" w:hAnsi="Courier New"/>
          <w:snapToGrid w:val="0"/>
          <w:sz w:val="16"/>
          <w:lang w:eastAsia="zh-CN"/>
        </w:rPr>
        <w:t>-ExtIEs} }</w:t>
      </w:r>
      <w:r w:rsidRPr="00A31AAB">
        <w:rPr>
          <w:rFonts w:ascii="Courier New" w:eastAsia="宋体" w:hAnsi="Courier New"/>
          <w:snapToGrid w:val="0"/>
          <w:sz w:val="16"/>
          <w:lang w:eastAsia="zh-CN"/>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OverloadStartNSSAIItem</w:t>
      </w:r>
      <w:r w:rsidRPr="00A31AAB">
        <w:rPr>
          <w:rFonts w:ascii="Courier New" w:eastAsia="宋体" w:hAnsi="Courier New"/>
          <w:snapToGrid w:val="0"/>
          <w:sz w:val="16"/>
          <w:lang w:eastAsia="zh-CN"/>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PacketDelayBudget ::= INTEGER (0..1023,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PacketErrorRate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pERScalar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(0..9,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pERExponent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(0..9,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{PacketErrorRate-ExtIEs}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PacketErrorRate-ExtIEs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PacketLossRate ::= INTEGER (0..1000,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pagingAttemptCount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PagingAttemptCount,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intendedNumberOfPagingAttempts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IntendedNumberOfPagingAttempts,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nextPagingAreaScope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NextPagingAreaScope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{PagingAttemptInformation-ExtIEs}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PagingAttemptCount ::= INTEGER (1..16,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PagingDRX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PagingOrigin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non-3gpp,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PagingPriority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priolevel7,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{PathSwitchRequestAcknowledgeTransfer-ExtIEs}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id-AdditionalNGU-UP-TNLInformation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UPTransportLayerInformationPairList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PathSwitchRequestSetupFailedTransfer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{PathSwitchRequestSetupFailedTransfer-ExtIEs}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PathSwitchRequestSetupFailedTransfer-ExtIEs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dL-NGU-TNLInformationReused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DL-NGU-TNLInformationReused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userPlaneSecurityInformation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UserPlaneSecurityInformation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qosFlowAcceptedList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QosFlowAcceptedList,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id-AdditionalDLQosFlowPerTNLInformation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QosFlowPerTNLInformationList</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PDUSessionAggregateMaximumBitRate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pDUSessionAggregateMaximumBitRateDL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pDUSessionAggregateMaximumBitRateUL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{PDUSessionAggregateMaximumBitRate-ExtIEs}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PDUSessionAggregateMaximumBitRate-ExtIEs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PDUSessionID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PDUSessionResourceAdmittedList ::= SEQUENCE (SIZE(1..maxnoofPDUSessions)) OF PDUSessionResourceAdmittedItem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handoverRequestAcknowledgeTransfer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HandoverRequestAcknowledgeTransfer),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{PDUSessionResourceAdmittedItem-ExtIEs}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PDUSessionResourceFailedToModifyListModCfm ::= SEQUENCE (SIZE(1..maxnoofPDUSessions)) OF PDUSessionResourceFailedToModifyItemModCfm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PDUSessionResourceFailedToModifyItemModCfm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PDUSessionResourceModifyIndicationUnsuccessfulTransfer),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{PDUSessionResourceFailedToModifyItemModCfm-ExtIEs}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PDUSessionResourceFailedToModifyItemModCfm-ExtIEs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PDUSessionResourceFailedToModifyListModRes ::= SEQUENCE (SIZE(1..maxnoofPDUSessions)) OF PDUSessionResourceFailedToModifyItemModRes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{PDUSessionResourceFailedToModifyItemModRes-ExtIEs}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PDUSessionResourceFailedToSetupListCxtFail ::= SEQUENCE (SIZE(1..maxnoofPDUSessions)) OF PDUSessionResourceFailedToSetupItemCxtFail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PDUSessionResourceFailedToSetupItemCxtFail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{PDUSessionResourceFailedToSetupItemCxtFail-ExtIEs}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PDUSessionResourceFailedToSetupItemCxtFail-ExtIEs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PDUSessionResourceFailedToSetupListCxtRes ::= SEQUENCE (SIZE(1..maxnoofPDUSessions)) OF PDUSessionResourceFailedToSetupItemCxtRes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{PDUSessionResourceFailedToSetupItemCxtRes-ExtIEs}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PDUSessionResourceFailedToSetupListHOAck ::= SEQUENCE (SIZE(1..maxnoofPDUSessions)) OF PDUSessionResourceFailedToSetupItemHOAck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PDUSessionResourceFailedToSetupItemHOAck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handoverResourceAllocationUnsuccessfulTransfer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HandoverResourceAllocationUnsuccessfulTransfer),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{PDUSessionResourceFailedToSetupItemHOAck-ExtIEs}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PDUSessionResourceFailedToSetupItemHOAck-ExtIEs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PDUSessionResourceFailedToSetupListPSReq ::= SEQUENCE (SIZE(1..maxnoofPDUSessions)) OF PDUSessionResourceFailedToSetupItemPSReq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PDUSessionResourceFailedToSetupItemPSReq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pathSwitchRequestSetupFailedTransfer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PathSwitchRequestSetupFailedTransfer),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{PDUSessionResourceFailedToSetupItemPSReq-ExtIEs}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PDUSessionResourceFailedToSetupItemPSReq-ExtIEs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PDUSessionResourceFailedToSetupListSURes ::= SEQUENCE (SIZE(1..maxnoofPDUSessions)) OF PDUSessionResourceFailedToSetupItemSURes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PDUSessionResourceFailedToSetupItemSURes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{PDUSessionResourceFailedToSetupItemSURes-ExtIEs}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PDUSessionResourceFailedToSetupItemSURes-ExtIEs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PDUSessionResourceHandoverList ::= SEQUENCE (SIZE(1..maxnoofPDUSessions)) OF PDUSessionResourceHandoverItem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handoverCommandTransfer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HandoverCommandTransfer),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{PDUSessionResourceHandoverItem-ExtIEs}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PDUSessionResourceInformationList ::= SEQUENCE (SIZE(1..maxnoofPDUSessions)) OF PDUSessionResourceInformationItem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QosFlowInformationList,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dRBsToQosFlowsMappingList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DRBsToQosFlowsMappingList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PDUSessionResourceListCxtRelCpl ::= SEQUENCE (SIZE(1..maxnoofPDUSessions)) OF PDUSessionResourceItemCxtRelCpl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PDUSessionResourceItemCxtRelCpl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{PDUSessionResourceItemCxtRelCpl-ExtIEs}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PDUSessionResourceItemCxtRelCpl-ExtIEs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id-PDUSessionResourceReleaseResponseTransfer</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OCTET STRING (CONTAINING PDUSessionResourceReleaseResponseTransfer)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PDUSessionResourceListCxtRelReq ::= SEQUENCE (SIZE(1..maxnoofPDUSessions)) OF PDUSessionResourceItemCxtRelReq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{PDUSessionResourceItemCxtRelReq-ExtIEs}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PDUSessionResourceListHORqd ::= SEQUENCE (SIZE(1..maxnoofPDUSessions)) OF PDUSessionResourceItemHORqd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PDUSessionResourceItemHORqd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handoverRequiredTransfer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HandoverRequiredTransfer),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{PDUSessionResourceItemHORqd-ExtIEs}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PDUSessionResourceItemHORqd-ExtIEs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qosFlowModifyConfirmList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QosFlowModifyConfirmList,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uLNGU-UP-TNLInformation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additionalNG-UUPTNLInformation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UPTransportLayerInformationPairList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{PDUSessionResourceModifyConfirmTransfer-ExtIEs}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{PDUSessionResourceModifyIndicationUnsuccessfulTransfer-ExtIEs}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PDUSessionResourceModifyRequestTransfer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{PDUSessionResourceModifyRequestTransferIEs}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en-GB"/>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t xml:space="preserve">CRITICALITY </w:t>
      </w:r>
      <w:r w:rsidRPr="00A31AAB">
        <w:rPr>
          <w:rFonts w:ascii="Courier New" w:eastAsia="宋体" w:hAnsi="Courier New" w:hint="eastAsia"/>
          <w:snapToGrid w:val="0"/>
          <w:sz w:val="16"/>
          <w:lang w:eastAsia="en-GB"/>
        </w:rPr>
        <w:t>reject</w:t>
      </w:r>
      <w:r w:rsidRPr="00A31AAB">
        <w:rPr>
          <w:rFonts w:ascii="Courier New" w:eastAsia="宋体" w:hAnsi="Courier New"/>
          <w:snapToGrid w:val="0"/>
          <w:sz w:val="16"/>
          <w:lang w:eastAsia="en-GB"/>
        </w:rPr>
        <w:tab/>
        <w:t>TYPE PDUSessionAggregateMaximumBitRate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t>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t>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id-QosFlowToReleaseList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id-AdditionalUL-NGU-UP-TNLInformation</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r w:rsidRPr="00A31AAB">
        <w:rPr>
          <w:rFonts w:ascii="Courier New" w:eastAsia="宋体" w:hAnsi="Courier New"/>
          <w:snapToGrid w:val="0"/>
          <w:sz w:val="16"/>
          <w:lang w:eastAsia="en-GB"/>
        </w:rPr>
        <w:tab/>
      </w:r>
    </w:p>
    <w:p w:rsidR="00A31AAB" w:rsidRPr="00A31AAB" w:rsidRDefault="00A31AAB" w:rsidP="00A31AAB">
      <w:pPr>
        <w:tabs>
          <w:tab w:val="left" w:pos="384"/>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qosFlowAddOrModifyResponseList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QosFlowAddOrModifyResponseList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w:t>
      </w:r>
      <w:r w:rsidRPr="00A31AAB">
        <w:rPr>
          <w:rFonts w:ascii="Courier New" w:eastAsia="宋体" w:hAnsi="Courier New"/>
          <w:noProof/>
          <w:snapToGrid w:val="0"/>
          <w:sz w:val="16"/>
          <w:lang w:eastAsia="en-GB"/>
        </w:rPr>
        <w:t>DL</w:t>
      </w:r>
      <w:r w:rsidRPr="00A31AAB">
        <w:rPr>
          <w:rFonts w:ascii="Courier New" w:eastAsia="宋体" w:hAnsi="Courier New"/>
          <w:snapToGrid w:val="0"/>
          <w:sz w:val="16"/>
          <w:lang w:eastAsia="en-GB"/>
        </w:rPr>
        <w:t>QosFlowPerTNLInformation</w:t>
      </w:r>
      <w:r w:rsidRPr="00A31AAB">
        <w:rPr>
          <w:rFonts w:ascii="Courier New" w:eastAsia="宋体" w:hAnsi="Courier New"/>
          <w:snapToGrid w:val="0"/>
          <w:sz w:val="16"/>
          <w:lang w:eastAsia="en-GB"/>
        </w:rPr>
        <w:tab/>
        <w:t>QosFlowPerTNLInformation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qosFlowFailedToAddOrModifyList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{PDUSessionResourceModifyResponseTransfer-ExtIEs}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id-AdditionalNGU-UP-TNLInformation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UPTransportLayerInformationPairList</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QosFlowPerTNLInformationList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{PDUSessionResourceModifyIndicationTransfer-ExtIEs}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PDUSessionResourceModifyListModCfm ::= SEQUENCE (SIZE(1..maxnoofPDUSessions)) OF PDUSessionResourceModifyItemModCfm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PDUSessionResourceModifyItemModCfm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pDUSessionResourceModifyConfirmTransfer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PDUSessionResourceModifyConfirmTransfer),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{PDUSessionResourceModifyItemModCfm-ExtIEs}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PDUSessionResourceModifyItemModCfm-ExtIEs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PDUSessionResourceModifyListModInd ::= SEQUENCE (SIZE(1..maxnoofPDUSessions)) OF PDUSessionResourceModifyItemModInd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PDUSessionResourceModifyItemModInd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pDUSessionResourceModifyIndicationTransfer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PDUSessionResourceModifyIndicationTransfer),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{PDUSessionResourceModifyItemModInd-ExtIEs}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PDUSessionResourceModifyItemModInd-ExtIEs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PDUSessionResourceModifyListModReq ::= SEQUENCE (SIZE(1..maxnoofPDUSessions)) OF PDUSessionResourceModifyItemModReq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PDUSessionResourceModifyListModRes ::= SEQUENCE (SIZE(1..maxnoofPDUSessions)) OF PDUSessionResourceModifyItemModRes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PDUSessionResourceNotifyList ::= SEQUENCE (SIZE(1..maxnoofPDUSessions)) OF PDUSessionResourceNotifyItem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pDUSessionResourceNotifyTransfer</w:t>
      </w:r>
      <w:r w:rsidRPr="00A31AAB">
        <w:rPr>
          <w:rFonts w:ascii="Courier New" w:eastAsia="宋体" w:hAnsi="Courier New"/>
          <w:snapToGrid w:val="0"/>
          <w:sz w:val="16"/>
          <w:lang w:eastAsia="en-GB"/>
        </w:rPr>
        <w:tab/>
        <w:t>OCTET STRING (CONTAINING PDUSessionResourceNotifyTransfer),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PDUSessionResourceNotifyReleasedTransfer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{PDUSessionResourceNotifyReleasedTransfer-ExtIEs}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PDUSessionResourceNotifyReleasedTransfer-ExtIEs NGAP-PROTOCOL-EXTENSION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qosFlowReleasedList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{PDUSessionResourceReleaseCommandTransfer-ExtIEs}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PDUSessionResourceReleasedListNot ::= SEQUENCE (SIZE(1..maxnoofPDUSessions)) OF PDUSessionResourceReleasedItemNot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PDUSessionResourceReleasedItemNot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pDUSessionResourceNotifyReleasedTransfer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PDUSessionResourceNotifyReleasedTransfer),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{PDUSessionResourceReleasedItemNot-ExtIEs}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PDUSessionResourceReleasedItemNot-ExtIEs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PDUSessionResourceReleasedListPSAck ::= SEQUENCE (SIZE(1..maxnoofPDUSessions)) OF PDUSessionResourceReleasedItemPSAck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PDUSessionResourceReleasedItemPSAck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{PDUSessionResourceReleasedItemPSAck-ExtIEs}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PDUSessionResourceReleasedItemPSAck-ExtIEs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PDUSessionResourceReleasedListPSFail ::= SEQUENCE (SIZE(1..maxnoofPDUSessions)) OF PDUSessionResourceReleasedItemPSFail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PDUSessionResourceReleasedItemPSFail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{PDUSessionResourceReleasedItemPSFail-ExtIEs}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PDUSessionResourceReleasedItemPSFail-ExtIEs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PDUSessionResourceReleasedListRelRes ::= SEQUENCE (SIZE(1..maxnoofPDUSessions)) OF PDUSessionResourceReleasedItemRelRes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PDUSessionResourceReleasedItemRelRes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PDUSessionResourceReleaseResponseTransfer),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{PDUSessionResourceReleasedItemRelRes-ExtIEs}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PDUSessionResourceReleasedItemRelRes-ExtIEs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{PDUSessionResourceReleaseResponseTransfer-ExtIEs}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PDUSessionResourceSecondaryRATUsageList ::= SEQUENCE (SIZE(1..maxnoofPDUSessions)) OF PDUSessionResourceSecondaryRATUsageItem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SecondaryRATDataUsageReportTransfer),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{PDUSessionResourceSecondaryRATUsageItem-ExtIEs}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PDUSessionResourceSetupListCxtReq ::= SEQUENCE (SIZE(1..maxnoofPDUSessions)) OF PDUSessionResourceSetupItemCxtReq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{PDUSessionResourceSetupItemCxtReq-ExtIEs}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PDUSessionResourceSetupListCxtRes ::= SEQUENCE (SIZE(1..maxnoofPDUSessions)) OF PDUSessionResourceSetupItemCxtRes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{PDUSessionResourceSetupItemCxtRes-ExtIEs}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PDUSessionResourceSetupListHOReq ::= SEQUENCE (SIZE(1..maxnoofPDUSessions)) OF PDUSessionResourceSetupItemHOReq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PDUSessionResourceSetupItemHOReq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{PDUSessionResourceSetupItemHOReq-ExtIEs}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PDUSessionResourceSetupItemHOReq-ExtIEs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PDUSessionResourceSetupListSUReq ::= SEQUENCE (SIZE(1..maxnoofPDUSessions)) OF PDUSessionResourceSetupItemSUReq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{PDUSessionResourceSetupItemSUReq-ExtIEs}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PDUSessionResourceSetupListSURes ::= SEQUENCE (SIZE(1..maxnoofPDUSessions)) OF PDUSessionResourceSetupItemSURes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{PDUSessionResourceSetupItemSURes-ExtIEs}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{PDUSessionResourceSetupRequestTransferIEs}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en-GB"/>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t xml:space="preserve">CRITICALITY </w:t>
      </w:r>
      <w:r w:rsidRPr="00A31AAB">
        <w:rPr>
          <w:rFonts w:ascii="Courier New" w:eastAsia="宋体" w:hAnsi="Courier New" w:hint="eastAsia"/>
          <w:snapToGrid w:val="0"/>
          <w:sz w:val="16"/>
          <w:lang w:eastAsia="en-GB"/>
        </w:rPr>
        <w:t>reject</w:t>
      </w:r>
      <w:r w:rsidRPr="00A31AAB">
        <w:rPr>
          <w:rFonts w:ascii="Courier New" w:eastAsia="宋体" w:hAnsi="Courier New"/>
          <w:snapToGrid w:val="0"/>
          <w:sz w:val="16"/>
          <w:lang w:eastAsia="en-GB"/>
        </w:rPr>
        <w:tab/>
        <w:t>TYPE PDUSessionAggregateMaximumBitRate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id-AdditionalUL-NGU-UP-TNLInformation</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id-DirectForwardingPathAvailability</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 xml:space="preserve">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dLQ</w:t>
      </w:r>
      <w:r w:rsidRPr="00A31AAB">
        <w:rPr>
          <w:rFonts w:ascii="Courier New" w:eastAsia="宋体" w:hAnsi="Courier New"/>
          <w:snapToGrid w:val="0"/>
          <w:sz w:val="16"/>
          <w:lang w:eastAsia="en-GB"/>
        </w:rPr>
        <w:t>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w:t>
      </w:r>
      <w:r w:rsidRPr="00A31AAB">
        <w:rPr>
          <w:rFonts w:ascii="Courier New" w:eastAsia="宋体" w:hAnsi="Courier New"/>
          <w:noProof/>
          <w:snapToGrid w:val="0"/>
          <w:sz w:val="16"/>
          <w:lang w:eastAsia="en-GB"/>
        </w:rPr>
        <w:t>DL</w:t>
      </w:r>
      <w:r w:rsidRPr="00A31AAB">
        <w:rPr>
          <w:rFonts w:ascii="Courier New" w:eastAsia="宋体" w:hAnsi="Courier New"/>
          <w:snapToGrid w:val="0"/>
          <w:sz w:val="16"/>
          <w:lang w:eastAsia="en-GB"/>
        </w:rPr>
        <w:t>QosFlowPerTNLInformation</w:t>
      </w:r>
      <w:r w:rsidRPr="00A31AAB">
        <w:rPr>
          <w:rFonts w:ascii="Courier New" w:eastAsia="宋体" w:hAnsi="Courier New"/>
          <w:snapToGrid w:val="0"/>
          <w:sz w:val="16"/>
          <w:lang w:eastAsia="en-GB"/>
        </w:rPr>
        <w:tab/>
        <w:t>QosFlowPerTNLInformation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{PDUSessionResourceSetupResponseTransfer-ExtIEs}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PDUSessionResourceSwitchedList ::= SEQUENCE (SIZE(1..maxnoofPDUSessions)) OF PDUSessionResourceSwitchedItem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pathSwitchRequestAcknowledgeTransfer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PathSwitchRequestAcknowledgeTransfer),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PDUSessionResourceSwitchedItem-ExtIEs}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PDUSessionResourceToBeSwitchedDLList ::= SEQUENCE (SIZE(1..maxnoofPDUSessions)) OF PDUSessionResourceToBeSwitchedDLItem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PDUSessionResourceToBeSwitchedDLItem-ExtIEs}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PDUSessionResourceToReleaseListHOCmd ::= SEQUENCE (SIZE(1..maxnoofPDUSessions)) OF PDUSessionResourceToReleaseItemHOCmd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PDUSessionResourceToReleaseItemHOCmd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HandoverPreparationUnsuccessfulTransfer),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{PDUSessionResourceToReleaseItemHOCmd-ExtIEs}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PDUSessionResourceToReleaseItemHOCmd-ExtIEs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PDUSessionResourceToReleaseListRelCmd ::= SEQUENCE (SIZE(1..maxnoofPDUSessions)) OF PDUSessionResourceToReleaseItemRelCmd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PDUSessionResourceToReleaseItemRelCmd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pDUSessionResourceReleaseCommandTransfer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PDUSessionResourceReleaseCommandTransfer),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{PDUSessionResourceToReleaseItemRelCmd-ExtIEs}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PDUSessionResourceToReleaseItemRelCmd-ExtIEs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ipv4v6,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ethernet,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unstructured,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PDUSessionUsageReport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{nr, eutra, ..., nr-unlicensed, e-utra-unlicensed},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pDUSessionTimedReportList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VolumeTimedReportList,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{PDUSessionUsageReport-ExtIEs}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PDUSessionUsageReport-ExtIEs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PeriodicRegistrationUpdateTimer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PLMNIdentity ::= OCTET STRING (SIZE(3))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PLMNSupportList ::= SEQUENCE (SIZE(1..maxnoofPLMNs)) OF PLMNSupportItem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{PLMNSupportItem-ExtIEs}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130" w:name="_Hlk20607447"/>
      <w:r w:rsidRPr="00A31AAB">
        <w:rPr>
          <w:rFonts w:ascii="Courier New" w:eastAsia="宋体" w:hAnsi="Courier New"/>
          <w:snapToGrid w:val="0"/>
          <w:sz w:val="16"/>
          <w:lang w:eastAsia="en-GB"/>
        </w:rPr>
        <w:t>PortNumber ::= OCTET STRING (SIZE(2))</w:t>
      </w:r>
      <w:bookmarkEnd w:id="3130"/>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Pre-emptionCapability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shall-not-trigger-pre-emption,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may-trigger-pre-emption,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Pre-emptionVulnerability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not-pre-emptable,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PriorityLevelARP ::= INTEGER (1..15)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PriorityLevelQos ::= INTEGER (1..127,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PWSFailedCellIDList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eUTRA-CGI-PWSFailedList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nR-CGI-PWSFailedList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ProtocolIE-SingleContainer { {PWSFailedCellIDList-ExtIEs}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PWSFailedCellIDList-ExtIEs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1" w:author="R3-204111" w:date="2020-06-15T16:31:00Z"/>
          <w:rFonts w:ascii="Courier New" w:eastAsia="宋体" w:hAnsi="Courier New"/>
          <w:snapToGrid w:val="0"/>
          <w:sz w:val="16"/>
          <w:lang w:eastAsia="en-GB"/>
        </w:rPr>
      </w:pPr>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2" w:author="R3-204111" w:date="2020-06-15T16:31:00Z"/>
          <w:rFonts w:ascii="Courier New" w:eastAsia="宋体" w:hAnsi="Courier New"/>
          <w:snapToGrid w:val="0"/>
          <w:sz w:val="16"/>
          <w:lang w:eastAsia="en-GB"/>
        </w:rPr>
      </w:pPr>
      <w:proofErr w:type="gramStart"/>
      <w:ins w:id="3133" w:author="R3-204111" w:date="2020-06-15T16:31:00Z">
        <w:r>
          <w:rPr>
            <w:rFonts w:ascii="Courier New" w:eastAsia="宋体" w:hAnsi="Courier New"/>
            <w:snapToGrid w:val="0"/>
            <w:sz w:val="16"/>
            <w:lang w:eastAsia="en-GB"/>
          </w:rPr>
          <w:t>PCIListForMDT</w:t>
        </w:r>
        <w:r w:rsidRPr="007D566D">
          <w:rPr>
            <w:rFonts w:ascii="Courier New" w:eastAsia="宋体" w:hAnsi="Courier New"/>
            <w:snapToGrid w:val="0"/>
            <w:sz w:val="16"/>
            <w:lang w:eastAsia="en-GB"/>
          </w:rPr>
          <w:t xml:space="preserve"> :</w:t>
        </w:r>
        <w:proofErr w:type="gramEnd"/>
        <w:r w:rsidRPr="007D566D">
          <w:rPr>
            <w:rFonts w:ascii="Courier New" w:eastAsia="宋体" w:hAnsi="Courier New"/>
            <w:snapToGrid w:val="0"/>
            <w:sz w:val="16"/>
            <w:lang w:eastAsia="en-GB"/>
          </w:rPr>
          <w:t>:= SEQUENCE (SIZE(1..</w:t>
        </w:r>
        <w:r w:rsidRPr="007D566D">
          <w:t xml:space="preserve"> </w:t>
        </w:r>
        <w:r w:rsidRPr="007D566D">
          <w:rPr>
            <w:rFonts w:ascii="Courier New" w:eastAsia="宋体" w:hAnsi="Courier New"/>
            <w:snapToGrid w:val="0"/>
            <w:sz w:val="16"/>
            <w:lang w:eastAsia="en-GB"/>
          </w:rPr>
          <w:t>maxnoof</w:t>
        </w:r>
        <w:r>
          <w:rPr>
            <w:rFonts w:ascii="Courier New" w:eastAsia="宋体" w:hAnsi="Courier New"/>
            <w:snapToGrid w:val="0"/>
            <w:sz w:val="16"/>
            <w:lang w:eastAsia="en-GB"/>
          </w:rPr>
          <w:t>NeighPCI</w:t>
        </w:r>
        <w:r w:rsidRPr="007D566D">
          <w:rPr>
            <w:rFonts w:ascii="Courier New" w:eastAsia="宋体" w:hAnsi="Courier New"/>
            <w:snapToGrid w:val="0"/>
            <w:sz w:val="16"/>
            <w:lang w:eastAsia="en-GB"/>
          </w:rPr>
          <w:t xml:space="preserve">forMDT)) OF </w:t>
        </w:r>
        <w:r>
          <w:rPr>
            <w:rFonts w:ascii="Courier New" w:eastAsia="宋体" w:hAnsi="Courier New"/>
            <w:snapToGrid w:val="0"/>
            <w:sz w:val="16"/>
            <w:lang w:eastAsia="en-GB"/>
          </w:rPr>
          <w:t>NR-PCI</w:t>
        </w:r>
      </w:ins>
    </w:p>
    <w:p w:rsidR="000507D2" w:rsidRPr="00A31AAB"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4" w:author="R3-204111" w:date="2020-06-15T16:31:00Z"/>
          <w:rFonts w:ascii="Courier New" w:eastAsia="宋体" w:hAnsi="Courier New"/>
          <w:snapToGrid w:val="0"/>
          <w:sz w:val="16"/>
          <w:lang w:eastAsia="en-GB"/>
        </w:rPr>
      </w:pPr>
    </w:p>
    <w:p w:rsidR="000507D2" w:rsidRDefault="000507D2" w:rsidP="000507D2">
      <w:pPr>
        <w:pStyle w:val="PL"/>
        <w:rPr>
          <w:ins w:id="3135" w:author="R3-204111" w:date="2020-06-15T16:31:00Z"/>
          <w:noProof w:val="0"/>
          <w:snapToGrid w:val="0"/>
        </w:rPr>
      </w:pPr>
      <w:proofErr w:type="gramStart"/>
      <w:ins w:id="3136" w:author="R3-204111" w:date="2020-06-15T16:31:00Z">
        <w:r>
          <w:rPr>
            <w:noProof w:val="0"/>
            <w:snapToGrid w:val="0"/>
          </w:rPr>
          <w:t>PrivacyIndicator :</w:t>
        </w:r>
        <w:proofErr w:type="gramEnd"/>
        <w:r>
          <w:rPr>
            <w:noProof w:val="0"/>
            <w:snapToGrid w:val="0"/>
          </w:rPr>
          <w:t>:= ENUMERATED {immediate-MDT,</w:t>
        </w:r>
        <w:r>
          <w:rPr>
            <w:noProof w:val="0"/>
            <w:snapToGrid w:val="0"/>
          </w:rPr>
          <w:tab/>
          <w:t>logged-MDT,</w:t>
        </w:r>
        <w:r>
          <w:rPr>
            <w:noProof w:val="0"/>
            <w:snapToGrid w:val="0"/>
          </w:rPr>
          <w:tab/>
          <w:t>...}</w:t>
        </w:r>
      </w:ins>
    </w:p>
    <w:p w:rsidR="000507D2" w:rsidRPr="00A31AAB" w:rsidRDefault="000507D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QosCharacteristics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nonDynamic5QI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NonDynamic5QIDescriptor,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dynamic5QI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Dynamic5QIDescriptor,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QosCharacteristics</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QosCharacteristics</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QosFlowAcceptedList ::= SEQUENCE (SIZE(1..maxnoofQosFlows)) OF QosFlowAcceptedItem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{QosFlowAcceptedItem-ExtIEs}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QosFlowAddOrModifyRequestList ::= SEQUENCE (SIZE(1..maxnoofQosFlows)) OF QosFlowAddOrModifyRequestItem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{QosFlowAddOrModifyRequestItem-ExtIEs}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QosFlowAddOrModifyResponseList ::= SEQUENCE (SIZE(1..maxnoofQosFlows)) OF QosFlowAddOrModifyResponseItem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{QosFlowAddOrModifyResponseItem-ExtIEs}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QosFlowIdentifier ::= INTEGER (0..63,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QosFlowInformationList ::= SEQUENCE (SIZE(1..maxnoofQosFlows)) OF QosFlowInformationItem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id-ULForwarding</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ULForwarding</w:t>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QosFlowLevelQosParameters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qosCharacteristics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QosCharacteristics,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allocationAndRetentionPriority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AllocationAndRetentionPriority,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gBR-QosInformation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GBR-QosInformation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reflectiveQosAttribute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ReflectiveQosAttribute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additionalQosFlowInformation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AdditionalQosFlowInformation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{QosFlowLevelQosParameters-ExtIEs}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QosFlowLevelQosParameters-ExtIEs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{ID id-QosMonitoringRequest</w:t>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EXTENSION QosMonitoringRequest</w:t>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QosMonitoringRequest ::= ENUMERATED {ul, dl, both}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QosFlowListWithCause ::= SEQUENCE (SIZE(1..maxnoofQosFlows)) OF QosFlowWithCauseItem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QosFlowWithCauseItem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{QosFlowWithCauseItem-ExtIEs}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QosFlowWithCauseItem-ExtIEs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QosFlowModifyConfirmList ::= SEQUENCE (SIZE(1..maxnoofQosFlows)) OF QosFlowModifyConfirmItem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{QosFlowModifyConfirmItem-ExtIEs}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QosFlowNotifyList ::= SEQUENCE (SIZE(1..maxnoofQosFlows)) OF QosFlowNotifyItem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NotificationCause,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{QosFlowNotifyItem-ExtIEs}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associatedQosFlowList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AssociatedQosFlowList,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QosFlowPerTNLInformation-ExtIEs}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QosFlowPerTNLInformationList ::= SEQUENCE (SIZE(1..maxnoofMultiConnectivityMinusOne)) OF QosFlowPerTNLInformationItem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QosFlowPerTNLInformationItem-ExtIEs}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QosFlowSetupRequestList ::= SEQUENCE (SIZE(1..maxnoofQosFlows)) OF QosFlowSetupRequestItem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QosFlowLevelQosParameters,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{QosFlowSetupRequestItem-ExtIEs}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QosFlowList</w:t>
      </w:r>
      <w:r w:rsidRPr="00A31AAB">
        <w:rPr>
          <w:rFonts w:ascii="Courier New" w:eastAsia="宋体" w:hAnsi="Courier New"/>
          <w:noProof/>
          <w:snapToGrid w:val="0"/>
          <w:sz w:val="16"/>
          <w:lang w:val="en-US" w:eastAsia="en-GB"/>
        </w:rPr>
        <w:t>WithDataForwarding</w:t>
      </w:r>
      <w:r w:rsidRPr="00A31AAB">
        <w:rPr>
          <w:rFonts w:ascii="Courier New" w:eastAsia="宋体" w:hAnsi="Courier New"/>
          <w:snapToGrid w:val="0"/>
          <w:sz w:val="16"/>
          <w:lang w:eastAsia="en-GB"/>
        </w:rPr>
        <w:t xml:space="preserve"> ::= SEQUENCE (SIZE(1..maxnoofQosFlows)) OF QosFlowItem</w:t>
      </w:r>
      <w:r w:rsidRPr="00A31AAB">
        <w:rPr>
          <w:rFonts w:ascii="Courier New" w:eastAsia="宋体" w:hAnsi="Courier New"/>
          <w:noProof/>
          <w:snapToGrid w:val="0"/>
          <w:sz w:val="16"/>
          <w:lang w:val="en-US" w:eastAsia="en-GB"/>
        </w:rPr>
        <w:t>WithDataForwarding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dataForwardingAccepted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DataForwardingAccepted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QosFlowToBeForwardedList ::= SEQUENCE (SIZE(1..maxnoofQosFlows)) OF QosFlowToBeForwardedItem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{QosFlowToBeForwardedItem-ExtIEs}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QoSFlowsUsageReportList ::= SEQUENCE (SIZE(1..maxnoofQosFlows)) OF QoSFlowsUsageReport-Item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{nr, eutra, ..., nr-unlicensed, e-utra-unlicensed},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qoSFlowsTimedReportList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VolumeTimedReportList,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{QoSFlowsUsageReport-Item-ExtIEs}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RANNodeName ::= PrintableString (SIZE(1..150,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RANPagingPriority ::= INTEGER (1..256)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RANStatusTransfer-TransparentContainer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bookmarkStart w:id="3137" w:name="_Hlk513994477"/>
      <w:r w:rsidRPr="00A31AAB">
        <w:rPr>
          <w:rFonts w:ascii="Courier New" w:eastAsia="宋体" w:hAnsi="Courier New"/>
          <w:noProof/>
          <w:snapToGrid w:val="0"/>
          <w:sz w:val="16"/>
          <w:lang w:eastAsia="en-GB"/>
        </w:rPr>
        <w:t>dRBsSubjectToStatusTransferList</w:t>
      </w:r>
      <w:bookmarkEnd w:id="3137"/>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DRBsSubjectToStatusTransferList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{RANStatusTransfer-TransparentContainer-ExtIEs}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RANStatusTransfer-TransparentContainer-ExtIEs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RAN-UE-NGAP-ID ::= INTEGER (0..</w:t>
      </w:r>
      <w:r w:rsidRPr="00A31AAB">
        <w:rPr>
          <w:rFonts w:ascii="Courier New" w:eastAsia="宋体" w:hAnsi="Courier New"/>
          <w:sz w:val="16"/>
          <w:lang w:eastAsia="en-GB"/>
        </w:rPr>
        <w:t>4294967295</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 ::= SEQUENCE (SIZE(1..</w:t>
      </w:r>
      <w:r w:rsidRPr="00A31AAB">
        <w:rPr>
          <w:rFonts w:ascii="Courier New" w:eastAsia="宋体" w:hAnsi="Courier New"/>
          <w:sz w:val="16"/>
          <w:lang w:eastAsia="en-GB"/>
        </w:rPr>
        <w:t>maxnoofEPLMNsPlusOne</w:t>
      </w:r>
      <w:r w:rsidRPr="00A31AAB">
        <w:rPr>
          <w:rFonts w:ascii="Courier New" w:eastAsia="宋体" w:hAnsi="Courier New"/>
          <w:snapToGrid w:val="0"/>
          <w:sz w:val="16"/>
          <w:lang w:eastAsia="en-GB"/>
        </w:rPr>
        <w:t>)) OF RATRestrictions-Item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RATRestrictionInformation,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{RATRestrictions-Item-ExtIEs}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RATRestrictionInformation ::= 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RecommendedCellList,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{RecommendedCellsForPaging-ExtIEs}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RecommendedCellList ::= SEQUENCE (SIZE(1..maxnoofRecommendedCells)) OF RecommendedCellItem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(0..4095)</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RecommendedRANNodeList,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{RecommendedRANNodesForPaging-ExtIEs}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RecommendedRANNodeList::= SEQUENCE (SIZE(1..maxnoofRecommendedRANNodes)) OF RecommendedRANNodeItem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aMFPagingTarget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AMFPagingTarget,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{RecommendedRANNodeItem-ExtIEs}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RedirectionVoiceFallback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ReflectiveQosAttribute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subject-to,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RelativeAMFCapacity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ReportArea</w:t>
      </w:r>
      <w:r w:rsidRPr="00A31AAB">
        <w:rPr>
          <w:rFonts w:ascii="Courier New" w:eastAsia="宋体" w:hAnsi="Courier New"/>
          <w:snapToGrid w:val="0"/>
          <w:sz w:val="16"/>
          <w:lang w:eastAsia="en-GB"/>
        </w:rPr>
        <w:t xml:space="preserv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RepetitionPeriod ::= INTEGER (0..131071)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ResetAll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reset-all,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ResetType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nG-Interface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ResetAll,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partOfNG-Interface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iCs/>
          <w:sz w:val="16"/>
          <w:lang w:eastAsia="en-GB"/>
        </w:rPr>
        <w:t>UE-associatedLogicalNG-connectionList</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{ResetType-ExtIEs}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ResetType-ExtIEs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RNC-ID ::= 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RoutingID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RRCEstablishmentCause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highPriorityAccess,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mt-Access,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mo-Signalling,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mo-Data,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mo-VoiceCall,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mo-VideoCall,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mo-SMS,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mps-PriorityAccess,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mcs-PriorityAccess,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RRCInactiveTransitionReportRequest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subsequent-state-transition-report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single-rrc-connected-state-report,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cancel-report,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MS Mincho"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RRCState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connected,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MS Mincho"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rIMInformation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RIMInformation,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{RIMInformationTransfer-ExtIEs}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w:t>
      </w:r>
      <w:r w:rsidRPr="00A31AAB">
        <w:rPr>
          <w:rFonts w:ascii="Courier New" w:eastAsia="宋体" w:hAnsi="Courier New"/>
          <w:snapToGrid w:val="0"/>
          <w:sz w:val="16"/>
          <w:lang w:eastAsia="en-GB"/>
        </w:rPr>
        <w:tab/>
        <w:t>::= SEQUENCE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targetgNBSetID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GNBSetID,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rIM-RSDetection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w:t>
      </w:r>
      <w:r w:rsidRPr="00A31AAB">
        <w:rPr>
          <w:rFonts w:ascii="Courier New" w:eastAsia="宋体" w:hAnsi="Courier New"/>
          <w:snapToGrid w:val="0"/>
          <w:sz w:val="16"/>
          <w:lang w:eastAsia="en-GB"/>
        </w:rPr>
        <w:tab/>
        <w:t>{rs-detected, rs-disappeared,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GNBSetID</w:t>
      </w:r>
      <w:r w:rsidRPr="00A31AAB">
        <w:rPr>
          <w:rFonts w:ascii="Courier New" w:eastAsia="宋体" w:hAnsi="Courier New"/>
          <w:snapToGrid w:val="0"/>
          <w:sz w:val="16"/>
          <w:lang w:eastAsia="en-GB"/>
        </w:rPr>
        <w:tab/>
        <w:t>::= BIT STRING (SIZE(22))</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8" w:author="Huawei-rapporteur" w:date="2020-04-01T11:54:00Z"/>
          <w:rFonts w:ascii="Courier New" w:eastAsia="宋体" w:hAnsi="Courier New"/>
          <w:snapToGrid w:val="0"/>
          <w:sz w:val="16"/>
          <w:lang w:eastAsia="en-GB"/>
        </w:rPr>
      </w:pPr>
    </w:p>
    <w:p w:rsidR="005E6CAE" w:rsidRPr="00F32326" w:rsidRDefault="005E6CAE" w:rsidP="005E6CAE">
      <w:pPr>
        <w:pStyle w:val="PL"/>
        <w:rPr>
          <w:ins w:id="3139" w:author="Huawei-rapporteur" w:date="2020-04-01T11:54:00Z"/>
          <w:noProof w:val="0"/>
          <w:snapToGrid w:val="0"/>
        </w:rPr>
      </w:pPr>
      <w:ins w:id="3140" w:author="Huawei-rapporteur" w:date="2020-04-01T11:54:00Z">
        <w:r w:rsidRPr="00F32326">
          <w:rPr>
            <w:noProof w:val="0"/>
            <w:snapToGrid w:val="0"/>
          </w:rPr>
          <w:t>ReportAmountMDT ::= ENUMERATED{r1, r2, r4, r8, r16, r32, r64, rinfinity}</w:t>
        </w:r>
      </w:ins>
    </w:p>
    <w:p w:rsidR="005E6CAE" w:rsidRPr="00F32326" w:rsidRDefault="005E6CAE" w:rsidP="005E6CAE">
      <w:pPr>
        <w:pStyle w:val="PL"/>
        <w:rPr>
          <w:ins w:id="3141" w:author="Huawei-rapporteur" w:date="2020-04-01T11:54:00Z"/>
          <w:noProof w:val="0"/>
          <w:snapToGrid w:val="0"/>
        </w:rPr>
      </w:pPr>
    </w:p>
    <w:p w:rsidR="005E6CAE" w:rsidRPr="00F32326" w:rsidRDefault="005E6CAE" w:rsidP="005E6CAE">
      <w:pPr>
        <w:pStyle w:val="PL"/>
        <w:rPr>
          <w:ins w:id="3142" w:author="Huawei-rapporteur" w:date="2020-04-01T11:54:00Z"/>
          <w:noProof w:val="0"/>
          <w:snapToGrid w:val="0"/>
        </w:rPr>
      </w:pPr>
      <w:ins w:id="3143" w:author="Huawei-rapporteur" w:date="2020-04-01T11:54:00Z">
        <w:r w:rsidRPr="00F32326">
          <w:rPr>
            <w:noProof w:val="0"/>
            <w:snapToGrid w:val="0"/>
          </w:rPr>
          <w:t xml:space="preserve">ReportIntervalMDT ::= ENUMERATED {ms120, ms240, ms480, ms640, ms1024, ms2048, ms5120, ms10240, min1, min6, min12, min30, min60} </w:t>
        </w:r>
      </w:ins>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SCTP-TLAs</w:t>
      </w:r>
      <w:r w:rsidRPr="00A31AAB">
        <w:rPr>
          <w:rFonts w:ascii="Courier New" w:eastAsia="宋体" w:hAnsi="Courier New"/>
          <w:snapToGrid w:val="0"/>
          <w:sz w:val="16"/>
          <w:lang w:eastAsia="en-GB"/>
        </w:rPr>
        <w:tab/>
        <w:t>::= SEQUENCE (SIZE(1..maxnoofXnTLAs))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SD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SecondaryRATUsageInformation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qosFlowsUsageReportList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QoSFlowsUsageReportList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{SecondaryRATUsageInformation-ExtIEs}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SecondaryRATUsageInformation-ExtIEs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SecondaryRATDataUsageReportTransfer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{SecondaryRATDataUsageReportTransfer-ExtIEs}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SecurityContext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nextHopChainingCount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NextHopChainingCount,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nextHopNH</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{SecurityContext-ExtIEs}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Batang" w:hAnsi="Courier New"/>
          <w:snapToGrid w:val="0"/>
          <w:sz w:val="16"/>
          <w:lang w:eastAsia="ko-KR"/>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SecurityContext-ExtIEs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integrityProtectionIndication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IntegrityProtectionIndication,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confidentialityProtectionIndication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ConfidentialityProtectionIndication,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algun Gothic" w:hAnsi="Courier New"/>
          <w:noProof/>
          <w:snapToGrid w:val="0"/>
          <w:sz w:val="16"/>
          <w:lang w:val="fr-FR" w:eastAsia="en-GB"/>
        </w:rPr>
        <w:t>maximumIntegrityProtectedDataRate-UL</w:t>
      </w:r>
      <w:r w:rsidRPr="00A31AAB">
        <w:rPr>
          <w:rFonts w:ascii="Courier New" w:eastAsia="Malgun Gothic" w:hAnsi="Courier New"/>
          <w:noProof/>
          <w:snapToGrid w:val="0"/>
          <w:sz w:val="16"/>
          <w:lang w:val="fr-FR" w:eastAsia="en-GB"/>
        </w:rPr>
        <w:tab/>
        <w:t>MaximumIntegrityProtectedDataRate</w:t>
      </w:r>
      <w:r w:rsidRPr="00A31AAB">
        <w:rPr>
          <w:rFonts w:ascii="Courier New" w:eastAsia="Malgun Gothic" w:hAnsi="Courier New"/>
          <w:noProof/>
          <w:snapToGrid w:val="0"/>
          <w:sz w:val="16"/>
          <w:lang w:val="fr-FR" w:eastAsia="en-GB"/>
        </w:rPr>
        <w:tab/>
      </w:r>
      <w:r w:rsidRPr="00A31AAB">
        <w:rPr>
          <w:rFonts w:ascii="Courier New" w:eastAsia="Malgun Gothic" w:hAnsi="Courier New"/>
          <w:noProof/>
          <w:snapToGrid w:val="0"/>
          <w:sz w:val="16"/>
          <w:lang w:val="fr-FR" w:eastAsia="en-GB"/>
        </w:rPr>
        <w:tab/>
      </w:r>
      <w:r w:rsidRPr="00A31AAB">
        <w:rPr>
          <w:rFonts w:ascii="Courier New" w:eastAsia="宋体" w:hAnsi="Courier New"/>
          <w:snapToGrid w:val="0"/>
          <w:sz w:val="16"/>
          <w:lang w:eastAsia="en-GB"/>
        </w:rPr>
        <w:t>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integrity protection is required or 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{SecurityIndication-ExtIEs}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SecurityIndication-ExtIEs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id-MaximumIntegrityProtectedDataRate-DL</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MaximumIntegrityProtectedDataRate</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SecurityKey</w:t>
      </w:r>
      <w:r w:rsidRPr="00A31AAB">
        <w:rPr>
          <w:rFonts w:ascii="Courier New" w:eastAsia="宋体" w:hAnsi="Courier New"/>
          <w:snapToGrid w:val="0"/>
          <w:sz w:val="16"/>
          <w:lang w:eastAsia="en-GB"/>
        </w:rPr>
        <w:tab/>
        <w:t>::= BIT STRING (SIZE(256))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SecurityResult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integrityProtectionResult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IntegrityProtectionResult,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confidentialityProtectionResult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ConfidentialityProtectionResult,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{SecurityResult-ExtIEs}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SecurityResult-ExtIEs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SerialNumber ::= 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ServedGUAMIList ::= SEQUENCE (SIZE(1..</w:t>
      </w:r>
      <w:r w:rsidRPr="00A31AAB">
        <w:rPr>
          <w:rFonts w:ascii="Courier New" w:eastAsia="Batang" w:hAnsi="Courier New"/>
          <w:snapToGrid w:val="0"/>
          <w:sz w:val="16"/>
          <w:lang w:eastAsia="zh-CN"/>
        </w:rPr>
        <w:t>maxnoofServedGUAMIs</w:t>
      </w:r>
      <w:r w:rsidRPr="00A31AAB">
        <w:rPr>
          <w:rFonts w:ascii="Courier New" w:eastAsia="宋体" w:hAnsi="Courier New"/>
          <w:snapToGrid w:val="0"/>
          <w:sz w:val="16"/>
          <w:lang w:eastAsia="en-GB"/>
        </w:rPr>
        <w:t>)) OF ServedGUAMIItem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backupAMFName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{ServedGUAMIItem-ExtIEs}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 ::= SEQUENCE (SIZE(1..</w:t>
      </w:r>
      <w:r w:rsidRPr="00A31AAB">
        <w:rPr>
          <w:rFonts w:ascii="Courier New" w:eastAsia="宋体" w:hAnsi="Courier New"/>
          <w:sz w:val="16"/>
          <w:lang w:eastAsia="en-GB"/>
        </w:rPr>
        <w:t xml:space="preserve"> maxnoofEPLMNsPlusOne</w:t>
      </w:r>
      <w:r w:rsidRPr="00A31AAB">
        <w:rPr>
          <w:rFonts w:ascii="Courier New" w:eastAsia="宋体" w:hAnsi="Courier New"/>
          <w:snapToGrid w:val="0"/>
          <w:sz w:val="16"/>
          <w:lang w:eastAsia="en-GB"/>
        </w:rPr>
        <w:t>)) OF ServiceAreaInformation-Item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{ServiceAreaInformation-Item-ExtIEs}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SgNB-UE-X2AP-ID ::= INTEGER (0..4294967295)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List ::= SEQUENCE (SIZE(1..</w:t>
      </w:r>
      <w:r w:rsidRPr="00A31AAB">
        <w:rPr>
          <w:rFonts w:ascii="Courier New" w:eastAsia="Batang" w:hAnsi="Courier New"/>
          <w:snapToGrid w:val="0"/>
          <w:sz w:val="16"/>
          <w:lang w:eastAsia="zh-CN"/>
        </w:rPr>
        <w:t>maxnoofSliceItems</w:t>
      </w:r>
      <w:r w:rsidRPr="00A31AAB">
        <w:rPr>
          <w:rFonts w:ascii="Courier New" w:eastAsia="宋体" w:hAnsi="Courier New"/>
          <w:snapToGrid w:val="0"/>
          <w:sz w:val="16"/>
          <w:lang w:eastAsia="en-GB"/>
        </w:rPr>
        <w:t>)) OF 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SliceSupportList ::= SEQUENCE (SIZE(1..</w:t>
      </w:r>
      <w:r w:rsidRPr="00A31AAB">
        <w:rPr>
          <w:rFonts w:ascii="Courier New" w:eastAsia="Batang" w:hAnsi="Courier New"/>
          <w:snapToGrid w:val="0"/>
          <w:sz w:val="16"/>
          <w:lang w:eastAsia="zh-CN"/>
        </w:rPr>
        <w:t>maxnoofSliceItems</w:t>
      </w:r>
      <w:r w:rsidRPr="00A31AAB">
        <w:rPr>
          <w:rFonts w:ascii="Courier New" w:eastAsia="宋体" w:hAnsi="Courier New"/>
          <w:snapToGrid w:val="0"/>
          <w:sz w:val="16"/>
          <w:lang w:eastAsia="en-GB"/>
        </w:rPr>
        <w:t>)) OF SliceSupportItem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{SliceSupportItem-ExtIEs}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S-NSSAI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sD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S-NSSAI-ExtIEs}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S-NSSAI-ExtIEs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SONConfigurationTransfer</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sONInformation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SONInformation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the SON Information IE contains the SON Information Request IE set to “Xn TNL Configuration 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napToGrid w:val="0"/>
          <w:sz w:val="16"/>
          <w:lang w:eastAsia="zh-CN"/>
        </w:rPr>
        <w:t>SONConfigurationTransfer</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SONConfigurationTransfer</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sONInformationRequest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SONInformationRequest,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sONInformationReply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SONInformationReply,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SONInformation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SONInformation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SONInformationReply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{SONInformationReply-ExtIEs}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SONInformationReply-ExtIEs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SONInformationRequest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xn-TNL-configuration-info,</w:t>
      </w:r>
    </w:p>
    <w:p w:rsidR="00A31AAB" w:rsidRPr="00A31AAB" w:rsidRDefault="00A31AAB" w:rsidP="00A31AAB">
      <w:pPr>
        <w:tabs>
          <w:tab w:val="left" w:pos="384"/>
          <w:tab w:val="left" w:pos="768"/>
          <w:tab w:val="left" w:pos="1152"/>
          <w:tab w:val="left" w:pos="1536"/>
          <w:tab w:val="left" w:pos="1920"/>
          <w:tab w:val="left" w:pos="2304"/>
          <w:tab w:val="left" w:pos="2688"/>
          <w:tab w:val="left" w:pos="292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SourceNGRANNode-ToTargetNGRANNode-TransparentContainer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targetCell-ID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uEHistoryInformation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UEHistoryInformation,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{SourceNGRANNode-ToTargetNGRANNode-TransparentContainer-ExtIEs}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SourceNGRANNode-ToTargetNGRANNode-TransparentContainer-ExtIEs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id-SgNB-UE-X2AP-ID</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EXTENSION SgNB-UE-X2AP-ID </w:t>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SourceOfUEActivityBehaviourInformation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subscription-information,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statistics,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SourceRANNodeID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{SourceRANNodeID-ExtIEs}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SourceRANNodeID-ExtIEs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SourceToTarget-TransparentContainer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a transparent container from the source RAN node to the target RAN node.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target 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SourceToTarget-AMFInformationReroute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configuredNSSAI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ConfiguredNSSAI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RejectedNSSAIinPLMN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rejectedNSSAIinTA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RejectedNSSAIinTA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{SourceToTarget-AMFInformationReroute-ExtIEs}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SourceToTarget-AMFInformationReroute-ExtIEs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information from the source Core node to the target Core node for reroute information provide by NSSF.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Core network.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SRVCCOperationPossible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possible, 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ConfiguredNSSAI  ::=  OCTET STRING (SIZE(128))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RejectedNSSAIinPLMN ::= OCTET STRING (SIZE(32))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RejectedNSSAIinTA ::= OCTET STRING (SIZE(32))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SST ::= OCTET STRING (SIZE(1))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SupportedTAList</w:t>
      </w:r>
      <w:r w:rsidRPr="00A31AAB">
        <w:rPr>
          <w:rFonts w:ascii="Courier New" w:eastAsia="宋体" w:hAnsi="Courier New"/>
          <w:snapToGrid w:val="0"/>
          <w:sz w:val="16"/>
          <w:lang w:eastAsia="en-GB"/>
        </w:rPr>
        <w:t xml:space="preserve"> ::= SEQUENCE (SIZE(1..</w:t>
      </w:r>
      <w:r w:rsidRPr="00A31AAB">
        <w:rPr>
          <w:rFonts w:ascii="Courier New" w:eastAsia="宋体" w:hAnsi="Courier New"/>
          <w:sz w:val="16"/>
          <w:lang w:eastAsia="en-GB"/>
        </w:rPr>
        <w:t>maxnoofTACs</w:t>
      </w:r>
      <w:r w:rsidRPr="00A31AAB">
        <w:rPr>
          <w:rFonts w:ascii="Courier New" w:eastAsia="宋体" w:hAnsi="Courier New"/>
          <w:snapToGrid w:val="0"/>
          <w:sz w:val="16"/>
          <w:lang w:eastAsia="en-GB"/>
        </w:rPr>
        <w:t>)) OF SupportedTAItem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broadcastPLMNList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BroadcastPLMNList,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44" w:author="Huawei-rapporteur" w:date="2020-04-01T11:54: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5E6CAE"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45" w:author="Huawei-rapporteur" w:date="2020-04-01T11:54:00Z"/>
          <w:rFonts w:ascii="Courier New" w:eastAsia="宋体" w:hAnsi="Courier New"/>
          <w:snapToGrid w:val="0"/>
          <w:sz w:val="16"/>
          <w:lang w:eastAsia="en-GB"/>
        </w:rPr>
      </w:pPr>
    </w:p>
    <w:p w:rsidR="005E6CAE" w:rsidRPr="00E2459B"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46" w:author="Huawei-rapporteur" w:date="2020-04-01T11:54:00Z"/>
          <w:rFonts w:ascii="Courier New" w:eastAsia="宋体" w:hAnsi="Courier New"/>
          <w:snapToGrid w:val="0"/>
          <w:sz w:val="16"/>
          <w:lang w:val="fr-FR" w:eastAsia="en-GB"/>
        </w:rPr>
      </w:pPr>
    </w:p>
    <w:p w:rsidR="005E6CAE" w:rsidRPr="00E2459B" w:rsidRDefault="005E6CAE" w:rsidP="005E6CAE">
      <w:pPr>
        <w:pStyle w:val="PL"/>
        <w:spacing w:line="0" w:lineRule="atLeast"/>
        <w:rPr>
          <w:ins w:id="3147" w:author="Huawei-rapporteur" w:date="2020-04-01T11:54:00Z"/>
          <w:noProof w:val="0"/>
          <w:snapToGrid w:val="0"/>
          <w:lang w:val="fr-FR"/>
        </w:rPr>
      </w:pPr>
      <w:ins w:id="3148" w:author="Huawei-rapporteur" w:date="2020-04-01T11:54:00Z">
        <w:r w:rsidRPr="00E2459B">
          <w:rPr>
            <w:snapToGrid w:val="0"/>
            <w:lang w:val="fr-FR"/>
          </w:rPr>
          <w:t>SensorMeasurementConfiguration ::=</w:t>
        </w:r>
        <w:r w:rsidRPr="00E2459B">
          <w:rPr>
            <w:snapToGrid w:val="0"/>
            <w:lang w:val="fr-FR"/>
          </w:rPr>
          <w:tab/>
        </w:r>
        <w:r w:rsidRPr="00E2459B">
          <w:rPr>
            <w:noProof w:val="0"/>
            <w:snapToGrid w:val="0"/>
            <w:lang w:val="fr-FR"/>
          </w:rPr>
          <w:t>SEQUENCE {</w:t>
        </w:r>
      </w:ins>
    </w:p>
    <w:p w:rsidR="005E6CAE" w:rsidRPr="00E2459B"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49" w:author="Huawei-rapporteur" w:date="2020-04-01T11:54:00Z"/>
          <w:rFonts w:ascii="Courier New" w:eastAsia="MS Mincho" w:hAnsi="Courier New" w:cs="Courier New"/>
          <w:snapToGrid w:val="0"/>
          <w:sz w:val="16"/>
          <w:lang w:val="fr-FR"/>
        </w:rPr>
      </w:pPr>
      <w:ins w:id="3150" w:author="Huawei-rapporteur" w:date="2020-04-01T11:54:00Z">
        <w:r w:rsidRPr="00E2459B">
          <w:rPr>
            <w:rFonts w:ascii="Courier New" w:eastAsia="MS Mincho" w:hAnsi="Courier New" w:cs="Courier New"/>
            <w:snapToGrid w:val="0"/>
            <w:sz w:val="16"/>
            <w:lang w:val="fr-FR"/>
          </w:rPr>
          <w:tab/>
          <w:t>sensorMeasConfig            SensorMeasConfig,</w:t>
        </w:r>
      </w:ins>
    </w:p>
    <w:p w:rsidR="005E6CAE" w:rsidRPr="00E2459B" w:rsidRDefault="005E6CAE" w:rsidP="005E6CAE">
      <w:pPr>
        <w:pStyle w:val="PL"/>
        <w:spacing w:line="0" w:lineRule="atLeast"/>
        <w:rPr>
          <w:ins w:id="3151" w:author="Huawei-rapporteur" w:date="2020-04-01T11:54:00Z"/>
          <w:noProof w:val="0"/>
          <w:snapToGrid w:val="0"/>
          <w:lang w:val="fr-FR"/>
        </w:rPr>
      </w:pPr>
      <w:ins w:id="3152" w:author="Huawei-rapporteur" w:date="2020-04-01T11:54:00Z">
        <w:r w:rsidRPr="00E2459B">
          <w:rPr>
            <w:rFonts w:eastAsia="MS Mincho" w:cs="Courier New"/>
            <w:snapToGrid w:val="0"/>
            <w:lang w:val="fr-FR"/>
          </w:rPr>
          <w:tab/>
          <w:t>sensorMeasConfigName</w:t>
        </w:r>
        <w:r w:rsidRPr="00E2459B">
          <w:rPr>
            <w:rFonts w:eastAsia="MS Mincho" w:cs="Courier New"/>
            <w:snapToGrid w:val="0"/>
            <w:lang w:val="fr-FR"/>
          </w:rPr>
          <w:tab/>
        </w:r>
        <w:r w:rsidRPr="00E2459B">
          <w:rPr>
            <w:rFonts w:eastAsia="MS Mincho" w:cs="Courier New"/>
            <w:snapToGrid w:val="0"/>
            <w:lang w:val="fr-FR"/>
          </w:rPr>
          <w:tab/>
          <w:t>SensorMeasConfigName            OPTIONAL,</w:t>
        </w:r>
      </w:ins>
    </w:p>
    <w:p w:rsidR="005E6CAE" w:rsidRPr="00E2459B" w:rsidRDefault="005E6CAE" w:rsidP="005E6CAE">
      <w:pPr>
        <w:pStyle w:val="PL"/>
        <w:spacing w:line="0" w:lineRule="atLeast"/>
        <w:rPr>
          <w:ins w:id="3153" w:author="Huawei-rapporteur" w:date="2020-04-01T11:54:00Z"/>
          <w:noProof w:val="0"/>
          <w:snapToGrid w:val="0"/>
          <w:lang w:val="fr-FR"/>
        </w:rPr>
      </w:pPr>
      <w:ins w:id="3154" w:author="Huawei-rapporteur" w:date="2020-04-01T11:54:00Z">
        <w:r w:rsidRPr="00E2459B">
          <w:rPr>
            <w:noProof w:val="0"/>
            <w:snapToGrid w:val="0"/>
            <w:lang w:val="fr-FR"/>
          </w:rPr>
          <w:tab/>
          <w:t>iE-Extensions</w:t>
        </w:r>
        <w:r w:rsidRPr="00E2459B">
          <w:rPr>
            <w:noProof w:val="0"/>
            <w:snapToGrid w:val="0"/>
            <w:lang w:val="fr-FR"/>
          </w:rPr>
          <w:tab/>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{SensorMeasurementConfiguration-ExtIEs} } OPTIONAL,</w:t>
        </w:r>
      </w:ins>
    </w:p>
    <w:p w:rsidR="005E6CAE" w:rsidRPr="00E2459B" w:rsidRDefault="005E6CAE" w:rsidP="005E6CAE">
      <w:pPr>
        <w:pStyle w:val="PL"/>
        <w:spacing w:line="0" w:lineRule="atLeast"/>
        <w:rPr>
          <w:ins w:id="3155" w:author="Huawei-rapporteur" w:date="2020-04-01T11:54:00Z"/>
          <w:noProof w:val="0"/>
          <w:snapToGrid w:val="0"/>
          <w:lang w:val="fr-FR"/>
        </w:rPr>
      </w:pPr>
      <w:ins w:id="3156" w:author="Huawei-rapporteur" w:date="2020-04-01T11:54:00Z">
        <w:r w:rsidRPr="00E2459B">
          <w:rPr>
            <w:noProof w:val="0"/>
            <w:snapToGrid w:val="0"/>
            <w:lang w:val="fr-FR"/>
          </w:rPr>
          <w:tab/>
          <w:t>...</w:t>
        </w:r>
      </w:ins>
    </w:p>
    <w:p w:rsidR="005E6CAE" w:rsidRPr="00E2459B" w:rsidRDefault="005E6CAE" w:rsidP="005E6CAE">
      <w:pPr>
        <w:pStyle w:val="PL"/>
        <w:spacing w:line="0" w:lineRule="atLeast"/>
        <w:rPr>
          <w:ins w:id="3157" w:author="Huawei-rapporteur" w:date="2020-04-01T11:54:00Z"/>
          <w:noProof w:val="0"/>
          <w:snapToGrid w:val="0"/>
          <w:lang w:val="fr-FR"/>
        </w:rPr>
      </w:pPr>
      <w:ins w:id="3158" w:author="Huawei-rapporteur" w:date="2020-04-01T11:54:00Z">
        <w:r w:rsidRPr="00E2459B">
          <w:rPr>
            <w:noProof w:val="0"/>
            <w:snapToGrid w:val="0"/>
            <w:lang w:val="fr-FR"/>
          </w:rPr>
          <w:t>}</w:t>
        </w:r>
      </w:ins>
    </w:p>
    <w:p w:rsidR="005E6CAE" w:rsidRPr="00E2459B" w:rsidRDefault="005E6CAE" w:rsidP="005E6CAE">
      <w:pPr>
        <w:pStyle w:val="PL"/>
        <w:spacing w:line="0" w:lineRule="atLeast"/>
        <w:rPr>
          <w:ins w:id="3159" w:author="Huawei-rapporteur" w:date="2020-04-01T11:54:00Z"/>
          <w:noProof w:val="0"/>
          <w:snapToGrid w:val="0"/>
          <w:lang w:val="fr-FR"/>
        </w:rPr>
      </w:pPr>
    </w:p>
    <w:p w:rsidR="005E6CAE" w:rsidRPr="00E2459B" w:rsidRDefault="005E6CAE" w:rsidP="005E6CAE">
      <w:pPr>
        <w:pStyle w:val="PL"/>
        <w:rPr>
          <w:ins w:id="3160" w:author="Huawei-rapporteur" w:date="2020-04-01T11:54:00Z"/>
          <w:noProof w:val="0"/>
          <w:snapToGrid w:val="0"/>
          <w:lang w:val="fr-FR"/>
        </w:rPr>
      </w:pPr>
      <w:ins w:id="3161" w:author="Huawei-rapporteur" w:date="2020-04-01T11:54:00Z">
        <w:r w:rsidRPr="00E2459B">
          <w:rPr>
            <w:snapToGrid w:val="0"/>
            <w:lang w:val="fr-FR"/>
          </w:rPr>
          <w:t>SensorMeasurementConfiguration</w:t>
        </w:r>
        <w:r w:rsidRPr="00E2459B">
          <w:rPr>
            <w:noProof w:val="0"/>
            <w:snapToGrid w:val="0"/>
            <w:lang w:val="fr-FR"/>
          </w:rPr>
          <w:t>-ExtIEs NGAP-PROTOCOL-EXTENSION ::= {</w:t>
        </w:r>
      </w:ins>
    </w:p>
    <w:p w:rsidR="005E6CAE" w:rsidRPr="009F5A10" w:rsidRDefault="005E6CAE" w:rsidP="005E6CAE">
      <w:pPr>
        <w:pStyle w:val="PL"/>
        <w:rPr>
          <w:ins w:id="3162" w:author="Huawei-rapporteur" w:date="2020-04-01T11:54:00Z"/>
          <w:noProof w:val="0"/>
          <w:snapToGrid w:val="0"/>
        </w:rPr>
      </w:pPr>
      <w:ins w:id="3163" w:author="Huawei-rapporteur" w:date="2020-04-01T11:54:00Z">
        <w:r w:rsidRPr="00E2459B">
          <w:rPr>
            <w:noProof w:val="0"/>
            <w:snapToGrid w:val="0"/>
            <w:lang w:val="fr-FR"/>
          </w:rPr>
          <w:tab/>
        </w:r>
        <w:r w:rsidRPr="009F5A10">
          <w:rPr>
            <w:noProof w:val="0"/>
            <w:snapToGrid w:val="0"/>
          </w:rPr>
          <w:t>...</w:t>
        </w:r>
      </w:ins>
    </w:p>
    <w:p w:rsidR="005E6CAE" w:rsidRDefault="005E6CAE" w:rsidP="005E6CAE">
      <w:pPr>
        <w:pStyle w:val="PL"/>
        <w:spacing w:line="0" w:lineRule="atLeast"/>
        <w:rPr>
          <w:ins w:id="3164" w:author="Huawei-rapporteur" w:date="2020-04-01T11:54:00Z"/>
          <w:noProof w:val="0"/>
          <w:snapToGrid w:val="0"/>
        </w:rPr>
      </w:pPr>
      <w:ins w:id="3165" w:author="Huawei-rapporteur" w:date="2020-04-01T11:54:00Z">
        <w:r w:rsidRPr="009F5A10">
          <w:rPr>
            <w:noProof w:val="0"/>
            <w:snapToGrid w:val="0"/>
          </w:rPr>
          <w:t>}</w:t>
        </w:r>
      </w:ins>
    </w:p>
    <w:p w:rsidR="005E6CAE" w:rsidRPr="009F5A10" w:rsidRDefault="005E6CAE" w:rsidP="005E6CAE">
      <w:pPr>
        <w:pStyle w:val="PL"/>
        <w:spacing w:line="0" w:lineRule="atLeast"/>
        <w:rPr>
          <w:ins w:id="3166" w:author="Huawei-rapporteur" w:date="2020-04-01T11:54:00Z"/>
          <w:noProof w:val="0"/>
          <w:snapToGrid w:val="0"/>
        </w:rPr>
      </w:pPr>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67" w:author="Huawei-rapporteur" w:date="2020-04-01T11:54:00Z"/>
          <w:rFonts w:ascii="Courier New" w:eastAsia="MS Mincho" w:hAnsi="Courier New" w:cs="Courier New"/>
          <w:snapToGrid w:val="0"/>
          <w:sz w:val="16"/>
        </w:rPr>
      </w:pPr>
      <w:ins w:id="3168" w:author="Huawei-rapporteur" w:date="2020-04-01T11:54:00Z">
        <w:r>
          <w:rPr>
            <w:rFonts w:ascii="Courier New" w:eastAsia="MS Mincho" w:hAnsi="Courier New" w:cs="Courier New"/>
            <w:snapToGrid w:val="0"/>
            <w:sz w:val="16"/>
          </w:rPr>
          <w:t>Sensor</w:t>
        </w:r>
        <w:r w:rsidRPr="00BE2115">
          <w:rPr>
            <w:rFonts w:ascii="Courier New" w:eastAsia="MS Mincho" w:hAnsi="Courier New" w:cs="Courier New"/>
            <w:snapToGrid w:val="0"/>
            <w:sz w:val="16"/>
          </w:rPr>
          <w:t>MeasConfigName ::= SEQUENCE (SIZE(1..maxnoof</w:t>
        </w:r>
        <w:r>
          <w:rPr>
            <w:rFonts w:ascii="Courier New" w:eastAsia="MS Mincho" w:hAnsi="Courier New" w:cs="Courier New"/>
            <w:snapToGrid w:val="0"/>
            <w:sz w:val="16"/>
          </w:rPr>
          <w:t>SensorName)) OF Sensor</w:t>
        </w:r>
        <w:r w:rsidRPr="00BE2115">
          <w:rPr>
            <w:rFonts w:ascii="Courier New" w:eastAsia="MS Mincho" w:hAnsi="Courier New" w:cs="Courier New"/>
            <w:snapToGrid w:val="0"/>
            <w:sz w:val="16"/>
          </w:rPr>
          <w:t>Name</w:t>
        </w:r>
        <w:r>
          <w:rPr>
            <w:rFonts w:ascii="Courier New" w:eastAsia="MS Mincho" w:hAnsi="Courier New" w:cs="Courier New"/>
            <w:snapToGrid w:val="0"/>
            <w:sz w:val="16"/>
          </w:rPr>
          <w:t>Config</w:t>
        </w:r>
      </w:ins>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69" w:author="Huawei-rapporteur" w:date="2020-04-01T11:54:00Z"/>
          <w:rFonts w:ascii="Courier New" w:eastAsia="MS Mincho" w:hAnsi="Courier New" w:cs="Courier New"/>
          <w:snapToGrid w:val="0"/>
          <w:sz w:val="16"/>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70" w:author="Huawei-rapporteur" w:date="2020-04-01T11:54:00Z"/>
          <w:rFonts w:ascii="Courier New" w:eastAsia="MS Mincho" w:hAnsi="Courier New" w:cs="Courier New"/>
          <w:snapToGrid w:val="0"/>
          <w:sz w:val="16"/>
        </w:rPr>
      </w:pPr>
      <w:ins w:id="3171" w:author="Huawei-rapporteur" w:date="2020-04-01T11:54:00Z">
        <w:r>
          <w:rPr>
            <w:rFonts w:ascii="Courier New" w:eastAsia="MS Mincho" w:hAnsi="Courier New" w:cs="Courier New"/>
            <w:snapToGrid w:val="0"/>
            <w:sz w:val="16"/>
          </w:rPr>
          <w:t>Sensor</w:t>
        </w:r>
        <w:r w:rsidRPr="00BE2115">
          <w:rPr>
            <w:rFonts w:ascii="Courier New" w:eastAsia="MS Mincho" w:hAnsi="Courier New" w:cs="Courier New"/>
            <w:snapToGrid w:val="0"/>
            <w:sz w:val="16"/>
          </w:rPr>
          <w:t>MeasConfig::= ENUMERATED {setup,...}</w:t>
        </w:r>
      </w:ins>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72" w:author="Huawei-rapporteur" w:date="2020-04-01T11:54:00Z"/>
          <w:rFonts w:ascii="Courier New" w:eastAsia="MS Mincho" w:hAnsi="Courier New" w:cs="Courier New"/>
          <w:snapToGrid w:val="0"/>
          <w:sz w:val="16"/>
        </w:rPr>
      </w:pPr>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73" w:author="Huawei-rapporteur" w:date="2020-04-01T11:54:00Z"/>
          <w:rFonts w:ascii="Courier New" w:eastAsia="MS Mincho" w:hAnsi="Courier New" w:cs="Courier New"/>
          <w:snapToGrid w:val="0"/>
          <w:sz w:val="16"/>
        </w:rPr>
      </w:pPr>
      <w:ins w:id="3174" w:author="Huawei-rapporteur" w:date="2020-04-01T11:54:00Z">
        <w:r>
          <w:rPr>
            <w:rFonts w:ascii="Courier New" w:eastAsia="MS Mincho" w:hAnsi="Courier New" w:cs="Courier New"/>
            <w:snapToGrid w:val="0"/>
            <w:sz w:val="16"/>
          </w:rPr>
          <w:t>SensorNameConfig</w:t>
        </w:r>
        <w:r w:rsidRPr="00D12C36">
          <w:rPr>
            <w:rFonts w:ascii="Courier New" w:eastAsia="MS Mincho" w:hAnsi="Courier New" w:cs="Courier New"/>
            <w:snapToGrid w:val="0"/>
            <w:sz w:val="16"/>
          </w:rPr>
          <w:t xml:space="preserve"> ::= CHOICE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75" w:author="Huawei-rapporteur" w:date="2020-04-01T11:54:00Z"/>
          <w:rFonts w:ascii="Courier New" w:eastAsia="MS Mincho" w:hAnsi="Courier New" w:cs="Courier New"/>
          <w:snapToGrid w:val="0"/>
          <w:sz w:val="16"/>
        </w:rPr>
      </w:pPr>
      <w:ins w:id="3176" w:author="Huawei-rapporteur" w:date="2020-04-01T11:54:00Z">
        <w:r w:rsidRPr="00D12C36">
          <w:rPr>
            <w:rFonts w:ascii="Courier New" w:eastAsia="MS Mincho" w:hAnsi="Courier New" w:cs="Courier New"/>
            <w:snapToGrid w:val="0"/>
            <w:sz w:val="16"/>
          </w:rPr>
          <w:tab/>
        </w:r>
        <w:r>
          <w:rPr>
            <w:rFonts w:ascii="Courier New" w:eastAsia="MS Mincho" w:hAnsi="Courier New" w:cs="Courier New"/>
            <w:snapToGrid w:val="0"/>
            <w:sz w:val="16"/>
          </w:rPr>
          <w:t>uncompensattedBarometericConfig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77" w:author="Huawei-rapporteur" w:date="2020-04-01T11:54:00Z"/>
          <w:rFonts w:ascii="Courier New" w:eastAsia="MS Mincho" w:hAnsi="Courier New" w:cs="Courier New"/>
          <w:snapToGrid w:val="0"/>
          <w:sz w:val="16"/>
        </w:rPr>
      </w:pPr>
      <w:ins w:id="3178" w:author="Huawei-rapporteur" w:date="2020-04-01T11:54:00Z">
        <w:r w:rsidRPr="00D12C36">
          <w:rPr>
            <w:rFonts w:ascii="Courier New" w:eastAsia="MS Mincho" w:hAnsi="Courier New" w:cs="Courier New"/>
            <w:snapToGrid w:val="0"/>
            <w:sz w:val="16"/>
          </w:rPr>
          <w:tab/>
        </w:r>
        <w:r>
          <w:rPr>
            <w:rFonts w:ascii="Courier New" w:eastAsia="MS Mincho" w:hAnsi="Courier New" w:cs="Courier New"/>
            <w:snapToGrid w:val="0"/>
            <w:sz w:val="16"/>
          </w:rPr>
          <w:t>ueSpeedConfig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Pr>
            <w:rFonts w:ascii="Courier New" w:eastAsia="MS Mincho" w:hAnsi="Courier New" w:cs="Courier New"/>
            <w:snapToGrid w:val="0"/>
            <w:sz w:val="16"/>
          </w:rPr>
          <w:tab/>
        </w:r>
        <w:r w:rsidRPr="00D12C36">
          <w:rPr>
            <w:rFonts w:ascii="Courier New" w:eastAsia="MS Mincho" w:hAnsi="Courier New" w:cs="Courier New"/>
            <w:snapToGrid w:val="0"/>
            <w:sz w:val="16"/>
          </w:rPr>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79" w:author="Huawei-rapporteur" w:date="2020-04-01T11:54:00Z"/>
          <w:rFonts w:ascii="Courier New" w:eastAsia="MS Mincho" w:hAnsi="Courier New" w:cs="Courier New"/>
          <w:snapToGrid w:val="0"/>
          <w:sz w:val="16"/>
        </w:rPr>
      </w:pPr>
      <w:ins w:id="3180" w:author="Huawei-rapporteur" w:date="2020-04-01T11:54:00Z">
        <w:r>
          <w:rPr>
            <w:rFonts w:ascii="Courier New" w:eastAsia="MS Mincho" w:hAnsi="Courier New" w:cs="Courier New"/>
            <w:snapToGrid w:val="0"/>
            <w:sz w:val="16"/>
          </w:rPr>
          <w:tab/>
          <w:t>ueOrientationConfig</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sidRPr="00D12C36">
          <w:rPr>
            <w:rFonts w:ascii="Courier New" w:eastAsia="MS Mincho" w:hAnsi="Courier New" w:cs="Courier New"/>
            <w:snapToGrid w:val="0"/>
            <w:sz w:val="16"/>
          </w:rPr>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1" w:author="Huawei-rapporteur" w:date="2020-04-01T11:54:00Z"/>
          <w:rFonts w:ascii="Courier New" w:eastAsia="MS Mincho" w:hAnsi="Courier New" w:cs="Courier New"/>
          <w:snapToGrid w:val="0"/>
          <w:sz w:val="16"/>
        </w:rPr>
      </w:pPr>
      <w:ins w:id="3182" w:author="Huawei-rapporteur" w:date="2020-04-01T11:54:00Z">
        <w:r w:rsidRPr="00D12C36">
          <w:rPr>
            <w:rFonts w:ascii="Courier New" w:eastAsia="MS Mincho" w:hAnsi="Courier New" w:cs="Courier New"/>
            <w:snapToGrid w:val="0"/>
            <w:sz w:val="16"/>
          </w:rPr>
          <w:tab/>
          <w:t>...</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3" w:author="Huawei-rapporteur" w:date="2020-04-01T11:54:00Z"/>
          <w:rFonts w:ascii="Courier New" w:eastAsia="MS Mincho" w:hAnsi="Courier New" w:cs="Courier New"/>
          <w:snapToGrid w:val="0"/>
          <w:sz w:val="16"/>
        </w:rPr>
      </w:pPr>
      <w:ins w:id="3184" w:author="Huawei-rapporteur" w:date="2020-04-01T11:54:00Z">
        <w:r w:rsidRPr="00D12C36">
          <w:rPr>
            <w:rFonts w:ascii="Courier New" w:eastAsia="MS Mincho" w:hAnsi="Courier New" w:cs="Courier New"/>
            <w:snapToGrid w:val="0"/>
            <w:sz w:val="16"/>
          </w:rPr>
          <w:t>}</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85" w:author="Huawei-rapporteur" w:date="2020-04-01T11:54:00Z"/>
          <w:rFonts w:ascii="Courier New" w:eastAsia="宋体" w:hAnsi="Courier New"/>
          <w:snapToGrid w:val="0"/>
          <w:sz w:val="16"/>
          <w:lang w:eastAsia="en-GB"/>
        </w:rPr>
      </w:pPr>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TAC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 ::= SEQUENCE (SIZE(1..maxnoofTAIforWarning)) OF TAIBroadcastEUTRA-Item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completedCellsInTAI-EUTRA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CompletedCellsInTAI-EUTRA,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 ::= SEQUENCE (SIZE(1..maxnoofTAIforWarning)) OF TAIBroadcastNR-Item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completedCellsInTAI-NR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CompletedCellsInTAI-NR,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{TAIBroadcastNR-Item-ExtIEs}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 ::= SEQUENCE (SIZE(1..maxnoofTAIforWarning)) OF TAICancelledEUTRA-Item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cancelledCellsInTAI-EUTRA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CancelledCellsInTAI-EUTRA,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 ::= SEQUENCE (SIZE(1..maxnoofTAIforWarning)) OF TAICancelledNR-Item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cancelledCellsInTAI-NR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CancelledCellsInTAI-NR,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{TAICancelledNR-Item-ExtIEs}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 ::= SEQUENCE (SIZE(1..maxnoofTAIforInactive)) OF TAIListForInactiveItem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{TAIListForInactiveItem-ExtIEs}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 ::= SEQUENCE (SIZE(1..maxnoofTAIforPaging)) OF TAIListForPagingItem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{TAIListForPagingItem-ExtIEs}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TAIListForRestart ::= SEQUENCE (SIZE(1..maxnoofTAIforRestart)) OF 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TAIListForWarning ::= SEQUENCE (SIZE(1..maxnoofTAIforWarning)) OF 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TargeteNB-ID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selected-EPS-TAI</w:t>
      </w:r>
      <w:r w:rsidRPr="00A31AAB">
        <w:rPr>
          <w:rFonts w:ascii="Courier New" w:eastAsia="宋体" w:hAnsi="Courier New"/>
          <w:snapToGrid w:val="0"/>
          <w:sz w:val="16"/>
          <w:lang w:eastAsia="en-GB"/>
        </w:rPr>
        <w:tab/>
        <w:t>EPS-TAI,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{TargeteNB-ID-ExtIEs}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TargeteNB-ID-ExtIEs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TargetID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TargetID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{ID id-TargetRNC-ID</w:t>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TargetRNC-ID PRESENCE mandatory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TargetNGRANNode-ToSourceNGRANNode-TransparentContainer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{TargetNGRANNode-ToSourceNGRANNode-TransparentContainer-ExtIEs}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TargetNGRANNode-ToSourceNGRANNode-TransparentContainer-ExtIEs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TargetRANNodeID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{TargetRANNodeID-ExtIEs}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TargetRANNodeID-ExtIEs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TargetRNC-ID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RNC-ID,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{TargetRNC-ID-ExtIEs}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TargetRNC-ID-ExtIEs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TargetToSource-TransparentContainer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a transparent container from the target RAN node to the source RAN node.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target 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 xml:space="preserve">TimerApproachForGUAMIRemoval </w:t>
      </w:r>
      <w:r w:rsidRPr="00A31AAB">
        <w:rPr>
          <w:rFonts w:ascii="Courier New" w:eastAsia="宋体" w:hAnsi="Courier New"/>
          <w:sz w:val="16"/>
          <w:lang w:eastAsia="en-GB"/>
        </w:rPr>
        <w:t xml:space="preserve">::=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apply-timer,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TimeStamp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TimeToWait ::= ENUMERATED {v1s, v2s, v5s, v10s, v20s, v60s,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TimeUEStayedInCell ::= 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TimeUEStayedInCellEnhancedGranularity ::= INTEGER (0..40950)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TNLAddressWeightFactor</w:t>
      </w:r>
      <w:r w:rsidRPr="00A31AAB">
        <w:rPr>
          <w:rFonts w:ascii="Courier New" w:eastAsia="宋体" w:hAnsi="Courier New"/>
          <w:snapToGrid w:val="0"/>
          <w:sz w:val="16"/>
          <w:lang w:eastAsia="en-GB"/>
        </w:rPr>
        <w:t xml:space="preserve">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TNLAssociationList ::= SEQUENCE (SIZE(1..maxnoofTNLAssociations)) OF TNLAssociationItem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{TNLAssociationItem-ExtIEs}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TNLAssociationUsage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non-ue,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both,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TraceActivation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interfacesToTrace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InterfacesToTrace,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A31AAB">
        <w:rPr>
          <w:rFonts w:ascii="Courier New" w:eastAsia="宋体" w:hAnsi="Courier New"/>
          <w:sz w:val="16"/>
          <w:lang w:eastAsia="zh-CN"/>
        </w:rPr>
        <w:t>traceDepth</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TraceDepth,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A31AAB">
        <w:rPr>
          <w:rFonts w:ascii="Courier New" w:eastAsia="宋体" w:hAnsi="Courier New"/>
          <w:sz w:val="16"/>
          <w:lang w:eastAsia="zh-CN"/>
        </w:rPr>
        <w:t>traceCollectionEntityIPAddress</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Batang" w:hAnsi="Courier New"/>
          <w:snapToGrid w:val="0"/>
          <w:sz w:val="16"/>
          <w:lang w:eastAsia="zh-CN"/>
        </w:rPr>
        <w:t>TransportLayerAddress</w:t>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{TraceActivation-ExtIEs}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6" w:author="Huawei-rapporteur" w:date="2020-04-01T11:54:00Z"/>
          <w:rFonts w:ascii="Courier New" w:eastAsia="宋体" w:hAnsi="Courier New"/>
          <w:snapToGrid w:val="0"/>
          <w:sz w:val="16"/>
          <w:lang w:eastAsia="en-GB"/>
        </w:rPr>
      </w:pPr>
      <w:r w:rsidRPr="00A31AAB">
        <w:rPr>
          <w:rFonts w:ascii="Courier New" w:eastAsia="宋体" w:hAnsi="Courier New"/>
          <w:snapToGrid w:val="0"/>
          <w:sz w:val="16"/>
          <w:lang w:eastAsia="en-GB"/>
        </w:rPr>
        <w:t>TraceActivation-ExtIEs NGAP-PROTOCOL-EXTENSION ::= {</w:t>
      </w:r>
    </w:p>
    <w:p w:rsidR="005E6CAE" w:rsidRDefault="005E6CAE" w:rsidP="005E6CAE">
      <w:pPr>
        <w:pStyle w:val="PL"/>
        <w:rPr>
          <w:ins w:id="3187" w:author="R3-203808" w:date="2020-06-15T16:44:00Z"/>
          <w:noProof w:val="0"/>
          <w:snapToGrid w:val="0"/>
        </w:rPr>
      </w:pPr>
      <w:ins w:id="3188" w:author="Huawei-rapporteur" w:date="2020-04-01T11:54:00Z">
        <w:r w:rsidRPr="00F32326">
          <w:rPr>
            <w:noProof w:val="0"/>
            <w:snapToGrid w:val="0"/>
          </w:rPr>
          <w:tab/>
        </w:r>
        <w:proofErr w:type="gramStart"/>
        <w:r w:rsidRPr="00F32326">
          <w:rPr>
            <w:noProof w:val="0"/>
            <w:snapToGrid w:val="0"/>
          </w:rPr>
          <w:t>{ ID</w:t>
        </w:r>
        <w:proofErr w:type="gramEnd"/>
        <w:r w:rsidRPr="00F32326">
          <w:rPr>
            <w:noProof w:val="0"/>
            <w:snapToGrid w:val="0"/>
          </w:rPr>
          <w:t xml:space="preserve"> id-MDTConfiguration</w:t>
        </w:r>
        <w:r w:rsidRPr="00F32326">
          <w:rPr>
            <w:noProof w:val="0"/>
            <w:snapToGrid w:val="0"/>
          </w:rPr>
          <w:tab/>
          <w:t>CRITICALITY ignore</w:t>
        </w:r>
        <w:r w:rsidRPr="00F32326">
          <w:rPr>
            <w:noProof w:val="0"/>
            <w:snapToGrid w:val="0"/>
          </w:rPr>
          <w:tab/>
          <w:t>EXTENSION MDT-Configuration</w:t>
        </w:r>
        <w:r w:rsidRPr="00F32326">
          <w:rPr>
            <w:noProof w:val="0"/>
            <w:snapToGrid w:val="0"/>
          </w:rPr>
          <w:tab/>
        </w:r>
        <w:r w:rsidRPr="00F32326">
          <w:rPr>
            <w:noProof w:val="0"/>
            <w:snapToGrid w:val="0"/>
          </w:rPr>
          <w:tab/>
          <w:t>PRESENCE optional }</w:t>
        </w:r>
        <w:del w:id="3189" w:author="R3-203808" w:date="2020-06-15T16:44:00Z">
          <w:r w:rsidDel="002409D9">
            <w:rPr>
              <w:noProof w:val="0"/>
              <w:snapToGrid w:val="0"/>
            </w:rPr>
            <w:delText>,</w:delText>
          </w:r>
        </w:del>
      </w:ins>
      <w:ins w:id="3190" w:author="R3-203808" w:date="2020-06-15T16:44:00Z">
        <w:r w:rsidR="002409D9">
          <w:rPr>
            <w:noProof w:val="0"/>
            <w:snapToGrid w:val="0"/>
          </w:rPr>
          <w:t>|</w:t>
        </w:r>
      </w:ins>
    </w:p>
    <w:p w:rsidR="002409D9" w:rsidRDefault="002409D9" w:rsidP="002409D9">
      <w:pPr>
        <w:pStyle w:val="PL"/>
        <w:rPr>
          <w:ins w:id="3191" w:author="R3-203808" w:date="2020-06-15T16:44:00Z"/>
          <w:noProof w:val="0"/>
          <w:lang w:eastAsia="zh-CN"/>
        </w:rPr>
      </w:pPr>
      <w:ins w:id="3192" w:author="R3-203808" w:date="2020-06-15T16:44:00Z">
        <w:r>
          <w:rPr>
            <w:noProof w:val="0"/>
            <w:lang w:eastAsia="zh-CN"/>
          </w:rPr>
          <w:tab/>
        </w:r>
        <w:proofErr w:type="gramStart"/>
        <w:r>
          <w:rPr>
            <w:noProof w:val="0"/>
            <w:lang w:eastAsia="zh-CN"/>
          </w:rPr>
          <w:t>{</w:t>
        </w:r>
        <w:r w:rsidR="00A41C11">
          <w:rPr>
            <w:noProof w:val="0"/>
            <w:lang w:eastAsia="zh-CN"/>
          </w:rPr>
          <w:t xml:space="preserve"> </w:t>
        </w:r>
        <w:r>
          <w:rPr>
            <w:noProof w:val="0"/>
            <w:lang w:eastAsia="zh-CN"/>
          </w:rPr>
          <w:t>ID</w:t>
        </w:r>
        <w:proofErr w:type="gramEnd"/>
        <w:r>
          <w:rPr>
            <w:noProof w:val="0"/>
            <w:lang w:eastAsia="zh-CN"/>
          </w:rPr>
          <w:t xml:space="preserve"> id-TraceCollectionEntityURI</w:t>
        </w:r>
        <w:r>
          <w:rPr>
            <w:noProof w:val="0"/>
            <w:lang w:eastAsia="zh-CN"/>
          </w:rPr>
          <w:tab/>
          <w:t>CRITICALITY ignore</w:t>
        </w:r>
        <w:r>
          <w:rPr>
            <w:noProof w:val="0"/>
            <w:lang w:eastAsia="zh-CN"/>
          </w:rPr>
          <w:tab/>
          <w:t>TYPE URI_address</w:t>
        </w:r>
        <w:r>
          <w:rPr>
            <w:noProof w:val="0"/>
            <w:lang w:eastAsia="zh-CN"/>
          </w:rPr>
          <w:tab/>
        </w:r>
        <w:r>
          <w:rPr>
            <w:noProof w:val="0"/>
            <w:lang w:eastAsia="zh-CN"/>
          </w:rPr>
          <w:tab/>
          <w:t>PRESENCE optional</w:t>
        </w:r>
        <w:r>
          <w:rPr>
            <w:noProof w:val="0"/>
            <w:lang w:eastAsia="zh-CN"/>
          </w:rPr>
          <w:tab/>
          <w:t>},</w:t>
        </w:r>
      </w:ins>
    </w:p>
    <w:p w:rsidR="002409D9" w:rsidRPr="00A31AAB" w:rsidRDefault="002409D9" w:rsidP="005E6CAE">
      <w:pPr>
        <w:pStyle w:val="PL"/>
        <w:rPr>
          <w:rFonts w:eastAsia="宋体"/>
          <w:snapToGrid w:val="0"/>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TraceDepth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minimum,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medium,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maximum,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minimum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medium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maximum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TrafficLoadReductionIndication ::= INTEGER (1..99)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TransportLayerAddress ::= BIT STRING (SIZE(1..160,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TypeOfError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not-understood,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missing,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3" w:author="Huawei-rapporteur" w:date="2020-04-01T11:55:00Z"/>
          <w:rFonts w:ascii="Courier New" w:eastAsia="宋体" w:hAnsi="Courier New"/>
          <w:sz w:val="16"/>
          <w:lang w:eastAsia="en-GB"/>
        </w:rPr>
      </w:pPr>
      <w:r w:rsidRPr="00A31AAB">
        <w:rPr>
          <w:rFonts w:ascii="Courier New" w:eastAsia="宋体" w:hAnsi="Courier New"/>
          <w:sz w:val="16"/>
          <w:lang w:eastAsia="en-GB"/>
        </w:rPr>
        <w:t>}</w:t>
      </w:r>
    </w:p>
    <w:p w:rsidR="005E6CAE"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4" w:author="Huawei-rapporteur" w:date="2020-04-01T11:55:00Z"/>
          <w:rFonts w:ascii="Courier New" w:eastAsia="宋体" w:hAnsi="Courier New"/>
          <w:sz w:val="16"/>
          <w:lang w:eastAsia="en-GB"/>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5" w:author="Huawei-rapporteur" w:date="2020-04-01T11:55:00Z"/>
          <w:rFonts w:ascii="Courier New" w:eastAsia="宋体" w:hAnsi="Courier New"/>
          <w:snapToGrid w:val="0"/>
          <w:sz w:val="16"/>
          <w:lang w:eastAsia="en-GB"/>
        </w:rPr>
      </w:pPr>
    </w:p>
    <w:p w:rsidR="005E6CAE" w:rsidRDefault="005E6CAE" w:rsidP="005E6CAE">
      <w:pPr>
        <w:pStyle w:val="PL"/>
        <w:rPr>
          <w:ins w:id="3196" w:author="Huawei-rapporteur" w:date="2020-04-01T11:55:00Z"/>
          <w:noProof w:val="0"/>
          <w:snapToGrid w:val="0"/>
          <w:lang w:eastAsia="en-GB"/>
        </w:rPr>
      </w:pPr>
      <w:ins w:id="3197" w:author="Huawei-rapporteur" w:date="2020-04-01T11:55:00Z">
        <w:r>
          <w:rPr>
            <w:noProof w:val="0"/>
            <w:snapToGrid w:val="0"/>
          </w:rPr>
          <w:t>Threshold-RSRP ::= INTEGER(0..127)</w:t>
        </w:r>
      </w:ins>
    </w:p>
    <w:p w:rsidR="005E6CAE" w:rsidRDefault="005E6CAE" w:rsidP="005E6CAE">
      <w:pPr>
        <w:pStyle w:val="PL"/>
        <w:rPr>
          <w:ins w:id="3198" w:author="Huawei-rapporteur" w:date="2020-04-01T11:55:00Z"/>
          <w:noProof w:val="0"/>
          <w:snapToGrid w:val="0"/>
        </w:rPr>
      </w:pPr>
    </w:p>
    <w:p w:rsidR="005E6CAE" w:rsidRDefault="005E6CAE" w:rsidP="005E6CAE">
      <w:pPr>
        <w:pStyle w:val="PL"/>
        <w:rPr>
          <w:ins w:id="3199" w:author="Huawei-rapporteur" w:date="2020-04-01T11:55:00Z"/>
          <w:noProof w:val="0"/>
          <w:snapToGrid w:val="0"/>
        </w:rPr>
      </w:pPr>
      <w:ins w:id="3200" w:author="Huawei-rapporteur" w:date="2020-04-01T11:55:00Z">
        <w:r>
          <w:rPr>
            <w:noProof w:val="0"/>
            <w:snapToGrid w:val="0"/>
          </w:rPr>
          <w:t>Threshold-RSRQ ::= INTEGER(0..127)</w:t>
        </w:r>
      </w:ins>
    </w:p>
    <w:p w:rsidR="005E6CAE" w:rsidRDefault="005E6CAE" w:rsidP="005E6CAE">
      <w:pPr>
        <w:pStyle w:val="PL"/>
        <w:rPr>
          <w:ins w:id="3201" w:author="Huawei-rapporteur" w:date="2020-04-01T11:55:00Z"/>
          <w:noProof w:val="0"/>
          <w:snapToGrid w:val="0"/>
        </w:rPr>
      </w:pPr>
    </w:p>
    <w:p w:rsidR="005E6CAE" w:rsidRDefault="005E6CAE" w:rsidP="005E6CAE">
      <w:pPr>
        <w:pStyle w:val="PL"/>
        <w:rPr>
          <w:ins w:id="3202" w:author="Huawei-rapporteur" w:date="2020-04-01T11:55:00Z"/>
          <w:noProof w:val="0"/>
          <w:snapToGrid w:val="0"/>
        </w:rPr>
      </w:pPr>
      <w:ins w:id="3203" w:author="Huawei-rapporteur" w:date="2020-04-01T11:55:00Z">
        <w:r>
          <w:rPr>
            <w:noProof w:val="0"/>
            <w:snapToGrid w:val="0"/>
          </w:rPr>
          <w:t>Threshold-SINR ::= INTEGER(0..127)</w:t>
        </w:r>
      </w:ins>
    </w:p>
    <w:p w:rsidR="005E6CAE" w:rsidRDefault="005E6CAE" w:rsidP="005E6CAE">
      <w:pPr>
        <w:pStyle w:val="PL"/>
        <w:rPr>
          <w:ins w:id="3204" w:author="Huawei-rapporteur" w:date="2020-04-01T11:55:00Z"/>
          <w:noProof w:val="0"/>
          <w:snapToGrid w:val="0"/>
        </w:rPr>
      </w:pPr>
    </w:p>
    <w:p w:rsidR="005E6CAE" w:rsidRDefault="005E6CAE" w:rsidP="005E6CAE">
      <w:pPr>
        <w:pStyle w:val="PL"/>
        <w:rPr>
          <w:ins w:id="3205" w:author="Huawei-rapporteur" w:date="2020-04-01T11:55:00Z"/>
          <w:noProof w:val="0"/>
          <w:snapToGrid w:val="0"/>
          <w:lang w:eastAsia="en-GB"/>
        </w:rPr>
      </w:pPr>
      <w:bookmarkStart w:id="3206" w:name="OLE_LINK136"/>
      <w:ins w:id="3207" w:author="Huawei-rapporteur" w:date="2020-04-01T11:55:00Z">
        <w:r>
          <w:rPr>
            <w:noProof w:val="0"/>
            <w:snapToGrid w:val="0"/>
          </w:rPr>
          <w:t>TAIBasedMDT ::= SEQUENCE {</w:t>
        </w:r>
      </w:ins>
    </w:p>
    <w:p w:rsidR="005E6CAE" w:rsidRPr="00E2459B" w:rsidRDefault="005E6CAE" w:rsidP="005E6CAE">
      <w:pPr>
        <w:pStyle w:val="PL"/>
        <w:rPr>
          <w:ins w:id="3208" w:author="Huawei-rapporteur" w:date="2020-04-01T11:55:00Z"/>
          <w:noProof w:val="0"/>
          <w:snapToGrid w:val="0"/>
          <w:lang w:val="fr-FR"/>
        </w:rPr>
      </w:pPr>
      <w:ins w:id="3209" w:author="Huawei-rapporteur" w:date="2020-04-01T11:55:00Z">
        <w:r>
          <w:rPr>
            <w:noProof w:val="0"/>
            <w:snapToGrid w:val="0"/>
          </w:rPr>
          <w:tab/>
        </w:r>
        <w:r w:rsidRPr="00E2459B">
          <w:rPr>
            <w:noProof w:val="0"/>
            <w:snapToGrid w:val="0"/>
            <w:lang w:val="fr-FR"/>
          </w:rPr>
          <w:t>tAIListforMDT</w:t>
        </w:r>
        <w:r w:rsidRPr="00E2459B">
          <w:rPr>
            <w:noProof w:val="0"/>
            <w:snapToGrid w:val="0"/>
            <w:lang w:val="fr-FR"/>
          </w:rPr>
          <w:tab/>
        </w:r>
        <w:r w:rsidRPr="00E2459B">
          <w:rPr>
            <w:noProof w:val="0"/>
            <w:snapToGrid w:val="0"/>
            <w:lang w:val="fr-FR"/>
          </w:rPr>
          <w:tab/>
        </w:r>
        <w:r w:rsidRPr="00E2459B">
          <w:rPr>
            <w:noProof w:val="0"/>
            <w:snapToGrid w:val="0"/>
            <w:lang w:val="fr-FR"/>
          </w:rPr>
          <w:tab/>
          <w:t>TAIListforMDT,</w:t>
        </w:r>
      </w:ins>
    </w:p>
    <w:p w:rsidR="005E6CAE" w:rsidRPr="00E2459B" w:rsidRDefault="005E6CAE" w:rsidP="005E6CAE">
      <w:pPr>
        <w:pStyle w:val="PL"/>
        <w:rPr>
          <w:ins w:id="3210" w:author="Huawei-rapporteur" w:date="2020-04-01T11:55:00Z"/>
          <w:noProof w:val="0"/>
          <w:snapToGrid w:val="0"/>
          <w:lang w:val="fr-FR"/>
        </w:rPr>
      </w:pPr>
      <w:ins w:id="3211" w:author="Huawei-rapporteur" w:date="2020-04-01T11:55:00Z">
        <w:r w:rsidRPr="00E2459B">
          <w:rPr>
            <w:noProof w:val="0"/>
            <w:snapToGrid w:val="0"/>
            <w:lang w:val="fr-FR"/>
          </w:rPr>
          <w:tab/>
          <w:t>iE-Extensions</w:t>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{TAIBasedMDT-ExtIEs} } OPTIONAL,</w:t>
        </w:r>
      </w:ins>
    </w:p>
    <w:p w:rsidR="005E6CAE" w:rsidRPr="00E2459B" w:rsidRDefault="005E6CAE" w:rsidP="005E6CAE">
      <w:pPr>
        <w:pStyle w:val="PL"/>
        <w:rPr>
          <w:ins w:id="3212" w:author="Huawei-rapporteur" w:date="2020-04-01T11:55:00Z"/>
          <w:noProof w:val="0"/>
          <w:snapToGrid w:val="0"/>
          <w:lang w:val="fr-FR"/>
        </w:rPr>
      </w:pPr>
      <w:ins w:id="3213" w:author="Huawei-rapporteur" w:date="2020-04-01T11:55:00Z">
        <w:r w:rsidRPr="00E2459B">
          <w:rPr>
            <w:noProof w:val="0"/>
            <w:snapToGrid w:val="0"/>
            <w:lang w:val="fr-FR"/>
          </w:rPr>
          <w:tab/>
          <w:t>...</w:t>
        </w:r>
      </w:ins>
    </w:p>
    <w:p w:rsidR="005E6CAE" w:rsidRPr="00E2459B" w:rsidRDefault="005E6CAE" w:rsidP="005E6CAE">
      <w:pPr>
        <w:pStyle w:val="PL"/>
        <w:rPr>
          <w:ins w:id="3214" w:author="Huawei-rapporteur" w:date="2020-04-01T11:55:00Z"/>
          <w:noProof w:val="0"/>
          <w:snapToGrid w:val="0"/>
          <w:lang w:val="fr-FR"/>
        </w:rPr>
      </w:pPr>
      <w:ins w:id="3215" w:author="Huawei-rapporteur" w:date="2020-04-01T11:55:00Z">
        <w:r w:rsidRPr="00E2459B">
          <w:rPr>
            <w:noProof w:val="0"/>
            <w:snapToGrid w:val="0"/>
            <w:lang w:val="fr-FR"/>
          </w:rPr>
          <w:t>}</w:t>
        </w:r>
      </w:ins>
    </w:p>
    <w:p w:rsidR="005E6CAE" w:rsidRPr="00E2459B" w:rsidRDefault="005E6CAE" w:rsidP="005E6CAE">
      <w:pPr>
        <w:pStyle w:val="PL"/>
        <w:rPr>
          <w:ins w:id="3216" w:author="Huawei-rapporteur" w:date="2020-04-01T11:55:00Z"/>
          <w:noProof w:val="0"/>
          <w:snapToGrid w:val="0"/>
          <w:lang w:val="fr-FR"/>
        </w:rPr>
      </w:pPr>
    </w:p>
    <w:p w:rsidR="005E6CAE" w:rsidRPr="00E2459B" w:rsidRDefault="005E6CAE" w:rsidP="005E6CAE">
      <w:pPr>
        <w:pStyle w:val="PL"/>
        <w:rPr>
          <w:ins w:id="3217" w:author="Huawei-rapporteur" w:date="2020-04-01T11:55:00Z"/>
          <w:noProof w:val="0"/>
          <w:snapToGrid w:val="0"/>
          <w:lang w:val="fr-FR"/>
        </w:rPr>
      </w:pPr>
      <w:ins w:id="3218" w:author="Huawei-rapporteur" w:date="2020-04-01T11:55:00Z">
        <w:r w:rsidRPr="00E2459B">
          <w:rPr>
            <w:noProof w:val="0"/>
            <w:snapToGrid w:val="0"/>
            <w:lang w:val="fr-FR"/>
          </w:rPr>
          <w:t>TAIBasedMDT-ExtIEs NGAP-PROTOCOL-EXTENSION ::= {</w:t>
        </w:r>
      </w:ins>
    </w:p>
    <w:p w:rsidR="005E6CAE" w:rsidRDefault="005E6CAE" w:rsidP="005E6CAE">
      <w:pPr>
        <w:pStyle w:val="PL"/>
        <w:rPr>
          <w:ins w:id="3219" w:author="Huawei-rapporteur" w:date="2020-04-01T11:55:00Z"/>
          <w:noProof w:val="0"/>
          <w:snapToGrid w:val="0"/>
        </w:rPr>
      </w:pPr>
      <w:ins w:id="3220" w:author="Huawei-rapporteur" w:date="2020-04-01T11:55:00Z">
        <w:r w:rsidRPr="00E2459B">
          <w:rPr>
            <w:noProof w:val="0"/>
            <w:snapToGrid w:val="0"/>
            <w:lang w:val="fr-FR"/>
          </w:rPr>
          <w:tab/>
        </w:r>
        <w:r>
          <w:rPr>
            <w:noProof w:val="0"/>
            <w:snapToGrid w:val="0"/>
          </w:rPr>
          <w:t>...</w:t>
        </w:r>
      </w:ins>
    </w:p>
    <w:p w:rsidR="005E6CAE" w:rsidRDefault="005E6CAE" w:rsidP="005E6CAE">
      <w:pPr>
        <w:pStyle w:val="PL"/>
        <w:rPr>
          <w:ins w:id="3221" w:author="Huawei-rapporteur" w:date="2020-04-01T11:55:00Z"/>
          <w:noProof w:val="0"/>
          <w:snapToGrid w:val="0"/>
        </w:rPr>
      </w:pPr>
      <w:ins w:id="3222" w:author="Huawei-rapporteur" w:date="2020-04-01T11:55:00Z">
        <w:r>
          <w:rPr>
            <w:noProof w:val="0"/>
            <w:snapToGrid w:val="0"/>
          </w:rPr>
          <w:t>}</w:t>
        </w:r>
      </w:ins>
    </w:p>
    <w:p w:rsidR="005E6CAE" w:rsidRDefault="005E6CAE" w:rsidP="005E6CAE">
      <w:pPr>
        <w:pStyle w:val="PL"/>
        <w:rPr>
          <w:ins w:id="3223" w:author="Huawei-rapporteur" w:date="2020-04-01T11:55:00Z"/>
          <w:noProof w:val="0"/>
          <w:snapToGrid w:val="0"/>
        </w:rPr>
      </w:pPr>
    </w:p>
    <w:p w:rsidR="005E6CAE" w:rsidRDefault="005E6CAE" w:rsidP="005E6CAE">
      <w:pPr>
        <w:pStyle w:val="PL"/>
        <w:rPr>
          <w:ins w:id="3224" w:author="Huawei-rapporteur" w:date="2020-04-01T11:55:00Z"/>
          <w:noProof w:val="0"/>
          <w:snapToGrid w:val="0"/>
        </w:rPr>
      </w:pPr>
      <w:ins w:id="3225" w:author="Huawei-rapporteur" w:date="2020-04-01T11:55:00Z">
        <w:r>
          <w:rPr>
            <w:noProof w:val="0"/>
            <w:snapToGrid w:val="0"/>
          </w:rPr>
          <w:t>TAIListforMDT ::= SEQUENCE (SIZE(1..maxnoofTAforMDT)) OF TAI</w:t>
        </w:r>
      </w:ins>
    </w:p>
    <w:bookmarkEnd w:id="3206"/>
    <w:p w:rsidR="005E6CAE" w:rsidRDefault="005E6CAE" w:rsidP="005E6CAE">
      <w:pPr>
        <w:pStyle w:val="PL"/>
        <w:rPr>
          <w:ins w:id="3226" w:author="Huawei-rapporteur" w:date="2020-04-01T11:55:00Z"/>
          <w:noProof w:val="0"/>
          <w:snapToGrid w:val="0"/>
        </w:rPr>
      </w:pPr>
    </w:p>
    <w:p w:rsidR="005E6CAE" w:rsidRDefault="005E6CAE" w:rsidP="005E6CAE">
      <w:pPr>
        <w:pStyle w:val="PL"/>
        <w:rPr>
          <w:ins w:id="3227" w:author="Huawei-rapporteur" w:date="2020-04-01T11:55:00Z"/>
          <w:noProof w:val="0"/>
          <w:snapToGrid w:val="0"/>
          <w:lang w:eastAsia="en-GB"/>
        </w:rPr>
      </w:pPr>
    </w:p>
    <w:p w:rsidR="005E6CAE" w:rsidRPr="00E2459B" w:rsidRDefault="005E6CAE" w:rsidP="005E6CAE">
      <w:pPr>
        <w:pStyle w:val="PL"/>
        <w:rPr>
          <w:ins w:id="3228" w:author="Huawei-rapporteur" w:date="2020-04-01T11:55:00Z"/>
          <w:noProof w:val="0"/>
          <w:snapToGrid w:val="0"/>
          <w:lang w:val="fr-FR"/>
        </w:rPr>
      </w:pPr>
      <w:ins w:id="3229" w:author="Huawei-rapporteur" w:date="2020-04-01T11:55:00Z">
        <w:r w:rsidRPr="00E2459B">
          <w:rPr>
            <w:noProof w:val="0"/>
            <w:snapToGrid w:val="0"/>
            <w:lang w:val="fr-FR"/>
          </w:rPr>
          <w:t>TABasedMDT ::= SEQUENCE {</w:t>
        </w:r>
      </w:ins>
    </w:p>
    <w:p w:rsidR="005E6CAE" w:rsidRPr="00E2459B" w:rsidRDefault="005E6CAE" w:rsidP="005E6CAE">
      <w:pPr>
        <w:pStyle w:val="PL"/>
        <w:rPr>
          <w:ins w:id="3230" w:author="Huawei-rapporteur" w:date="2020-04-01T11:55:00Z"/>
          <w:noProof w:val="0"/>
          <w:snapToGrid w:val="0"/>
          <w:lang w:val="fr-FR"/>
        </w:rPr>
      </w:pPr>
      <w:ins w:id="3231" w:author="Huawei-rapporteur" w:date="2020-04-01T11:55:00Z">
        <w:r w:rsidRPr="00E2459B">
          <w:rPr>
            <w:noProof w:val="0"/>
            <w:snapToGrid w:val="0"/>
            <w:lang w:val="fr-FR"/>
          </w:rPr>
          <w:tab/>
          <w:t>tAListforMDT</w:t>
        </w:r>
        <w:r w:rsidRPr="00E2459B">
          <w:rPr>
            <w:noProof w:val="0"/>
            <w:snapToGrid w:val="0"/>
            <w:lang w:val="fr-FR"/>
          </w:rPr>
          <w:tab/>
        </w:r>
        <w:r w:rsidRPr="00E2459B">
          <w:rPr>
            <w:noProof w:val="0"/>
            <w:snapToGrid w:val="0"/>
            <w:lang w:val="fr-FR"/>
          </w:rPr>
          <w:tab/>
          <w:t>TAListforMDT,</w:t>
        </w:r>
      </w:ins>
    </w:p>
    <w:p w:rsidR="005E6CAE" w:rsidRPr="00E2459B" w:rsidRDefault="005E6CAE" w:rsidP="005E6CAE">
      <w:pPr>
        <w:pStyle w:val="PL"/>
        <w:rPr>
          <w:ins w:id="3232" w:author="Huawei-rapporteur" w:date="2020-04-01T11:55:00Z"/>
          <w:noProof w:val="0"/>
          <w:snapToGrid w:val="0"/>
          <w:lang w:val="fr-FR"/>
        </w:rPr>
      </w:pPr>
      <w:ins w:id="3233" w:author="Huawei-rapporteur" w:date="2020-04-01T11:55:00Z">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{TABasedMDT-ExtIEs} } OPTIONAL,</w:t>
        </w:r>
      </w:ins>
    </w:p>
    <w:p w:rsidR="005E6CAE" w:rsidRDefault="005E6CAE" w:rsidP="005E6CAE">
      <w:pPr>
        <w:pStyle w:val="PL"/>
        <w:rPr>
          <w:ins w:id="3234" w:author="Huawei-rapporteur" w:date="2020-04-01T11:55:00Z"/>
          <w:noProof w:val="0"/>
          <w:snapToGrid w:val="0"/>
        </w:rPr>
      </w:pPr>
      <w:ins w:id="3235" w:author="Huawei-rapporteur" w:date="2020-04-01T11:55:00Z">
        <w:r w:rsidRPr="00E2459B">
          <w:rPr>
            <w:noProof w:val="0"/>
            <w:snapToGrid w:val="0"/>
            <w:lang w:val="fr-FR"/>
          </w:rPr>
          <w:tab/>
        </w:r>
        <w:r>
          <w:rPr>
            <w:noProof w:val="0"/>
            <w:snapToGrid w:val="0"/>
          </w:rPr>
          <w:t>...</w:t>
        </w:r>
      </w:ins>
    </w:p>
    <w:p w:rsidR="005E6CAE" w:rsidRDefault="005E6CAE" w:rsidP="005E6CAE">
      <w:pPr>
        <w:pStyle w:val="PL"/>
        <w:rPr>
          <w:ins w:id="3236" w:author="Huawei-rapporteur" w:date="2020-04-01T11:55:00Z"/>
          <w:noProof w:val="0"/>
          <w:snapToGrid w:val="0"/>
        </w:rPr>
      </w:pPr>
      <w:ins w:id="3237" w:author="Huawei-rapporteur" w:date="2020-04-01T11:55:00Z">
        <w:r>
          <w:rPr>
            <w:noProof w:val="0"/>
            <w:snapToGrid w:val="0"/>
          </w:rPr>
          <w:t>}</w:t>
        </w:r>
      </w:ins>
    </w:p>
    <w:p w:rsidR="005E6CAE" w:rsidRDefault="005E6CAE" w:rsidP="005E6CAE">
      <w:pPr>
        <w:pStyle w:val="PL"/>
        <w:rPr>
          <w:ins w:id="3238" w:author="Huawei-rapporteur" w:date="2020-04-01T11:55:00Z"/>
          <w:noProof w:val="0"/>
          <w:snapToGrid w:val="0"/>
        </w:rPr>
      </w:pPr>
    </w:p>
    <w:p w:rsidR="005E6CAE" w:rsidRDefault="005E6CAE" w:rsidP="005E6CAE">
      <w:pPr>
        <w:pStyle w:val="PL"/>
        <w:rPr>
          <w:ins w:id="3239" w:author="Huawei-rapporteur" w:date="2020-04-01T11:55:00Z"/>
          <w:noProof w:val="0"/>
          <w:snapToGrid w:val="0"/>
        </w:rPr>
      </w:pPr>
      <w:ins w:id="3240" w:author="Huawei-rapporteur" w:date="2020-04-01T11:55:00Z">
        <w:r>
          <w:rPr>
            <w:noProof w:val="0"/>
            <w:snapToGrid w:val="0"/>
          </w:rPr>
          <w:t>TABasedMDT-ExtIEs NGAP-PROTOCOL-EXTENSION ::= {</w:t>
        </w:r>
      </w:ins>
    </w:p>
    <w:p w:rsidR="005E6CAE" w:rsidRDefault="005E6CAE" w:rsidP="005E6CAE">
      <w:pPr>
        <w:pStyle w:val="PL"/>
        <w:rPr>
          <w:ins w:id="3241" w:author="Huawei-rapporteur" w:date="2020-04-01T11:55:00Z"/>
          <w:noProof w:val="0"/>
          <w:snapToGrid w:val="0"/>
        </w:rPr>
      </w:pPr>
      <w:ins w:id="3242" w:author="Huawei-rapporteur" w:date="2020-04-01T11:55:00Z">
        <w:r>
          <w:rPr>
            <w:noProof w:val="0"/>
            <w:snapToGrid w:val="0"/>
          </w:rPr>
          <w:tab/>
          <w:t>...</w:t>
        </w:r>
      </w:ins>
    </w:p>
    <w:p w:rsidR="005E6CAE" w:rsidRDefault="005E6CAE" w:rsidP="005E6CAE">
      <w:pPr>
        <w:pStyle w:val="PL"/>
        <w:rPr>
          <w:ins w:id="3243" w:author="Huawei-rapporteur" w:date="2020-04-01T11:55:00Z"/>
          <w:noProof w:val="0"/>
          <w:snapToGrid w:val="0"/>
        </w:rPr>
      </w:pPr>
      <w:ins w:id="3244" w:author="Huawei-rapporteur" w:date="2020-04-01T11:55:00Z">
        <w:r>
          <w:rPr>
            <w:noProof w:val="0"/>
            <w:snapToGrid w:val="0"/>
          </w:rPr>
          <w:t>}</w:t>
        </w:r>
      </w:ins>
    </w:p>
    <w:p w:rsidR="005E6CAE" w:rsidRDefault="005E6CAE" w:rsidP="005E6CAE">
      <w:pPr>
        <w:pStyle w:val="PL"/>
        <w:rPr>
          <w:ins w:id="3245" w:author="Huawei-rapporteur" w:date="2020-04-01T11:55:00Z"/>
          <w:noProof w:val="0"/>
          <w:snapToGrid w:val="0"/>
        </w:rPr>
      </w:pPr>
    </w:p>
    <w:p w:rsidR="005E6CAE" w:rsidRDefault="005E6CAE" w:rsidP="005E6CAE">
      <w:pPr>
        <w:pStyle w:val="PL"/>
        <w:rPr>
          <w:ins w:id="3246" w:author="Huawei-rapporteur" w:date="2020-04-01T11:55:00Z"/>
          <w:noProof w:val="0"/>
          <w:snapToGrid w:val="0"/>
        </w:rPr>
      </w:pPr>
      <w:ins w:id="3247" w:author="Huawei-rapporteur" w:date="2020-04-01T11:55:00Z">
        <w:r>
          <w:rPr>
            <w:noProof w:val="0"/>
            <w:snapToGrid w:val="0"/>
          </w:rPr>
          <w:t>TAListforMDT ::= SEQUENCE (SIZE(1..maxnoofTAforMDT)) OF TAC</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8" w:author="Huawei-rapporteur" w:date="2020-04-01T11:55:00Z"/>
          <w:rFonts w:ascii="Courier New" w:eastAsia="宋体" w:hAnsi="Courier New"/>
          <w:snapToGrid w:val="0"/>
          <w:sz w:val="16"/>
          <w:lang w:eastAsia="en-GB"/>
        </w:rPr>
      </w:pPr>
    </w:p>
    <w:p w:rsidR="005E6CAE" w:rsidRDefault="005E6CAE" w:rsidP="005E6CAE">
      <w:pPr>
        <w:pStyle w:val="PL"/>
        <w:rPr>
          <w:ins w:id="3249" w:author="Huawei-rapporteur" w:date="2020-04-01T11:55:00Z"/>
        </w:rPr>
      </w:pPr>
      <w:ins w:id="3250" w:author="Huawei-rapporteur" w:date="2020-04-01T11:55:00Z">
        <w:r w:rsidRPr="00325D1F">
          <w:t xml:space="preserve">TimeToTrigger ::= </w:t>
        </w:r>
        <w:r w:rsidRPr="00777603">
          <w:rPr>
            <w:color w:val="993366"/>
          </w:rPr>
          <w:t>ENUMERATED</w:t>
        </w:r>
        <w:r w:rsidRPr="00325D1F">
          <w:t xml:space="preserve"> {ms0, ms40, ms64, ms80, ms100, ms128, ms160, ms256, ms320, ms480, ms512, ms640, ms1024, ms1280, ms2560, ms5120}</w:t>
        </w:r>
      </w:ins>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UEAggregateMaximumBitRate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{UEAggregateMaximumBitRate-ExtIEs}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UEAggregateMaximumBitRate-ExtIEs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UE-associatedLogicalNG-connectionList</w:t>
      </w:r>
      <w:r w:rsidRPr="00A31AAB">
        <w:rPr>
          <w:rFonts w:ascii="Courier New" w:eastAsia="宋体" w:hAnsi="Courier New"/>
          <w:snapToGrid w:val="0"/>
          <w:sz w:val="16"/>
          <w:lang w:eastAsia="en-GB"/>
        </w:rPr>
        <w:t xml:space="preserve"> ::= SEQUENCE (SIZE(1..maxnoofNGConnectionsToReset)) OF </w:t>
      </w:r>
      <w:r w:rsidRPr="00A31AAB">
        <w:rPr>
          <w:rFonts w:ascii="Courier New" w:eastAsia="宋体" w:hAnsi="Courier New"/>
          <w:iCs/>
          <w:sz w:val="16"/>
          <w:lang w:eastAsia="en-GB"/>
        </w:rPr>
        <w:t>UE-associatedLogicalNG-connectionItem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iCs/>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 xml:space="preserve">UE-associatedLogicalNG-connectionItem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iCs/>
          <w:sz w:val="16"/>
          <w:lang w:eastAsia="en-GB"/>
        </w:rPr>
        <w:t>UE-associatedLogicalNG-connectionItem-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UE-associatedLogicalNG-connectionItem-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UEContextRequest ::= ENUMERATED {requested,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bCs/>
          <w:sz w:val="16"/>
          <w:lang w:eastAsia="en-GB"/>
        </w:rPr>
      </w:pPr>
      <w:r w:rsidRPr="00A31AAB">
        <w:rPr>
          <w:rFonts w:ascii="Courier New" w:eastAsia="宋体" w:hAnsi="Courier New"/>
          <w:snapToGrid w:val="0"/>
          <w:sz w:val="16"/>
          <w:lang w:eastAsia="en-GB"/>
        </w:rPr>
        <w:t>UEHistoryInformation ::= SEQUENCE (</w:t>
      </w:r>
      <w:r w:rsidRPr="00A31AAB">
        <w:rPr>
          <w:rFonts w:ascii="Courier New" w:eastAsia="宋体" w:hAnsi="Courier New"/>
          <w:snapToGrid w:val="0"/>
          <w:sz w:val="16"/>
          <w:szCs w:val="16"/>
          <w:lang w:eastAsia="en-GB"/>
        </w:rPr>
        <w:t>SIZE(1..</w:t>
      </w:r>
      <w:r w:rsidRPr="00A31AAB">
        <w:rPr>
          <w:rFonts w:ascii="Courier New" w:eastAsia="宋体" w:hAnsi="Courier New"/>
          <w:noProof/>
          <w:sz w:val="16"/>
          <w:szCs w:val="16"/>
          <w:lang w:eastAsia="en-GB"/>
        </w:rPr>
        <w:t>maxnoofCellsinUEHistoryInfo</w:t>
      </w:r>
      <w:r w:rsidRPr="00A31AAB">
        <w:rPr>
          <w:rFonts w:ascii="Courier New" w:eastAsia="宋体" w:hAnsi="Courier New"/>
          <w:snapToGrid w:val="0"/>
          <w:sz w:val="16"/>
          <w:szCs w:val="16"/>
          <w:lang w:eastAsia="en-GB"/>
        </w:rPr>
        <w:t>)) OF</w:t>
      </w:r>
      <w:r w:rsidRPr="00A31AAB">
        <w:rPr>
          <w:rFonts w:ascii="Courier New" w:eastAsia="宋体" w:hAnsi="Courier New"/>
          <w:snapToGrid w:val="0"/>
          <w:sz w:val="16"/>
          <w:lang w:eastAsia="en-GB"/>
        </w:rPr>
        <w:t xml:space="preserve"> </w:t>
      </w:r>
      <w:r w:rsidRPr="00A31AAB">
        <w:rPr>
          <w:rFonts w:ascii="Courier New" w:eastAsia="宋体" w:hAnsi="Courier New"/>
          <w:sz w:val="16"/>
          <w:lang w:eastAsia="en-GB"/>
        </w:rPr>
        <w:t>LastVisitedCell</w:t>
      </w:r>
      <w:r w:rsidRPr="00A31AAB">
        <w:rPr>
          <w:rFonts w:ascii="Courier New" w:eastAsia="宋体" w:hAnsi="Courier New"/>
          <w:bCs/>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UEIdentityIndexValue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indexLength10</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BIT STRING (SIZE(10))</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3251" w:name="_Hlk519497363"/>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{UEIdentityIndexValue-ExtIEs} }</w:t>
      </w:r>
    </w:p>
    <w:bookmarkEnd w:id="3251"/>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3252" w:name="_Hlk519497409"/>
      <w:r w:rsidRPr="00A31AAB">
        <w:rPr>
          <w:rFonts w:ascii="Courier New" w:eastAsia="宋体" w:hAnsi="Courier New"/>
          <w:sz w:val="16"/>
          <w:lang w:eastAsia="en-GB"/>
        </w:rPr>
        <w:t xml:space="preserve">UEIdentityIndexValue-ExtIEs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bookmarkEnd w:id="3252"/>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UE-NGAP-IDs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uE-NGAP-ID-pair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UE-NGAP-ID-pair,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UE-NGAP-IDs</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UE-NGAP-IDs</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UE-NGAP-ID-pair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{UE-NGAP-ID-pair-ExtIEs}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UE-NGAP-ID-pair-ExtIEs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UEPagingIdentity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fiveG-S-TMSI</w:t>
      </w:r>
      <w:r w:rsidRPr="00A31AAB">
        <w:rPr>
          <w:rFonts w:ascii="Courier New" w:eastAsia="宋体" w:hAnsi="Courier New"/>
          <w:sz w:val="16"/>
          <w:lang w:eastAsia="en-GB"/>
        </w:rPr>
        <w:tab/>
      </w:r>
      <w:r w:rsidRPr="00A31AAB">
        <w:rPr>
          <w:rFonts w:ascii="Courier New" w:eastAsia="宋体" w:hAnsi="Courier New"/>
          <w:sz w:val="16"/>
          <w:lang w:eastAsia="en-GB"/>
        </w:rPr>
        <w:tab/>
        <w:t>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{UEPagingIdentity-ExtIEs}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UEPagingIdentity-ExtIEs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UEPresence ::= ENUMERATED {in, out, unknown,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UEPresenceInAreaOfInterestList ::= SEQUENCE (SIZE(1..</w:t>
      </w:r>
      <w:r w:rsidRPr="00A31AAB">
        <w:rPr>
          <w:rFonts w:ascii="Courier New" w:eastAsia="Batang" w:hAnsi="Courier New"/>
          <w:snapToGrid w:val="0"/>
          <w:sz w:val="16"/>
          <w:lang w:eastAsia="zh-CN"/>
        </w:rPr>
        <w:t>maxnoofAoI</w:t>
      </w:r>
      <w:r w:rsidRPr="00A31AAB">
        <w:rPr>
          <w:rFonts w:ascii="Courier New" w:eastAsia="宋体" w:hAnsi="Courier New"/>
          <w:snapToGrid w:val="0"/>
          <w:sz w:val="16"/>
          <w:lang w:eastAsia="en-GB"/>
        </w:rPr>
        <w:t>)) OF UEPresenceInAreaOfInterestItem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locationReportingReferenceID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LocationReportingReferenceID,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{UEPresenceInAreaOfInterestItem-ExtIEs}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 xml:space="preserve">UERadioCapabilityForPaging ::= </w:t>
      </w:r>
      <w:r w:rsidRPr="00A31AAB">
        <w:rPr>
          <w:rFonts w:ascii="Courier New" w:eastAsia="宋体" w:hAnsi="Courier New"/>
          <w:snapToGrid w:val="0"/>
          <w:sz w:val="16"/>
          <w:lang w:eastAsia="en-GB"/>
        </w:rPr>
        <w:t>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uERadioCapabilityForPagingOfNR</w:t>
      </w:r>
      <w:r w:rsidRPr="00A31AAB">
        <w:rPr>
          <w:rFonts w:ascii="Courier New" w:eastAsia="宋体" w:hAnsi="Courier New"/>
          <w:sz w:val="16"/>
          <w:lang w:eastAsia="en-GB"/>
        </w:rPr>
        <w:tab/>
      </w:r>
      <w:r w:rsidRPr="00A31AAB">
        <w:rPr>
          <w:rFonts w:ascii="Courier New" w:eastAsia="宋体" w:hAnsi="Courier New"/>
          <w:sz w:val="16"/>
          <w:lang w:eastAsia="en-GB"/>
        </w:rPr>
        <w:tab/>
        <w:t>UERadioCapabilityForPagingOfNR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uERadioCapabilityForPagingOfEUTRA</w:t>
      </w:r>
      <w:r w:rsidRPr="00A31AAB">
        <w:rPr>
          <w:rFonts w:ascii="Courier New" w:eastAsia="宋体" w:hAnsi="Courier New"/>
          <w:sz w:val="16"/>
          <w:lang w:eastAsia="en-GB"/>
        </w:rPr>
        <w:tab/>
      </w:r>
      <w:r w:rsidRPr="00A31AAB">
        <w:rPr>
          <w:rFonts w:ascii="Courier New" w:eastAsia="宋体" w:hAnsi="Courier New"/>
          <w:sz w:val="16"/>
          <w:lang w:eastAsia="en-GB"/>
        </w:rPr>
        <w:tab/>
        <w:t>UERadioCapabilityForPagingOfEUTRA</w:t>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{UERadioCapabilityForPaging-ExtIEs}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UERadioCapabilityForPagingOfNR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UERadioCapabilityForPagingOfEUTRA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UERetentionInformation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ues-retained,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UESecurityCapabilities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nRencryptionAlgorithms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NRencryptionAlgorithms,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nRintegrityProtectionAlgorithms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NRintegrityProtectionAlgorithms,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eUTRAencryptionAlgorithms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EUTRAencryptionAlgorithms,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eUTRAintegrityProtectionAlgorithms</w:t>
      </w:r>
      <w:r w:rsidRPr="00A31AAB">
        <w:rPr>
          <w:rFonts w:ascii="Courier New" w:eastAsia="宋体" w:hAnsi="Courier New"/>
          <w:sz w:val="16"/>
          <w:lang w:eastAsia="en-GB"/>
        </w:rPr>
        <w:tab/>
      </w:r>
      <w:r w:rsidRPr="00A31AAB">
        <w:rPr>
          <w:rFonts w:ascii="Courier New" w:eastAsia="宋体" w:hAnsi="Courier New"/>
          <w:sz w:val="16"/>
          <w:lang w:eastAsia="en-GB"/>
        </w:rPr>
        <w:tab/>
        <w:t>EUTRAintegrityProtectionAlgorithms,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{UESecurityCapabilities-ExtIEs}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UESecurityCapabilities-ExtIEs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UL-NGU-UP-TNLModifyList ::= SEQUENCE (SIZE(1..maxnoofMultiConnectivit</w:t>
      </w:r>
      <w:r w:rsidRPr="00A31AAB">
        <w:rPr>
          <w:rFonts w:ascii="Courier New" w:eastAsia="宋体" w:hAnsi="Courier New"/>
          <w:noProof/>
          <w:snapToGrid w:val="0"/>
          <w:sz w:val="16"/>
          <w:lang w:eastAsia="en-GB"/>
        </w:rPr>
        <w:t>y</w:t>
      </w:r>
      <w:r w:rsidRPr="00A31AAB">
        <w:rPr>
          <w:rFonts w:ascii="Courier New" w:eastAsia="宋体" w:hAnsi="Courier New"/>
          <w:snapToGrid w:val="0"/>
          <w:sz w:val="16"/>
          <w:lang w:eastAsia="en-GB"/>
        </w:rPr>
        <w:t>)) OF UL-NGU-UP-TNLModifyItem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{UL-NGU-UP-TNLModifyItem-ExtIEs}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UnavailableGUAMIList ::= SEQUENCE (SIZE(1..</w:t>
      </w:r>
      <w:r w:rsidRPr="00A31AAB">
        <w:rPr>
          <w:rFonts w:ascii="Courier New" w:eastAsia="Batang" w:hAnsi="Courier New"/>
          <w:snapToGrid w:val="0"/>
          <w:sz w:val="16"/>
          <w:lang w:eastAsia="zh-CN"/>
        </w:rPr>
        <w:t>maxnoofServedGUAMIs</w:t>
      </w:r>
      <w:r w:rsidRPr="00A31AAB">
        <w:rPr>
          <w:rFonts w:ascii="Courier New" w:eastAsia="宋体" w:hAnsi="Courier New"/>
          <w:snapToGrid w:val="0"/>
          <w:sz w:val="16"/>
          <w:lang w:eastAsia="en-GB"/>
        </w:rPr>
        <w:t>)) OF UnavailableGUAMIItem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timerApproachForGUAMIRemoval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TimerApproachForGUAMIRemoval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backupAMFName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{UnavailableGUAMIItem-ExtIEs}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ULForwarding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ul-forwarding-proposed,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gTPTunnel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GTPTunnel,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UPTransportLayerInformation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UPTransportLayerInformation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UPTransportLayerInformationList ::= SEQUENCE (SIZE(1..maxnoofMultiConnectivityMinusOne)) OF UPTransportLayerInformationItem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{UPTransportLayerInformationItem-ExtIEs}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UPTransportLayerInformationPairList ::= SEQUENCE (SIZE(1..maxnoofMultiConnectivityMinusOne)) OF UPTransportLayerInformationPairItem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{UPTransportLayerInformationPairItem-ExtIEs}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userLocationInformationEUTRA</w:t>
      </w:r>
      <w:r w:rsidRPr="00A31AAB">
        <w:rPr>
          <w:rFonts w:ascii="Courier New" w:eastAsia="宋体" w:hAnsi="Courier New"/>
          <w:snapToGrid w:val="0"/>
          <w:sz w:val="16"/>
          <w:lang w:eastAsia="en-GB"/>
        </w:rPr>
        <w:tab/>
        <w:t>UserLocationInformationEUTRA,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UserLocationInformationNR,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userLocationInformationN3IWF</w:t>
      </w:r>
      <w:r w:rsidRPr="00A31AAB">
        <w:rPr>
          <w:rFonts w:ascii="Courier New" w:eastAsia="宋体" w:hAnsi="Courier New"/>
          <w:snapToGrid w:val="0"/>
          <w:sz w:val="16"/>
          <w:lang w:eastAsia="en-GB"/>
        </w:rPr>
        <w:tab/>
        <w:t>UserLocationInformationN3IWF,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UserLocationInformation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UserLocationInformation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UserLocationInformationEUTRA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{UserLocationInformationEUTRA-ExtIEs}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UserLocationInformationEUTRA-ExtIEs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id-PSCellInformation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UserLocationInformationN3IWF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portNumber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PortNumber,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{UserLocationInformationN3IWF-ExtIEs}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UserLocationInformationN3IWF-ExtIEs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{UserLocationInformationNR-ExtIEs}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id-PSCellInformation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UserPlaneSecurityInformation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{UserPlaneSecurityInformation-ExtIEs}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UserPlaneSecurityInformation-ExtIEs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3" w:author="R3-203808" w:date="2020-06-15T16:45: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FD518E" w:rsidRDefault="00FD518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4" w:author="R3-203808" w:date="2020-06-15T16:45:00Z"/>
          <w:rFonts w:ascii="Courier New" w:eastAsia="宋体" w:hAnsi="Courier New"/>
          <w:snapToGrid w:val="0"/>
          <w:sz w:val="16"/>
          <w:lang w:eastAsia="en-GB"/>
        </w:rPr>
      </w:pPr>
    </w:p>
    <w:p w:rsidR="00FD518E" w:rsidRPr="009A2BD6" w:rsidRDefault="00FD518E" w:rsidP="00FD518E">
      <w:pPr>
        <w:spacing w:after="0"/>
        <w:rPr>
          <w:ins w:id="3255" w:author="R3-203808" w:date="2020-06-15T16:46:00Z"/>
          <w:rFonts w:ascii="Courier New" w:hAnsi="Courier New"/>
          <w:sz w:val="16"/>
          <w:lang w:eastAsia="zh-CN"/>
        </w:rPr>
      </w:pPr>
      <w:ins w:id="3256" w:author="R3-203808" w:date="2020-06-15T16:46:00Z">
        <w:r w:rsidRPr="009A2BD6">
          <w:rPr>
            <w:rFonts w:ascii="Courier New" w:hAnsi="Courier New"/>
            <w:sz w:val="16"/>
            <w:lang w:eastAsia="zh-CN"/>
          </w:rPr>
          <w:t>URI_</w:t>
        </w:r>
        <w:proofErr w:type="gramStart"/>
        <w:r w:rsidRPr="009A2BD6">
          <w:rPr>
            <w:rFonts w:ascii="Courier New" w:hAnsi="Courier New"/>
            <w:sz w:val="16"/>
            <w:lang w:eastAsia="zh-CN"/>
          </w:rPr>
          <w:t>address</w:t>
        </w:r>
        <w:r>
          <w:rPr>
            <w:rFonts w:ascii="Courier New" w:hAnsi="Courier New"/>
            <w:sz w:val="16"/>
            <w:lang w:eastAsia="zh-CN"/>
          </w:rPr>
          <w:t xml:space="preserve"> :</w:t>
        </w:r>
        <w:proofErr w:type="gramEnd"/>
        <w:r>
          <w:rPr>
            <w:rFonts w:ascii="Courier New" w:hAnsi="Courier New"/>
            <w:sz w:val="16"/>
            <w:lang w:eastAsia="zh-CN"/>
          </w:rPr>
          <w:t xml:space="preserve">:= </w:t>
        </w:r>
        <w:r w:rsidRPr="00773C2E">
          <w:rPr>
            <w:rFonts w:ascii="Courier New" w:hAnsi="Courier New"/>
            <w:sz w:val="16"/>
            <w:lang w:eastAsia="zh-CN"/>
          </w:rPr>
          <w:t>VisibleString</w:t>
        </w:r>
      </w:ins>
    </w:p>
    <w:p w:rsidR="00FD518E" w:rsidRPr="00A31AAB" w:rsidRDefault="00FD518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VolumeTimedReportList ::= SEQUENCE (SIZE(1..maxnoofTimePeriods)) OF VolumeTimedReport-Item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startTimeStamp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endTimeStamp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usageCountUL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(0..18446744073709551615),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usageCountDL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(0..18446744073709551615),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{VolumeTimedReport-Item-ExtIEs}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WarningAreaCoordinates ::= OCTET STRING (SIZE(1..1024))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WarningAreaList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lastRenderedPageBreak/>
        <w:t>WarningAreaList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WarningMessageContents ::= OCTET STRING (SIZE(1..9600))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WarningSecurityInfo ::= OCTET STRING (SIZE(50))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WarningType ::= OCTET STRING (SIZE(2))</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7" w:author="Huawei-rapporteur" w:date="2020-04-01T11:55:00Z"/>
          <w:rFonts w:ascii="Courier New" w:eastAsia="宋体" w:hAnsi="Courier New"/>
          <w:snapToGrid w:val="0"/>
          <w:sz w:val="16"/>
          <w:lang w:eastAsia="en-GB"/>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8" w:author="Huawei-rapporteur" w:date="2020-04-01T11:55:00Z"/>
          <w:rFonts w:ascii="Courier New" w:eastAsia="宋体" w:hAnsi="Courier New"/>
          <w:snapToGrid w:val="0"/>
          <w:sz w:val="16"/>
          <w:lang w:eastAsia="en-GB"/>
        </w:rPr>
      </w:pPr>
    </w:p>
    <w:p w:rsidR="005E6CAE" w:rsidRPr="00F32326" w:rsidRDefault="005E6CAE" w:rsidP="005E6CAE">
      <w:pPr>
        <w:pStyle w:val="PL"/>
        <w:rPr>
          <w:ins w:id="3259" w:author="Huawei-rapporteur" w:date="2020-04-01T11:55:00Z"/>
          <w:noProof w:val="0"/>
          <w:snapToGrid w:val="0"/>
        </w:rPr>
      </w:pPr>
      <w:ins w:id="3260" w:author="Huawei-rapporteur" w:date="2020-04-01T11:55:00Z">
        <w:r w:rsidRPr="00F32326">
          <w:rPr>
            <w:noProof w:val="0"/>
            <w:snapToGrid w:val="0"/>
          </w:rPr>
          <w:t>WLANMeasurementConfiguration ::= SEQUENCE {</w:t>
        </w:r>
      </w:ins>
    </w:p>
    <w:p w:rsidR="005E6CAE" w:rsidRPr="00F32326" w:rsidRDefault="005E6CAE" w:rsidP="005E6CAE">
      <w:pPr>
        <w:pStyle w:val="PL"/>
        <w:rPr>
          <w:ins w:id="3261" w:author="Huawei-rapporteur" w:date="2020-04-01T11:55:00Z"/>
          <w:noProof w:val="0"/>
          <w:snapToGrid w:val="0"/>
        </w:rPr>
      </w:pPr>
      <w:ins w:id="3262" w:author="Huawei-rapporteur" w:date="2020-04-01T11:55:00Z">
        <w:r w:rsidRPr="00F32326">
          <w:rPr>
            <w:noProof w:val="0"/>
            <w:snapToGrid w:val="0"/>
          </w:rPr>
          <w:tab/>
          <w:t>wlanMeasConfig             WLANMeasConfig,</w:t>
        </w:r>
      </w:ins>
    </w:p>
    <w:p w:rsidR="005E6CAE" w:rsidRPr="00F32326" w:rsidRDefault="005E6CAE" w:rsidP="005E6CAE">
      <w:pPr>
        <w:pStyle w:val="PL"/>
        <w:rPr>
          <w:ins w:id="3263" w:author="Huawei-rapporteur" w:date="2020-04-01T11:55:00Z"/>
          <w:noProof w:val="0"/>
          <w:snapToGrid w:val="0"/>
        </w:rPr>
      </w:pPr>
      <w:ins w:id="3264" w:author="Huawei-rapporteur" w:date="2020-04-01T11:55:00Z">
        <w:r w:rsidRPr="00F32326">
          <w:rPr>
            <w:noProof w:val="0"/>
            <w:snapToGrid w:val="0"/>
          </w:rPr>
          <w:tab/>
          <w:t>wlanMeasConfigNameList</w:t>
        </w:r>
        <w:r w:rsidRPr="00F32326">
          <w:rPr>
            <w:noProof w:val="0"/>
            <w:snapToGrid w:val="0"/>
          </w:rPr>
          <w:tab/>
        </w:r>
        <w:r w:rsidRPr="00F32326">
          <w:rPr>
            <w:noProof w:val="0"/>
            <w:snapToGrid w:val="0"/>
          </w:rPr>
          <w:tab/>
          <w:t>WLANMeasConfigNameList            OPTIONAL,</w:t>
        </w:r>
      </w:ins>
    </w:p>
    <w:p w:rsidR="005E6CAE" w:rsidRPr="00F32326" w:rsidRDefault="005E6CAE" w:rsidP="005E6CAE">
      <w:pPr>
        <w:pStyle w:val="PL"/>
        <w:rPr>
          <w:ins w:id="3265" w:author="Huawei-rapporteur" w:date="2020-04-01T11:55:00Z"/>
          <w:noProof w:val="0"/>
          <w:snapToGrid w:val="0"/>
        </w:rPr>
      </w:pPr>
      <w:ins w:id="3266" w:author="Huawei-rapporteur" w:date="2020-04-01T11:55:00Z">
        <w:r w:rsidRPr="00F32326">
          <w:rPr>
            <w:noProof w:val="0"/>
            <w:snapToGrid w:val="0"/>
          </w:rPr>
          <w:tab/>
          <w:t>wlan-rssi                  ENUMERATED {true, ...}            OPTIONAL,</w:t>
        </w:r>
      </w:ins>
    </w:p>
    <w:p w:rsidR="005E6CAE" w:rsidRPr="00F32326" w:rsidRDefault="005E6CAE" w:rsidP="005E6CAE">
      <w:pPr>
        <w:pStyle w:val="PL"/>
        <w:rPr>
          <w:ins w:id="3267" w:author="Huawei-rapporteur" w:date="2020-04-01T11:55:00Z"/>
          <w:noProof w:val="0"/>
          <w:snapToGrid w:val="0"/>
        </w:rPr>
      </w:pPr>
      <w:ins w:id="3268" w:author="Huawei-rapporteur" w:date="2020-04-01T11:55:00Z">
        <w:r w:rsidRPr="00F32326">
          <w:rPr>
            <w:noProof w:val="0"/>
            <w:snapToGrid w:val="0"/>
          </w:rPr>
          <w:tab/>
          <w:t>wlan-rtt                   ENUMERATED {true, ...}            OPTIONAL,</w:t>
        </w:r>
      </w:ins>
    </w:p>
    <w:p w:rsidR="005E6CAE" w:rsidRPr="00E2459B" w:rsidRDefault="005E6CAE" w:rsidP="005E6CAE">
      <w:pPr>
        <w:pStyle w:val="PL"/>
        <w:rPr>
          <w:ins w:id="3269" w:author="Huawei-rapporteur" w:date="2020-04-01T11:55:00Z"/>
          <w:noProof w:val="0"/>
          <w:snapToGrid w:val="0"/>
          <w:lang w:val="fr-FR"/>
        </w:rPr>
      </w:pPr>
      <w:ins w:id="3270" w:author="Huawei-rapporteur" w:date="2020-04-01T11:55: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WLANMeasurementConfiguration-ExtIEs } } OPTIONAL,</w:t>
        </w:r>
      </w:ins>
    </w:p>
    <w:p w:rsidR="005E6CAE" w:rsidRPr="00F32326" w:rsidRDefault="005E6CAE" w:rsidP="005E6CAE">
      <w:pPr>
        <w:pStyle w:val="PL"/>
        <w:rPr>
          <w:ins w:id="3271" w:author="Huawei-rapporteur" w:date="2020-04-01T11:55:00Z"/>
          <w:noProof w:val="0"/>
          <w:snapToGrid w:val="0"/>
        </w:rPr>
      </w:pPr>
      <w:ins w:id="3272" w:author="Huawei-rapporteur" w:date="2020-04-01T11:55:00Z">
        <w:r w:rsidRPr="00E2459B">
          <w:rPr>
            <w:noProof w:val="0"/>
            <w:snapToGrid w:val="0"/>
            <w:lang w:val="fr-FR"/>
          </w:rPr>
          <w:tab/>
        </w:r>
        <w:r w:rsidRPr="00F32326">
          <w:rPr>
            <w:noProof w:val="0"/>
            <w:snapToGrid w:val="0"/>
          </w:rPr>
          <w:t>...</w:t>
        </w:r>
      </w:ins>
    </w:p>
    <w:p w:rsidR="005E6CAE" w:rsidRPr="00F32326" w:rsidRDefault="005E6CAE" w:rsidP="005E6CAE">
      <w:pPr>
        <w:pStyle w:val="PL"/>
        <w:rPr>
          <w:ins w:id="3273" w:author="Huawei-rapporteur" w:date="2020-04-01T11:55:00Z"/>
          <w:noProof w:val="0"/>
          <w:snapToGrid w:val="0"/>
        </w:rPr>
      </w:pPr>
      <w:ins w:id="3274" w:author="Huawei-rapporteur" w:date="2020-04-01T11:55:00Z">
        <w:r w:rsidRPr="00F32326">
          <w:rPr>
            <w:noProof w:val="0"/>
            <w:snapToGrid w:val="0"/>
          </w:rPr>
          <w:t>}</w:t>
        </w:r>
      </w:ins>
    </w:p>
    <w:p w:rsidR="005E6CAE" w:rsidRPr="00F32326" w:rsidRDefault="005E6CAE" w:rsidP="005E6CAE">
      <w:pPr>
        <w:pStyle w:val="PL"/>
        <w:rPr>
          <w:ins w:id="3275" w:author="Huawei-rapporteur" w:date="2020-04-01T11:55:00Z"/>
          <w:noProof w:val="0"/>
          <w:snapToGrid w:val="0"/>
        </w:rPr>
      </w:pPr>
    </w:p>
    <w:p w:rsidR="005E6CAE" w:rsidRPr="00F32326" w:rsidRDefault="005E6CAE" w:rsidP="005E6CAE">
      <w:pPr>
        <w:pStyle w:val="PL"/>
        <w:rPr>
          <w:ins w:id="3276" w:author="Huawei-rapporteur" w:date="2020-04-01T11:55:00Z"/>
          <w:noProof w:val="0"/>
          <w:snapToGrid w:val="0"/>
        </w:rPr>
      </w:pPr>
      <w:ins w:id="3277" w:author="Huawei-rapporteur" w:date="2020-04-01T11:55:00Z">
        <w:r w:rsidRPr="00F32326">
          <w:rPr>
            <w:noProof w:val="0"/>
            <w:snapToGrid w:val="0"/>
          </w:rPr>
          <w:t>WLANMe</w:t>
        </w:r>
        <w:r>
          <w:rPr>
            <w:noProof w:val="0"/>
            <w:snapToGrid w:val="0"/>
          </w:rPr>
          <w:t>asurementConfiguration-ExtIEs NG</w:t>
        </w:r>
        <w:r w:rsidRPr="00F32326">
          <w:rPr>
            <w:noProof w:val="0"/>
            <w:snapToGrid w:val="0"/>
          </w:rPr>
          <w:t>AP-PROTOCOL-EXTENSION ::= {</w:t>
        </w:r>
      </w:ins>
    </w:p>
    <w:p w:rsidR="005E6CAE" w:rsidRPr="00F32326" w:rsidRDefault="005E6CAE" w:rsidP="005E6CAE">
      <w:pPr>
        <w:pStyle w:val="PL"/>
        <w:rPr>
          <w:ins w:id="3278" w:author="Huawei-rapporteur" w:date="2020-04-01T11:55:00Z"/>
          <w:noProof w:val="0"/>
          <w:snapToGrid w:val="0"/>
        </w:rPr>
      </w:pPr>
      <w:ins w:id="3279" w:author="Huawei-rapporteur" w:date="2020-04-01T11:55:00Z">
        <w:r w:rsidRPr="00F32326">
          <w:rPr>
            <w:noProof w:val="0"/>
            <w:snapToGrid w:val="0"/>
          </w:rPr>
          <w:tab/>
          <w:t>...</w:t>
        </w:r>
      </w:ins>
    </w:p>
    <w:p w:rsidR="005E6CAE" w:rsidRPr="00F32326" w:rsidRDefault="005E6CAE" w:rsidP="005E6CAE">
      <w:pPr>
        <w:pStyle w:val="PL"/>
        <w:rPr>
          <w:ins w:id="3280" w:author="Huawei-rapporteur" w:date="2020-04-01T11:55:00Z"/>
          <w:noProof w:val="0"/>
          <w:snapToGrid w:val="0"/>
        </w:rPr>
      </w:pPr>
      <w:ins w:id="3281" w:author="Huawei-rapporteur" w:date="2020-04-01T11:55:00Z">
        <w:r w:rsidRPr="00F32326">
          <w:rPr>
            <w:noProof w:val="0"/>
            <w:snapToGrid w:val="0"/>
          </w:rPr>
          <w:t>}</w:t>
        </w:r>
      </w:ins>
    </w:p>
    <w:p w:rsidR="005E6CAE" w:rsidRPr="00F32326" w:rsidRDefault="005E6CAE" w:rsidP="005E6CAE">
      <w:pPr>
        <w:pStyle w:val="PL"/>
        <w:rPr>
          <w:ins w:id="3282" w:author="Huawei-rapporteur" w:date="2020-04-01T11:55:00Z"/>
          <w:noProof w:val="0"/>
          <w:snapToGrid w:val="0"/>
        </w:rPr>
      </w:pPr>
    </w:p>
    <w:p w:rsidR="005E6CAE" w:rsidRPr="00F32326" w:rsidRDefault="005E6CAE" w:rsidP="005E6CAE">
      <w:pPr>
        <w:pStyle w:val="PL"/>
        <w:rPr>
          <w:ins w:id="3283" w:author="Huawei-rapporteur" w:date="2020-04-01T11:55:00Z"/>
          <w:noProof w:val="0"/>
          <w:snapToGrid w:val="0"/>
        </w:rPr>
      </w:pPr>
      <w:ins w:id="3284" w:author="Huawei-rapporteur" w:date="2020-04-01T11:55:00Z">
        <w:r w:rsidRPr="00F32326">
          <w:rPr>
            <w:noProof w:val="0"/>
            <w:snapToGrid w:val="0"/>
          </w:rPr>
          <w:t>WLANMeasConfigNameList ::= SEQUENCE (SIZE(1..maxnoofWLANName)) OF WLANName</w:t>
        </w:r>
      </w:ins>
    </w:p>
    <w:p w:rsidR="005E6CAE" w:rsidRPr="00F32326" w:rsidRDefault="005E6CAE" w:rsidP="005E6CAE">
      <w:pPr>
        <w:pStyle w:val="PL"/>
        <w:rPr>
          <w:ins w:id="3285" w:author="Huawei-rapporteur" w:date="2020-04-01T11:55:00Z"/>
          <w:noProof w:val="0"/>
          <w:snapToGrid w:val="0"/>
        </w:rPr>
      </w:pPr>
    </w:p>
    <w:p w:rsidR="005E6CAE" w:rsidRPr="00F32326" w:rsidRDefault="005E6CAE" w:rsidP="005E6CAE">
      <w:pPr>
        <w:pStyle w:val="PL"/>
        <w:rPr>
          <w:ins w:id="3286" w:author="Huawei-rapporteur" w:date="2020-04-01T11:55:00Z"/>
          <w:noProof w:val="0"/>
          <w:snapToGrid w:val="0"/>
        </w:rPr>
      </w:pPr>
      <w:ins w:id="3287" w:author="Huawei-rapporteur" w:date="2020-04-01T11:55:00Z">
        <w:r w:rsidRPr="00F32326">
          <w:rPr>
            <w:noProof w:val="0"/>
            <w:snapToGrid w:val="0"/>
          </w:rPr>
          <w:t>WLANMeasConfig::= ENUMERATED {setup,...}</w:t>
        </w:r>
      </w:ins>
    </w:p>
    <w:p w:rsidR="005E6CAE" w:rsidRPr="00F32326" w:rsidRDefault="005E6CAE" w:rsidP="005E6CAE">
      <w:pPr>
        <w:pStyle w:val="PL"/>
        <w:rPr>
          <w:ins w:id="3288" w:author="Huawei-rapporteur" w:date="2020-04-01T11:55:00Z"/>
          <w:noProof w:val="0"/>
          <w:snapToGrid w:val="0"/>
        </w:rPr>
      </w:pPr>
    </w:p>
    <w:p w:rsidR="005E6CAE" w:rsidRPr="00F32326" w:rsidRDefault="005E6CAE" w:rsidP="005E6CAE">
      <w:pPr>
        <w:pStyle w:val="PL"/>
        <w:rPr>
          <w:ins w:id="3289" w:author="Huawei-rapporteur" w:date="2020-04-01T11:55:00Z"/>
          <w:noProof w:val="0"/>
          <w:snapToGrid w:val="0"/>
        </w:rPr>
      </w:pPr>
      <w:ins w:id="3290" w:author="Huawei-rapporteur" w:date="2020-04-01T11:55:00Z">
        <w:r w:rsidRPr="00F32326">
          <w:rPr>
            <w:noProof w:val="0"/>
            <w:snapToGrid w:val="0"/>
          </w:rPr>
          <w:t xml:space="preserve">WLANName ::= OCTET STRING (SIZE (1..32))   </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1" w:author="Huawei-rapporteur" w:date="2020-04-01T11:55:00Z"/>
          <w:rFonts w:ascii="Courier New" w:eastAsia="宋体" w:hAnsi="Courier New"/>
          <w:snapToGrid w:val="0"/>
          <w:sz w:val="16"/>
          <w:lang w:eastAsia="en-GB"/>
        </w:rPr>
      </w:pPr>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XnExtTLAs ::= SEQUENCE (SIZE(1..maxnoofXnExtTLAs)) OF XnExtTLA-Item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iPsecTLA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XnGTP-TLAs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{XnExtTLA-Item-ExtIEs}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XnGTP-TLAs ::= SEQUENCE (SIZE(1..maxnoofXnGTP-TLAs))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XnTLAs ::= SEQUENCE (SIZE(1..</w:t>
      </w:r>
      <w:r w:rsidRPr="00A31AAB">
        <w:rPr>
          <w:rFonts w:ascii="Courier New" w:eastAsia="宋体" w:hAnsi="Courier New"/>
          <w:sz w:val="16"/>
          <w:lang w:eastAsia="en-GB"/>
        </w:rPr>
        <w:t>maxnoofXnTLAs</w:t>
      </w:r>
      <w:r w:rsidRPr="00A31AAB">
        <w:rPr>
          <w:rFonts w:ascii="Courier New" w:eastAsia="宋体" w:hAnsi="Courier New"/>
          <w:snapToGrid w:val="0"/>
          <w:sz w:val="16"/>
          <w:lang w:eastAsia="en-GB"/>
        </w:rPr>
        <w:t>))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XnTNLConfigurationInfo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xnTransportLayerAddresses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xnExtendedTransportLayerAddresses</w:t>
      </w:r>
      <w:r w:rsidRPr="00A31AAB">
        <w:rPr>
          <w:rFonts w:ascii="Courier New" w:eastAsia="宋体" w:hAnsi="Courier New"/>
          <w:snapToGrid w:val="0"/>
          <w:sz w:val="16"/>
          <w:lang w:eastAsia="en-GB"/>
        </w:rPr>
        <w:tab/>
        <w:t>XnExtTLAs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{XnTNLConfigurationInfo-ExtIEs}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XnTNLConfigurationInfo-ExtIEs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Z</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overflowPunct w:val="0"/>
        <w:autoSpaceDE w:val="0"/>
        <w:autoSpaceDN w:val="0"/>
        <w:adjustRightInd w:val="0"/>
        <w:textAlignment w:val="baseline"/>
        <w:rPr>
          <w:rFonts w:eastAsia="宋体"/>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292" w:name="_Toc20955357"/>
      <w:bookmarkStart w:id="3293" w:name="_Toc29503810"/>
      <w:bookmarkStart w:id="3294" w:name="_Toc29504394"/>
      <w:bookmarkStart w:id="3295" w:name="_Toc29504978"/>
      <w:bookmarkStart w:id="3296" w:name="_Toc36553431"/>
      <w:bookmarkStart w:id="3297" w:name="_Toc36555158"/>
      <w:r w:rsidRPr="00A31AAB">
        <w:rPr>
          <w:rFonts w:ascii="Arial" w:eastAsia="宋体" w:hAnsi="Arial"/>
          <w:sz w:val="28"/>
          <w:lang w:eastAsia="en-GB"/>
        </w:rPr>
        <w:t>9.4.6</w:t>
      </w:r>
      <w:r w:rsidRPr="00A31AAB">
        <w:rPr>
          <w:rFonts w:ascii="Arial" w:eastAsia="宋体" w:hAnsi="Arial"/>
          <w:sz w:val="28"/>
          <w:lang w:eastAsia="en-GB"/>
        </w:rPr>
        <w:tab/>
        <w:t>Common Definitions</w:t>
      </w:r>
      <w:bookmarkEnd w:id="3292"/>
      <w:bookmarkEnd w:id="3293"/>
      <w:bookmarkEnd w:id="3294"/>
      <w:bookmarkEnd w:id="3295"/>
      <w:bookmarkEnd w:id="3296"/>
      <w:bookmarkEnd w:id="3297"/>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Common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NGAP-CommonDataTypes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ngap-CommonDataTypes (3)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ENUMERATED { reject, ignore, notify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ENUMERATED { optional, conditional, mandatory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PrivateIE-ID</w:t>
      </w:r>
      <w:r w:rsidRPr="00A31AAB">
        <w:rPr>
          <w:rFonts w:ascii="Courier New" w:eastAsia="宋体" w:hAnsi="Courier New"/>
          <w:snapToGrid w:val="0"/>
          <w:sz w:val="16"/>
          <w:lang w:eastAsia="en-GB"/>
        </w:rPr>
        <w:tab/>
        <w:t>::=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OBJECT 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ProtocolExtensionID</w:t>
      </w:r>
      <w:r w:rsidRPr="00A31AAB">
        <w:rPr>
          <w:rFonts w:ascii="Courier New" w:eastAsia="宋体" w:hAnsi="Courier New"/>
          <w:snapToGrid w:val="0"/>
          <w:sz w:val="16"/>
          <w:lang w:eastAsia="en-GB"/>
        </w:rPr>
        <w:tab/>
        <w:t>::=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TriggeringMessage</w:t>
      </w:r>
      <w:r w:rsidRPr="00A31AAB">
        <w:rPr>
          <w:rFonts w:ascii="Courier New" w:eastAsia="宋体" w:hAnsi="Courier New"/>
          <w:snapToGrid w:val="0"/>
          <w:sz w:val="16"/>
          <w:lang w:eastAsia="en-GB"/>
        </w:rPr>
        <w:tab/>
        <w:t>::= ENUMERATED { initiating-message, successful-outcome, unsuccessfull-outcome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298" w:name="_Toc20955358"/>
      <w:bookmarkStart w:id="3299" w:name="_Toc29503811"/>
      <w:bookmarkStart w:id="3300" w:name="_Toc29504395"/>
      <w:bookmarkStart w:id="3301" w:name="_Toc29504979"/>
      <w:bookmarkStart w:id="3302" w:name="_Toc36553432"/>
      <w:bookmarkStart w:id="3303" w:name="_Toc36555159"/>
      <w:r w:rsidRPr="00A31AAB">
        <w:rPr>
          <w:rFonts w:ascii="Arial" w:eastAsia="宋体" w:hAnsi="Arial"/>
          <w:sz w:val="28"/>
          <w:lang w:eastAsia="en-GB"/>
        </w:rPr>
        <w:t>9.4.7</w:t>
      </w:r>
      <w:r w:rsidRPr="00A31AAB">
        <w:rPr>
          <w:rFonts w:ascii="Arial" w:eastAsia="宋体" w:hAnsi="Arial"/>
          <w:sz w:val="28"/>
          <w:lang w:eastAsia="en-GB"/>
        </w:rPr>
        <w:tab/>
        <w:t>Constant Definitions</w:t>
      </w:r>
      <w:bookmarkEnd w:id="3298"/>
      <w:bookmarkEnd w:id="3299"/>
      <w:bookmarkEnd w:id="3300"/>
      <w:bookmarkEnd w:id="3301"/>
      <w:bookmarkEnd w:id="3302"/>
      <w:bookmarkEnd w:id="3303"/>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Constant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NGAP-Constants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ngran-Access (22) modules (3) ngap (1) version1 (1) ngap-Constants (4)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id-AMFStatusIndication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id-CellTrafficTrace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id-</w:t>
      </w:r>
      <w:r w:rsidRPr="00A31AAB">
        <w:rPr>
          <w:rFonts w:ascii="Courier New" w:eastAsia="宋体" w:hAnsi="Courier New"/>
          <w:sz w:val="16"/>
          <w:lang w:eastAsia="en-GB"/>
        </w:rPr>
        <w:t>DeactivateTrace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ProcedureCode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ProcedureCode ::= 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id-DownlinkRANConfigurationTransfer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id-ErrorIndication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id-HandoverNotification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id-HandoverPreparation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id-HandoverResourceAllocation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id-InitialContextSetup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id-InitialUEMessage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id-NASNonDeliveryIndication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id-NGReset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id-NGSetup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id-OverloadStart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id-OverloadStop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id-PathSwitchRequest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id-PDUSessionResourceModify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id-PDUSessionResourceModifyIndication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id-PDUSessionResourceNotify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id-PrivateMessage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id-PWSRestartIndication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id-RerouteNASRequest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id-RRCInactiveTransitionReport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id-TraceFailureIndication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id-TraceStart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id-UEContextModification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id-UEContextReleaseRequest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id-UERadioCapabilityCheck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id-UERadioCapabilityInfoIndication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id-UETNLABindingRelease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46</w:t>
      </w:r>
    </w:p>
    <w:p w:rsidR="00A31AAB" w:rsidRPr="00A31AAB" w:rsidDel="00D14275"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id-UplinkRANConfigurationTransfer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id-WriteReplaceWarning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id-SecondaryRATDataUsageReport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Extension 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maxPrivateIEs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maxProtocolExtensions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Lists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maxnoofAllowedAreas</w:t>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maxnoofAllowedS-NSSAIs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maxnoofBPLMNs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maxnoofCellIDforWarning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maxnoofCellinAoI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maxnoofCellinEAI</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maxnoofCellinTAI</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maxnoofCellsingNB</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16384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maxnoofCellsinngeNB</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maxnoofCellsinUEHistoryInfo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maxnoofCellsUEMovingTrajectory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maxnoofDRBs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cs="Arial"/>
          <w:noProof/>
          <w:sz w:val="16"/>
          <w:szCs w:val="18"/>
          <w:lang w:eastAsia="ja-JP"/>
        </w:rPr>
        <w:t>maxnoofEmergencyAreaID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maxnoofEAIforRestart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maxnoofEPLMNs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maxnoofEPLMNsPlusOne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maxnoofE-RABs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maxnoofErrors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cs="Arial"/>
          <w:noProof/>
          <w:sz w:val="16"/>
          <w:lang w:eastAsia="ja-JP"/>
        </w:rPr>
        <w:t>maxnoofForbTACs</w:t>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宋体" w:hAnsi="Courier New"/>
          <w:snapToGrid w:val="0"/>
          <w:sz w:val="16"/>
          <w:lang w:eastAsia="en-GB"/>
        </w:rPr>
        <w:t>INTEGER ::= 4096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z w:val="16"/>
          <w:lang w:eastAsia="ja-JP"/>
        </w:rPr>
        <w:t>m</w:t>
      </w:r>
      <w:r w:rsidRPr="00A31AAB">
        <w:rPr>
          <w:rFonts w:ascii="Courier New" w:eastAsia="宋体" w:hAnsi="Courier New"/>
          <w:noProof/>
          <w:sz w:val="16"/>
          <w:lang w:eastAsia="zh-CN"/>
        </w:rPr>
        <w:t>axnoofMultiConnectivity</w:t>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snapToGrid w:val="0"/>
          <w:sz w:val="16"/>
          <w:lang w:eastAsia="en-GB"/>
        </w:rPr>
        <w:t>INTEGER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maxnoofMultiConnectivityMinusOne</w:t>
      </w:r>
      <w:r w:rsidRPr="00A31AAB">
        <w:rPr>
          <w:rFonts w:ascii="Courier New" w:eastAsia="宋体" w:hAnsi="Courier New"/>
          <w:snapToGrid w:val="0"/>
          <w:sz w:val="16"/>
          <w:lang w:eastAsia="en-GB"/>
        </w:rPr>
        <w:tab/>
        <w:t>INTEGER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maxnoofNGConnectionsToReset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maxnoofPDUSessions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maxnoofQosFlows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maxnoofRANNodeinAoI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maxnoofRecommendedCells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maxnoofRecommendedRANNodes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algun Gothic" w:hAnsi="Courier New" w:cs="Arial"/>
          <w:noProof/>
          <w:sz w:val="16"/>
          <w:lang w:eastAsia="ja-JP"/>
        </w:rPr>
        <w:t>maxnoofAoI</w:t>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宋体" w:hAnsi="Courier New"/>
          <w:snapToGrid w:val="0"/>
          <w:sz w:val="16"/>
          <w:lang w:eastAsia="en-GB"/>
        </w:rPr>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A31AAB">
        <w:rPr>
          <w:rFonts w:ascii="Courier New" w:eastAsia="宋体" w:hAnsi="Courier New"/>
          <w:sz w:val="16"/>
          <w:lang w:eastAsia="en-GB"/>
        </w:rPr>
        <w:tab/>
      </w:r>
      <w:r w:rsidRPr="00A31AAB">
        <w:rPr>
          <w:rFonts w:ascii="Courier New" w:eastAsia="Batang" w:hAnsi="Courier New"/>
          <w:snapToGrid w:val="0"/>
          <w:sz w:val="16"/>
          <w:lang w:eastAsia="zh-CN"/>
        </w:rPr>
        <w:t>maxnoofServedGUAMIs</w:t>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Batang" w:hAnsi="Courier New"/>
          <w:snapToGrid w:val="0"/>
          <w:sz w:val="16"/>
          <w:lang w:eastAsia="zh-CN"/>
        </w:rPr>
        <w:tab/>
        <w:t>maxnoofSliceItems</w:t>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宋体" w:hAnsi="Courier New"/>
          <w:snapToGrid w:val="0"/>
          <w:sz w:val="16"/>
          <w:lang w:eastAsia="en-GB"/>
        </w:rPr>
        <w:t>INTEGER ::= 1024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maxnoofTAIforInactive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maxnoofTAIforPaging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2048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maxnoofTAIforWarning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maxnoofTAIinAoI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maxnoofTimePeriods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maxnoofTNLAssociations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maxnoofXnExtTLAs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maxnoofXnGTP-TLAs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w:t>
      </w:r>
    </w:p>
    <w:p w:rsidR="005E6CAE" w:rsidRPr="00F32326" w:rsidRDefault="005E6CAE" w:rsidP="005E6CAE">
      <w:pPr>
        <w:pStyle w:val="PL"/>
        <w:rPr>
          <w:ins w:id="3304" w:author="Huawei-rapporteur" w:date="2020-04-01T11:56:00Z"/>
          <w:noProof w:val="0"/>
          <w:snapToGrid w:val="0"/>
        </w:rPr>
      </w:pPr>
      <w:ins w:id="3305" w:author="Huawei-rapporteur" w:date="2020-04-01T11:56:00Z">
        <w:r>
          <w:rPr>
            <w:noProof w:val="0"/>
            <w:snapToGrid w:val="0"/>
          </w:rPr>
          <w:tab/>
        </w:r>
        <w:r w:rsidRPr="00F32326">
          <w:rPr>
            <w:noProof w:val="0"/>
            <w:snapToGrid w:val="0"/>
          </w:rPr>
          <w:t>maxnoofMDTPLMNs</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16</w:t>
        </w:r>
      </w:ins>
    </w:p>
    <w:p w:rsidR="005E6CAE" w:rsidRPr="00F32326" w:rsidRDefault="005E6CAE" w:rsidP="005E6CAE">
      <w:pPr>
        <w:pStyle w:val="PL"/>
        <w:spacing w:line="0" w:lineRule="atLeast"/>
        <w:rPr>
          <w:ins w:id="3306" w:author="Huawei-rapporteur" w:date="2020-04-01T11:56:00Z"/>
          <w:noProof w:val="0"/>
          <w:snapToGrid w:val="0"/>
        </w:rPr>
      </w:pPr>
      <w:ins w:id="3307" w:author="Huawei-rapporteur" w:date="2020-04-01T11:56:00Z">
        <w:r>
          <w:rPr>
            <w:noProof w:val="0"/>
            <w:snapToGrid w:val="0"/>
          </w:rPr>
          <w:tab/>
        </w:r>
        <w:r w:rsidRPr="00F32326">
          <w:rPr>
            <w:noProof w:val="0"/>
            <w:snapToGrid w:val="0"/>
          </w:rPr>
          <w:t>maxnoofCellIDforMDT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32</w:t>
        </w:r>
      </w:ins>
    </w:p>
    <w:p w:rsidR="005E6CAE" w:rsidRDefault="005E6CAE" w:rsidP="005E6CAE">
      <w:pPr>
        <w:pStyle w:val="PL"/>
        <w:spacing w:line="0" w:lineRule="atLeast"/>
        <w:rPr>
          <w:ins w:id="3308" w:author="Huawei-rapporteur" w:date="2020-04-01T11:56:00Z"/>
          <w:noProof w:val="0"/>
          <w:snapToGrid w:val="0"/>
        </w:rPr>
      </w:pPr>
      <w:ins w:id="3309" w:author="Huawei-rapporteur" w:date="2020-04-01T11:56:00Z">
        <w:r>
          <w:rPr>
            <w:noProof w:val="0"/>
            <w:snapToGrid w:val="0"/>
          </w:rPr>
          <w:tab/>
        </w:r>
        <w:r w:rsidRPr="00F32326">
          <w:rPr>
            <w:noProof w:val="0"/>
            <w:snapToGrid w:val="0"/>
          </w:rPr>
          <w:t>maxnoofTAforMDT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8</w:t>
        </w:r>
      </w:ins>
    </w:p>
    <w:p w:rsidR="005E6CAE" w:rsidRDefault="005E6CAE" w:rsidP="005E6CAE">
      <w:pPr>
        <w:pStyle w:val="PL"/>
        <w:rPr>
          <w:ins w:id="3310" w:author="Huawei-rapporteur" w:date="2020-04-01T11:56:00Z"/>
          <w:noProof w:val="0"/>
          <w:snapToGrid w:val="0"/>
          <w:lang w:eastAsia="en-GB"/>
        </w:rPr>
      </w:pPr>
      <w:ins w:id="3311" w:author="Huawei-rapporteur" w:date="2020-04-01T11:56:00Z">
        <w:r>
          <w:rPr>
            <w:noProof w:val="0"/>
            <w:snapToGrid w:val="0"/>
          </w:rPr>
          <w:tab/>
          <w:t>maxnoofBluetoothName</w:t>
        </w:r>
        <w:r>
          <w:rPr>
            <w:noProof w:val="0"/>
            <w:snapToGrid w:val="0"/>
          </w:rPr>
          <w:tab/>
        </w:r>
        <w:r>
          <w:rPr>
            <w:noProof w:val="0"/>
            <w:snapToGrid w:val="0"/>
          </w:rPr>
          <w:tab/>
        </w:r>
        <w:r>
          <w:rPr>
            <w:noProof w:val="0"/>
            <w:snapToGrid w:val="0"/>
          </w:rPr>
          <w:tab/>
        </w:r>
        <w:r>
          <w:rPr>
            <w:noProof w:val="0"/>
            <w:snapToGrid w:val="0"/>
          </w:rPr>
          <w:tab/>
          <w:t>INTEGER ::= 4</w:t>
        </w:r>
      </w:ins>
    </w:p>
    <w:p w:rsidR="005E6CAE" w:rsidRDefault="005E6CAE" w:rsidP="005E6CAE">
      <w:pPr>
        <w:pStyle w:val="PL"/>
        <w:rPr>
          <w:ins w:id="3312" w:author="Huawei-rapporteur" w:date="2020-04-01T11:56:00Z"/>
          <w:noProof w:val="0"/>
          <w:snapToGrid w:val="0"/>
        </w:rPr>
      </w:pPr>
      <w:ins w:id="3313" w:author="Huawei-rapporteur" w:date="2020-04-01T11:56:00Z">
        <w:r>
          <w:rPr>
            <w:noProof w:val="0"/>
            <w:snapToGrid w:val="0"/>
          </w:rPr>
          <w:tab/>
          <w:t>maxnoofWLANName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4</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4" w:author="Huawei-rapporteur" w:date="2020-04-01T11:56:00Z"/>
          <w:rFonts w:ascii="Courier New" w:eastAsia="MS Mincho" w:hAnsi="Courier New" w:cs="Courier New"/>
          <w:snapToGrid w:val="0"/>
          <w:sz w:val="16"/>
        </w:rPr>
      </w:pPr>
      <w:ins w:id="3315" w:author="Huawei-rapporteur" w:date="2020-04-01T11:56:00Z">
        <w:r w:rsidRPr="008C2671">
          <w:rPr>
            <w:rFonts w:ascii="Courier New" w:eastAsia="MS Mincho" w:hAnsi="Courier New" w:cs="Courier New"/>
            <w:snapToGrid w:val="0"/>
            <w:sz w:val="16"/>
          </w:rPr>
          <w:tab/>
        </w:r>
        <w:r w:rsidRPr="001A4002">
          <w:rPr>
            <w:rFonts w:ascii="Courier New" w:eastAsia="MS Mincho" w:hAnsi="Courier New" w:cs="Courier New"/>
            <w:snapToGrid w:val="0"/>
            <w:sz w:val="16"/>
          </w:rPr>
          <w:t>maxnoofSensorName</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6" w:author="R3-204111" w:date="2020-06-15T16:31:00Z"/>
          <w:rFonts w:ascii="Courier New" w:eastAsia="MS Mincho" w:hAnsi="Courier New" w:cs="Courier New"/>
          <w:snapToGrid w:val="0"/>
          <w:sz w:val="16"/>
        </w:rPr>
      </w:pPr>
      <w:ins w:id="3317" w:author="R3-204111" w:date="2020-06-15T16:31:00Z">
        <w:r w:rsidRPr="008C2671">
          <w:rPr>
            <w:rFonts w:ascii="Courier New" w:eastAsia="MS Mincho" w:hAnsi="Courier New" w:cs="Courier New"/>
            <w:snapToGrid w:val="0"/>
            <w:sz w:val="16"/>
          </w:rPr>
          <w:lastRenderedPageBreak/>
          <w:tab/>
        </w:r>
        <w:proofErr w:type="gramStart"/>
        <w:r w:rsidRPr="008C2671">
          <w:rPr>
            <w:rFonts w:ascii="Courier New" w:eastAsia="MS Mincho" w:hAnsi="Courier New" w:cs="Courier New"/>
            <w:snapToGrid w:val="0"/>
            <w:sz w:val="16"/>
          </w:rPr>
          <w:t>maxnoof</w:t>
        </w:r>
        <w:r>
          <w:rPr>
            <w:rFonts w:ascii="Courier New" w:eastAsia="MS Mincho" w:hAnsi="Courier New" w:cs="Courier New"/>
            <w:snapToGrid w:val="0"/>
            <w:sz w:val="16"/>
          </w:rPr>
          <w:t>FreqforMDT</w:t>
        </w:r>
        <w:proofErr w:type="gramEnd"/>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 xml:space="preserve">INTEGER ::= </w:t>
        </w:r>
        <w:del w:id="3318" w:author="R3-203499" w:date="2020-06-15T16:37:00Z">
          <w:r w:rsidDel="00F9711B">
            <w:rPr>
              <w:rFonts w:ascii="Courier New" w:eastAsia="MS Mincho" w:hAnsi="Courier New" w:cs="Courier New"/>
              <w:snapToGrid w:val="0"/>
              <w:sz w:val="16"/>
            </w:rPr>
            <w:delText>X1</w:delText>
          </w:r>
        </w:del>
      </w:ins>
      <w:ins w:id="3319" w:author="R3-203499" w:date="2020-06-15T16:37:00Z">
        <w:r w:rsidR="00F9711B">
          <w:rPr>
            <w:rFonts w:ascii="Courier New" w:eastAsia="MS Mincho" w:hAnsi="Courier New" w:cs="Courier New"/>
            <w:snapToGrid w:val="0"/>
            <w:sz w:val="16"/>
          </w:rPr>
          <w:t>8</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0" w:author="R3-204111" w:date="2020-06-15T16:31:00Z"/>
          <w:rFonts w:ascii="Courier New" w:eastAsia="MS Mincho" w:hAnsi="Courier New" w:cs="Courier New"/>
          <w:snapToGrid w:val="0"/>
          <w:sz w:val="16"/>
        </w:rPr>
      </w:pPr>
      <w:ins w:id="3321" w:author="R3-204111" w:date="2020-06-15T16:31:00Z">
        <w:r>
          <w:rPr>
            <w:rFonts w:ascii="Courier New" w:eastAsia="MS Mincho" w:hAnsi="Courier New" w:cs="Courier New"/>
            <w:snapToGrid w:val="0"/>
            <w:sz w:val="16"/>
          </w:rPr>
          <w:tab/>
        </w:r>
        <w:proofErr w:type="gramStart"/>
        <w:r w:rsidRPr="00CD54DA">
          <w:rPr>
            <w:rFonts w:ascii="Courier New" w:eastAsia="MS Mincho" w:hAnsi="Courier New" w:cs="Courier New"/>
            <w:snapToGrid w:val="0"/>
            <w:sz w:val="16"/>
          </w:rPr>
          <w:t>maxnoofNeighPCIforMDT</w:t>
        </w:r>
        <w:proofErr w:type="gramEnd"/>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32</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2" w:author="R3-204111" w:date="2020-06-15T16:31:00Z"/>
          <w:rFonts w:ascii="Courier New" w:eastAsia="MS Mincho" w:hAnsi="Courier New" w:cs="Courier New"/>
          <w:snapToGrid w:val="0"/>
          <w:sz w:val="16"/>
        </w:rPr>
      </w:pPr>
      <w:ins w:id="3323" w:author="R3-204111" w:date="2020-06-15T16:31:00Z">
        <w:r>
          <w:rPr>
            <w:rFonts w:ascii="Courier New" w:eastAsia="MS Mincho" w:hAnsi="Courier New" w:cs="Courier New"/>
            <w:snapToGrid w:val="0"/>
            <w:sz w:val="16"/>
          </w:rPr>
          <w:tab/>
        </w:r>
        <w:proofErr w:type="gramStart"/>
        <w:r w:rsidRPr="0054123F">
          <w:rPr>
            <w:rFonts w:ascii="Courier New" w:eastAsia="MS Mincho" w:hAnsi="Courier New" w:cs="Courier New"/>
            <w:snapToGrid w:val="0"/>
            <w:sz w:val="16"/>
          </w:rPr>
          <w:t>maxnoofNRCellBands</w:t>
        </w:r>
        <w:proofErr w:type="gramEnd"/>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32</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4" w:author="R3-204111" w:date="2020-06-15T16:31:00Z"/>
          <w:rFonts w:ascii="Courier New" w:eastAsia="MS Mincho" w:hAnsi="Courier New" w:cs="Courier New"/>
          <w:snapToGrid w:val="0"/>
          <w:sz w:val="16"/>
        </w:rPr>
      </w:pPr>
      <w:ins w:id="3325" w:author="R3-204111" w:date="2020-06-15T16:31:00Z">
        <w:r>
          <w:rPr>
            <w:rFonts w:ascii="Courier New" w:eastAsia="宋体" w:hAnsi="Courier New" w:cs="Courier New"/>
            <w:noProof/>
            <w:sz w:val="16"/>
            <w:lang w:eastAsia="en-GB"/>
          </w:rPr>
          <w:tab/>
          <w:t>maxNRARFCN</w:t>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sidRPr="00AD45A0">
          <w:rPr>
            <w:rFonts w:ascii="Courier New" w:eastAsia="宋体" w:hAnsi="Courier New" w:cs="Courier New"/>
            <w:noProof/>
            <w:sz w:val="16"/>
            <w:lang w:eastAsia="en-GB"/>
          </w:rPr>
          <w:t>INTEGER ::= 3279165</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id-BroadcastCancelledAreaList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id-BroadcastCompletedAreaList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CancelAllWarningMessages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CellIDListForRestart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bCs/>
          <w:sz w:val="16"/>
          <w:lang w:eastAsia="zh-CN"/>
        </w:rPr>
        <w:tab/>
      </w:r>
      <w:r w:rsidRPr="00A31AAB">
        <w:rPr>
          <w:rFonts w:ascii="Courier New" w:eastAsia="宋体" w:hAnsi="Courier New"/>
          <w:snapToGrid w:val="0"/>
          <w:sz w:val="16"/>
          <w:lang w:eastAsia="en-GB"/>
        </w:rPr>
        <w:t>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EmergencyAreaIDListForRestart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id-InfoOnRecommendedCellsAndRANNodesForPaging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lastRenderedPageBreak/>
        <w:tab/>
        <w:t>id-NGAP-Message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FailedToSetupListHOAck</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FailedToSetupListPSReq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id-PDUSessionResourceHandover</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ReleasedListPSAck</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68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69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ReleasedListRelRes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70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ListSUReq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ToReleaseListHOCmd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78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PWSFailedCellIDList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r>
      <w:r w:rsidRPr="00A31AAB">
        <w:rPr>
          <w:rFonts w:ascii="Courier New" w:eastAsia="宋体" w:hAnsi="Courier New"/>
          <w:snapToGrid w:val="0"/>
          <w:sz w:val="16"/>
          <w:lang w:eastAsia="en-GB"/>
        </w:rPr>
        <w:t>id-ResetType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snapToGrid w:val="0"/>
          <w:sz w:val="16"/>
          <w:lang w:eastAsia="en-GB"/>
        </w:rPr>
        <w:tab/>
        <w:t>id-RRCEstablishmentCause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id-TAIListForPaging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TAIListForRestart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id-TraceCollectionEntityIPAddress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iCs/>
          <w:sz w:val="16"/>
          <w:lang w:eastAsia="en-GB"/>
        </w:rPr>
        <w:t>UE-associatedLogicalNG-connectionList</w:t>
      </w:r>
      <w:r w:rsidRPr="00A31AAB">
        <w:rPr>
          <w:rFonts w:ascii="Courier New" w:eastAsia="宋体" w:hAnsi="Courier New"/>
          <w:iCs/>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id-UEPresenceInAreaOfInterestList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FailedToSetupListCxtFail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132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id-QosFlowToReleaseList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ProtocolIE-ID ::= 140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id-WarningAreaCoordinates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id-PDUSessionResourceSecondaryRATUsageList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id-HandoverFlag</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id-SecondaryRATUsageInformation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id-PDUSessionResourceReleaseResponseTransfer</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id-RedirectionVoiceFallback</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id-UERetentionInformation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id-S-NSSAI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lastRenderedPageBreak/>
        <w:tab/>
        <w:t>id-PSCellInformation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id-LastEUTRAN-PLMNIdentity</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id-MaximumIntegrityProtectedDataRate-DL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id-AdditionalDLUPTNLInformationForHOList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id-AdditionalDLQosFlowPerTNLInformation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id-OldAssociatedQosFlowList-ULendmarkerexpected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id-TNLAssociationTransportLayerAddressNGRAN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id-EndpointIPAddressAndPort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id-LocationReportingAdditionalInfo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id-SourceToTarget-AMFInformationReroute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id-AdditionalULForwardingUPTNLInformation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172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id-DataForwardingResponseERABList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id-QosMonitoringRequest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181</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6" w:author="Huawei-rapporteur" w:date="2020-04-01T11:56:00Z"/>
          <w:rFonts w:ascii="Courier New" w:eastAsia="Calibri Light" w:hAnsi="Courier New"/>
          <w:noProof/>
          <w:snapToGrid w:val="0"/>
          <w:sz w:val="16"/>
          <w:lang w:eastAsia="zh-CN"/>
        </w:rPr>
      </w:pPr>
      <w:r w:rsidRPr="00A31AAB">
        <w:rPr>
          <w:rFonts w:ascii="Courier New" w:eastAsia="Calibri Light" w:hAnsi="Courier New"/>
          <w:noProof/>
          <w:snapToGrid w:val="0"/>
          <w:sz w:val="16"/>
          <w:lang w:eastAsia="zh-CN"/>
        </w:rPr>
        <w:tab/>
        <w:t>id-SgNB-UE-X2AP-ID</w:t>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t>ProtocolIE-ID ::= 182</w:t>
      </w:r>
    </w:p>
    <w:p w:rsidR="005E6CAE" w:rsidRDefault="005E6CAE" w:rsidP="005E6CAE">
      <w:pPr>
        <w:pStyle w:val="PL"/>
        <w:rPr>
          <w:ins w:id="3327" w:author="Huawei-rapporteur" w:date="2020-04-01T11:56:00Z"/>
          <w:noProof w:val="0"/>
          <w:snapToGrid w:val="0"/>
          <w:lang w:eastAsia="en-GB"/>
        </w:rPr>
      </w:pPr>
      <w:ins w:id="3328" w:author="Huawei-rapporteur" w:date="2020-04-01T11:56:00Z">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888</w:t>
        </w:r>
        <w:r>
          <w:rPr>
            <w:noProof w:val="0"/>
            <w:snapToGrid w:val="0"/>
          </w:rPr>
          <w:tab/>
          <w:t>--will be assigned by MCC</w:t>
        </w:r>
      </w:ins>
    </w:p>
    <w:p w:rsidR="005E6CAE" w:rsidRPr="00F32326" w:rsidRDefault="005E6CAE" w:rsidP="005E6CAE">
      <w:pPr>
        <w:pStyle w:val="PL"/>
        <w:rPr>
          <w:ins w:id="3329" w:author="Huawei-rapporteur" w:date="2020-04-01T11:56:00Z"/>
          <w:noProof w:val="0"/>
          <w:snapToGrid w:val="0"/>
        </w:rPr>
      </w:pPr>
      <w:ins w:id="3330" w:author="Huawei-rapporteur" w:date="2020-04-01T11:56:00Z">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889</w:t>
        </w:r>
      </w:ins>
    </w:p>
    <w:p w:rsidR="000507D2" w:rsidRPr="00A31AAB" w:rsidRDefault="000507D2" w:rsidP="000507D2">
      <w:pPr>
        <w:pStyle w:val="PL"/>
        <w:rPr>
          <w:ins w:id="3331" w:author="R3-204111" w:date="2020-06-15T16:32:00Z"/>
          <w:noProof w:val="0"/>
          <w:snapToGrid w:val="0"/>
          <w:lang w:eastAsia="zh-CN"/>
        </w:rPr>
      </w:pPr>
      <w:ins w:id="3332" w:author="R3-204111" w:date="2020-06-15T16:32:00Z">
        <w:r>
          <w:rPr>
            <w:rFonts w:hint="eastAsia"/>
            <w:noProof w:val="0"/>
            <w:snapToGrid w:val="0"/>
            <w:lang w:eastAsia="zh-CN"/>
          </w:rPr>
          <w:tab/>
        </w:r>
        <w:proofErr w:type="gramStart"/>
        <w:r>
          <w:rPr>
            <w:noProof w:val="0"/>
            <w:snapToGrid w:val="0"/>
          </w:rPr>
          <w:t>id-PrivacyIndicator</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sidR="000B4E69">
          <w:rPr>
            <w:noProof w:val="0"/>
            <w:snapToGrid w:val="0"/>
            <w:lang w:eastAsia="zh-CN"/>
          </w:rPr>
          <w:t>xxx</w:t>
        </w:r>
      </w:ins>
    </w:p>
    <w:p w:rsidR="005E6CAE" w:rsidRPr="00A31AAB" w:rsidRDefault="00885F76"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3333" w:author="R3-203808" w:date="2020-06-15T16:47:00Z">
        <w:r>
          <w:rPr>
            <w:rFonts w:ascii="Courier New" w:eastAsia="宋体" w:hAnsi="Courier New"/>
            <w:snapToGrid w:val="0"/>
            <w:sz w:val="16"/>
            <w:lang w:eastAsia="en-GB"/>
          </w:rPr>
          <w:tab/>
        </w:r>
        <w:proofErr w:type="gramStart"/>
        <w:r w:rsidRPr="00885F76">
          <w:rPr>
            <w:rFonts w:ascii="Courier New" w:eastAsia="宋体" w:hAnsi="Courier New"/>
            <w:snapToGrid w:val="0"/>
            <w:sz w:val="16"/>
            <w:lang w:eastAsia="en-GB"/>
          </w:rPr>
          <w:t>id-TraceCollectionEntityURI</w:t>
        </w:r>
        <w:proofErr w:type="gramEnd"/>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sidRPr="00885F76">
          <w:rPr>
            <w:rFonts w:ascii="Courier New" w:eastAsia="宋体" w:hAnsi="Courier New"/>
            <w:snapToGrid w:val="0"/>
            <w:sz w:val="16"/>
            <w:lang w:eastAsia="en-GB"/>
          </w:rPr>
          <w:t>ProtocolIE-ID ::= XXX -- to be assigned by MCC</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334" w:name="_Toc20955359"/>
      <w:bookmarkStart w:id="3335" w:name="_Toc29503812"/>
      <w:bookmarkStart w:id="3336" w:name="_Toc29504396"/>
      <w:bookmarkStart w:id="3337" w:name="_Toc29504980"/>
      <w:bookmarkStart w:id="3338" w:name="_Toc36553433"/>
      <w:bookmarkStart w:id="3339" w:name="_Toc36555160"/>
      <w:r w:rsidRPr="00A31AAB">
        <w:rPr>
          <w:rFonts w:ascii="Arial" w:eastAsia="宋体" w:hAnsi="Arial"/>
          <w:sz w:val="28"/>
          <w:lang w:eastAsia="en-GB"/>
        </w:rPr>
        <w:t>9.4.8</w:t>
      </w:r>
      <w:r w:rsidRPr="00A31AAB">
        <w:rPr>
          <w:rFonts w:ascii="Arial" w:eastAsia="宋体" w:hAnsi="Arial"/>
          <w:sz w:val="28"/>
          <w:lang w:eastAsia="en-GB"/>
        </w:rPr>
        <w:tab/>
        <w:t>Container Definitions</w:t>
      </w:r>
      <w:bookmarkEnd w:id="3334"/>
      <w:bookmarkEnd w:id="3335"/>
      <w:bookmarkEnd w:id="3336"/>
      <w:bookmarkEnd w:id="3337"/>
      <w:bookmarkEnd w:id="3338"/>
      <w:bookmarkEnd w:id="3339"/>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Container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NGAP-Containers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ngap-Containers (5)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maxPrivateIEs,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maxProtocolExtensions,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NGAP-PROTOCOL-IES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NGAP-PROTOCOL-IES-PAIR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&amp;firstCriticality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&amp;FirstValue,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&amp;secondCriticality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&amp;SecondValue,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 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&amp;firstCriticality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 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&amp;FirstValue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 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&amp;secondCriticality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 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&amp;SecondValue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NGAP-PROTOCOL-EXTENSION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Private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NGAP-PRIVATE-IES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ProtocolIE-Container {NGAP-PROTOCOL-IES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(0..maxProtocolIEs))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ProtocolIE-SingleContainer {NGAP-PROTOCOL-IES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ProtocolIE-Field {NGAP-PROTOCOL-IES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IE Pairs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ProtocolIE-ContainerPair {NGAP-PROTOCOL-IES-PAIR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(0..maxProtocolIEs))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ProtocolIE-FieldPair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ProtocolIE-FieldPair {NGAP-PROTOCOL-IES-PAIR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firstCriticality</w:t>
      </w:r>
      <w:r w:rsidRPr="00A31AAB">
        <w:rPr>
          <w:rFonts w:ascii="Courier New" w:eastAsia="宋体" w:hAnsi="Courier New"/>
          <w:snapToGrid w:val="0"/>
          <w:sz w:val="16"/>
          <w:lang w:eastAsia="en-GB"/>
        </w:rPr>
        <w:tab/>
        <w:t>NGAP-PROTOCOL-IES-PAIR.&amp;firstCriticality</w:t>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NGAP-PROTOCOL-IES-PAIR.&amp;FirstValue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secondCriticality</w:t>
      </w:r>
      <w:r w:rsidRPr="00A31AAB">
        <w:rPr>
          <w:rFonts w:ascii="Courier New" w:eastAsia="宋体" w:hAnsi="Courier New"/>
          <w:snapToGrid w:val="0"/>
          <w:sz w:val="16"/>
          <w:lang w:eastAsia="en-GB"/>
        </w:rPr>
        <w:tab/>
        <w:t>NGAP-PROTOCOL-IES-PAIR.&amp;secondCriticality</w:t>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NGAP-PROTOCOL-IES-PAIR.&amp;SecondValue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Lists for Protocol IE 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ProtocolIE-ContainerList {INTEGER : lowerBound, INTEGER : upperBound, NGAP-PROTOCOL-IES : IEsSetParam}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(lowerBound..upperBound))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ProtocolIE-ContainerPairList {INTEGER : lowerBound, INTEGER : upperBound, NGAP-PROTOCOL-IES-PAIR : IEsSetParam}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(lowerBound..upperBound))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ProtocolIE-ContainerPair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ProtocolExtensionContainer {NGAP-PROTOCOL-EXTENSION : ExtensionSetParam}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(1..maxProtocolExtensions))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ProtocolExtensionField {{ExtensionSetParam}}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ProtocolExtensionField {NGAP-PROTOCOL-EXTENSION : ExtensionSetParam}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({ExtensionSetParam}),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NGAP-PROTOCOL-EXTENSION.&amp;criticality</w:t>
      </w:r>
      <w:r w:rsidRPr="00A31AAB">
        <w:rPr>
          <w:rFonts w:ascii="Courier New" w:eastAsia="宋体" w:hAnsi="Courier New"/>
          <w:snapToGrid w:val="0"/>
          <w:sz w:val="16"/>
          <w:lang w:eastAsia="en-GB"/>
        </w:rPr>
        <w:tab/>
        <w:t>({ExtensionSetParam}{@id}),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extensionValue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({ExtensionSetParam}{@id})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Private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PrivateIE-Container {NGAP-PRIVATE-IES : IEsSetParam }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(1..maxPrivateIEs))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340" w:name="OLE_LINK94"/>
      <w:r w:rsidRPr="00A31AAB">
        <w:rPr>
          <w:rFonts w:ascii="Courier New" w:eastAsia="宋体" w:hAnsi="Courier New"/>
          <w:snapToGrid w:val="0"/>
          <w:sz w:val="16"/>
          <w:lang w:eastAsia="en-GB"/>
        </w:rPr>
        <w:tab/>
        <w:t>PrivateIE-Field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PrivateIE-Field {NGAP-PRIVATE-IES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bookmarkEnd w:id="3340"/>
    <w:p w:rsidR="002409F6" w:rsidRDefault="002409F6" w:rsidP="00073F3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ECB" w:rsidRPr="00FC6ECB" w:rsidTr="003B042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3"/>
          <w:p w:rsidR="00FC6ECB" w:rsidRPr="00FC6ECB" w:rsidRDefault="00FC6ECB" w:rsidP="00FC6ECB">
            <w:pPr>
              <w:jc w:val="center"/>
              <w:rPr>
                <w:rFonts w:ascii="Arial" w:hAnsi="Arial" w:cs="Arial"/>
                <w:b/>
                <w:bCs/>
                <w:szCs w:val="28"/>
                <w:lang w:eastAsia="en-GB"/>
              </w:rPr>
            </w:pPr>
            <w:r w:rsidRPr="00FC6ECB">
              <w:rPr>
                <w:rFonts w:ascii="Arial" w:hAnsi="Arial" w:cs="Arial"/>
                <w:b/>
                <w:bCs/>
                <w:szCs w:val="28"/>
                <w:lang w:eastAsia="zh-CN"/>
              </w:rPr>
              <w:t>End Change</w:t>
            </w:r>
          </w:p>
        </w:tc>
      </w:tr>
    </w:tbl>
    <w:p w:rsidR="001E41F3" w:rsidRDefault="001E41F3">
      <w:pPr>
        <w:rPr>
          <w:noProof/>
        </w:rPr>
      </w:pPr>
    </w:p>
    <w:sectPr w:rsidR="001E41F3" w:rsidSect="00A31AAB">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817" w:rsidRDefault="00304817">
      <w:r>
        <w:separator/>
      </w:r>
    </w:p>
  </w:endnote>
  <w:endnote w:type="continuationSeparator" w:id="0">
    <w:p w:rsidR="00304817" w:rsidRDefault="0030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neva">
    <w:altName w:val="Arial"/>
    <w:charset w:val="00"/>
    <w:family w:val="swiss"/>
    <w:pitch w:val="default"/>
    <w:sig w:usb0="00000000" w:usb1="00000000" w:usb2="00000000" w:usb3="00000000" w:csb0="00000093"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817" w:rsidRDefault="00304817">
      <w:r>
        <w:separator/>
      </w:r>
    </w:p>
  </w:footnote>
  <w:footnote w:type="continuationSeparator" w:id="0">
    <w:p w:rsidR="00304817" w:rsidRDefault="00304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37" w:rsidRDefault="00F87F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37" w:rsidRDefault="00F87F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37" w:rsidRDefault="00F87F3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37" w:rsidRDefault="00F87F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25"/>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7"/>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4"/>
  </w:num>
  <w:num w:numId="18">
    <w:abstractNumId w:val="20"/>
  </w:num>
  <w:num w:numId="19">
    <w:abstractNumId w:val="30"/>
  </w:num>
  <w:num w:numId="20">
    <w:abstractNumId w:val="28"/>
  </w:num>
  <w:num w:numId="21">
    <w:abstractNumId w:val="19"/>
  </w:num>
  <w:num w:numId="22">
    <w:abstractNumId w:val="16"/>
  </w:num>
  <w:num w:numId="23">
    <w:abstractNumId w:val="2"/>
  </w:num>
  <w:num w:numId="24">
    <w:abstractNumId w:val="1"/>
  </w:num>
  <w:num w:numId="25">
    <w:abstractNumId w:val="0"/>
  </w:num>
  <w:num w:numId="26">
    <w:abstractNumId w:val="34"/>
  </w:num>
  <w:num w:numId="27">
    <w:abstractNumId w:val="15"/>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14"/>
  </w:num>
  <w:num w:numId="32">
    <w:abstractNumId w:val="29"/>
  </w:num>
  <w:num w:numId="33">
    <w:abstractNumId w:val="26"/>
  </w:num>
  <w:num w:numId="34">
    <w:abstractNumId w:val="12"/>
  </w:num>
  <w:num w:numId="35">
    <w:abstractNumId w:val="21"/>
  </w:num>
  <w:num w:numId="36">
    <w:abstractNumId w:val="33"/>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apporteur">
    <w15:presenceInfo w15:providerId="None" w15:userId="Huawei-rapporteur"/>
  </w15:person>
  <w15:person w15:author="R3-204111">
    <w15:presenceInfo w15:providerId="None" w15:userId="R3-204111"/>
  </w15:person>
  <w15:person w15:author="R3-203808">
    <w15:presenceInfo w15:providerId="None" w15:userId="R3-203808"/>
  </w15:person>
  <w15:person w15:author="Huawei-correction">
    <w15:presenceInfo w15:providerId="None" w15:userId="Huawei-correction"/>
  </w15:person>
  <w15:person w15:author="R3-203499">
    <w15:presenceInfo w15:providerId="None" w15:userId="R3-203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839"/>
    <w:rsid w:val="00030F7E"/>
    <w:rsid w:val="00037106"/>
    <w:rsid w:val="00047C0F"/>
    <w:rsid w:val="000507D2"/>
    <w:rsid w:val="000555D6"/>
    <w:rsid w:val="00057D50"/>
    <w:rsid w:val="00061EB3"/>
    <w:rsid w:val="0006452A"/>
    <w:rsid w:val="00073F3E"/>
    <w:rsid w:val="00093E58"/>
    <w:rsid w:val="000A571C"/>
    <w:rsid w:val="000A6394"/>
    <w:rsid w:val="000B4E69"/>
    <w:rsid w:val="000B7FED"/>
    <w:rsid w:val="000C038A"/>
    <w:rsid w:val="000C6598"/>
    <w:rsid w:val="000D6047"/>
    <w:rsid w:val="000E1240"/>
    <w:rsid w:val="000E6959"/>
    <w:rsid w:val="000F2D62"/>
    <w:rsid w:val="000F3DF9"/>
    <w:rsid w:val="00107D9D"/>
    <w:rsid w:val="00111AA5"/>
    <w:rsid w:val="00115315"/>
    <w:rsid w:val="00126886"/>
    <w:rsid w:val="00132168"/>
    <w:rsid w:val="0013759B"/>
    <w:rsid w:val="00143E73"/>
    <w:rsid w:val="00145D43"/>
    <w:rsid w:val="00151BFC"/>
    <w:rsid w:val="00154B52"/>
    <w:rsid w:val="00155958"/>
    <w:rsid w:val="0016036F"/>
    <w:rsid w:val="0016435D"/>
    <w:rsid w:val="00172722"/>
    <w:rsid w:val="00192C46"/>
    <w:rsid w:val="001A08B3"/>
    <w:rsid w:val="001A0EDE"/>
    <w:rsid w:val="001A1E42"/>
    <w:rsid w:val="001A7B60"/>
    <w:rsid w:val="001B52F0"/>
    <w:rsid w:val="001B79AF"/>
    <w:rsid w:val="001B7A65"/>
    <w:rsid w:val="001C4026"/>
    <w:rsid w:val="001C5E64"/>
    <w:rsid w:val="001D0E81"/>
    <w:rsid w:val="001D67FD"/>
    <w:rsid w:val="001E350F"/>
    <w:rsid w:val="001E41F3"/>
    <w:rsid w:val="00205317"/>
    <w:rsid w:val="002068CE"/>
    <w:rsid w:val="00212F6C"/>
    <w:rsid w:val="002176EA"/>
    <w:rsid w:val="00225DF5"/>
    <w:rsid w:val="0023725A"/>
    <w:rsid w:val="00237B17"/>
    <w:rsid w:val="002409D9"/>
    <w:rsid w:val="002409F6"/>
    <w:rsid w:val="00241644"/>
    <w:rsid w:val="002446CC"/>
    <w:rsid w:val="0026004D"/>
    <w:rsid w:val="002640DD"/>
    <w:rsid w:val="00270557"/>
    <w:rsid w:val="0027126F"/>
    <w:rsid w:val="00275D12"/>
    <w:rsid w:val="00282C14"/>
    <w:rsid w:val="00284097"/>
    <w:rsid w:val="00284FEB"/>
    <w:rsid w:val="00285DCC"/>
    <w:rsid w:val="002860C4"/>
    <w:rsid w:val="002A1C05"/>
    <w:rsid w:val="002A7A56"/>
    <w:rsid w:val="002B0087"/>
    <w:rsid w:val="002B25D0"/>
    <w:rsid w:val="002B5741"/>
    <w:rsid w:val="002C2834"/>
    <w:rsid w:val="002C7434"/>
    <w:rsid w:val="002E5CD7"/>
    <w:rsid w:val="002F40C4"/>
    <w:rsid w:val="00301E21"/>
    <w:rsid w:val="00304817"/>
    <w:rsid w:val="00305409"/>
    <w:rsid w:val="00307F39"/>
    <w:rsid w:val="00312810"/>
    <w:rsid w:val="00312C39"/>
    <w:rsid w:val="0032537E"/>
    <w:rsid w:val="00336E0C"/>
    <w:rsid w:val="0034158C"/>
    <w:rsid w:val="00341ED5"/>
    <w:rsid w:val="00347E48"/>
    <w:rsid w:val="0035197D"/>
    <w:rsid w:val="003609EF"/>
    <w:rsid w:val="00360EE8"/>
    <w:rsid w:val="00361D3A"/>
    <w:rsid w:val="0036231A"/>
    <w:rsid w:val="00374DD4"/>
    <w:rsid w:val="003766CE"/>
    <w:rsid w:val="003877C9"/>
    <w:rsid w:val="00395D16"/>
    <w:rsid w:val="0039629F"/>
    <w:rsid w:val="003B042E"/>
    <w:rsid w:val="003C1ECC"/>
    <w:rsid w:val="003D79E3"/>
    <w:rsid w:val="003E1A36"/>
    <w:rsid w:val="003F6EE9"/>
    <w:rsid w:val="00406B06"/>
    <w:rsid w:val="004074C4"/>
    <w:rsid w:val="00410371"/>
    <w:rsid w:val="00420745"/>
    <w:rsid w:val="004208D5"/>
    <w:rsid w:val="004242F1"/>
    <w:rsid w:val="004421FB"/>
    <w:rsid w:val="00457684"/>
    <w:rsid w:val="00460105"/>
    <w:rsid w:val="00463497"/>
    <w:rsid w:val="0046622D"/>
    <w:rsid w:val="00486720"/>
    <w:rsid w:val="00495859"/>
    <w:rsid w:val="004B1A79"/>
    <w:rsid w:val="004B236C"/>
    <w:rsid w:val="004B44D4"/>
    <w:rsid w:val="004B75B7"/>
    <w:rsid w:val="004C2875"/>
    <w:rsid w:val="004D15EE"/>
    <w:rsid w:val="004E2F4D"/>
    <w:rsid w:val="004E2F80"/>
    <w:rsid w:val="004E4878"/>
    <w:rsid w:val="004E4C2E"/>
    <w:rsid w:val="004E4D67"/>
    <w:rsid w:val="004F396D"/>
    <w:rsid w:val="004F7F71"/>
    <w:rsid w:val="005037BF"/>
    <w:rsid w:val="005049B3"/>
    <w:rsid w:val="0051580D"/>
    <w:rsid w:val="00526465"/>
    <w:rsid w:val="0053781C"/>
    <w:rsid w:val="00547111"/>
    <w:rsid w:val="00547900"/>
    <w:rsid w:val="0055131E"/>
    <w:rsid w:val="005738A3"/>
    <w:rsid w:val="00573B42"/>
    <w:rsid w:val="00574802"/>
    <w:rsid w:val="00587751"/>
    <w:rsid w:val="00592D74"/>
    <w:rsid w:val="005A29F1"/>
    <w:rsid w:val="005A3059"/>
    <w:rsid w:val="005A6985"/>
    <w:rsid w:val="005B6D80"/>
    <w:rsid w:val="005B6E3A"/>
    <w:rsid w:val="005C0577"/>
    <w:rsid w:val="005C29D9"/>
    <w:rsid w:val="005C3031"/>
    <w:rsid w:val="005D0F7A"/>
    <w:rsid w:val="005D2C2C"/>
    <w:rsid w:val="005E2C44"/>
    <w:rsid w:val="005E6CAE"/>
    <w:rsid w:val="005F0E64"/>
    <w:rsid w:val="005F24DD"/>
    <w:rsid w:val="005F73C3"/>
    <w:rsid w:val="00606B8E"/>
    <w:rsid w:val="00612EE1"/>
    <w:rsid w:val="0061708C"/>
    <w:rsid w:val="00621103"/>
    <w:rsid w:val="00621188"/>
    <w:rsid w:val="00624C2B"/>
    <w:rsid w:val="006257ED"/>
    <w:rsid w:val="00625A46"/>
    <w:rsid w:val="00627216"/>
    <w:rsid w:val="00650A62"/>
    <w:rsid w:val="0065374F"/>
    <w:rsid w:val="00662EAF"/>
    <w:rsid w:val="006777FD"/>
    <w:rsid w:val="00683110"/>
    <w:rsid w:val="00695808"/>
    <w:rsid w:val="006A04F0"/>
    <w:rsid w:val="006B03DC"/>
    <w:rsid w:val="006B46FB"/>
    <w:rsid w:val="006B7928"/>
    <w:rsid w:val="006D068C"/>
    <w:rsid w:val="006D4D4E"/>
    <w:rsid w:val="006D646D"/>
    <w:rsid w:val="006E21FB"/>
    <w:rsid w:val="006E7B9D"/>
    <w:rsid w:val="006F457C"/>
    <w:rsid w:val="006F6DA7"/>
    <w:rsid w:val="00701642"/>
    <w:rsid w:val="007022CB"/>
    <w:rsid w:val="00704C21"/>
    <w:rsid w:val="0071568F"/>
    <w:rsid w:val="00722D85"/>
    <w:rsid w:val="007362C9"/>
    <w:rsid w:val="00741E67"/>
    <w:rsid w:val="007508EA"/>
    <w:rsid w:val="007568D4"/>
    <w:rsid w:val="00757C28"/>
    <w:rsid w:val="0076065C"/>
    <w:rsid w:val="00765D52"/>
    <w:rsid w:val="00773DA8"/>
    <w:rsid w:val="00792342"/>
    <w:rsid w:val="007977A8"/>
    <w:rsid w:val="007A2D0A"/>
    <w:rsid w:val="007A7AAD"/>
    <w:rsid w:val="007A7E0E"/>
    <w:rsid w:val="007B2241"/>
    <w:rsid w:val="007B512A"/>
    <w:rsid w:val="007B52A1"/>
    <w:rsid w:val="007C1A98"/>
    <w:rsid w:val="007C2097"/>
    <w:rsid w:val="007D2B54"/>
    <w:rsid w:val="007D6A07"/>
    <w:rsid w:val="007E227A"/>
    <w:rsid w:val="007E70CB"/>
    <w:rsid w:val="007E750E"/>
    <w:rsid w:val="007F2D13"/>
    <w:rsid w:val="007F7259"/>
    <w:rsid w:val="008040A8"/>
    <w:rsid w:val="00805E12"/>
    <w:rsid w:val="00811AF7"/>
    <w:rsid w:val="00813BA9"/>
    <w:rsid w:val="008234EF"/>
    <w:rsid w:val="008279FA"/>
    <w:rsid w:val="00831E9C"/>
    <w:rsid w:val="00843469"/>
    <w:rsid w:val="00843575"/>
    <w:rsid w:val="008435EB"/>
    <w:rsid w:val="00853D0C"/>
    <w:rsid w:val="008626E7"/>
    <w:rsid w:val="00866FF0"/>
    <w:rsid w:val="00870EE7"/>
    <w:rsid w:val="008749B4"/>
    <w:rsid w:val="0087730F"/>
    <w:rsid w:val="00885F76"/>
    <w:rsid w:val="008863B9"/>
    <w:rsid w:val="008A27F9"/>
    <w:rsid w:val="008A4575"/>
    <w:rsid w:val="008A45A6"/>
    <w:rsid w:val="008C3EFC"/>
    <w:rsid w:val="008D5478"/>
    <w:rsid w:val="008E6282"/>
    <w:rsid w:val="008F686C"/>
    <w:rsid w:val="00905231"/>
    <w:rsid w:val="00910C6D"/>
    <w:rsid w:val="009118B3"/>
    <w:rsid w:val="009148DE"/>
    <w:rsid w:val="0091637F"/>
    <w:rsid w:val="00941E30"/>
    <w:rsid w:val="0095468F"/>
    <w:rsid w:val="009777D9"/>
    <w:rsid w:val="00991B88"/>
    <w:rsid w:val="009938A3"/>
    <w:rsid w:val="009945D1"/>
    <w:rsid w:val="009964EA"/>
    <w:rsid w:val="009A2BD6"/>
    <w:rsid w:val="009A5753"/>
    <w:rsid w:val="009A579D"/>
    <w:rsid w:val="009B1A3A"/>
    <w:rsid w:val="009B1EF6"/>
    <w:rsid w:val="009B5B6C"/>
    <w:rsid w:val="009C0A79"/>
    <w:rsid w:val="009C20BE"/>
    <w:rsid w:val="009C4DFE"/>
    <w:rsid w:val="009D2591"/>
    <w:rsid w:val="009D35FD"/>
    <w:rsid w:val="009D4B39"/>
    <w:rsid w:val="009E3297"/>
    <w:rsid w:val="009F6BB2"/>
    <w:rsid w:val="009F734F"/>
    <w:rsid w:val="00A05AB9"/>
    <w:rsid w:val="00A14AB9"/>
    <w:rsid w:val="00A22057"/>
    <w:rsid w:val="00A23B74"/>
    <w:rsid w:val="00A246B6"/>
    <w:rsid w:val="00A25496"/>
    <w:rsid w:val="00A3183E"/>
    <w:rsid w:val="00A31AAB"/>
    <w:rsid w:val="00A41C11"/>
    <w:rsid w:val="00A44E6F"/>
    <w:rsid w:val="00A47E70"/>
    <w:rsid w:val="00A50CF0"/>
    <w:rsid w:val="00A5367E"/>
    <w:rsid w:val="00A633D2"/>
    <w:rsid w:val="00A71C81"/>
    <w:rsid w:val="00A7671C"/>
    <w:rsid w:val="00A829C9"/>
    <w:rsid w:val="00A82A05"/>
    <w:rsid w:val="00A94036"/>
    <w:rsid w:val="00A95E6E"/>
    <w:rsid w:val="00AA2CBC"/>
    <w:rsid w:val="00AA3E2E"/>
    <w:rsid w:val="00AA6458"/>
    <w:rsid w:val="00AB3531"/>
    <w:rsid w:val="00AB6FF7"/>
    <w:rsid w:val="00AC13A7"/>
    <w:rsid w:val="00AC5820"/>
    <w:rsid w:val="00AC6730"/>
    <w:rsid w:val="00AD0FDF"/>
    <w:rsid w:val="00AD1CD8"/>
    <w:rsid w:val="00AD38BD"/>
    <w:rsid w:val="00AF1394"/>
    <w:rsid w:val="00AF24C6"/>
    <w:rsid w:val="00AF2E68"/>
    <w:rsid w:val="00AF3720"/>
    <w:rsid w:val="00AF455F"/>
    <w:rsid w:val="00AF6763"/>
    <w:rsid w:val="00AF6847"/>
    <w:rsid w:val="00B06523"/>
    <w:rsid w:val="00B07847"/>
    <w:rsid w:val="00B10192"/>
    <w:rsid w:val="00B21D0A"/>
    <w:rsid w:val="00B22F02"/>
    <w:rsid w:val="00B25824"/>
    <w:rsid w:val="00B258BB"/>
    <w:rsid w:val="00B26224"/>
    <w:rsid w:val="00B409EA"/>
    <w:rsid w:val="00B42004"/>
    <w:rsid w:val="00B50F10"/>
    <w:rsid w:val="00B660D6"/>
    <w:rsid w:val="00B67B97"/>
    <w:rsid w:val="00B74D72"/>
    <w:rsid w:val="00B80225"/>
    <w:rsid w:val="00B91D79"/>
    <w:rsid w:val="00B968C8"/>
    <w:rsid w:val="00BA3EC5"/>
    <w:rsid w:val="00BA51D9"/>
    <w:rsid w:val="00BA72B0"/>
    <w:rsid w:val="00BB5DFC"/>
    <w:rsid w:val="00BC03C8"/>
    <w:rsid w:val="00BD1A27"/>
    <w:rsid w:val="00BD22D4"/>
    <w:rsid w:val="00BD279D"/>
    <w:rsid w:val="00BD4B9E"/>
    <w:rsid w:val="00BD6BB8"/>
    <w:rsid w:val="00BE07C2"/>
    <w:rsid w:val="00BF785F"/>
    <w:rsid w:val="00C04342"/>
    <w:rsid w:val="00C141CE"/>
    <w:rsid w:val="00C2205E"/>
    <w:rsid w:val="00C226A3"/>
    <w:rsid w:val="00C33147"/>
    <w:rsid w:val="00C37C4D"/>
    <w:rsid w:val="00C40170"/>
    <w:rsid w:val="00C4028A"/>
    <w:rsid w:val="00C45C4F"/>
    <w:rsid w:val="00C500BE"/>
    <w:rsid w:val="00C6050D"/>
    <w:rsid w:val="00C66BA2"/>
    <w:rsid w:val="00C7528F"/>
    <w:rsid w:val="00C801E7"/>
    <w:rsid w:val="00C83E76"/>
    <w:rsid w:val="00C84653"/>
    <w:rsid w:val="00C95461"/>
    <w:rsid w:val="00C95985"/>
    <w:rsid w:val="00CA389C"/>
    <w:rsid w:val="00CA4085"/>
    <w:rsid w:val="00CB2EEF"/>
    <w:rsid w:val="00CB6E44"/>
    <w:rsid w:val="00CC25D9"/>
    <w:rsid w:val="00CC4DB3"/>
    <w:rsid w:val="00CC5026"/>
    <w:rsid w:val="00CC68D0"/>
    <w:rsid w:val="00CD05B9"/>
    <w:rsid w:val="00CE71DD"/>
    <w:rsid w:val="00CF28B9"/>
    <w:rsid w:val="00CF5134"/>
    <w:rsid w:val="00CF7D6C"/>
    <w:rsid w:val="00D03F09"/>
    <w:rsid w:val="00D03F9A"/>
    <w:rsid w:val="00D06C6B"/>
    <w:rsid w:val="00D06D51"/>
    <w:rsid w:val="00D12613"/>
    <w:rsid w:val="00D2097E"/>
    <w:rsid w:val="00D23F62"/>
    <w:rsid w:val="00D24991"/>
    <w:rsid w:val="00D27099"/>
    <w:rsid w:val="00D50255"/>
    <w:rsid w:val="00D66520"/>
    <w:rsid w:val="00D71C52"/>
    <w:rsid w:val="00D805F2"/>
    <w:rsid w:val="00D864A8"/>
    <w:rsid w:val="00D8732B"/>
    <w:rsid w:val="00DA580D"/>
    <w:rsid w:val="00DA72A5"/>
    <w:rsid w:val="00DB0677"/>
    <w:rsid w:val="00DB795D"/>
    <w:rsid w:val="00DC1F1D"/>
    <w:rsid w:val="00DD525F"/>
    <w:rsid w:val="00DE00E2"/>
    <w:rsid w:val="00DE34CF"/>
    <w:rsid w:val="00DE6C60"/>
    <w:rsid w:val="00DF11F1"/>
    <w:rsid w:val="00DF24DE"/>
    <w:rsid w:val="00E01162"/>
    <w:rsid w:val="00E108D5"/>
    <w:rsid w:val="00E13F3D"/>
    <w:rsid w:val="00E1563B"/>
    <w:rsid w:val="00E21461"/>
    <w:rsid w:val="00E2459B"/>
    <w:rsid w:val="00E25B4E"/>
    <w:rsid w:val="00E26F3D"/>
    <w:rsid w:val="00E34898"/>
    <w:rsid w:val="00E43175"/>
    <w:rsid w:val="00E5141A"/>
    <w:rsid w:val="00E52923"/>
    <w:rsid w:val="00E61563"/>
    <w:rsid w:val="00E62A84"/>
    <w:rsid w:val="00E64483"/>
    <w:rsid w:val="00E66B0F"/>
    <w:rsid w:val="00E7321C"/>
    <w:rsid w:val="00E76929"/>
    <w:rsid w:val="00EA418A"/>
    <w:rsid w:val="00EA41CD"/>
    <w:rsid w:val="00EB09B7"/>
    <w:rsid w:val="00EB755A"/>
    <w:rsid w:val="00ED2A80"/>
    <w:rsid w:val="00ED3185"/>
    <w:rsid w:val="00EE0BAE"/>
    <w:rsid w:val="00EE393B"/>
    <w:rsid w:val="00EE7D7C"/>
    <w:rsid w:val="00EF12FC"/>
    <w:rsid w:val="00EF35F5"/>
    <w:rsid w:val="00EF68BD"/>
    <w:rsid w:val="00F00935"/>
    <w:rsid w:val="00F01CF2"/>
    <w:rsid w:val="00F06647"/>
    <w:rsid w:val="00F11BE8"/>
    <w:rsid w:val="00F23586"/>
    <w:rsid w:val="00F25D98"/>
    <w:rsid w:val="00F300FB"/>
    <w:rsid w:val="00F4044F"/>
    <w:rsid w:val="00F41A64"/>
    <w:rsid w:val="00F536AC"/>
    <w:rsid w:val="00F61DE1"/>
    <w:rsid w:val="00F7411F"/>
    <w:rsid w:val="00F87682"/>
    <w:rsid w:val="00F87F37"/>
    <w:rsid w:val="00F9711B"/>
    <w:rsid w:val="00FB0B39"/>
    <w:rsid w:val="00FB1235"/>
    <w:rsid w:val="00FB205E"/>
    <w:rsid w:val="00FB6239"/>
    <w:rsid w:val="00FB6386"/>
    <w:rsid w:val="00FB782C"/>
    <w:rsid w:val="00FC6ECB"/>
    <w:rsid w:val="00FC768F"/>
    <w:rsid w:val="00FD518E"/>
    <w:rsid w:val="00FE4DE0"/>
    <w:rsid w:val="00FF2B3A"/>
    <w:rsid w:val="00FF3674"/>
    <w:rsid w:val="00FF3F27"/>
    <w:rsid w:val="00FF564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4FCF2B-FAAD-4016-B6C2-684E6861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numbering" w:customStyle="1" w:styleId="12">
    <w:name w:val="无列表1"/>
    <w:next w:val="a2"/>
    <w:uiPriority w:val="99"/>
    <w:semiHidden/>
    <w:unhideWhenUsed/>
    <w:rsid w:val="00FC6ECB"/>
  </w:style>
  <w:style w:type="character" w:customStyle="1" w:styleId="PLChar">
    <w:name w:val="PL Char"/>
    <w:link w:val="PL"/>
    <w:qFormat/>
    <w:locked/>
    <w:rsid w:val="00FC6ECB"/>
    <w:rPr>
      <w:rFonts w:ascii="Courier New" w:hAnsi="Courier New"/>
      <w:noProof/>
      <w:sz w:val="16"/>
      <w:lang w:val="en-GB" w:eastAsia="en-US"/>
    </w:rPr>
  </w:style>
  <w:style w:type="character" w:customStyle="1" w:styleId="TAHChar">
    <w:name w:val="TAH Char"/>
    <w:link w:val="TAH"/>
    <w:qFormat/>
    <w:locked/>
    <w:rsid w:val="00FC6ECB"/>
    <w:rPr>
      <w:rFonts w:ascii="Arial" w:hAnsi="Arial"/>
      <w:b/>
      <w:sz w:val="18"/>
      <w:lang w:val="en-GB" w:eastAsia="en-US"/>
    </w:rPr>
  </w:style>
  <w:style w:type="character" w:customStyle="1" w:styleId="B1Char">
    <w:name w:val="B1 Char"/>
    <w:link w:val="B1"/>
    <w:locked/>
    <w:rsid w:val="00FC6ECB"/>
    <w:rPr>
      <w:rFonts w:ascii="Times New Roman" w:hAnsi="Times New Roman"/>
      <w:lang w:val="en-GB" w:eastAsia="en-US"/>
    </w:rPr>
  </w:style>
  <w:style w:type="character" w:customStyle="1" w:styleId="TALChar">
    <w:name w:val="TAL Char"/>
    <w:link w:val="TAL"/>
    <w:qFormat/>
    <w:locked/>
    <w:rsid w:val="00073F3E"/>
    <w:rPr>
      <w:rFonts w:ascii="Arial" w:hAnsi="Arial"/>
      <w:sz w:val="18"/>
      <w:lang w:val="en-GB" w:eastAsia="en-US"/>
    </w:rPr>
  </w:style>
  <w:style w:type="character" w:customStyle="1" w:styleId="B4Char">
    <w:name w:val="B4 Char"/>
    <w:link w:val="B4"/>
    <w:rsid w:val="00D8732B"/>
    <w:rPr>
      <w:rFonts w:ascii="Times New Roman" w:hAnsi="Times New Roman"/>
      <w:lang w:val="en-GB" w:eastAsia="en-US"/>
    </w:rPr>
  </w:style>
  <w:style w:type="character" w:customStyle="1" w:styleId="B1Char1">
    <w:name w:val="B1 Char1"/>
    <w:qFormat/>
    <w:rsid w:val="004F7F71"/>
    <w:rPr>
      <w:rFonts w:eastAsia="Times New Roman"/>
      <w:lang w:eastAsia="en-US"/>
    </w:rPr>
  </w:style>
  <w:style w:type="character" w:customStyle="1" w:styleId="TALCar">
    <w:name w:val="TAL Car"/>
    <w:qFormat/>
    <w:rsid w:val="009B1EF6"/>
    <w:rPr>
      <w:rFonts w:ascii="Arial" w:eastAsia="Times New Roman" w:hAnsi="Arial"/>
      <w:sz w:val="18"/>
      <w:lang w:eastAsia="en-US"/>
    </w:rPr>
  </w:style>
  <w:style w:type="paragraph" w:customStyle="1" w:styleId="FirstChange">
    <w:name w:val="First Change"/>
    <w:basedOn w:val="a"/>
    <w:rsid w:val="009B1EF6"/>
    <w:pPr>
      <w:jc w:val="center"/>
    </w:pPr>
    <w:rPr>
      <w:rFonts w:eastAsia="Times New Roman"/>
      <w:color w:val="FF0000"/>
    </w:rPr>
  </w:style>
  <w:style w:type="paragraph" w:customStyle="1" w:styleId="TAJ">
    <w:name w:val="TAJ"/>
    <w:basedOn w:val="TH"/>
    <w:rsid w:val="00360EE8"/>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360EE8"/>
    <w:pPr>
      <w:overflowPunct w:val="0"/>
      <w:autoSpaceDE w:val="0"/>
      <w:autoSpaceDN w:val="0"/>
      <w:adjustRightInd w:val="0"/>
      <w:textAlignment w:val="baseline"/>
    </w:pPr>
    <w:rPr>
      <w:rFonts w:eastAsia="Times New Roman"/>
      <w:i/>
      <w:color w:val="0000FF"/>
      <w:lang w:eastAsia="en-GB"/>
    </w:rPr>
  </w:style>
  <w:style w:type="character" w:customStyle="1" w:styleId="THChar">
    <w:name w:val="TH Char"/>
    <w:link w:val="TH"/>
    <w:qFormat/>
    <w:rsid w:val="00360EE8"/>
    <w:rPr>
      <w:rFonts w:ascii="Arial" w:hAnsi="Arial"/>
      <w:b/>
      <w:lang w:val="en-GB" w:eastAsia="en-US"/>
    </w:rPr>
  </w:style>
  <w:style w:type="character" w:customStyle="1" w:styleId="EditorsNoteChar">
    <w:name w:val="Editor's Note Char"/>
    <w:aliases w:val="EN Char"/>
    <w:link w:val="EditorsNote"/>
    <w:rsid w:val="00360EE8"/>
    <w:rPr>
      <w:rFonts w:ascii="Times New Roman" w:hAnsi="Times New Roman"/>
      <w:color w:val="FF0000"/>
      <w:lang w:val="en-GB" w:eastAsia="en-US"/>
    </w:rPr>
  </w:style>
  <w:style w:type="character" w:customStyle="1" w:styleId="2Char">
    <w:name w:val="标题 2 Char"/>
    <w:link w:val="20"/>
    <w:rsid w:val="00360EE8"/>
    <w:rPr>
      <w:rFonts w:ascii="Arial" w:hAnsi="Arial"/>
      <w:sz w:val="32"/>
      <w:lang w:val="en-GB" w:eastAsia="en-US"/>
    </w:rPr>
  </w:style>
  <w:style w:type="character" w:customStyle="1" w:styleId="Char3">
    <w:name w:val="批注框文本 Char"/>
    <w:link w:val="ae"/>
    <w:rsid w:val="00360EE8"/>
    <w:rPr>
      <w:rFonts w:ascii="Tahoma" w:hAnsi="Tahoma" w:cs="Tahoma"/>
      <w:sz w:val="16"/>
      <w:szCs w:val="16"/>
      <w:lang w:val="en-GB" w:eastAsia="en-US"/>
    </w:rPr>
  </w:style>
  <w:style w:type="character" w:customStyle="1" w:styleId="TFZchn">
    <w:name w:val="TF Zchn"/>
    <w:link w:val="TF"/>
    <w:rsid w:val="00360EE8"/>
    <w:rPr>
      <w:rFonts w:ascii="Arial" w:hAnsi="Arial"/>
      <w:b/>
      <w:lang w:val="en-GB" w:eastAsia="en-US"/>
    </w:rPr>
  </w:style>
  <w:style w:type="character" w:customStyle="1" w:styleId="TFChar">
    <w:name w:val="TF Char"/>
    <w:qFormat/>
    <w:rsid w:val="00360EE8"/>
    <w:rPr>
      <w:rFonts w:ascii="Arial" w:eastAsia="MS Mincho" w:hAnsi="Arial"/>
      <w:b/>
      <w:lang w:eastAsia="en-US"/>
    </w:rPr>
  </w:style>
  <w:style w:type="character" w:styleId="af1">
    <w:name w:val="Emphasis"/>
    <w:qFormat/>
    <w:rsid w:val="00360EE8"/>
    <w:rPr>
      <w:i/>
      <w:iCs/>
    </w:rPr>
  </w:style>
  <w:style w:type="character" w:customStyle="1" w:styleId="msoins0">
    <w:name w:val="msoins"/>
    <w:rsid w:val="00360EE8"/>
  </w:style>
  <w:style w:type="character" w:customStyle="1" w:styleId="Char2">
    <w:name w:val="批注文字 Char"/>
    <w:link w:val="ac"/>
    <w:rsid w:val="00360EE8"/>
    <w:rPr>
      <w:rFonts w:ascii="Times New Roman" w:hAnsi="Times New Roman"/>
      <w:lang w:val="en-GB" w:eastAsia="en-US"/>
    </w:rPr>
  </w:style>
  <w:style w:type="character" w:customStyle="1" w:styleId="Char4">
    <w:name w:val="批注主题 Char"/>
    <w:link w:val="af"/>
    <w:rsid w:val="00360EE8"/>
    <w:rPr>
      <w:rFonts w:ascii="Times New Roman" w:hAnsi="Times New Roman"/>
      <w:b/>
      <w:bCs/>
      <w:lang w:val="en-GB" w:eastAsia="en-US"/>
    </w:rPr>
  </w:style>
  <w:style w:type="paragraph" w:styleId="af2">
    <w:name w:val="Revision"/>
    <w:hidden/>
    <w:uiPriority w:val="99"/>
    <w:semiHidden/>
    <w:rsid w:val="00360EE8"/>
    <w:rPr>
      <w:rFonts w:ascii="Times New Roman" w:eastAsia="Times New Roman" w:hAnsi="Times New Roman"/>
      <w:lang w:val="en-GB" w:eastAsia="en-US"/>
    </w:rPr>
  </w:style>
  <w:style w:type="character" w:customStyle="1" w:styleId="B2Char">
    <w:name w:val="B2 Char"/>
    <w:link w:val="B2"/>
    <w:rsid w:val="00360EE8"/>
    <w:rPr>
      <w:rFonts w:ascii="Times New Roman" w:hAnsi="Times New Roman"/>
      <w:lang w:val="en-GB" w:eastAsia="en-US"/>
    </w:rPr>
  </w:style>
  <w:style w:type="character" w:customStyle="1" w:styleId="B1Zchn">
    <w:name w:val="B1 Zchn"/>
    <w:locked/>
    <w:rsid w:val="00360EE8"/>
    <w:rPr>
      <w:lang w:val="en-GB" w:eastAsia="en-US"/>
    </w:rPr>
  </w:style>
  <w:style w:type="character" w:customStyle="1" w:styleId="TACChar">
    <w:name w:val="TAC Char"/>
    <w:link w:val="TAC"/>
    <w:locked/>
    <w:rsid w:val="00360EE8"/>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360EE8"/>
    <w:rPr>
      <w:rFonts w:ascii="Arial" w:hAnsi="Arial"/>
      <w:b/>
      <w:noProof/>
      <w:sz w:val="18"/>
      <w:lang w:val="en-GB" w:eastAsia="en-US"/>
    </w:rPr>
  </w:style>
  <w:style w:type="character" w:customStyle="1" w:styleId="Char0">
    <w:name w:val="脚注文本 Char"/>
    <w:link w:val="a6"/>
    <w:rsid w:val="00360EE8"/>
    <w:rPr>
      <w:rFonts w:ascii="Times New Roman" w:hAnsi="Times New Roman"/>
      <w:sz w:val="16"/>
      <w:lang w:val="en-GB" w:eastAsia="en-US"/>
    </w:rPr>
  </w:style>
  <w:style w:type="paragraph" w:customStyle="1" w:styleId="Standard1">
    <w:name w:val="Standard1"/>
    <w:basedOn w:val="a"/>
    <w:link w:val="StandardZchn"/>
    <w:rsid w:val="00360EE8"/>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360EE8"/>
    <w:rPr>
      <w:rFonts w:ascii="Times New Roman" w:eastAsia="Times New Roman" w:hAnsi="Times New Roman"/>
      <w:szCs w:val="22"/>
      <w:lang w:val="en-GB" w:eastAsia="en-GB"/>
    </w:rPr>
  </w:style>
  <w:style w:type="paragraph" w:customStyle="1" w:styleId="pl0">
    <w:name w:val="pl"/>
    <w:basedOn w:val="a"/>
    <w:rsid w:val="00360EE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360EE8"/>
    <w:pPr>
      <w:overflowPunct w:val="0"/>
      <w:autoSpaceDE w:val="0"/>
      <w:autoSpaceDN w:val="0"/>
      <w:adjustRightInd w:val="0"/>
      <w:ind w:left="1135" w:hanging="284"/>
      <w:textAlignment w:val="baseline"/>
    </w:pPr>
    <w:rPr>
      <w:rFonts w:eastAsia="Times New Roman"/>
      <w:lang w:eastAsia="en-GB"/>
    </w:rPr>
  </w:style>
  <w:style w:type="paragraph" w:styleId="af3">
    <w:name w:val="Body Text"/>
    <w:basedOn w:val="a"/>
    <w:link w:val="Char6"/>
    <w:rsid w:val="00360EE8"/>
    <w:pPr>
      <w:overflowPunct w:val="0"/>
      <w:autoSpaceDE w:val="0"/>
      <w:autoSpaceDN w:val="0"/>
      <w:adjustRightInd w:val="0"/>
      <w:textAlignment w:val="baseline"/>
    </w:pPr>
    <w:rPr>
      <w:rFonts w:eastAsia="Times New Roman"/>
      <w:lang w:val="x-none" w:eastAsia="en-GB"/>
    </w:rPr>
  </w:style>
  <w:style w:type="character" w:customStyle="1" w:styleId="Char6">
    <w:name w:val="正文文本 Char"/>
    <w:basedOn w:val="a0"/>
    <w:link w:val="af3"/>
    <w:rsid w:val="00360EE8"/>
    <w:rPr>
      <w:rFonts w:ascii="Times New Roman" w:eastAsia="Times New Roman" w:hAnsi="Times New Roman"/>
      <w:lang w:val="x-none" w:eastAsia="en-GB"/>
    </w:rPr>
  </w:style>
  <w:style w:type="paragraph" w:customStyle="1" w:styleId="SpecText">
    <w:name w:val="SpecText"/>
    <w:basedOn w:val="a"/>
    <w:rsid w:val="00360EE8"/>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360EE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en-GB"/>
    </w:rPr>
  </w:style>
  <w:style w:type="table" w:styleId="af4">
    <w:name w:val="Table Grid"/>
    <w:basedOn w:val="a1"/>
    <w:rsid w:val="00360EE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360EE8"/>
  </w:style>
  <w:style w:type="paragraph" w:customStyle="1" w:styleId="StyleTALLeft075cm">
    <w:name w:val="Style TAL + Left:  075 cm"/>
    <w:basedOn w:val="TAL"/>
    <w:rsid w:val="00360EE8"/>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360EE8"/>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360EE8"/>
    <w:rPr>
      <w:rFonts w:ascii="Arial" w:eastAsia="Times New Roman" w:hAnsi="Arial" w:cs="Arial"/>
      <w:sz w:val="18"/>
      <w:szCs w:val="18"/>
      <w:lang w:val="en-GB" w:eastAsia="en-GB"/>
    </w:rPr>
  </w:style>
  <w:style w:type="paragraph" w:customStyle="1" w:styleId="TALLeft125cm">
    <w:name w:val="TAL + Left: 125 cm"/>
    <w:basedOn w:val="StyleTALLeft075cm"/>
    <w:rsid w:val="00360EE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360EE8"/>
    <w:pPr>
      <w:ind w:left="851"/>
    </w:pPr>
    <w:rPr>
      <w:rFonts w:eastAsia="Batang"/>
    </w:rPr>
  </w:style>
  <w:style w:type="character" w:customStyle="1" w:styleId="Char5">
    <w:name w:val="文档结构图 Char"/>
    <w:link w:val="af0"/>
    <w:rsid w:val="00360EE8"/>
    <w:rPr>
      <w:rFonts w:ascii="Tahoma" w:hAnsi="Tahoma" w:cs="Tahoma"/>
      <w:shd w:val="clear" w:color="auto" w:fill="000080"/>
      <w:lang w:val="en-GB" w:eastAsia="en-US"/>
    </w:rPr>
  </w:style>
  <w:style w:type="character" w:customStyle="1" w:styleId="TAHCar">
    <w:name w:val="TAH Car"/>
    <w:rsid w:val="00360EE8"/>
    <w:rPr>
      <w:rFonts w:ascii="Arial" w:hAnsi="Arial"/>
      <w:b/>
      <w:sz w:val="18"/>
      <w:lang w:val="en-GB" w:eastAsia="en-US"/>
    </w:rPr>
  </w:style>
  <w:style w:type="character" w:customStyle="1" w:styleId="Char1">
    <w:name w:val="页脚 Char"/>
    <w:link w:val="a9"/>
    <w:rsid w:val="00360EE8"/>
    <w:rPr>
      <w:rFonts w:ascii="Arial" w:hAnsi="Arial"/>
      <w:b/>
      <w:i/>
      <w:noProof/>
      <w:sz w:val="18"/>
      <w:lang w:val="en-GB" w:eastAsia="en-US"/>
    </w:rPr>
  </w:style>
  <w:style w:type="character" w:customStyle="1" w:styleId="H6Char">
    <w:name w:val="H6 Char"/>
    <w:link w:val="H6"/>
    <w:rsid w:val="00360EE8"/>
    <w:rPr>
      <w:rFonts w:ascii="Arial" w:hAnsi="Arial"/>
      <w:lang w:val="en-GB" w:eastAsia="en-US"/>
    </w:rPr>
  </w:style>
  <w:style w:type="paragraph" w:styleId="HTML">
    <w:name w:val="HTML Preformatted"/>
    <w:basedOn w:val="a"/>
    <w:link w:val="HTMLChar"/>
    <w:uiPriority w:val="99"/>
    <w:unhideWhenUsed/>
    <w:rsid w:val="00360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character" w:customStyle="1" w:styleId="HTMLChar">
    <w:name w:val="HTML 预设格式 Char"/>
    <w:basedOn w:val="a0"/>
    <w:link w:val="HTML"/>
    <w:uiPriority w:val="99"/>
    <w:rsid w:val="00360EE8"/>
    <w:rPr>
      <w:rFonts w:ascii="Courier New" w:eastAsia="Times New Roman" w:hAnsi="Courier New" w:cs="Courier New"/>
      <w:lang w:val="en-US" w:eastAsia="en-GB"/>
    </w:rPr>
  </w:style>
  <w:style w:type="paragraph" w:customStyle="1" w:styleId="tal0">
    <w:name w:val="tal"/>
    <w:basedOn w:val="a"/>
    <w:rsid w:val="00360EE8"/>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360EE8"/>
    <w:rPr>
      <w:color w:val="808080"/>
      <w:shd w:val="clear" w:color="auto" w:fill="E6E6E6"/>
    </w:rPr>
  </w:style>
  <w:style w:type="character" w:customStyle="1" w:styleId="1Char">
    <w:name w:val="标题 1 Char"/>
    <w:link w:val="1"/>
    <w:rsid w:val="00360EE8"/>
    <w:rPr>
      <w:rFonts w:ascii="Arial" w:hAnsi="Arial"/>
      <w:sz w:val="36"/>
      <w:lang w:val="en-GB" w:eastAsia="en-US"/>
    </w:rPr>
  </w:style>
  <w:style w:type="character" w:customStyle="1" w:styleId="3Char">
    <w:name w:val="标题 3 Char"/>
    <w:link w:val="3"/>
    <w:rsid w:val="00360EE8"/>
    <w:rPr>
      <w:rFonts w:ascii="Arial" w:hAnsi="Arial"/>
      <w:sz w:val="28"/>
      <w:lang w:val="en-GB" w:eastAsia="en-US"/>
    </w:rPr>
  </w:style>
  <w:style w:type="character" w:customStyle="1" w:styleId="4Char">
    <w:name w:val="标题 4 Char"/>
    <w:link w:val="4"/>
    <w:rsid w:val="00360EE8"/>
    <w:rPr>
      <w:rFonts w:ascii="Arial" w:hAnsi="Arial"/>
      <w:sz w:val="24"/>
      <w:lang w:val="en-GB" w:eastAsia="en-US"/>
    </w:rPr>
  </w:style>
  <w:style w:type="character" w:customStyle="1" w:styleId="5Char">
    <w:name w:val="标题 5 Char"/>
    <w:link w:val="5"/>
    <w:rsid w:val="00360EE8"/>
    <w:rPr>
      <w:rFonts w:ascii="Arial" w:hAnsi="Arial"/>
      <w:sz w:val="22"/>
      <w:lang w:val="en-GB" w:eastAsia="en-US"/>
    </w:rPr>
  </w:style>
  <w:style w:type="character" w:customStyle="1" w:styleId="NOZchn">
    <w:name w:val="NO Zchn"/>
    <w:link w:val="NO"/>
    <w:locked/>
    <w:rsid w:val="00360EE8"/>
    <w:rPr>
      <w:rFonts w:ascii="Times New Roman" w:hAnsi="Times New Roman"/>
      <w:lang w:val="en-GB" w:eastAsia="en-US"/>
    </w:rPr>
  </w:style>
  <w:style w:type="paragraph" w:customStyle="1" w:styleId="TALLeft0">
    <w:name w:val="TAL + Left:  0"/>
    <w:aliases w:val="19 cm"/>
    <w:basedOn w:val="a"/>
    <w:rsid w:val="00360EE8"/>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numbering" w:customStyle="1" w:styleId="26">
    <w:name w:val="无列表2"/>
    <w:next w:val="a2"/>
    <w:uiPriority w:val="99"/>
    <w:semiHidden/>
    <w:unhideWhenUsed/>
    <w:rsid w:val="00B22F02"/>
  </w:style>
  <w:style w:type="character" w:customStyle="1" w:styleId="6Char">
    <w:name w:val="标题 6 Char"/>
    <w:basedOn w:val="a0"/>
    <w:link w:val="6"/>
    <w:rsid w:val="00B22F02"/>
    <w:rPr>
      <w:rFonts w:ascii="Arial" w:hAnsi="Arial"/>
      <w:lang w:val="en-GB" w:eastAsia="en-US"/>
    </w:rPr>
  </w:style>
  <w:style w:type="character" w:customStyle="1" w:styleId="7Char">
    <w:name w:val="标题 7 Char"/>
    <w:basedOn w:val="a0"/>
    <w:link w:val="7"/>
    <w:rsid w:val="00B22F02"/>
    <w:rPr>
      <w:rFonts w:ascii="Arial" w:hAnsi="Arial"/>
      <w:lang w:val="en-GB" w:eastAsia="en-US"/>
    </w:rPr>
  </w:style>
  <w:style w:type="character" w:customStyle="1" w:styleId="8Char">
    <w:name w:val="标题 8 Char"/>
    <w:basedOn w:val="a0"/>
    <w:link w:val="8"/>
    <w:rsid w:val="00B22F02"/>
    <w:rPr>
      <w:rFonts w:ascii="Arial" w:hAnsi="Arial"/>
      <w:sz w:val="36"/>
      <w:lang w:val="en-GB" w:eastAsia="en-US"/>
    </w:rPr>
  </w:style>
  <w:style w:type="character" w:customStyle="1" w:styleId="9Char">
    <w:name w:val="标题 9 Char"/>
    <w:basedOn w:val="a0"/>
    <w:link w:val="9"/>
    <w:rsid w:val="00B22F02"/>
    <w:rPr>
      <w:rFonts w:ascii="Arial" w:hAnsi="Arial"/>
      <w:sz w:val="36"/>
      <w:lang w:val="en-GB" w:eastAsia="en-US"/>
    </w:rPr>
  </w:style>
  <w:style w:type="table" w:customStyle="1" w:styleId="13">
    <w:name w:val="网格型1"/>
    <w:basedOn w:val="a1"/>
    <w:next w:val="af4"/>
    <w:rsid w:val="00B22F02"/>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BD1A27"/>
  </w:style>
  <w:style w:type="table" w:customStyle="1" w:styleId="27">
    <w:name w:val="网格型2"/>
    <w:basedOn w:val="a1"/>
    <w:next w:val="af4"/>
    <w:rsid w:val="00BD1A27"/>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列出段落 Char"/>
    <w:link w:val="af5"/>
    <w:uiPriority w:val="34"/>
    <w:qFormat/>
    <w:rsid w:val="00BD1A27"/>
    <w:rPr>
      <w:rFonts w:ascii="Times" w:eastAsia="Batang" w:hAnsi="Times"/>
      <w:szCs w:val="24"/>
      <w:lang w:eastAsia="ja-JP"/>
    </w:rPr>
  </w:style>
  <w:style w:type="paragraph" w:styleId="af5">
    <w:name w:val="List Paragraph"/>
    <w:basedOn w:val="a"/>
    <w:link w:val="Char7"/>
    <w:uiPriority w:val="34"/>
    <w:qFormat/>
    <w:rsid w:val="00BD1A27"/>
    <w:pPr>
      <w:spacing w:after="0"/>
      <w:ind w:leftChars="400" w:left="840" w:hanging="1440"/>
    </w:pPr>
    <w:rPr>
      <w:rFonts w:ascii="Times" w:eastAsia="Batang" w:hAnsi="Times"/>
      <w:szCs w:val="24"/>
      <w:lang w:val="fr-FR" w:eastAsia="ja-JP"/>
    </w:rPr>
  </w:style>
  <w:style w:type="paragraph" w:customStyle="1" w:styleId="2">
    <w:name w:val="编号2"/>
    <w:basedOn w:val="a"/>
    <w:rsid w:val="00B74D72"/>
    <w:pPr>
      <w:numPr>
        <w:numId w:val="41"/>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A31AAB"/>
  </w:style>
  <w:style w:type="table" w:customStyle="1" w:styleId="34">
    <w:name w:val="网格型3"/>
    <w:basedOn w:val="a1"/>
    <w:next w:val="af4"/>
    <w:rsid w:val="00A31AAB"/>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31A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1951">
      <w:bodyDiv w:val="1"/>
      <w:marLeft w:val="0"/>
      <w:marRight w:val="0"/>
      <w:marTop w:val="0"/>
      <w:marBottom w:val="0"/>
      <w:divBdr>
        <w:top w:val="none" w:sz="0" w:space="0" w:color="auto"/>
        <w:left w:val="none" w:sz="0" w:space="0" w:color="auto"/>
        <w:bottom w:val="none" w:sz="0" w:space="0" w:color="auto"/>
        <w:right w:val="none" w:sz="0" w:space="0" w:color="auto"/>
      </w:divBdr>
    </w:div>
    <w:div w:id="56822992">
      <w:bodyDiv w:val="1"/>
      <w:marLeft w:val="0"/>
      <w:marRight w:val="0"/>
      <w:marTop w:val="0"/>
      <w:marBottom w:val="0"/>
      <w:divBdr>
        <w:top w:val="none" w:sz="0" w:space="0" w:color="auto"/>
        <w:left w:val="none" w:sz="0" w:space="0" w:color="auto"/>
        <w:bottom w:val="none" w:sz="0" w:space="0" w:color="auto"/>
        <w:right w:val="none" w:sz="0" w:space="0" w:color="auto"/>
      </w:divBdr>
    </w:div>
    <w:div w:id="93942313">
      <w:bodyDiv w:val="1"/>
      <w:marLeft w:val="0"/>
      <w:marRight w:val="0"/>
      <w:marTop w:val="0"/>
      <w:marBottom w:val="0"/>
      <w:divBdr>
        <w:top w:val="none" w:sz="0" w:space="0" w:color="auto"/>
        <w:left w:val="none" w:sz="0" w:space="0" w:color="auto"/>
        <w:bottom w:val="none" w:sz="0" w:space="0" w:color="auto"/>
        <w:right w:val="none" w:sz="0" w:space="0" w:color="auto"/>
      </w:divBdr>
    </w:div>
    <w:div w:id="129174623">
      <w:bodyDiv w:val="1"/>
      <w:marLeft w:val="0"/>
      <w:marRight w:val="0"/>
      <w:marTop w:val="0"/>
      <w:marBottom w:val="0"/>
      <w:divBdr>
        <w:top w:val="none" w:sz="0" w:space="0" w:color="auto"/>
        <w:left w:val="none" w:sz="0" w:space="0" w:color="auto"/>
        <w:bottom w:val="none" w:sz="0" w:space="0" w:color="auto"/>
        <w:right w:val="none" w:sz="0" w:space="0" w:color="auto"/>
      </w:divBdr>
    </w:div>
    <w:div w:id="453252650">
      <w:bodyDiv w:val="1"/>
      <w:marLeft w:val="0"/>
      <w:marRight w:val="0"/>
      <w:marTop w:val="0"/>
      <w:marBottom w:val="0"/>
      <w:divBdr>
        <w:top w:val="none" w:sz="0" w:space="0" w:color="auto"/>
        <w:left w:val="none" w:sz="0" w:space="0" w:color="auto"/>
        <w:bottom w:val="none" w:sz="0" w:space="0" w:color="auto"/>
        <w:right w:val="none" w:sz="0" w:space="0" w:color="auto"/>
      </w:divBdr>
    </w:div>
    <w:div w:id="486288679">
      <w:bodyDiv w:val="1"/>
      <w:marLeft w:val="0"/>
      <w:marRight w:val="0"/>
      <w:marTop w:val="0"/>
      <w:marBottom w:val="0"/>
      <w:divBdr>
        <w:top w:val="none" w:sz="0" w:space="0" w:color="auto"/>
        <w:left w:val="none" w:sz="0" w:space="0" w:color="auto"/>
        <w:bottom w:val="none" w:sz="0" w:space="0" w:color="auto"/>
        <w:right w:val="none" w:sz="0" w:space="0" w:color="auto"/>
      </w:divBdr>
    </w:div>
    <w:div w:id="634481291">
      <w:bodyDiv w:val="1"/>
      <w:marLeft w:val="0"/>
      <w:marRight w:val="0"/>
      <w:marTop w:val="0"/>
      <w:marBottom w:val="0"/>
      <w:divBdr>
        <w:top w:val="none" w:sz="0" w:space="0" w:color="auto"/>
        <w:left w:val="none" w:sz="0" w:space="0" w:color="auto"/>
        <w:bottom w:val="none" w:sz="0" w:space="0" w:color="auto"/>
        <w:right w:val="none" w:sz="0" w:space="0" w:color="auto"/>
      </w:divBdr>
    </w:div>
    <w:div w:id="737898987">
      <w:bodyDiv w:val="1"/>
      <w:marLeft w:val="0"/>
      <w:marRight w:val="0"/>
      <w:marTop w:val="0"/>
      <w:marBottom w:val="0"/>
      <w:divBdr>
        <w:top w:val="none" w:sz="0" w:space="0" w:color="auto"/>
        <w:left w:val="none" w:sz="0" w:space="0" w:color="auto"/>
        <w:bottom w:val="none" w:sz="0" w:space="0" w:color="auto"/>
        <w:right w:val="none" w:sz="0" w:space="0" w:color="auto"/>
      </w:divBdr>
    </w:div>
    <w:div w:id="908272551">
      <w:bodyDiv w:val="1"/>
      <w:marLeft w:val="0"/>
      <w:marRight w:val="0"/>
      <w:marTop w:val="0"/>
      <w:marBottom w:val="0"/>
      <w:divBdr>
        <w:top w:val="none" w:sz="0" w:space="0" w:color="auto"/>
        <w:left w:val="none" w:sz="0" w:space="0" w:color="auto"/>
        <w:bottom w:val="none" w:sz="0" w:space="0" w:color="auto"/>
        <w:right w:val="none" w:sz="0" w:space="0" w:color="auto"/>
      </w:divBdr>
    </w:div>
    <w:div w:id="919406405">
      <w:bodyDiv w:val="1"/>
      <w:marLeft w:val="0"/>
      <w:marRight w:val="0"/>
      <w:marTop w:val="0"/>
      <w:marBottom w:val="0"/>
      <w:divBdr>
        <w:top w:val="none" w:sz="0" w:space="0" w:color="auto"/>
        <w:left w:val="none" w:sz="0" w:space="0" w:color="auto"/>
        <w:bottom w:val="none" w:sz="0" w:space="0" w:color="auto"/>
        <w:right w:val="none" w:sz="0" w:space="0" w:color="auto"/>
      </w:divBdr>
    </w:div>
    <w:div w:id="927274470">
      <w:bodyDiv w:val="1"/>
      <w:marLeft w:val="0"/>
      <w:marRight w:val="0"/>
      <w:marTop w:val="0"/>
      <w:marBottom w:val="0"/>
      <w:divBdr>
        <w:top w:val="none" w:sz="0" w:space="0" w:color="auto"/>
        <w:left w:val="none" w:sz="0" w:space="0" w:color="auto"/>
        <w:bottom w:val="none" w:sz="0" w:space="0" w:color="auto"/>
        <w:right w:val="none" w:sz="0" w:space="0" w:color="auto"/>
      </w:divBdr>
    </w:div>
    <w:div w:id="1071081774">
      <w:bodyDiv w:val="1"/>
      <w:marLeft w:val="0"/>
      <w:marRight w:val="0"/>
      <w:marTop w:val="0"/>
      <w:marBottom w:val="0"/>
      <w:divBdr>
        <w:top w:val="none" w:sz="0" w:space="0" w:color="auto"/>
        <w:left w:val="none" w:sz="0" w:space="0" w:color="auto"/>
        <w:bottom w:val="none" w:sz="0" w:space="0" w:color="auto"/>
        <w:right w:val="none" w:sz="0" w:space="0" w:color="auto"/>
      </w:divBdr>
    </w:div>
    <w:div w:id="1075392285">
      <w:bodyDiv w:val="1"/>
      <w:marLeft w:val="0"/>
      <w:marRight w:val="0"/>
      <w:marTop w:val="0"/>
      <w:marBottom w:val="0"/>
      <w:divBdr>
        <w:top w:val="none" w:sz="0" w:space="0" w:color="auto"/>
        <w:left w:val="none" w:sz="0" w:space="0" w:color="auto"/>
        <w:bottom w:val="none" w:sz="0" w:space="0" w:color="auto"/>
        <w:right w:val="none" w:sz="0" w:space="0" w:color="auto"/>
      </w:divBdr>
    </w:div>
    <w:div w:id="1154178266">
      <w:bodyDiv w:val="1"/>
      <w:marLeft w:val="0"/>
      <w:marRight w:val="0"/>
      <w:marTop w:val="0"/>
      <w:marBottom w:val="0"/>
      <w:divBdr>
        <w:top w:val="none" w:sz="0" w:space="0" w:color="auto"/>
        <w:left w:val="none" w:sz="0" w:space="0" w:color="auto"/>
        <w:bottom w:val="none" w:sz="0" w:space="0" w:color="auto"/>
        <w:right w:val="none" w:sz="0" w:space="0" w:color="auto"/>
      </w:divBdr>
    </w:div>
    <w:div w:id="1260677990">
      <w:bodyDiv w:val="1"/>
      <w:marLeft w:val="0"/>
      <w:marRight w:val="0"/>
      <w:marTop w:val="0"/>
      <w:marBottom w:val="0"/>
      <w:divBdr>
        <w:top w:val="none" w:sz="0" w:space="0" w:color="auto"/>
        <w:left w:val="none" w:sz="0" w:space="0" w:color="auto"/>
        <w:bottom w:val="none" w:sz="0" w:space="0" w:color="auto"/>
        <w:right w:val="none" w:sz="0" w:space="0" w:color="auto"/>
      </w:divBdr>
    </w:div>
    <w:div w:id="1263150969">
      <w:bodyDiv w:val="1"/>
      <w:marLeft w:val="0"/>
      <w:marRight w:val="0"/>
      <w:marTop w:val="0"/>
      <w:marBottom w:val="0"/>
      <w:divBdr>
        <w:top w:val="none" w:sz="0" w:space="0" w:color="auto"/>
        <w:left w:val="none" w:sz="0" w:space="0" w:color="auto"/>
        <w:bottom w:val="none" w:sz="0" w:space="0" w:color="auto"/>
        <w:right w:val="none" w:sz="0" w:space="0" w:color="auto"/>
      </w:divBdr>
    </w:div>
    <w:div w:id="1551962731">
      <w:bodyDiv w:val="1"/>
      <w:marLeft w:val="0"/>
      <w:marRight w:val="0"/>
      <w:marTop w:val="0"/>
      <w:marBottom w:val="0"/>
      <w:divBdr>
        <w:top w:val="none" w:sz="0" w:space="0" w:color="auto"/>
        <w:left w:val="none" w:sz="0" w:space="0" w:color="auto"/>
        <w:bottom w:val="none" w:sz="0" w:space="0" w:color="auto"/>
        <w:right w:val="none" w:sz="0" w:space="0" w:color="auto"/>
      </w:divBdr>
    </w:div>
    <w:div w:id="1562448293">
      <w:bodyDiv w:val="1"/>
      <w:marLeft w:val="0"/>
      <w:marRight w:val="0"/>
      <w:marTop w:val="0"/>
      <w:marBottom w:val="0"/>
      <w:divBdr>
        <w:top w:val="none" w:sz="0" w:space="0" w:color="auto"/>
        <w:left w:val="none" w:sz="0" w:space="0" w:color="auto"/>
        <w:bottom w:val="none" w:sz="0" w:space="0" w:color="auto"/>
        <w:right w:val="none" w:sz="0" w:space="0" w:color="auto"/>
      </w:divBdr>
    </w:div>
    <w:div w:id="1584535638">
      <w:bodyDiv w:val="1"/>
      <w:marLeft w:val="0"/>
      <w:marRight w:val="0"/>
      <w:marTop w:val="0"/>
      <w:marBottom w:val="0"/>
      <w:divBdr>
        <w:top w:val="none" w:sz="0" w:space="0" w:color="auto"/>
        <w:left w:val="none" w:sz="0" w:space="0" w:color="auto"/>
        <w:bottom w:val="none" w:sz="0" w:space="0" w:color="auto"/>
        <w:right w:val="none" w:sz="0" w:space="0" w:color="auto"/>
      </w:divBdr>
    </w:div>
    <w:div w:id="1719091628">
      <w:bodyDiv w:val="1"/>
      <w:marLeft w:val="0"/>
      <w:marRight w:val="0"/>
      <w:marTop w:val="0"/>
      <w:marBottom w:val="0"/>
      <w:divBdr>
        <w:top w:val="none" w:sz="0" w:space="0" w:color="auto"/>
        <w:left w:val="none" w:sz="0" w:space="0" w:color="auto"/>
        <w:bottom w:val="none" w:sz="0" w:space="0" w:color="auto"/>
        <w:right w:val="none" w:sz="0" w:space="0" w:color="auto"/>
      </w:divBdr>
    </w:div>
    <w:div w:id="1770200672">
      <w:bodyDiv w:val="1"/>
      <w:marLeft w:val="0"/>
      <w:marRight w:val="0"/>
      <w:marTop w:val="0"/>
      <w:marBottom w:val="0"/>
      <w:divBdr>
        <w:top w:val="none" w:sz="0" w:space="0" w:color="auto"/>
        <w:left w:val="none" w:sz="0" w:space="0" w:color="auto"/>
        <w:bottom w:val="none" w:sz="0" w:space="0" w:color="auto"/>
        <w:right w:val="none" w:sz="0" w:space="0" w:color="auto"/>
      </w:divBdr>
    </w:div>
    <w:div w:id="1822651609">
      <w:bodyDiv w:val="1"/>
      <w:marLeft w:val="0"/>
      <w:marRight w:val="0"/>
      <w:marTop w:val="0"/>
      <w:marBottom w:val="0"/>
      <w:divBdr>
        <w:top w:val="none" w:sz="0" w:space="0" w:color="auto"/>
        <w:left w:val="none" w:sz="0" w:space="0" w:color="auto"/>
        <w:bottom w:val="none" w:sz="0" w:space="0" w:color="auto"/>
        <w:right w:val="none" w:sz="0" w:space="0" w:color="auto"/>
      </w:divBdr>
    </w:div>
    <w:div w:id="1867676062">
      <w:bodyDiv w:val="1"/>
      <w:marLeft w:val="0"/>
      <w:marRight w:val="0"/>
      <w:marTop w:val="0"/>
      <w:marBottom w:val="0"/>
      <w:divBdr>
        <w:top w:val="none" w:sz="0" w:space="0" w:color="auto"/>
        <w:left w:val="none" w:sz="0" w:space="0" w:color="auto"/>
        <w:bottom w:val="none" w:sz="0" w:space="0" w:color="auto"/>
        <w:right w:val="none" w:sz="0" w:space="0" w:color="auto"/>
      </w:divBdr>
    </w:div>
    <w:div w:id="1964729500">
      <w:bodyDiv w:val="1"/>
      <w:marLeft w:val="0"/>
      <w:marRight w:val="0"/>
      <w:marTop w:val="0"/>
      <w:marBottom w:val="0"/>
      <w:divBdr>
        <w:top w:val="none" w:sz="0" w:space="0" w:color="auto"/>
        <w:left w:val="none" w:sz="0" w:space="0" w:color="auto"/>
        <w:bottom w:val="none" w:sz="0" w:space="0" w:color="auto"/>
        <w:right w:val="none" w:sz="0" w:space="0" w:color="auto"/>
      </w:divBdr>
    </w:div>
    <w:div w:id="1965189241">
      <w:bodyDiv w:val="1"/>
      <w:marLeft w:val="0"/>
      <w:marRight w:val="0"/>
      <w:marTop w:val="0"/>
      <w:marBottom w:val="0"/>
      <w:divBdr>
        <w:top w:val="none" w:sz="0" w:space="0" w:color="auto"/>
        <w:left w:val="none" w:sz="0" w:space="0" w:color="auto"/>
        <w:bottom w:val="none" w:sz="0" w:space="0" w:color="auto"/>
        <w:right w:val="none" w:sz="0" w:space="0" w:color="auto"/>
      </w:divBdr>
    </w:div>
    <w:div w:id="1990935682">
      <w:bodyDiv w:val="1"/>
      <w:marLeft w:val="0"/>
      <w:marRight w:val="0"/>
      <w:marTop w:val="0"/>
      <w:marBottom w:val="0"/>
      <w:divBdr>
        <w:top w:val="none" w:sz="0" w:space="0" w:color="auto"/>
        <w:left w:val="none" w:sz="0" w:space="0" w:color="auto"/>
        <w:bottom w:val="none" w:sz="0" w:space="0" w:color="auto"/>
        <w:right w:val="none" w:sz="0" w:space="0" w:color="auto"/>
      </w:divBdr>
    </w:div>
    <w:div w:id="20423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tandard\106%20postmeeting\Inbox\R3-197767.zip"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file:///D:\standard\107e%20postmeeting\Docs\R3-201613.zip"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D:\standard\106%20postmeeting\Inbox\R3-197767.zip" TargetMode="Externa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DBE-17B2-4DA7-9CA6-EF2F5E67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172</Pages>
  <Words>44708</Words>
  <Characters>254838</Characters>
  <Application>Microsoft Office Word</Application>
  <DocSecurity>0</DocSecurity>
  <Lines>2123</Lines>
  <Paragraphs>597</Paragraphs>
  <ScaleCrop>false</ScaleCrop>
  <Company/>
  <LinksUpToDate>false</LinksUpToDate>
  <CharactersWithSpaces>298949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Huawei-rapporteur</dc:creator>
  <cp:keywords/>
  <cp:lastModifiedBy>rapporteur</cp:lastModifiedBy>
  <cp:revision>38</cp:revision>
  <dcterms:created xsi:type="dcterms:W3CDTF">2020-04-01T06:10:00Z</dcterms:created>
  <dcterms:modified xsi:type="dcterms:W3CDTF">2020-06-15T09:31:00Z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(3)kfYH5rlBFtkwIWQl6OipuZY3zrSU9uqQom5CFLzIwFDPLqOpP0RCn5Z20pMrepvpm06GCgmd
eDXwpAuc24z+zlUGDyGlHt3NSZstAS4Pk88CybqYyUR6RlbhlDJBKDotjbS8lpFiBU03Bp9p
L4UNkvbWt+FOqYBgX5SXCQNESPIos54mXljqWywy1aZrIrWSK+agSjrYyTxRECe44qZF1pAF
OA1LO3kWFsvvvTVJog</vt:lpwstr>
  </property>
  <property fmtid="{D5CDD505-2E9C-101B-9397-08002B2CF9AE}" pid="3" name="_2015_ms_pID_7253431">
    <vt:lpwstr>spUfGsmBxBlpOsoeqvYBSTjYWb4b+ZPBqARu+hwTEwe50Egpr/UIbw
50IxwAltmf291xsvCrfhDl6GHf73LJ/gVJQt7jBwuaJ4Lp7Ogue5osJlIcBbIu/QiUAkP6JC
di3OOSv6jjHXJG2bmT2kIIG+Bdf0kFYeZoKmRIC/ECy9GcHrfnUiuiXbmNBIzhU8yMCqHely
AlThKbALap4P8p1jYtEVj6Uz90pcEVWIKG5Z</vt:lpwstr>
  </property>
  <property fmtid="{D5CDD505-2E9C-101B-9397-08002B2CF9AE}" pid="4" name="_2015_ms_pID_7253432">
    <vt:lpwstr>lA==</vt:lpwstr>
  </property>
</Properties>
</file>