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91" w:rsidRPr="002A7791" w:rsidRDefault="002A7791" w:rsidP="002A7791">
      <w:pPr>
        <w:pStyle w:val="CRCoverPage"/>
        <w:tabs>
          <w:tab w:val="right" w:pos="9639"/>
        </w:tabs>
        <w:spacing w:after="0"/>
        <w:rPr>
          <w:rFonts w:eastAsia="Times New Roman"/>
          <w:b/>
          <w:sz w:val="24"/>
          <w:lang w:val="en-US" w:eastAsia="zh-CN"/>
        </w:rPr>
      </w:pPr>
      <w:r w:rsidRPr="002A7791">
        <w:rPr>
          <w:rFonts w:eastAsia="Times New Roman"/>
          <w:b/>
          <w:sz w:val="24"/>
          <w:lang w:val="en-US" w:eastAsia="zh-CN"/>
        </w:rPr>
        <w:t>3GPP TSG-RAN3 Meeting #108-e</w:t>
      </w:r>
      <w:r w:rsidRPr="002A7791">
        <w:rPr>
          <w:rFonts w:eastAsia="Times New Roman"/>
          <w:b/>
          <w:sz w:val="24"/>
          <w:lang w:val="en-US" w:eastAsia="zh-CN"/>
        </w:rPr>
        <w:tab/>
      </w:r>
      <w:r w:rsidR="00C03805" w:rsidRPr="00C03805">
        <w:rPr>
          <w:rFonts w:eastAsia="Times New Roman"/>
          <w:b/>
          <w:sz w:val="24"/>
          <w:lang w:val="en-US" w:eastAsia="zh-CN"/>
        </w:rPr>
        <w:t>R3-20</w:t>
      </w:r>
      <w:r w:rsidR="007434AD">
        <w:rPr>
          <w:rFonts w:eastAsia="Times New Roman"/>
          <w:b/>
          <w:sz w:val="24"/>
          <w:lang w:val="en-US" w:eastAsia="zh-CN"/>
        </w:rPr>
        <w:t>xxxx</w:t>
      </w:r>
    </w:p>
    <w:p w:rsidR="00710ACB" w:rsidRDefault="002A7791" w:rsidP="002A7791">
      <w:pPr>
        <w:pStyle w:val="CRCoverPage"/>
        <w:tabs>
          <w:tab w:val="right" w:pos="9639"/>
        </w:tabs>
        <w:spacing w:after="0"/>
        <w:rPr>
          <w:rFonts w:eastAsia="Times New Roman"/>
          <w:b/>
          <w:sz w:val="24"/>
          <w:lang w:val="en-US" w:eastAsia="zh-CN"/>
        </w:rPr>
      </w:pPr>
      <w:r w:rsidRPr="002A7791">
        <w:rPr>
          <w:rFonts w:eastAsia="Times New Roman"/>
          <w:b/>
          <w:sz w:val="24"/>
          <w:lang w:val="en-US" w:eastAsia="zh-CN"/>
        </w:rPr>
        <w:t>E-meeting, 01 - 11 June 2020</w:t>
      </w:r>
    </w:p>
    <w:p w:rsidR="002A7791" w:rsidRDefault="002A7791" w:rsidP="002A7791">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F2B3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2405E">
              <w:rPr>
                <w:b/>
                <w:noProof/>
                <w:sz w:val="28"/>
              </w:rPr>
              <w:t>36.413</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36C43" w:rsidP="00547111">
            <w:pPr>
              <w:pStyle w:val="CRCoverPage"/>
              <w:spacing w:after="0"/>
              <w:rPr>
                <w:noProof/>
              </w:rPr>
            </w:pPr>
            <w:r>
              <w:rPr>
                <w:b/>
                <w:noProof/>
                <w:sz w:val="28"/>
              </w:rPr>
              <w:t>1747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434AD" w:rsidP="002A7791">
            <w:pPr>
              <w:pStyle w:val="CRCoverPage"/>
              <w:spacing w:after="0"/>
              <w:rPr>
                <w:b/>
                <w:noProof/>
                <w:lang w:eastAsia="zh-CN"/>
              </w:rPr>
            </w:pPr>
            <w:r>
              <w:rPr>
                <w:b/>
                <w:noProof/>
                <w:sz w:val="28"/>
              </w:rPr>
              <w:t>4</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F76A4" w:rsidP="008633BB">
            <w:pPr>
              <w:pStyle w:val="CRCoverPage"/>
              <w:spacing w:after="0"/>
              <w:ind w:firstLineChars="50" w:firstLine="141"/>
              <w:rPr>
                <w:noProof/>
                <w:sz w:val="28"/>
              </w:rPr>
            </w:pPr>
            <w:r w:rsidRPr="00EF76A4">
              <w:rPr>
                <w:b/>
                <w:noProof/>
                <w:sz w:val="28"/>
              </w:rPr>
              <w:t>16.</w:t>
            </w:r>
            <w:r w:rsidR="008633BB">
              <w:rPr>
                <w:b/>
                <w:noProof/>
                <w:sz w:val="28"/>
              </w:rPr>
              <w:t>1</w:t>
            </w:r>
            <w:r w:rsidRPr="00EF76A4">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F76A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F76A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B14ED">
            <w:pPr>
              <w:pStyle w:val="CRCoverPage"/>
              <w:spacing w:after="0"/>
              <w:ind w:left="100"/>
              <w:rPr>
                <w:noProof/>
              </w:rPr>
            </w:pPr>
            <w:fldSimple w:instr=" DOCPROPERTY  CrTitle  \* MERGEFORMAT ">
              <w:r w:rsidR="00B2405E">
                <w:t xml:space="preserve">MDT </w:t>
              </w:r>
              <w:r w:rsidR="00936C43">
                <w:t xml:space="preserve">support </w:t>
              </w:r>
              <w:r w:rsidR="00B2405E">
                <w:t>for EN-DC</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226A3">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F76A4" w:rsidP="00547111">
            <w:pPr>
              <w:pStyle w:val="CRCoverPage"/>
              <w:spacing w:after="0"/>
              <w:ind w:left="100"/>
              <w:rPr>
                <w:noProof/>
                <w:lang w:eastAsia="zh-CN"/>
              </w:rPr>
            </w:pPr>
            <w:r>
              <w:rPr>
                <w:rFonts w:hint="eastAsia"/>
                <w:noProof/>
                <w:lang w:eastAsia="zh-CN"/>
              </w:rPr>
              <w:t>R</w:t>
            </w:r>
            <w:r>
              <w:rPr>
                <w:noProof/>
                <w:lang w:eastAsia="zh-CN"/>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F76A4">
            <w:pPr>
              <w:pStyle w:val="CRCoverPage"/>
              <w:spacing w:after="0"/>
              <w:ind w:left="100"/>
              <w:rPr>
                <w:noProof/>
              </w:rPr>
            </w:pPr>
            <w:r w:rsidRPr="00EF76A4">
              <w:rPr>
                <w:noProof/>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226A3" w:rsidP="004B2E7E">
            <w:pPr>
              <w:pStyle w:val="CRCoverPage"/>
              <w:spacing w:after="0"/>
              <w:ind w:left="100"/>
              <w:rPr>
                <w:noProof/>
              </w:rPr>
            </w:pPr>
            <w:r>
              <w:rPr>
                <w:noProof/>
              </w:rPr>
              <w:t>20</w:t>
            </w:r>
            <w:r w:rsidR="0087486F">
              <w:rPr>
                <w:noProof/>
              </w:rPr>
              <w:t>20-0</w:t>
            </w:r>
            <w:r w:rsidR="004B2E7E">
              <w:rPr>
                <w:noProof/>
              </w:rPr>
              <w:t>6</w:t>
            </w:r>
            <w:r>
              <w:rPr>
                <w:noProof/>
              </w:rPr>
              <w:t>-</w:t>
            </w:r>
            <w:r w:rsidR="004B2E7E">
              <w:rPr>
                <w:noProof/>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F76A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F76A4">
            <w:pPr>
              <w:pStyle w:val="CRCoverPage"/>
              <w:spacing w:after="0"/>
              <w:ind w:left="100"/>
              <w:rPr>
                <w:noProof/>
              </w:rPr>
            </w:pPr>
            <w:r>
              <w:rPr>
                <w:noProof/>
              </w:rPr>
              <w:t>R</w:t>
            </w:r>
            <w:r w:rsidR="00777864">
              <w:rPr>
                <w:noProof/>
              </w:rPr>
              <w:t>el-</w:t>
            </w:r>
            <w:r>
              <w:rPr>
                <w:noProof/>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bookmarkStart w:id="2" w:name="_Hlk32645804"/>
            <w:r>
              <w:rPr>
                <w:b/>
                <w:i/>
                <w:noProof/>
              </w:rPr>
              <w:t>Reason for change:</w:t>
            </w:r>
          </w:p>
        </w:tc>
        <w:tc>
          <w:tcPr>
            <w:tcW w:w="6946" w:type="dxa"/>
            <w:gridSpan w:val="9"/>
            <w:tcBorders>
              <w:top w:val="single" w:sz="4" w:space="0" w:color="auto"/>
              <w:right w:val="single" w:sz="4" w:space="0" w:color="auto"/>
            </w:tcBorders>
            <w:shd w:val="pct30" w:color="FFFF00" w:fill="auto"/>
          </w:tcPr>
          <w:p w:rsidR="006F6DA7" w:rsidRPr="006F6DA7" w:rsidRDefault="007434AD" w:rsidP="007434AD">
            <w:pPr>
              <w:pStyle w:val="CRCoverPage"/>
              <w:spacing w:after="0"/>
              <w:ind w:firstLineChars="50" w:firstLine="100"/>
              <w:rPr>
                <w:i/>
                <w:noProof/>
                <w:sz w:val="12"/>
              </w:rPr>
            </w:pPr>
            <w:r>
              <w:rPr>
                <w:noProof/>
                <w:lang w:eastAsia="zh-CN"/>
              </w:rPr>
              <w:t>The specification needs to support immediate MDT for EN-DC in R16</w:t>
            </w:r>
            <w:r w:rsidR="00EF76A4" w:rsidRPr="00EF76A4">
              <w:rPr>
                <w:noProof/>
                <w:lang w:eastAsia="zh-CN"/>
              </w:rPr>
              <w:t xml:space="preserve">. </w:t>
            </w:r>
          </w:p>
        </w:tc>
      </w:tr>
      <w:bookmarkEnd w:id="2"/>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D2530" w:rsidRDefault="000D2530" w:rsidP="006F6DA7">
            <w:pPr>
              <w:pStyle w:val="CRCoverPage"/>
              <w:spacing w:after="0"/>
              <w:ind w:left="100"/>
              <w:rPr>
                <w:noProof/>
                <w:lang w:eastAsia="zh-CN"/>
              </w:rPr>
            </w:pPr>
            <w:bookmarkStart w:id="3" w:name="OLE_LINK43"/>
            <w:r>
              <w:rPr>
                <w:noProof/>
                <w:lang w:eastAsia="zh-CN"/>
              </w:rPr>
              <w:t xml:space="preserve">MDT </w:t>
            </w:r>
            <w:r>
              <w:rPr>
                <w:rFonts w:hint="eastAsia"/>
                <w:noProof/>
                <w:lang w:eastAsia="zh-CN"/>
              </w:rPr>
              <w:t>C</w:t>
            </w:r>
            <w:r>
              <w:rPr>
                <w:noProof/>
                <w:lang w:eastAsia="zh-CN"/>
              </w:rPr>
              <w:t>onfiguration NR IE are a</w:t>
            </w:r>
            <w:bookmarkEnd w:id="3"/>
            <w:r>
              <w:rPr>
                <w:noProof/>
                <w:lang w:eastAsia="zh-CN"/>
              </w:rPr>
              <w:t>dded in Trace Activation IE. Procedural text are also added accordingly.</w:t>
            </w:r>
          </w:p>
          <w:p w:rsidR="000D2530" w:rsidRPr="000D2530" w:rsidRDefault="000D2530" w:rsidP="006F6DA7">
            <w:pPr>
              <w:pStyle w:val="CRCoverPage"/>
              <w:spacing w:after="0"/>
              <w:ind w:left="100"/>
              <w:rPr>
                <w:noProof/>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EF76A4" w:rsidP="00B426B0">
            <w:pPr>
              <w:pStyle w:val="CRCoverPage"/>
              <w:spacing w:after="0"/>
              <w:ind w:left="100"/>
              <w:rPr>
                <w:noProof/>
              </w:rPr>
            </w:pPr>
            <w:r>
              <w:rPr>
                <w:noProof/>
                <w:lang w:eastAsia="zh-CN"/>
              </w:rPr>
              <w:t>The si</w:t>
            </w:r>
            <w:r w:rsidR="00B426B0">
              <w:rPr>
                <w:noProof/>
                <w:lang w:eastAsia="zh-CN"/>
              </w:rPr>
              <w:t xml:space="preserve">gnalling based </w:t>
            </w:r>
            <w:r w:rsidR="00392C28">
              <w:rPr>
                <w:noProof/>
                <w:lang w:eastAsia="zh-CN"/>
              </w:rPr>
              <w:t>immed</w:t>
            </w:r>
            <w:r w:rsidR="00B426B0">
              <w:rPr>
                <w:noProof/>
                <w:lang w:eastAsia="zh-CN"/>
              </w:rPr>
              <w:t>i</w:t>
            </w:r>
            <w:r w:rsidR="00392C28">
              <w:rPr>
                <w:noProof/>
                <w:lang w:eastAsia="zh-CN"/>
              </w:rPr>
              <w:t>a</w:t>
            </w:r>
            <w:r w:rsidR="00B426B0">
              <w:rPr>
                <w:noProof/>
                <w:lang w:eastAsia="zh-CN"/>
              </w:rPr>
              <w:t>te MDT in EN-DC</w:t>
            </w:r>
            <w:r>
              <w:rPr>
                <w:noProof/>
                <w:lang w:eastAsia="zh-CN"/>
              </w:rPr>
              <w:t xml:space="preserve"> is not supported</w:t>
            </w:r>
            <w:r w:rsidR="00934068">
              <w:rPr>
                <w:noProof/>
                <w:lang w:eastAsia="zh-CN"/>
              </w:rPr>
              <w:t>.</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EF76A4" w:rsidP="00FC61C6">
            <w:pPr>
              <w:pStyle w:val="CRCoverPage"/>
              <w:spacing w:after="0"/>
              <w:ind w:left="100"/>
              <w:rPr>
                <w:noProof/>
              </w:rPr>
            </w:pPr>
            <w:r>
              <w:rPr>
                <w:noProof/>
                <w:lang w:eastAsia="zh-CN"/>
              </w:rPr>
              <w:t>8.3.1,</w:t>
            </w:r>
            <w:r w:rsidR="00FC61C6">
              <w:rPr>
                <w:noProof/>
                <w:lang w:eastAsia="zh-CN"/>
              </w:rPr>
              <w:t xml:space="preserve"> </w:t>
            </w:r>
            <w:r>
              <w:rPr>
                <w:noProof/>
                <w:lang w:eastAsia="zh-CN"/>
              </w:rPr>
              <w:t>8.4.2,</w:t>
            </w:r>
            <w:r w:rsidR="00FC61C6">
              <w:rPr>
                <w:noProof/>
                <w:lang w:eastAsia="zh-CN"/>
              </w:rPr>
              <w:t xml:space="preserve"> </w:t>
            </w:r>
            <w:r>
              <w:rPr>
                <w:noProof/>
                <w:lang w:eastAsia="zh-CN"/>
              </w:rPr>
              <w:t>8.10.1,</w:t>
            </w:r>
            <w:r w:rsidR="00FC61C6">
              <w:rPr>
                <w:noProof/>
                <w:lang w:eastAsia="zh-CN"/>
              </w:rPr>
              <w:t xml:space="preserve"> 9.2.1.4, ASN.1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3F3F37" w:rsidP="006F6DA7">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494993">
            <w:pPr>
              <w:pStyle w:val="CRCoverPage"/>
              <w:spacing w:after="0"/>
              <w:ind w:left="99"/>
              <w:rPr>
                <w:noProof/>
              </w:rPr>
            </w:pPr>
            <w:r w:rsidRPr="00494993">
              <w:rPr>
                <w:noProof/>
              </w:rPr>
              <w:t>TS</w:t>
            </w:r>
            <w:r w:rsidR="00DF1527">
              <w:rPr>
                <w:noProof/>
              </w:rPr>
              <w:t xml:space="preserve"> </w:t>
            </w:r>
            <w:r w:rsidR="00494993" w:rsidRPr="00494993">
              <w:rPr>
                <w:noProof/>
              </w:rPr>
              <w:t>36.423</w:t>
            </w:r>
            <w:r w:rsidRPr="00494993">
              <w:rPr>
                <w:noProof/>
              </w:rPr>
              <w:t xml:space="preserve"> </w:t>
            </w:r>
            <w:r w:rsidR="00C370FF">
              <w:rPr>
                <w:noProof/>
                <w:lang w:eastAsia="zh-CN"/>
              </w:rPr>
              <w:t xml:space="preserve">CR </w:t>
            </w:r>
            <w:r w:rsidR="00494993">
              <w:rPr>
                <w:noProof/>
              </w:rPr>
              <w:t>1440</w:t>
            </w:r>
          </w:p>
          <w:p w:rsidR="00047E10" w:rsidRDefault="00047E10" w:rsidP="00047E10">
            <w:pPr>
              <w:pStyle w:val="CRCoverPage"/>
              <w:spacing w:after="0"/>
              <w:ind w:left="99"/>
              <w:rPr>
                <w:noProof/>
              </w:rPr>
            </w:pPr>
            <w:r>
              <w:rPr>
                <w:noProof/>
              </w:rPr>
              <w:t xml:space="preserve">TS 38.473 CR </w:t>
            </w:r>
            <w:r w:rsidRPr="004B44D4">
              <w:rPr>
                <w:noProof/>
              </w:rPr>
              <w:t>0492</w:t>
            </w:r>
          </w:p>
          <w:p w:rsidR="00047E10" w:rsidRDefault="00047E10" w:rsidP="00047E10">
            <w:pPr>
              <w:pStyle w:val="CRCoverPage"/>
              <w:spacing w:after="0"/>
              <w:ind w:left="99"/>
              <w:rPr>
                <w:noProof/>
              </w:rPr>
            </w:pPr>
            <w:r>
              <w:rPr>
                <w:noProof/>
              </w:rPr>
              <w:t xml:space="preserve">TS 38.423 CR </w:t>
            </w:r>
            <w:r w:rsidRPr="004B44D4">
              <w:rPr>
                <w:noProof/>
              </w:rPr>
              <w:t>1405</w:t>
            </w:r>
          </w:p>
          <w:p w:rsidR="00047E10" w:rsidRDefault="00047E10" w:rsidP="00047E10">
            <w:pPr>
              <w:pStyle w:val="CRCoverPage"/>
              <w:spacing w:after="0"/>
              <w:ind w:left="99"/>
              <w:rPr>
                <w:noProof/>
              </w:rPr>
            </w:pPr>
            <w:r>
              <w:rPr>
                <w:noProof/>
              </w:rPr>
              <w:t xml:space="preserve">TS 38.401 CR </w:t>
            </w:r>
            <w:r w:rsidRPr="004B44D4">
              <w:rPr>
                <w:noProof/>
              </w:rPr>
              <w:t>0099</w:t>
            </w:r>
          </w:p>
          <w:p w:rsidR="00047E10" w:rsidRDefault="00047E10" w:rsidP="00047E10">
            <w:pPr>
              <w:pStyle w:val="CRCoverPage"/>
              <w:spacing w:after="0"/>
              <w:ind w:left="99"/>
              <w:rPr>
                <w:noProof/>
              </w:rPr>
            </w:pPr>
            <w:r>
              <w:rPr>
                <w:noProof/>
              </w:rPr>
              <w:t xml:space="preserve">TS 38.463 CR </w:t>
            </w:r>
            <w:r w:rsidRPr="004B44D4">
              <w:rPr>
                <w:noProof/>
              </w:rPr>
              <w:t>0477</w:t>
            </w:r>
          </w:p>
          <w:p w:rsidR="00047E10" w:rsidRDefault="00047E10" w:rsidP="00047E10">
            <w:pPr>
              <w:pStyle w:val="CRCoverPage"/>
              <w:spacing w:after="0"/>
              <w:ind w:left="99"/>
              <w:rPr>
                <w:noProof/>
              </w:rPr>
            </w:pPr>
            <w:r>
              <w:rPr>
                <w:noProof/>
              </w:rPr>
              <w:t xml:space="preserve">TS 38.413 CR </w:t>
            </w:r>
            <w:r w:rsidRPr="00047E10">
              <w:rPr>
                <w:noProof/>
              </w:rPr>
              <w:t>0280</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31B8F" w:rsidRDefault="00B31B8F" w:rsidP="006F6DA7">
            <w:pPr>
              <w:pStyle w:val="CRCoverPage"/>
              <w:spacing w:after="0"/>
              <w:ind w:left="100"/>
              <w:rPr>
                <w:noProof/>
                <w:lang w:eastAsia="zh-CN"/>
              </w:rPr>
            </w:pPr>
            <w:r>
              <w:rPr>
                <w:rFonts w:hint="eastAsia"/>
                <w:noProof/>
                <w:lang w:eastAsia="zh-CN"/>
              </w:rPr>
              <w:t>R</w:t>
            </w:r>
            <w:r>
              <w:rPr>
                <w:noProof/>
                <w:lang w:eastAsia="zh-CN"/>
              </w:rPr>
              <w:t>ev 4: This document. Cover page update</w:t>
            </w:r>
            <w:bookmarkStart w:id="4" w:name="_GoBack"/>
            <w:bookmarkEnd w:id="4"/>
            <w:r>
              <w:rPr>
                <w:rFonts w:hint="eastAsia"/>
                <w:noProof/>
                <w:lang w:eastAsia="zh-CN"/>
              </w:rPr>
              <w:t>.</w:t>
            </w:r>
            <w:r>
              <w:rPr>
                <w:noProof/>
                <w:lang w:eastAsia="zh-CN"/>
              </w:rPr>
              <w:t xml:space="preserve"> </w:t>
            </w:r>
          </w:p>
          <w:p w:rsidR="00B31B8F" w:rsidRDefault="00B31B8F" w:rsidP="006F6DA7">
            <w:pPr>
              <w:pStyle w:val="CRCoverPage"/>
              <w:spacing w:after="0"/>
              <w:ind w:left="100"/>
              <w:rPr>
                <w:noProof/>
                <w:lang w:eastAsia="zh-CN"/>
              </w:rPr>
            </w:pPr>
            <w:r>
              <w:rPr>
                <w:rFonts w:hint="eastAsia"/>
                <w:noProof/>
                <w:lang w:eastAsia="zh-CN"/>
              </w:rPr>
              <w:t>R</w:t>
            </w:r>
            <w:r>
              <w:rPr>
                <w:noProof/>
                <w:lang w:eastAsia="zh-CN"/>
              </w:rPr>
              <w:t>ev 3: R3-203021, resubmited.</w:t>
            </w:r>
          </w:p>
          <w:p w:rsidR="002A7791" w:rsidRDefault="002A7791" w:rsidP="006F6DA7">
            <w:pPr>
              <w:pStyle w:val="CRCoverPage"/>
              <w:spacing w:after="0"/>
              <w:ind w:left="100"/>
              <w:rPr>
                <w:noProof/>
                <w:lang w:eastAsia="zh-CN"/>
              </w:rPr>
            </w:pPr>
            <w:r>
              <w:rPr>
                <w:rFonts w:hint="eastAsia"/>
                <w:noProof/>
                <w:lang w:eastAsia="zh-CN"/>
              </w:rPr>
              <w:t>R</w:t>
            </w:r>
            <w:r>
              <w:rPr>
                <w:noProof/>
                <w:lang w:eastAsia="zh-CN"/>
              </w:rPr>
              <w:t>ev 2: R3-201566, resubmited.</w:t>
            </w:r>
          </w:p>
          <w:p w:rsidR="006F6DA7" w:rsidRDefault="008633BB" w:rsidP="006F6DA7">
            <w:pPr>
              <w:pStyle w:val="CRCoverPage"/>
              <w:spacing w:after="0"/>
              <w:ind w:left="100"/>
              <w:rPr>
                <w:noProof/>
                <w:lang w:eastAsia="zh-CN"/>
              </w:rPr>
            </w:pPr>
            <w:r>
              <w:rPr>
                <w:noProof/>
                <w:lang w:eastAsia="zh-CN"/>
              </w:rPr>
              <w:t>Rev 1:</w:t>
            </w:r>
            <w:r>
              <w:rPr>
                <w:rFonts w:hint="eastAsia"/>
                <w:noProof/>
                <w:lang w:eastAsia="zh-CN"/>
              </w:rPr>
              <w:t xml:space="preserve"> </w:t>
            </w:r>
            <w:bookmarkStart w:id="5" w:name="OLE_LINK159"/>
            <w:r w:rsidRPr="008633BB">
              <w:rPr>
                <w:noProof/>
                <w:lang w:eastAsia="zh-CN"/>
              </w:rPr>
              <w:t>R3-201321</w:t>
            </w:r>
            <w:bookmarkEnd w:id="5"/>
            <w:r>
              <w:rPr>
                <w:noProof/>
                <w:lang w:eastAsia="zh-CN"/>
              </w:rPr>
              <w:t>, revised to reflect comments received during the RAN3  #107 e-meeting.</w:t>
            </w:r>
          </w:p>
          <w:p w:rsidR="008633BB" w:rsidRDefault="008633BB" w:rsidP="008633BB">
            <w:pPr>
              <w:pStyle w:val="CRCoverPage"/>
              <w:spacing w:after="0"/>
              <w:ind w:left="100"/>
              <w:rPr>
                <w:noProof/>
                <w:lang w:eastAsia="zh-CN"/>
              </w:rPr>
            </w:pPr>
            <w:r>
              <w:rPr>
                <w:noProof/>
                <w:lang w:eastAsia="zh-CN"/>
              </w:rPr>
              <w:t xml:space="preserve">Rev 0: </w:t>
            </w:r>
            <w:r w:rsidRPr="008633BB">
              <w:rPr>
                <w:noProof/>
                <w:lang w:eastAsia="zh-CN"/>
              </w:rPr>
              <w:t>R3-200501</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F76A4" w:rsidRPr="00EF76A4" w:rsidRDefault="00EF76A4" w:rsidP="00EF76A4">
      <w:pPr>
        <w:rPr>
          <w:rFonts w:eastAsia="宋体"/>
          <w:noProof/>
          <w:lang w:eastAsia="zh-CN"/>
        </w:rPr>
      </w:pPr>
    </w:p>
    <w:tbl>
      <w:tblPr>
        <w:tblStyle w:val="af3"/>
        <w:tblW w:w="0" w:type="auto"/>
        <w:tblInd w:w="0" w:type="dxa"/>
        <w:tblLook w:val="04A0" w:firstRow="1" w:lastRow="0" w:firstColumn="1" w:lastColumn="0" w:noHBand="0" w:noVBand="1"/>
      </w:tblPr>
      <w:tblGrid>
        <w:gridCol w:w="9629"/>
      </w:tblGrid>
      <w:tr w:rsidR="00EF76A4" w:rsidRPr="00EF76A4" w:rsidTr="00EF76A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EF76A4" w:rsidRPr="00EF76A4" w:rsidRDefault="00EF76A4" w:rsidP="00EF76A4">
            <w:pPr>
              <w:jc w:val="center"/>
              <w:rPr>
                <w:rFonts w:eastAsia="宋体"/>
                <w:noProof/>
              </w:rPr>
            </w:pPr>
            <w:r w:rsidRPr="00EF76A4">
              <w:rPr>
                <w:rFonts w:eastAsia="宋体"/>
                <w:noProof/>
                <w:lang w:eastAsia="zh-CN"/>
              </w:rPr>
              <w:t>Start Change</w:t>
            </w:r>
          </w:p>
        </w:tc>
      </w:tr>
    </w:tbl>
    <w:p w:rsidR="00EF76A4" w:rsidRPr="00EF76A4" w:rsidRDefault="00EF76A4" w:rsidP="00EF76A4">
      <w:pPr>
        <w:rPr>
          <w:rFonts w:eastAsia="宋体"/>
          <w:noProof/>
        </w:rPr>
      </w:pPr>
    </w:p>
    <w:p w:rsidR="00EF76A4" w:rsidRPr="00EF76A4" w:rsidRDefault="00EF76A4" w:rsidP="00EF76A4">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 w:name="_Toc29390536"/>
      <w:bookmarkStart w:id="7" w:name="_Toc20953359"/>
      <w:bookmarkStart w:id="8" w:name="OLE_LINK161"/>
      <w:r w:rsidRPr="00EF76A4">
        <w:rPr>
          <w:rFonts w:ascii="Arial" w:eastAsia="宋体" w:hAnsi="Arial"/>
          <w:sz w:val="28"/>
          <w:lang w:eastAsia="en-GB"/>
        </w:rPr>
        <w:t>8.3.1</w:t>
      </w:r>
      <w:r w:rsidRPr="00EF76A4">
        <w:rPr>
          <w:rFonts w:ascii="Arial" w:eastAsia="宋体" w:hAnsi="Arial"/>
          <w:sz w:val="28"/>
          <w:lang w:eastAsia="en-GB"/>
        </w:rPr>
        <w:tab/>
        <w:t>Initial Context Setup</w:t>
      </w:r>
      <w:bookmarkEnd w:id="6"/>
      <w:bookmarkEnd w:id="7"/>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9" w:name="_Toc29390537"/>
      <w:bookmarkStart w:id="10" w:name="_Toc20953360"/>
      <w:bookmarkEnd w:id="8"/>
      <w:r w:rsidRPr="00EF76A4">
        <w:rPr>
          <w:rFonts w:ascii="Arial" w:eastAsia="宋体" w:hAnsi="Arial"/>
          <w:sz w:val="24"/>
          <w:lang w:eastAsia="en-GB"/>
        </w:rPr>
        <w:t>8.3.1.1</w:t>
      </w:r>
      <w:r w:rsidRPr="00EF76A4">
        <w:rPr>
          <w:rFonts w:ascii="Arial" w:eastAsia="宋体" w:hAnsi="Arial"/>
          <w:sz w:val="24"/>
          <w:lang w:eastAsia="en-GB"/>
        </w:rPr>
        <w:tab/>
        <w:t>General</w:t>
      </w:r>
      <w:bookmarkEnd w:id="9"/>
      <w:bookmarkEnd w:id="10"/>
    </w:p>
    <w:p w:rsidR="00EF76A4" w:rsidRPr="00EF76A4" w:rsidRDefault="00EF76A4" w:rsidP="00EF76A4">
      <w:pPr>
        <w:overflowPunct w:val="0"/>
        <w:autoSpaceDE w:val="0"/>
        <w:autoSpaceDN w:val="0"/>
        <w:adjustRightInd w:val="0"/>
        <w:textAlignment w:val="baseline"/>
        <w:rPr>
          <w:rFonts w:eastAsia="宋体"/>
          <w:lang w:eastAsia="zh-CN"/>
        </w:rPr>
      </w:pPr>
      <w:r w:rsidRPr="00EF76A4">
        <w:rPr>
          <w:rFonts w:eastAsia="宋体"/>
          <w:lang w:eastAsia="zh-CN"/>
        </w:rPr>
        <w:t xml:space="preserve">The purpose of the Initial Context Setup procedure is to </w:t>
      </w:r>
      <w:r w:rsidRPr="00EF76A4">
        <w:rPr>
          <w:rFonts w:eastAsia="宋体"/>
          <w:lang w:eastAsia="en-GB"/>
        </w:rPr>
        <w:t xml:space="preserve">establish the necessary overall initial UE Context including E-RAB context, the Security Key, Handover Restriction List, UE Radio capability and UE Security Capabilities </w:t>
      </w:r>
      <w:r w:rsidRPr="00EF76A4">
        <w:rPr>
          <w:rFonts w:eastAsia="宋体"/>
          <w:lang w:eastAsia="zh-CN"/>
        </w:rPr>
        <w:t>etc.</w:t>
      </w:r>
      <w:r w:rsidRPr="00EF76A4">
        <w:rPr>
          <w:rFonts w:eastAsia="宋体"/>
          <w:lang w:eastAsia="en-GB"/>
        </w:rPr>
        <w:t xml:space="preserve"> </w:t>
      </w:r>
      <w:r w:rsidRPr="00EF76A4">
        <w:rPr>
          <w:rFonts w:eastAsia="宋体"/>
          <w:lang w:eastAsia="zh-CN"/>
        </w:rPr>
        <w:t>The procedure uses UE-associated signalling.</w:t>
      </w:r>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1" w:name="_Toc29390538"/>
      <w:bookmarkStart w:id="12" w:name="_Toc20953361"/>
      <w:r w:rsidRPr="00EF76A4">
        <w:rPr>
          <w:rFonts w:ascii="Arial" w:eastAsia="宋体" w:hAnsi="Arial"/>
          <w:sz w:val="24"/>
          <w:lang w:eastAsia="en-GB"/>
        </w:rPr>
        <w:t>8.3.1.2</w:t>
      </w:r>
      <w:r w:rsidRPr="00EF76A4">
        <w:rPr>
          <w:rFonts w:ascii="Arial" w:eastAsia="宋体" w:hAnsi="Arial"/>
          <w:sz w:val="24"/>
          <w:lang w:eastAsia="en-GB"/>
        </w:rPr>
        <w:tab/>
        <w:t>Successful Operation</w:t>
      </w:r>
      <w:bookmarkEnd w:id="11"/>
      <w:bookmarkEnd w:id="12"/>
    </w:p>
    <w:bookmarkStart w:id="13" w:name="_MON_1244465096"/>
    <w:bookmarkStart w:id="14" w:name="_MON_1244465134"/>
    <w:bookmarkStart w:id="15" w:name="_MON_1244465139"/>
    <w:bookmarkStart w:id="16" w:name="_MON_1241945306"/>
    <w:bookmarkStart w:id="17" w:name="_MON_1241945359"/>
    <w:bookmarkStart w:id="18" w:name="_MON_1241945418"/>
    <w:bookmarkStart w:id="19" w:name="_MON_1241945422"/>
    <w:bookmarkStart w:id="20" w:name="_MON_1241960130"/>
    <w:bookmarkEnd w:id="13"/>
    <w:bookmarkEnd w:id="14"/>
    <w:bookmarkEnd w:id="15"/>
    <w:bookmarkEnd w:id="16"/>
    <w:bookmarkEnd w:id="17"/>
    <w:bookmarkEnd w:id="18"/>
    <w:bookmarkEnd w:id="19"/>
    <w:bookmarkEnd w:id="20"/>
    <w:bookmarkStart w:id="21" w:name="_MON_1244282110"/>
    <w:bookmarkEnd w:id="21"/>
    <w:p w:rsidR="00EF76A4" w:rsidRPr="00EF76A4" w:rsidRDefault="00EF76A4" w:rsidP="00EF76A4">
      <w:pPr>
        <w:keepNext/>
        <w:keepLines/>
        <w:overflowPunct w:val="0"/>
        <w:autoSpaceDE w:val="0"/>
        <w:autoSpaceDN w:val="0"/>
        <w:adjustRightInd w:val="0"/>
        <w:spacing w:before="60"/>
        <w:jc w:val="center"/>
        <w:textAlignment w:val="baseline"/>
        <w:rPr>
          <w:rFonts w:ascii="Arial" w:eastAsia="宋体" w:hAnsi="Arial"/>
          <w:b/>
          <w:lang w:eastAsia="zh-CN"/>
        </w:rPr>
      </w:pPr>
      <w:r w:rsidRPr="00EF76A4">
        <w:rPr>
          <w:rFonts w:ascii="Arial" w:eastAsia="宋体" w:hAnsi="Arial"/>
          <w:b/>
          <w:lang w:eastAsia="en-GB"/>
        </w:rPr>
        <w:object w:dxaOrig="5205"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85pt;height:126.55pt" o:ole="" fillcolor="window">
            <v:imagedata r:id="rId13" o:title=""/>
          </v:shape>
          <o:OLEObject Type="Embed" ProgID="Word.Picture.8" ShapeID="_x0000_i1025" DrawAspect="Content" ObjectID="_1653746084" r:id="rId14"/>
        </w:object>
      </w:r>
    </w:p>
    <w:p w:rsidR="00EF76A4" w:rsidRPr="00EF76A4" w:rsidRDefault="00EF76A4" w:rsidP="00EF76A4">
      <w:pPr>
        <w:keepLines/>
        <w:overflowPunct w:val="0"/>
        <w:autoSpaceDE w:val="0"/>
        <w:autoSpaceDN w:val="0"/>
        <w:adjustRightInd w:val="0"/>
        <w:spacing w:after="240"/>
        <w:jc w:val="center"/>
        <w:textAlignment w:val="baseline"/>
        <w:rPr>
          <w:rFonts w:ascii="Arial" w:eastAsia="宋体" w:hAnsi="Arial"/>
          <w:b/>
          <w:lang w:eastAsia="en-GB"/>
        </w:rPr>
      </w:pPr>
      <w:r w:rsidRPr="00EF76A4">
        <w:rPr>
          <w:rFonts w:ascii="Arial" w:eastAsia="宋体" w:hAnsi="Arial"/>
          <w:b/>
          <w:lang w:eastAsia="en-GB"/>
        </w:rPr>
        <w:t xml:space="preserve">Figure 8.3.1.2-1: Initial Context Setup procedure. Successful </w:t>
      </w:r>
      <w:r w:rsidRPr="00EF76A4">
        <w:rPr>
          <w:rFonts w:ascii="Arial" w:eastAsia="MS Mincho" w:hAnsi="Arial"/>
          <w:b/>
          <w:lang w:eastAsia="en-GB"/>
        </w:rPr>
        <w:t>o</w:t>
      </w:r>
      <w:r w:rsidRPr="00EF76A4">
        <w:rPr>
          <w:rFonts w:ascii="Arial" w:eastAsia="宋体" w:hAnsi="Arial"/>
          <w:b/>
          <w:lang w:eastAsia="en-GB"/>
        </w:rPr>
        <w:t>peration</w:t>
      </w:r>
      <w:r w:rsidRPr="00EF76A4">
        <w:rPr>
          <w:rFonts w:ascii="Arial" w:eastAsia="MS Mincho" w:hAnsi="Arial"/>
          <w:b/>
          <w:lang w:eastAsia="en-GB"/>
        </w:rPr>
        <w:t>.</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In case of the establishment of an E-RAB the EPC must be prepared to receive user data before the </w:t>
      </w:r>
      <w:r w:rsidRPr="00EF76A4">
        <w:rPr>
          <w:rFonts w:eastAsia="宋体"/>
          <w:lang w:eastAsia="zh-CN"/>
        </w:rPr>
        <w:t>INITIAL CONTEXT</w:t>
      </w:r>
      <w:r w:rsidRPr="00EF76A4">
        <w:rPr>
          <w:rFonts w:eastAsia="宋体"/>
          <w:lang w:eastAsia="en-GB"/>
        </w:rPr>
        <w:t xml:space="preserve"> SETUP RESPONSE message has been received by the MME. If no UE-associated logical S1-connection exists, the UE-associated logical S1-connection shall be established at reception of the INITIAL CONTEXT SETUP REQUEST message.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w:t>
      </w:r>
      <w:r w:rsidRPr="00EF76A4">
        <w:rPr>
          <w:rFonts w:eastAsia="宋体"/>
          <w:lang w:eastAsia="zh-CN"/>
        </w:rPr>
        <w:t>INITIAL CONTEXT</w:t>
      </w:r>
      <w:r w:rsidRPr="00EF76A4">
        <w:rPr>
          <w:rFonts w:eastAsia="宋体"/>
          <w:lang w:eastAsia="en-GB"/>
        </w:rPr>
        <w:t xml:space="preserve"> SETUP REQUEST message shall contain within the </w:t>
      </w:r>
      <w:r w:rsidRPr="00EF76A4">
        <w:rPr>
          <w:rFonts w:eastAsia="宋体"/>
          <w:i/>
          <w:lang w:eastAsia="en-GB"/>
        </w:rPr>
        <w:t xml:space="preserve">E-RAB to be Setup List </w:t>
      </w:r>
      <w:r w:rsidRPr="00EF76A4">
        <w:rPr>
          <w:rFonts w:eastAsia="宋体"/>
          <w:lang w:eastAsia="en-GB"/>
        </w:rPr>
        <w:t xml:space="preserve">IE the information required by the eNB to build the new E-RAB configuration consisting of at least one additional E-RAB. </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w:t>
      </w:r>
      <w:r w:rsidRPr="00EF76A4">
        <w:rPr>
          <w:rFonts w:eastAsia="宋体"/>
          <w:i/>
          <w:lang w:eastAsia="en-GB"/>
        </w:rPr>
        <w:t>E-RAB to be Setup Item</w:t>
      </w:r>
      <w:r w:rsidRPr="00EF76A4">
        <w:rPr>
          <w:rFonts w:eastAsia="宋体"/>
          <w:lang w:eastAsia="en-GB"/>
        </w:rPr>
        <w:t xml:space="preserve"> IE may contain: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NAS-PDU</w:t>
      </w:r>
      <w:r w:rsidRPr="00EF76A4">
        <w:rPr>
          <w:rFonts w:eastAsia="宋体"/>
          <w:lang w:eastAsia="zh-CN"/>
        </w:rPr>
        <w:t xml:space="preserve"> IE</w:t>
      </w:r>
      <w:r w:rsidRPr="00EF76A4">
        <w:rPr>
          <w:rFonts w:eastAsia="宋体"/>
          <w:lang w:eastAsia="en-GB"/>
        </w:rPr>
        <w: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Correlation ID</w:t>
      </w:r>
      <w:r w:rsidRPr="00EF76A4">
        <w:rPr>
          <w:rFonts w:eastAsia="宋体"/>
          <w:lang w:eastAsia="en-GB"/>
        </w:rPr>
        <w:t xml:space="preserve"> IE in case of LIPA operation,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SIPTO Correlation ID</w:t>
      </w:r>
      <w:r w:rsidRPr="00EF76A4">
        <w:rPr>
          <w:rFonts w:eastAsia="宋体"/>
          <w:lang w:eastAsia="en-GB"/>
        </w:rPr>
        <w:t xml:space="preserve"> IE in case of SIPTO@LN operation,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Bearer Type</w:t>
      </w:r>
      <w:r w:rsidRPr="00EF76A4">
        <w:rPr>
          <w:rFonts w:eastAsia="宋体"/>
          <w:lang w:eastAsia="en-GB"/>
        </w:rPr>
        <w:t xml:space="preserve"> IE.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w:t>
      </w:r>
      <w:r w:rsidRPr="00EF76A4">
        <w:rPr>
          <w:rFonts w:eastAsia="宋体"/>
          <w:lang w:eastAsia="zh-CN"/>
        </w:rPr>
        <w:t>INITIAL CONTEXT</w:t>
      </w:r>
      <w:r w:rsidRPr="00EF76A4">
        <w:rPr>
          <w:rFonts w:eastAsia="宋体"/>
          <w:lang w:eastAsia="en-GB"/>
        </w:rPr>
        <w:t xml:space="preserve"> SETUP REQUEST message may contain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Trace Activation</w:t>
      </w:r>
      <w:r w:rsidRPr="00EF76A4">
        <w:rPr>
          <w:rFonts w:eastAsia="宋体"/>
          <w:lang w:eastAsia="en-GB"/>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Handover Restriction List</w:t>
      </w:r>
      <w:r w:rsidRPr="00EF76A4">
        <w:rPr>
          <w:rFonts w:eastAsia="宋体"/>
          <w:lang w:eastAsia="en-GB"/>
        </w:rPr>
        <w:t xml:space="preserve"> IE, which may contain roaming or access restrictions.</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UE Radio Capability</w:t>
      </w:r>
      <w:r w:rsidRPr="00EF76A4">
        <w:rPr>
          <w:rFonts w:eastAsia="宋体"/>
          <w:lang w:eastAsia="en-GB"/>
        </w:rPr>
        <w:t xml:space="preserve"> IE.</w:t>
      </w:r>
    </w:p>
    <w:p w:rsidR="00EF76A4" w:rsidRPr="00EF76A4" w:rsidRDefault="00EF76A4" w:rsidP="00EF76A4">
      <w:pPr>
        <w:overflowPunct w:val="0"/>
        <w:autoSpaceDE w:val="0"/>
        <w:autoSpaceDN w:val="0"/>
        <w:adjustRightInd w:val="0"/>
        <w:ind w:left="567" w:hanging="283"/>
        <w:textAlignment w:val="baseline"/>
        <w:rPr>
          <w:rFonts w:eastAsia="宋体"/>
          <w:lang w:eastAsia="en-GB"/>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Subscriber Profile ID</w:t>
      </w:r>
      <w:r w:rsidRPr="00EF76A4">
        <w:rPr>
          <w:rFonts w:eastAsia="宋体"/>
          <w:lang w:eastAsia="zh-CN"/>
        </w:rPr>
        <w:t xml:space="preserve"> </w:t>
      </w:r>
      <w:r w:rsidRPr="00EF76A4">
        <w:rPr>
          <w:rFonts w:eastAsia="宋体" w:cs="Arial"/>
          <w:i/>
          <w:lang w:eastAsia="en-GB"/>
        </w:rPr>
        <w:t>for RAT/Frequency priority</w:t>
      </w:r>
      <w:r w:rsidRPr="00EF76A4">
        <w:rPr>
          <w:rFonts w:eastAsia="宋体"/>
          <w:i/>
          <w:lang w:eastAsia="zh-CN"/>
        </w:rPr>
        <w:t xml:space="preserve"> </w:t>
      </w:r>
      <w:r w:rsidRPr="00EF76A4">
        <w:rPr>
          <w:rFonts w:eastAsia="宋体"/>
          <w:lang w:eastAsia="zh-CN"/>
        </w:rPr>
        <w:t>IE.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 xml:space="preserve">Additional RRM Policy Index </w:t>
      </w:r>
      <w:r w:rsidRPr="00EF76A4">
        <w:rPr>
          <w:rFonts w:eastAsia="宋体"/>
          <w:lang w:eastAsia="zh-CN"/>
        </w:rPr>
        <w:t>IE.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CS Fallback Indicator</w:t>
      </w:r>
      <w:r w:rsidRPr="00EF76A4">
        <w:rPr>
          <w:rFonts w:eastAsia="宋体"/>
          <w:lang w:eastAsia="en-GB"/>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SRVCC Operation Possible</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 xml:space="preserve">CSG </w:t>
      </w:r>
      <w:smartTag w:uri="urn:schemas-microsoft-com:office:smarttags" w:element="PersonName">
        <w:r w:rsidRPr="00EF76A4">
          <w:rPr>
            <w:rFonts w:eastAsia="宋体"/>
            <w:i/>
            <w:lang w:eastAsia="zh-CN"/>
          </w:rPr>
          <w:t>Membership</w:t>
        </w:r>
      </w:smartTag>
      <w:r w:rsidRPr="00EF76A4">
        <w:rPr>
          <w:rFonts w:eastAsia="宋体"/>
          <w:i/>
          <w:lang w:eastAsia="zh-CN"/>
        </w:rPr>
        <w:t xml:space="preserve"> Status</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lastRenderedPageBreak/>
        <w:t>-</w:t>
      </w:r>
      <w:r w:rsidRPr="00EF76A4">
        <w:rPr>
          <w:rFonts w:eastAsia="宋体"/>
          <w:lang w:eastAsia="zh-CN"/>
        </w:rPr>
        <w:tab/>
        <w:t xml:space="preserve">the </w:t>
      </w:r>
      <w:r w:rsidRPr="00EF76A4">
        <w:rPr>
          <w:rFonts w:eastAsia="宋体"/>
          <w:i/>
          <w:iCs/>
          <w:lang w:eastAsia="zh-CN"/>
        </w:rPr>
        <w:t>Registered LAI</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 xml:space="preserve">GUMMEI </w:t>
      </w:r>
      <w:r w:rsidRPr="00EF76A4">
        <w:rPr>
          <w:rFonts w:eastAsia="宋体"/>
          <w:lang w:eastAsia="zh-CN"/>
        </w:rPr>
        <w:t>IE, which indicates the MME serving the UE, and shall only be present according to subclauses 4.6.2 and 4.7.6.6 of TS 36.300 [14].</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MME UE S1AP ID 2</w:t>
      </w:r>
      <w:r w:rsidRPr="00EF76A4">
        <w:rPr>
          <w:rFonts w:eastAsia="宋体"/>
          <w:lang w:eastAsia="zh-CN"/>
        </w:rPr>
        <w:t xml:space="preserve"> IE, which indicates the MME UE S1AP ID assigned by the MME, and shall only be present according to subclause 4.6.2 of TS 36.300 [14]. </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Management Based MDT Allowed</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Management Based MDT PLMN List</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Additional CS Fallback Indicator</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Masked IMEISV</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Expected UE Behaviour</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ProSe Authorized</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UE User Plane CIoT Support Indicator</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V2X Services Authorized</w:t>
      </w:r>
      <w:r w:rsidRPr="00EF76A4">
        <w:rPr>
          <w:rFonts w:eastAsia="宋体"/>
          <w:lang w:eastAsia="zh-CN"/>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 xml:space="preserve">UE Sidelink Aggregate Maximum Bit Rate </w:t>
      </w:r>
      <w:r w:rsidRPr="00EF76A4">
        <w:rPr>
          <w:rFonts w:eastAsia="宋体"/>
          <w:lang w:eastAsia="zh-CN"/>
        </w:rPr>
        <w:t>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bookmarkStart w:id="22" w:name="_Hlk499771141"/>
      <w:r w:rsidRPr="00EF76A4">
        <w:rPr>
          <w:rFonts w:eastAsia="宋体"/>
          <w:i/>
          <w:lang w:eastAsia="zh-CN"/>
        </w:rPr>
        <w:t xml:space="preserve">NR UE Security Capabilities </w:t>
      </w:r>
      <w:r w:rsidRPr="00EF76A4">
        <w:rPr>
          <w:rFonts w:eastAsia="宋体"/>
          <w:lang w:eastAsia="zh-CN"/>
        </w:rPr>
        <w:t>IE</w:t>
      </w:r>
      <w:bookmarkEnd w:id="22"/>
      <w:r w:rsidRPr="00EF76A4">
        <w:rPr>
          <w:rFonts w:eastAsia="宋体"/>
          <w:lang w:eastAsia="zh-CN"/>
        </w:rPr>
        <w: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zh-CN"/>
        </w:rPr>
        <w:t>-</w:t>
      </w:r>
      <w:r w:rsidRPr="00EF76A4">
        <w:rPr>
          <w:rFonts w:eastAsia="宋体"/>
          <w:lang w:eastAsia="zh-CN"/>
        </w:rPr>
        <w:tab/>
        <w:t xml:space="preserve">the </w:t>
      </w:r>
      <w:r w:rsidRPr="00EF76A4">
        <w:rPr>
          <w:rFonts w:eastAsia="宋体"/>
          <w:i/>
          <w:lang w:eastAsia="en-GB"/>
        </w:rPr>
        <w:t xml:space="preserve">Aerial UE subscription information </w:t>
      </w:r>
      <w:r w:rsidRPr="00EF76A4">
        <w:rPr>
          <w:rFonts w:eastAsia="宋体"/>
          <w:lang w:eastAsia="en-GB"/>
        </w:rPr>
        <w:t>IE.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 xml:space="preserve">the </w:t>
      </w:r>
      <w:r w:rsidRPr="00EF76A4">
        <w:rPr>
          <w:rFonts w:eastAsia="宋体"/>
          <w:i/>
          <w:lang w:eastAsia="zh-CN"/>
        </w:rPr>
        <w:t>Pending Data Indication</w:t>
      </w:r>
      <w:r w:rsidRPr="00EF76A4">
        <w:rPr>
          <w:rFonts w:eastAsia="宋体"/>
          <w:lang w:eastAsia="zh-CN"/>
        </w:rPr>
        <w:t xml:space="preserve"> IE.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w:t>
      </w:r>
      <w:r w:rsidRPr="00EF76A4">
        <w:rPr>
          <w:rFonts w:eastAsia="宋体"/>
          <w:lang w:eastAsia="zh-CN"/>
        </w:rPr>
        <w:t>INITIAL CONTEXT SETUP REQUEST</w:t>
      </w:r>
      <w:r w:rsidRPr="00EF76A4">
        <w:rPr>
          <w:rFonts w:eastAsia="宋体"/>
          <w:lang w:eastAsia="en-GB"/>
        </w:rPr>
        <w:t xml:space="preserve"> message shall contain</w:t>
      </w:r>
      <w:r w:rsidRPr="00EF76A4">
        <w:rPr>
          <w:rFonts w:eastAsia="宋体"/>
          <w:lang w:eastAsia="zh-CN"/>
        </w:rPr>
        <w:t xml:space="preserve"> the </w:t>
      </w:r>
      <w:r w:rsidRPr="00EF76A4">
        <w:rPr>
          <w:rFonts w:eastAsia="宋体"/>
          <w:i/>
          <w:iCs/>
          <w:lang w:eastAsia="zh-CN"/>
        </w:rPr>
        <w:t>Subscriber Profile ID</w:t>
      </w:r>
      <w:r w:rsidRPr="00EF76A4">
        <w:rPr>
          <w:rFonts w:eastAsia="宋体"/>
          <w:lang w:eastAsia="zh-CN"/>
        </w:rPr>
        <w:t xml:space="preserve"> </w:t>
      </w:r>
      <w:r w:rsidRPr="00EF76A4">
        <w:rPr>
          <w:rFonts w:eastAsia="宋体"/>
          <w:i/>
          <w:lang w:eastAsia="zh-CN"/>
        </w:rPr>
        <w:t xml:space="preserve">for </w:t>
      </w:r>
      <w:r w:rsidRPr="00EF76A4">
        <w:rPr>
          <w:rFonts w:eastAsia="宋体" w:cs="Arial"/>
          <w:i/>
          <w:lang w:eastAsia="en-GB"/>
        </w:rPr>
        <w:t>RAT/Frequency priority</w:t>
      </w:r>
      <w:r w:rsidRPr="00EF76A4">
        <w:rPr>
          <w:rFonts w:eastAsia="宋体"/>
          <w:i/>
          <w:lang w:eastAsia="zh-CN"/>
        </w:rPr>
        <w:t xml:space="preserve"> </w:t>
      </w:r>
      <w:r w:rsidRPr="00EF76A4">
        <w:rPr>
          <w:rFonts w:eastAsia="宋体"/>
          <w:lang w:eastAsia="zh-CN"/>
        </w:rPr>
        <w:t xml:space="preserve">IE, </w:t>
      </w:r>
      <w:r w:rsidRPr="00EF76A4">
        <w:rPr>
          <w:rFonts w:eastAsia="宋体"/>
          <w:lang w:eastAsia="en-GB"/>
        </w:rPr>
        <w:t>if available in the MME.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 xml:space="preserve">Correlation ID </w:t>
      </w:r>
      <w:r w:rsidRPr="00EF76A4">
        <w:rPr>
          <w:rFonts w:eastAsia="宋体"/>
          <w:lang w:eastAsia="en-GB"/>
        </w:rPr>
        <w:t>IE is included in the INITIAL CONTEXT SETUP REQUEST message towards the eNB with L-GW function for LIPA operation, then the eNB shall use this information for LIPA operation for the concerned E-RAB.</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SIPTO Correlation ID</w:t>
      </w:r>
      <w:r w:rsidRPr="00EF76A4">
        <w:rPr>
          <w:rFonts w:eastAsia="宋体"/>
          <w:lang w:eastAsia="en-GB"/>
        </w:rPr>
        <w:t xml:space="preserve"> IE is included in the INITIAL CONTEXT SETUP REQUEST message towards the eNB with L-GW function for SIPTO@LN operation, then the eNB shall use this information for SIPTO@LN operation for the concerned E-RAB.</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Bearer Type</w:t>
      </w:r>
      <w:r w:rsidRPr="00EF76A4">
        <w:rPr>
          <w:rFonts w:eastAsia="宋体"/>
          <w:lang w:eastAsia="en-GB"/>
        </w:rPr>
        <w:t xml:space="preserve"> IE is included in the INITIAL CONTEXT SETUP REQUEST message and is set to “non IP”, then the eNB shall not perform header compression for the concerned E-RAB.</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Masked IMEISV</w:t>
      </w:r>
      <w:r w:rsidRPr="00EF76A4">
        <w:rPr>
          <w:rFonts w:eastAsia="宋体"/>
          <w:lang w:eastAsia="en-GB"/>
        </w:rPr>
        <w:t xml:space="preserve"> IE is contained in the INITIAL CONTEXT SETUP REQUEST the target eNB shall, if supported, use it to determine the characteristics of the UE for subsequent handling.</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Expected UE Behaviour</w:t>
      </w:r>
      <w:r w:rsidRPr="00EF76A4">
        <w:rPr>
          <w:rFonts w:eastAsia="宋体"/>
          <w:lang w:eastAsia="en-GB"/>
        </w:rPr>
        <w:t xml:space="preserve"> IE is included in the INITIAL CONTEXT SETUP REQUEST message, the eNB shall, if supported, store this information and may use it to determine the RRC connection time.</w:t>
      </w:r>
    </w:p>
    <w:p w:rsidR="00EF76A4" w:rsidRPr="00EF76A4" w:rsidRDefault="00EF76A4" w:rsidP="00EF76A4">
      <w:pPr>
        <w:overflowPunct w:val="0"/>
        <w:autoSpaceDE w:val="0"/>
        <w:autoSpaceDN w:val="0"/>
        <w:adjustRightInd w:val="0"/>
        <w:textAlignment w:val="baseline"/>
        <w:rPr>
          <w:rFonts w:eastAsia="宋体"/>
          <w:lang w:eastAsia="zh-CN"/>
        </w:rPr>
      </w:pPr>
      <w:r w:rsidRPr="00EF76A4">
        <w:rPr>
          <w:rFonts w:eastAsia="宋体"/>
          <w:lang w:eastAsia="en-GB"/>
        </w:rPr>
        <w:t xml:space="preserve">Upon receipt of the </w:t>
      </w:r>
      <w:r w:rsidRPr="00EF76A4">
        <w:rPr>
          <w:rFonts w:eastAsia="宋体"/>
          <w:lang w:eastAsia="zh-CN"/>
        </w:rPr>
        <w:t>INITIAL CONTEXT</w:t>
      </w:r>
      <w:r w:rsidRPr="00EF76A4">
        <w:rPr>
          <w:rFonts w:eastAsia="宋体"/>
          <w:lang w:eastAsia="en-GB"/>
        </w:rPr>
        <w:t xml:space="preserve"> SETUP REQUEST message the eNB shall</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attempt to execute the requested E-RAB configuration.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UE Aggregate Maximum Bit Rate in the UE context, and use the received UE Aggregate Maximum Bit Rate for non-GBR Bearers for the concerned UE.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pass the value contained in the </w:t>
      </w:r>
      <w:r w:rsidRPr="00EF76A4">
        <w:rPr>
          <w:rFonts w:eastAsia="宋体"/>
          <w:i/>
          <w:lang w:eastAsia="en-GB"/>
        </w:rPr>
        <w:t xml:space="preserve">E-RAB ID </w:t>
      </w:r>
      <w:r w:rsidRPr="00EF76A4">
        <w:rPr>
          <w:rFonts w:eastAsia="宋体"/>
          <w:lang w:eastAsia="en-GB"/>
        </w:rPr>
        <w:t xml:space="preserve">IE and the </w:t>
      </w:r>
      <w:r w:rsidRPr="00EF76A4">
        <w:rPr>
          <w:rFonts w:eastAsia="宋体"/>
          <w:i/>
          <w:lang w:eastAsia="en-GB"/>
        </w:rPr>
        <w:t>NAS-PDU</w:t>
      </w:r>
      <w:r w:rsidRPr="00EF76A4">
        <w:rPr>
          <w:rFonts w:eastAsia="宋体"/>
          <w:lang w:eastAsia="en-GB"/>
        </w:rPr>
        <w:t xml:space="preserve"> IE received for the E-RAB for each established Data radio bearer to the radio interface protocol. The eNB shall not send the NAS PDUs associated to the failed Data radio bearers to the UE.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Handover Restriction List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UE Radio Capability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lastRenderedPageBreak/>
        <w:t>-</w:t>
      </w:r>
      <w:r w:rsidRPr="00EF76A4">
        <w:rPr>
          <w:rFonts w:eastAsia="宋体"/>
          <w:lang w:eastAsia="en-GB"/>
        </w:rPr>
        <w:tab/>
        <w:t>store the received Subscriber Profile ID for RAT/Frequency priority in the UE context and use it as defined in TS 36.300 [14].</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supported, store the received </w:t>
      </w:r>
      <w:r w:rsidRPr="00EF76A4">
        <w:rPr>
          <w:rFonts w:eastAsia="宋体"/>
          <w:i/>
          <w:lang w:eastAsia="en-GB"/>
        </w:rPr>
        <w:t xml:space="preserve">Additional RRM Policy Index </w:t>
      </w:r>
      <w:r w:rsidRPr="00EF76A4">
        <w:rPr>
          <w:rFonts w:eastAsia="宋体"/>
          <w:lang w:eastAsia="en-GB"/>
        </w:rPr>
        <w:t>IE in the UE context and use it as defined in TS 36.300 [14].</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SRVCC Operation Possible in the UE context and use it as defined in TS 23.216 [9].</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UE Security Capabilities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Security Key in the UE context, take it into use and associate it with the initial value of NCC as defined in TS 33.401 [15].</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store the received CSG </w:t>
      </w:r>
      <w:smartTag w:uri="urn:schemas-microsoft-com:office:smarttags" w:element="PersonName">
        <w:r w:rsidRPr="00EF76A4">
          <w:rPr>
            <w:rFonts w:eastAsia="宋体"/>
            <w:lang w:eastAsia="en-GB"/>
          </w:rPr>
          <w:t>Membership</w:t>
        </w:r>
      </w:smartTag>
      <w:r w:rsidRPr="00EF76A4">
        <w:rPr>
          <w:rFonts w:eastAsia="宋体"/>
          <w:lang w:eastAsia="en-GB"/>
        </w:rPr>
        <w:t xml:space="preserve"> Status, if supported,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Management Based MDT Allowed information, if supported,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Management Based MDT PLMN List information, if supported,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 xml:space="preserve"> -</w:t>
      </w:r>
      <w:r w:rsidRPr="00EF76A4">
        <w:rPr>
          <w:rFonts w:eastAsia="宋体"/>
          <w:lang w:eastAsia="en-GB"/>
        </w:rPr>
        <w:tab/>
        <w:t>store the received ProSe Authorization information, if supported,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 V2X Services Authorization information, if supported, in the UE context.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store the received</w:t>
      </w:r>
      <w:r w:rsidRPr="00EF76A4">
        <w:rPr>
          <w:rFonts w:eastAsia="宋体"/>
          <w:lang w:eastAsia="zh-CN"/>
        </w:rPr>
        <w:t xml:space="preserve"> UE Sidelink </w:t>
      </w:r>
      <w:r w:rsidRPr="00EF76A4">
        <w:rPr>
          <w:rFonts w:eastAsia="宋体"/>
          <w:lang w:eastAsia="en-GB"/>
        </w:rPr>
        <w:t>Aggregate Maximum Bit Rate, if supported, in the UE context</w:t>
      </w:r>
      <w:r w:rsidRPr="00EF76A4">
        <w:rPr>
          <w:rFonts w:eastAsia="宋体"/>
          <w:lang w:eastAsia="zh-CN"/>
        </w:rPr>
        <w:t xml:space="preserve">, and </w:t>
      </w:r>
      <w:r w:rsidRPr="00EF76A4">
        <w:rPr>
          <w:rFonts w:eastAsia="宋体"/>
          <w:lang w:eastAsia="en-GB"/>
        </w:rPr>
        <w:t>use it for the concerned UE</w:t>
      </w:r>
      <w:r w:rsidRPr="00EF76A4">
        <w:rPr>
          <w:rFonts w:eastAsia="宋体"/>
          <w:lang w:eastAsia="zh-CN"/>
        </w:rPr>
        <w:t>’s sidelink communication in network scheduled mode for V2X services</w:t>
      </w:r>
      <w:r w:rsidRPr="00EF76A4">
        <w:rPr>
          <w:rFonts w:eastAsia="宋体"/>
          <w:lang w:eastAsia="en-GB"/>
        </w:rPr>
        <w:t>.</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For the Initial Context Setup an initial value for the </w:t>
      </w:r>
      <w:r w:rsidRPr="00EF76A4">
        <w:rPr>
          <w:rFonts w:eastAsia="宋体" w:cs="Arial"/>
          <w:szCs w:val="18"/>
          <w:lang w:eastAsia="zh-CN"/>
        </w:rPr>
        <w:t>Next Hop Chaining Count is stored in the UE context.</w:t>
      </w:r>
    </w:p>
    <w:p w:rsidR="00EF76A4" w:rsidRPr="00EF76A4" w:rsidRDefault="00EF76A4" w:rsidP="00EF76A4">
      <w:pPr>
        <w:overflowPunct w:val="0"/>
        <w:autoSpaceDE w:val="0"/>
        <w:autoSpaceDN w:val="0"/>
        <w:adjustRightInd w:val="0"/>
        <w:textAlignment w:val="baseline"/>
        <w:rPr>
          <w:rFonts w:eastAsia="宋体"/>
          <w:snapToGrid w:val="0"/>
          <w:lang w:eastAsia="en-GB"/>
        </w:rPr>
      </w:pPr>
      <w:r w:rsidRPr="00EF76A4">
        <w:rPr>
          <w:rFonts w:eastAsia="宋体"/>
          <w:lang w:eastAsia="en-GB"/>
        </w:rPr>
        <w:t xml:space="preserve">The allocation of resources according to the values of the </w:t>
      </w:r>
      <w:r w:rsidRPr="00EF76A4">
        <w:rPr>
          <w:rFonts w:eastAsia="宋体"/>
          <w:i/>
          <w:lang w:eastAsia="en-GB"/>
        </w:rPr>
        <w:t xml:space="preserve">Allocation and Retention Priority </w:t>
      </w:r>
      <w:r w:rsidRPr="00EF76A4">
        <w:rPr>
          <w:rFonts w:eastAsia="宋体"/>
          <w:lang w:eastAsia="en-GB"/>
        </w:rPr>
        <w:t>IE shall follow the principles described for the E-RAB Setup procedure.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eNB shall use the information in the </w:t>
      </w:r>
      <w:r w:rsidRPr="00EF76A4">
        <w:rPr>
          <w:rFonts w:eastAsia="宋体"/>
          <w:i/>
          <w:iCs/>
          <w:lang w:eastAsia="zh-CN"/>
        </w:rPr>
        <w:t>Handover Restriction List</w:t>
      </w:r>
      <w:r w:rsidRPr="00EF76A4">
        <w:rPr>
          <w:rFonts w:eastAsia="宋体"/>
          <w:lang w:eastAsia="en-GB"/>
        </w:rPr>
        <w:t xml:space="preserve"> IE if present in the </w:t>
      </w:r>
      <w:r w:rsidRPr="00EF76A4">
        <w:rPr>
          <w:rFonts w:eastAsia="宋体"/>
          <w:lang w:eastAsia="zh-CN"/>
        </w:rPr>
        <w:t>INITIAL CONTEXT</w:t>
      </w:r>
      <w:r w:rsidRPr="00EF76A4">
        <w:rPr>
          <w:rFonts w:eastAsia="宋体"/>
          <w:lang w:eastAsia="en-GB"/>
        </w:rPr>
        <w:t xml:space="preserve"> SETUP REQUEST message to</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determine a target for </w:t>
      </w:r>
      <w:r w:rsidRPr="00EF76A4">
        <w:rPr>
          <w:rFonts w:eastAsia="宋体"/>
          <w:lang w:eastAsia="zh-CN"/>
        </w:rPr>
        <w:t xml:space="preserve">subsequent mobility action for which the eNB provides information about the target of the mobility action towards the UE, except if the </w:t>
      </w:r>
      <w:r w:rsidRPr="00EF76A4">
        <w:rPr>
          <w:rFonts w:eastAsia="宋体"/>
          <w:i/>
          <w:lang w:eastAsia="zh-CN"/>
        </w:rPr>
        <w:t>CS Fallback Indicator</w:t>
      </w:r>
      <w:r w:rsidRPr="00EF76A4">
        <w:rPr>
          <w:rFonts w:eastAsia="宋体"/>
          <w:lang w:eastAsia="zh-CN"/>
        </w:rPr>
        <w:t xml:space="preserve"> IE is set to “CS Fallback High Priority”</w:t>
      </w:r>
      <w:r w:rsidRPr="00EF76A4">
        <w:rPr>
          <w:rFonts w:eastAsia="宋体"/>
          <w:lang w:eastAsia="en-GB"/>
        </w:rPr>
        <w:t xml:space="preserve"> </w:t>
      </w:r>
      <w:r w:rsidRPr="00EF76A4">
        <w:rPr>
          <w:rFonts w:eastAsia="宋体"/>
          <w:lang w:eastAsia="zh-CN"/>
        </w:rPr>
        <w:t xml:space="preserve">and the </w:t>
      </w:r>
      <w:r w:rsidRPr="00EF76A4">
        <w:rPr>
          <w:rFonts w:eastAsia="宋体"/>
          <w:i/>
          <w:lang w:eastAsia="zh-CN"/>
        </w:rPr>
        <w:t>Additional CS Fallback Indicator</w:t>
      </w:r>
      <w:r w:rsidRPr="00EF76A4">
        <w:rPr>
          <w:rFonts w:eastAsia="宋体"/>
          <w:lang w:eastAsia="zh-CN"/>
        </w:rPr>
        <w:t xml:space="preserve"> IE is not present in which case the eNB may use the information in the </w:t>
      </w:r>
      <w:r w:rsidRPr="00EF76A4">
        <w:rPr>
          <w:rFonts w:eastAsia="宋体"/>
          <w:i/>
          <w:lang w:eastAsia="zh-CN"/>
        </w:rPr>
        <w:t>Handover Restriction List</w:t>
      </w:r>
      <w:r w:rsidRPr="00EF76A4">
        <w:rPr>
          <w:rFonts w:eastAsia="宋体"/>
          <w:lang w:eastAsia="zh-CN"/>
        </w:rPr>
        <w:t xml:space="preserve"> IE</w:t>
      </w:r>
      <w:r w:rsidRPr="00EF76A4">
        <w:rPr>
          <w:rFonts w:eastAsia="宋体"/>
          <w:lang w:eastAsia="en-GB"/>
        </w:rPr>
        <w: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select a proper SCG during dual connectivity operation.</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iCs/>
          <w:lang w:eastAsia="zh-CN"/>
        </w:rPr>
        <w:t>Handover Restriction List</w:t>
      </w:r>
      <w:r w:rsidRPr="00EF76A4">
        <w:rPr>
          <w:rFonts w:eastAsia="宋体"/>
          <w:lang w:eastAsia="en-GB"/>
        </w:rPr>
        <w:t xml:space="preserve"> IE is not contained in the </w:t>
      </w:r>
      <w:r w:rsidRPr="00EF76A4">
        <w:rPr>
          <w:rFonts w:eastAsia="宋体"/>
          <w:lang w:eastAsia="zh-CN"/>
        </w:rPr>
        <w:t>INITIAL CONTEXT</w:t>
      </w:r>
      <w:r w:rsidRPr="00EF76A4">
        <w:rPr>
          <w:rFonts w:eastAsia="宋体"/>
          <w:lang w:eastAsia="en-GB"/>
        </w:rPr>
        <w:t xml:space="preserve"> SETUP REQUEST message, the eNB shall consider that no roaming and no access restriction apply to the UE. The eNB shall also consider that no roaming and no access restriction apply to the UE when: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one of the setup E-RABs has a particular ARP value (TS 23.401 [11]);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CS Fallback Indicator</w:t>
      </w:r>
      <w:r w:rsidRPr="00EF76A4">
        <w:rPr>
          <w:rFonts w:eastAsia="宋体"/>
          <w:lang w:eastAsia="en-GB"/>
        </w:rPr>
        <w:t xml:space="preserve"> IE is set to “CS Fallback High Priority” and the </w:t>
      </w:r>
      <w:r w:rsidRPr="00EF76A4">
        <w:rPr>
          <w:rFonts w:eastAsia="宋体"/>
          <w:i/>
          <w:lang w:eastAsia="en-GB"/>
        </w:rPr>
        <w:t>Additional CS Fallback Indicator</w:t>
      </w:r>
      <w:r w:rsidRPr="00EF76A4">
        <w:rPr>
          <w:rFonts w:eastAsia="宋体"/>
          <w:lang w:eastAsia="en-GB"/>
        </w:rPr>
        <w:t xml:space="preserve"> IE is not present and, in case the </w:t>
      </w:r>
      <w:r w:rsidRPr="00EF76A4">
        <w:rPr>
          <w:rFonts w:eastAsia="宋体"/>
          <w:i/>
          <w:lang w:eastAsia="en-GB"/>
        </w:rPr>
        <w:t>Handover Restriction List</w:t>
      </w:r>
      <w:r w:rsidRPr="00EF76A4">
        <w:rPr>
          <w:rFonts w:eastAsia="宋体"/>
          <w:lang w:eastAsia="en-GB"/>
        </w:rPr>
        <w:t xml:space="preserve"> IE is applied, no suitable target is found, in which case it shall process according to TS 23.272 [17];</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the </w:t>
      </w:r>
      <w:r w:rsidRPr="00EF76A4">
        <w:rPr>
          <w:rFonts w:eastAsia="宋体"/>
          <w:i/>
          <w:lang w:eastAsia="en-GB"/>
        </w:rPr>
        <w:t>CS Fallback Indicator</w:t>
      </w:r>
      <w:r w:rsidRPr="00EF76A4">
        <w:rPr>
          <w:rFonts w:eastAsia="宋体"/>
          <w:lang w:eastAsia="en-GB"/>
        </w:rPr>
        <w:t xml:space="preserve"> IE is set to “CS Fallback High Priority” and the </w:t>
      </w:r>
      <w:r w:rsidRPr="00EF76A4">
        <w:rPr>
          <w:rFonts w:eastAsia="宋体"/>
          <w:i/>
          <w:lang w:eastAsia="en-GB"/>
        </w:rPr>
        <w:t>Additional CS Fallback Indicator</w:t>
      </w:r>
      <w:r w:rsidRPr="00EF76A4">
        <w:rPr>
          <w:rFonts w:eastAsia="宋体"/>
          <w:lang w:eastAsia="en-GB"/>
        </w:rPr>
        <w:t xml:space="preserve"> IE is set to “no restriction”, in which case it shall process according to TS 23.272 [17].</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Batang"/>
          <w:i/>
          <w:iCs/>
          <w:lang w:eastAsia="en-GB"/>
        </w:rPr>
        <w:t>Trace Activation</w:t>
      </w:r>
      <w:r w:rsidRPr="00EF76A4">
        <w:rPr>
          <w:rFonts w:eastAsia="Batang"/>
          <w:lang w:eastAsia="en-GB"/>
        </w:rPr>
        <w:t xml:space="preserve"> IE is included in the </w:t>
      </w:r>
      <w:r w:rsidRPr="00EF76A4">
        <w:rPr>
          <w:rFonts w:eastAsia="宋体"/>
          <w:lang w:eastAsia="zh-CN"/>
        </w:rPr>
        <w:t>INITIAL CONTEXT</w:t>
      </w:r>
      <w:r w:rsidRPr="00EF76A4">
        <w:rPr>
          <w:rFonts w:eastAsia="宋体"/>
          <w:lang w:eastAsia="en-GB"/>
        </w:rPr>
        <w:t xml:space="preserve"> SETUP REQUEST message then eNB shall, if supported, initiate the requested trace function as described in TS 32.422 [10]. In particular, the eNB shall, if supported:</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does not include the </w:t>
      </w:r>
      <w:r w:rsidRPr="00EF76A4">
        <w:rPr>
          <w:rFonts w:eastAsia="宋体"/>
          <w:i/>
          <w:lang w:eastAsia="en-GB"/>
        </w:rPr>
        <w:t>MDT Configuration</w:t>
      </w:r>
      <w:r w:rsidRPr="00EF76A4">
        <w:rPr>
          <w:rFonts w:eastAsia="宋体"/>
          <w:lang w:eastAsia="en-GB"/>
        </w:rPr>
        <w:t xml:space="preserve"> IE, initiate the requested trace session as described in TS 32.422 [10];</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Activation</w:t>
      </w:r>
      <w:r w:rsidRPr="00EF76A4">
        <w:rPr>
          <w:rFonts w:eastAsia="宋体"/>
          <w:lang w:eastAsia="en-GB"/>
        </w:rPr>
        <w:t xml:space="preserve"> IE, within the</w:t>
      </w:r>
      <w:r w:rsidRPr="00EF76A4">
        <w:rPr>
          <w:rFonts w:eastAsia="宋体"/>
          <w:i/>
          <w:lang w:eastAsia="en-GB"/>
        </w:rPr>
        <w:t xml:space="preserve"> MDT Configuration</w:t>
      </w:r>
      <w:r w:rsidRPr="00EF76A4">
        <w:rPr>
          <w:rFonts w:eastAsia="宋体"/>
          <w:lang w:eastAsia="en-GB"/>
        </w:rPr>
        <w:t xml:space="preserve"> IE, set to “Immediate MDT and Trace”, initiate the requested trace session and MDT session as described in TS 32.422 [10];</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Activation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set to “Immediate MDT Only”, “Logged MDT only” or “Logged MBSFN MDT”, initiate the requested MDT session as described in TS 32.422 [10] and the eNB shall ignore </w:t>
      </w:r>
      <w:r w:rsidRPr="00EF76A4">
        <w:rPr>
          <w:rFonts w:eastAsia="宋体"/>
          <w:i/>
          <w:lang w:eastAsia="en-GB"/>
        </w:rPr>
        <w:t>Interfaces To Trace</w:t>
      </w:r>
      <w:r w:rsidRPr="00EF76A4">
        <w:rPr>
          <w:rFonts w:eastAsia="宋体"/>
          <w:lang w:eastAsia="en-GB"/>
        </w:rPr>
        <w:t xml:space="preserve"> IE, and </w:t>
      </w:r>
      <w:r w:rsidRPr="00EF76A4">
        <w:rPr>
          <w:rFonts w:eastAsia="宋体"/>
          <w:i/>
          <w:lang w:eastAsia="en-GB"/>
        </w:rPr>
        <w:t>Trace Depth</w:t>
      </w:r>
      <w:r w:rsidRPr="00EF76A4">
        <w:rPr>
          <w:rFonts w:eastAsia="宋体"/>
          <w:lang w:eastAsia="en-GB"/>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lastRenderedPageBreak/>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Location Information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store this information and take it into account in the requested MDT session.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Signalling based MDT PLMN List</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may use it to propagate the MDT Configuration as described in TS 37.320 [31].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MBSFN-ResultToLog</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 as described in TS 37.320 [31].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MBSFN-AreaId</w:t>
      </w:r>
      <w:r w:rsidRPr="00EF76A4">
        <w:rPr>
          <w:rFonts w:eastAsia="宋体"/>
          <w:lang w:eastAsia="en-GB"/>
        </w:rPr>
        <w:t xml:space="preserve"> IE in the </w:t>
      </w:r>
      <w:r w:rsidRPr="00EF76A4">
        <w:rPr>
          <w:rFonts w:eastAsia="宋体"/>
          <w:i/>
          <w:lang w:eastAsia="en-GB"/>
        </w:rPr>
        <w:t>MBSFN-ResultToLog</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 as described in TS 37.320 [31].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UE Application layer measurement configuration</w:t>
      </w:r>
      <w:r w:rsidRPr="00EF76A4">
        <w:rPr>
          <w:rFonts w:eastAsia="宋体"/>
          <w:lang w:eastAsia="en-GB"/>
        </w:rPr>
        <w:t xml:space="preserve"> IE, initiate the requested trace session and QoE Measurement Collection function as described in TS 36.300 [14].</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Bluetooth Measurement Configuration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 as described in TS 37.320 [31].</w:t>
      </w:r>
    </w:p>
    <w:p w:rsidR="00EF76A4" w:rsidRPr="00EF76A4" w:rsidRDefault="00EF76A4" w:rsidP="00EF76A4">
      <w:pPr>
        <w:overflowPunct w:val="0"/>
        <w:autoSpaceDE w:val="0"/>
        <w:autoSpaceDN w:val="0"/>
        <w:adjustRightInd w:val="0"/>
        <w:ind w:left="568" w:hanging="284"/>
        <w:textAlignment w:val="baseline"/>
        <w:rPr>
          <w:ins w:id="23" w:author="Huawei" w:date="2020-02-06T21:25:00Z"/>
          <w:rFonts w:eastAsia="宋体"/>
          <w:lang w:eastAsia="zh-CN"/>
        </w:rPr>
      </w:pPr>
      <w:ins w:id="24" w:author="Huawei" w:date="2020-02-06T21:25:00Z">
        <w:r w:rsidRPr="00EF76A4">
          <w:rPr>
            <w:rFonts w:eastAsia="宋体"/>
            <w:lang w:eastAsia="en-GB"/>
          </w:rPr>
          <w:t>-</w:t>
        </w:r>
      </w:ins>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WLAN Measurement Configuration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w:t>
      </w:r>
      <w:r w:rsidRPr="00EF76A4">
        <w:rPr>
          <w:rFonts w:eastAsia="宋体"/>
          <w:lang w:eastAsia="zh-CN"/>
        </w:rPr>
        <w:t xml:space="preserve"> </w:t>
      </w:r>
      <w:r w:rsidRPr="00EF76A4">
        <w:rPr>
          <w:rFonts w:eastAsia="宋体"/>
          <w:lang w:eastAsia="en-GB"/>
        </w:rPr>
        <w:t>as described in TS 37.320 [31]</w:t>
      </w:r>
      <w:r w:rsidRPr="00EF76A4">
        <w:rPr>
          <w:rFonts w:eastAsia="宋体"/>
          <w:lang w:eastAsia="zh-CN"/>
        </w:rPr>
        <w: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ins w:id="25" w:author="Huawei" w:date="2020-02-06T21:25:00Z">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ins>
      <w:ins w:id="26" w:author="Huawei" w:date="2020-02-06T21:26:00Z">
        <w:r w:rsidRPr="00EF76A4">
          <w:rPr>
            <w:rFonts w:eastAsia="宋体"/>
            <w:i/>
            <w:lang w:eastAsia="en-GB"/>
          </w:rPr>
          <w:t xml:space="preserve">MDT </w:t>
        </w:r>
      </w:ins>
      <w:ins w:id="27" w:author="Huawei" w:date="2020-02-06T21:25:00Z">
        <w:r w:rsidRPr="00EF76A4">
          <w:rPr>
            <w:rFonts w:eastAsia="宋体"/>
            <w:i/>
            <w:lang w:eastAsia="en-GB"/>
          </w:rPr>
          <w:t>Configuration</w:t>
        </w:r>
      </w:ins>
      <w:ins w:id="28" w:author="Huawei" w:date="2020-02-06T21:26:00Z">
        <w:r w:rsidRPr="00EF76A4">
          <w:rPr>
            <w:rFonts w:eastAsia="宋体"/>
            <w:i/>
            <w:lang w:eastAsia="en-GB"/>
          </w:rPr>
          <w:t xml:space="preserve"> NR</w:t>
        </w:r>
      </w:ins>
      <w:ins w:id="29" w:author="Huawei" w:date="2020-02-06T21:25:00Z">
        <w:r w:rsidRPr="00EF76A4">
          <w:rPr>
            <w:rFonts w:eastAsia="宋体"/>
            <w:lang w:eastAsia="en-GB"/>
          </w:rPr>
          <w:t xml:space="preserve"> IE, </w:t>
        </w:r>
      </w:ins>
      <w:ins w:id="30" w:author="Huawei" w:date="2020-02-15T07:43:00Z">
        <w:r w:rsidR="00C9798C">
          <w:rPr>
            <w:rFonts w:eastAsia="宋体"/>
            <w:lang w:eastAsia="en-GB"/>
          </w:rPr>
          <w:t xml:space="preserve">store and </w:t>
        </w:r>
      </w:ins>
      <w:ins w:id="31" w:author="Huawei" w:date="2020-02-06T21:27:00Z">
        <w:r w:rsidRPr="00EF76A4">
          <w:rPr>
            <w:rFonts w:eastAsia="宋体"/>
            <w:lang w:eastAsia="en-GB"/>
          </w:rPr>
          <w:t xml:space="preserve">forward </w:t>
        </w:r>
      </w:ins>
      <w:ins w:id="32" w:author="Huawei" w:date="2020-02-06T21:30:00Z">
        <w:r w:rsidRPr="00EF76A4">
          <w:rPr>
            <w:rFonts w:eastAsia="宋体"/>
            <w:lang w:eastAsia="en-GB"/>
          </w:rPr>
          <w:t xml:space="preserve">the </w:t>
        </w:r>
      </w:ins>
      <w:ins w:id="33" w:author="Huawei" w:date="2020-02-06T21:27:00Z">
        <w:r w:rsidRPr="00EF76A4">
          <w:rPr>
            <w:rFonts w:eastAsia="宋体"/>
            <w:i/>
            <w:lang w:eastAsia="en-GB"/>
          </w:rPr>
          <w:t>MDT Configuration NR</w:t>
        </w:r>
        <w:r w:rsidRPr="00EF76A4">
          <w:rPr>
            <w:rFonts w:eastAsia="宋体"/>
            <w:lang w:eastAsia="en-GB"/>
          </w:rPr>
          <w:t xml:space="preserve"> IE to the </w:t>
        </w:r>
      </w:ins>
      <w:ins w:id="34" w:author="Huawei" w:date="2020-02-06T21:28:00Z">
        <w:r w:rsidRPr="00EF76A4">
          <w:rPr>
            <w:rFonts w:eastAsia="宋体"/>
            <w:lang w:eastAsia="en-GB"/>
          </w:rPr>
          <w:t>SgNB</w:t>
        </w:r>
      </w:ins>
      <w:ins w:id="35" w:author="Huawei" w:date="2020-02-06T21:25:00Z">
        <w:r w:rsidRPr="00EF76A4">
          <w:rPr>
            <w:rFonts w:eastAsia="宋体"/>
            <w:lang w:eastAsia="en-GB"/>
          </w:rPr>
          <w:t xml:space="preserve">, if the </w:t>
        </w:r>
      </w:ins>
      <w:ins w:id="36" w:author="Huawei" w:date="2020-02-06T21:28:00Z">
        <w:r w:rsidRPr="00EF76A4">
          <w:rPr>
            <w:rFonts w:eastAsia="宋体"/>
            <w:lang w:eastAsia="en-GB"/>
          </w:rPr>
          <w:t>eNB has configured EN-DC for the UE</w:t>
        </w:r>
      </w:ins>
      <w:ins w:id="37" w:author="Huawei" w:date="2020-02-06T21:29:00Z">
        <w:r w:rsidRPr="00EF76A4">
          <w:rPr>
            <w:rFonts w:eastAsia="宋体"/>
            <w:lang w:eastAsia="en-GB"/>
          </w:rPr>
          <w:t>.</w:t>
        </w:r>
      </w:ins>
    </w:p>
    <w:p w:rsidR="00EF76A4" w:rsidRPr="00EF76A4" w:rsidRDefault="00EF76A4" w:rsidP="00EF76A4">
      <w:pPr>
        <w:overflowPunct w:val="0"/>
        <w:autoSpaceDE w:val="0"/>
        <w:autoSpaceDN w:val="0"/>
        <w:adjustRightInd w:val="0"/>
        <w:textAlignment w:val="baseline"/>
        <w:rPr>
          <w:rFonts w:eastAsia="宋体"/>
          <w:sz w:val="16"/>
          <w:szCs w:val="16"/>
          <w:lang w:eastAsia="zh-CN"/>
        </w:rPr>
      </w:pPr>
      <w:r w:rsidRPr="00EF76A4">
        <w:rPr>
          <w:rFonts w:eastAsia="宋体"/>
          <w:lang w:eastAsia="zh-CN"/>
        </w:rPr>
        <w:t xml:space="preserve">If the </w:t>
      </w:r>
      <w:r w:rsidRPr="00EF76A4">
        <w:rPr>
          <w:rFonts w:eastAsia="宋体"/>
          <w:i/>
          <w:lang w:eastAsia="zh-CN"/>
        </w:rPr>
        <w:t xml:space="preserve">CS Fallback Indicator </w:t>
      </w:r>
      <w:r w:rsidRPr="00EF76A4">
        <w:rPr>
          <w:rFonts w:eastAsia="宋体"/>
          <w:lang w:eastAsia="zh-CN"/>
        </w:rPr>
        <w:t>IE is included in the INITIAL CONTEXT</w:t>
      </w:r>
      <w:r w:rsidRPr="00EF76A4">
        <w:rPr>
          <w:rFonts w:eastAsia="宋体"/>
          <w:lang w:eastAsia="en-GB"/>
        </w:rPr>
        <w:t xml:space="preserve"> SETUP REQUEST message, it indicates that the UE Context to be set-up is subject to CS Fallback. The eNB shall reply with the INITIAL CONTEXT SETUP RESPONSE message and then act as defined in TS 23.272 [17]</w:t>
      </w:r>
      <w:r w:rsidRPr="00EF76A4">
        <w:rPr>
          <w:rFonts w:eastAsia="宋体"/>
          <w:sz w:val="16"/>
          <w:szCs w:val="16"/>
          <w:lang w:eastAsia="en-GB"/>
        </w:rPr>
        <w:t>.</w:t>
      </w:r>
    </w:p>
    <w:p w:rsidR="00EF76A4" w:rsidRPr="00EF76A4" w:rsidRDefault="00EF76A4" w:rsidP="00EF76A4">
      <w:pPr>
        <w:overflowPunct w:val="0"/>
        <w:autoSpaceDE w:val="0"/>
        <w:autoSpaceDN w:val="0"/>
        <w:adjustRightInd w:val="0"/>
        <w:textAlignment w:val="baseline"/>
        <w:rPr>
          <w:rFonts w:eastAsia="宋体"/>
          <w:sz w:val="16"/>
          <w:szCs w:val="16"/>
          <w:lang w:eastAsia="en-GB"/>
        </w:rPr>
      </w:pPr>
      <w:r w:rsidRPr="00EF76A4">
        <w:rPr>
          <w:rFonts w:eastAsia="宋体"/>
          <w:lang w:eastAsia="zh-CN"/>
        </w:rPr>
        <w:t xml:space="preserve">If the </w:t>
      </w:r>
      <w:r w:rsidRPr="00EF76A4">
        <w:rPr>
          <w:rFonts w:eastAsia="宋体"/>
          <w:i/>
          <w:iCs/>
          <w:lang w:eastAsia="zh-CN"/>
        </w:rPr>
        <w:t>Registered LAI</w:t>
      </w:r>
      <w:r w:rsidRPr="00EF76A4">
        <w:rPr>
          <w:rFonts w:eastAsia="宋体"/>
          <w:lang w:eastAsia="zh-CN"/>
        </w:rPr>
        <w:t xml:space="preserve"> IE is included in the INITIAL CONTEXT SETUP REQUEST message, it indicates that the eNB may take the </w:t>
      </w:r>
      <w:r w:rsidRPr="00EF76A4">
        <w:rPr>
          <w:rFonts w:eastAsia="宋体"/>
          <w:i/>
          <w:iCs/>
          <w:lang w:eastAsia="zh-CN"/>
        </w:rPr>
        <w:t>Registered LAI</w:t>
      </w:r>
      <w:r w:rsidRPr="00EF76A4">
        <w:rPr>
          <w:rFonts w:eastAsia="宋体"/>
          <w:lang w:eastAsia="zh-CN"/>
        </w:rPr>
        <w:t xml:space="preserve"> IE into account when selecting the target cell or frequency and then act as defined in TS 23.272 [17].</w:t>
      </w:r>
    </w:p>
    <w:p w:rsidR="00EF76A4" w:rsidRPr="00EF76A4" w:rsidRDefault="00EF76A4" w:rsidP="00EF76A4">
      <w:pPr>
        <w:overflowPunct w:val="0"/>
        <w:autoSpaceDE w:val="0"/>
        <w:autoSpaceDN w:val="0"/>
        <w:adjustRightInd w:val="0"/>
        <w:textAlignment w:val="baseline"/>
        <w:rPr>
          <w:rFonts w:eastAsia="宋体"/>
          <w:sz w:val="16"/>
          <w:szCs w:val="16"/>
          <w:lang w:eastAsia="en-GB"/>
        </w:rPr>
      </w:pPr>
      <w:r w:rsidRPr="00EF76A4">
        <w:rPr>
          <w:rFonts w:eastAsia="宋体"/>
          <w:lang w:eastAsia="zh-CN"/>
        </w:rPr>
        <w:t xml:space="preserve">If the </w:t>
      </w:r>
      <w:r w:rsidRPr="00EF76A4">
        <w:rPr>
          <w:rFonts w:eastAsia="宋体"/>
          <w:i/>
          <w:lang w:eastAsia="zh-CN"/>
        </w:rPr>
        <w:t xml:space="preserve">UE Security Capabilities </w:t>
      </w:r>
      <w:r w:rsidRPr="00EF76A4">
        <w:rPr>
          <w:rFonts w:eastAsia="宋体"/>
          <w:lang w:eastAsia="zh-CN"/>
        </w:rPr>
        <w:t>IE included in the INITIAL CONTEXT</w:t>
      </w:r>
      <w:r w:rsidRPr="00EF76A4">
        <w:rPr>
          <w:rFonts w:eastAsia="宋体"/>
          <w:lang w:eastAsia="en-GB"/>
        </w:rPr>
        <w:t xml:space="preserve"> SETUP 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EF76A4">
        <w:rPr>
          <w:rFonts w:eastAsia="宋体"/>
          <w:i/>
          <w:lang w:eastAsia="en-GB"/>
        </w:rPr>
        <w:t>Security Key</w:t>
      </w:r>
      <w:r w:rsidRPr="00EF76A4">
        <w:rPr>
          <w:rFonts w:eastAsia="宋体"/>
          <w:lang w:eastAsia="en-GB"/>
        </w:rPr>
        <w:t xml:space="preserve"> IE.</w:t>
      </w:r>
    </w:p>
    <w:tbl>
      <w:tblPr>
        <w:tblStyle w:val="af3"/>
        <w:tblW w:w="0" w:type="auto"/>
        <w:tblInd w:w="0" w:type="dxa"/>
        <w:tblLook w:val="04A0" w:firstRow="1" w:lastRow="0" w:firstColumn="1" w:lastColumn="0" w:noHBand="0" w:noVBand="1"/>
      </w:tblPr>
      <w:tblGrid>
        <w:gridCol w:w="9629"/>
      </w:tblGrid>
      <w:tr w:rsidR="00EF76A4" w:rsidRPr="00EF76A4" w:rsidTr="00EF76A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EF76A4" w:rsidRPr="00EF76A4" w:rsidRDefault="00EF76A4" w:rsidP="00EF76A4">
            <w:pPr>
              <w:jc w:val="center"/>
              <w:rPr>
                <w:rFonts w:eastAsia="宋体"/>
                <w:noProof/>
              </w:rPr>
            </w:pPr>
            <w:r w:rsidRPr="00EF76A4">
              <w:rPr>
                <w:rFonts w:eastAsia="宋体"/>
                <w:noProof/>
                <w:lang w:eastAsia="zh-CN"/>
              </w:rPr>
              <w:t>Next Change</w:t>
            </w:r>
          </w:p>
        </w:tc>
      </w:tr>
    </w:tbl>
    <w:p w:rsidR="00EF76A4" w:rsidRPr="00EF76A4" w:rsidRDefault="00EF76A4" w:rsidP="00EF76A4">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8" w:name="_Toc29390601"/>
      <w:bookmarkStart w:id="39" w:name="_Toc20953424"/>
      <w:r w:rsidRPr="00EF76A4">
        <w:rPr>
          <w:rFonts w:ascii="Arial" w:eastAsia="宋体" w:hAnsi="Arial"/>
          <w:sz w:val="28"/>
          <w:lang w:eastAsia="en-GB"/>
        </w:rPr>
        <w:t>8.4.2</w:t>
      </w:r>
      <w:r w:rsidRPr="00EF76A4">
        <w:rPr>
          <w:rFonts w:ascii="Arial" w:eastAsia="宋体" w:hAnsi="Arial"/>
          <w:sz w:val="28"/>
          <w:lang w:eastAsia="en-GB"/>
        </w:rPr>
        <w:tab/>
        <w:t>Handover Resource Allocation</w:t>
      </w:r>
      <w:bookmarkEnd w:id="38"/>
      <w:bookmarkEnd w:id="39"/>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40" w:name="_Toc29390602"/>
      <w:bookmarkStart w:id="41" w:name="_Toc20953425"/>
      <w:r w:rsidRPr="00EF76A4">
        <w:rPr>
          <w:rFonts w:ascii="Arial" w:eastAsia="宋体" w:hAnsi="Arial"/>
          <w:sz w:val="24"/>
          <w:lang w:eastAsia="en-GB"/>
        </w:rPr>
        <w:t>8.4.2.1</w:t>
      </w:r>
      <w:r w:rsidRPr="00EF76A4">
        <w:rPr>
          <w:rFonts w:ascii="Arial" w:eastAsia="宋体" w:hAnsi="Arial"/>
          <w:sz w:val="24"/>
          <w:lang w:eastAsia="en-GB"/>
        </w:rPr>
        <w:tab/>
        <w:t>General</w:t>
      </w:r>
      <w:bookmarkEnd w:id="40"/>
      <w:bookmarkEnd w:id="41"/>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The purpose of the Handover Resource Allocation procedure is to reserve resources at the target eNB for the handover of a UE.</w:t>
      </w:r>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42" w:name="_Toc29390603"/>
      <w:bookmarkStart w:id="43" w:name="_Toc20953426"/>
      <w:r w:rsidRPr="00EF76A4">
        <w:rPr>
          <w:rFonts w:ascii="Arial" w:eastAsia="宋体" w:hAnsi="Arial"/>
          <w:sz w:val="24"/>
          <w:lang w:eastAsia="en-GB"/>
        </w:rPr>
        <w:t>8.4.2.2</w:t>
      </w:r>
      <w:r w:rsidRPr="00EF76A4">
        <w:rPr>
          <w:rFonts w:ascii="Arial" w:eastAsia="宋体" w:hAnsi="Arial"/>
          <w:sz w:val="24"/>
          <w:lang w:eastAsia="en-GB"/>
        </w:rPr>
        <w:tab/>
        <w:t>Successful Operation</w:t>
      </w:r>
      <w:bookmarkEnd w:id="42"/>
      <w:bookmarkEnd w:id="43"/>
    </w:p>
    <w:p w:rsidR="00EF76A4" w:rsidRPr="00EF76A4" w:rsidRDefault="00EF76A4" w:rsidP="00EF76A4">
      <w:pPr>
        <w:keepNext/>
        <w:keepLines/>
        <w:overflowPunct w:val="0"/>
        <w:autoSpaceDE w:val="0"/>
        <w:autoSpaceDN w:val="0"/>
        <w:adjustRightInd w:val="0"/>
        <w:spacing w:before="60"/>
        <w:jc w:val="center"/>
        <w:textAlignment w:val="baseline"/>
        <w:rPr>
          <w:rFonts w:ascii="Arial" w:eastAsia="宋体" w:hAnsi="Arial"/>
          <w:b/>
          <w:lang w:eastAsia="en-GB"/>
        </w:rPr>
      </w:pPr>
      <w:r w:rsidRPr="00EF76A4">
        <w:rPr>
          <w:rFonts w:ascii="Arial" w:eastAsia="宋体" w:hAnsi="Arial"/>
          <w:b/>
          <w:lang w:eastAsia="en-GB"/>
        </w:rPr>
        <w:object w:dxaOrig="5130" w:dyaOrig="2475">
          <v:shape id="_x0000_i1026" type="#_x0000_t75" style="width:255.55pt;height:123.7pt" o:ole="">
            <v:imagedata r:id="rId15" o:title=""/>
          </v:shape>
          <o:OLEObject Type="Embed" ProgID="Word.Picture.8" ShapeID="_x0000_i1026" DrawAspect="Content" ObjectID="_1653746085" r:id="rId16"/>
        </w:object>
      </w:r>
    </w:p>
    <w:p w:rsidR="00EF76A4" w:rsidRPr="00EF76A4" w:rsidRDefault="00EF76A4" w:rsidP="00EF76A4">
      <w:pPr>
        <w:keepLines/>
        <w:overflowPunct w:val="0"/>
        <w:autoSpaceDE w:val="0"/>
        <w:autoSpaceDN w:val="0"/>
        <w:adjustRightInd w:val="0"/>
        <w:spacing w:after="240"/>
        <w:jc w:val="center"/>
        <w:textAlignment w:val="baseline"/>
        <w:rPr>
          <w:rFonts w:ascii="Arial" w:eastAsia="宋体" w:hAnsi="Arial"/>
          <w:b/>
          <w:lang w:eastAsia="en-GB"/>
        </w:rPr>
      </w:pPr>
      <w:r w:rsidRPr="00EF76A4">
        <w:rPr>
          <w:rFonts w:ascii="Arial" w:eastAsia="宋体" w:hAnsi="Arial"/>
          <w:b/>
          <w:lang w:eastAsia="en-GB"/>
        </w:rPr>
        <w:t>Figure 8.4.2.2-1: Handover resource allocation: successful operation</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lastRenderedPageBreak/>
        <w:t xml:space="preserve">The MME initiates the procedure by sending the HANDOVER REQUEST message to the target eNB. The </w:t>
      </w:r>
      <w:bookmarkStart w:id="44" w:name="OLE_LINK2"/>
      <w:r w:rsidRPr="00EF76A4">
        <w:rPr>
          <w:rFonts w:eastAsia="宋体"/>
          <w:lang w:eastAsia="en-GB"/>
        </w:rPr>
        <w:t xml:space="preserve">HANDOVER REQUEST </w:t>
      </w:r>
      <w:bookmarkEnd w:id="44"/>
      <w:r w:rsidRPr="00EF76A4">
        <w:rPr>
          <w:rFonts w:eastAsia="宋体"/>
          <w:lang w:eastAsia="en-GB"/>
        </w:rPr>
        <w:t>message may contain</w:t>
      </w:r>
      <w:r w:rsidRPr="00EF76A4">
        <w:rPr>
          <w:rFonts w:eastAsia="宋体"/>
          <w:lang w:eastAsia="zh-CN"/>
        </w:rPr>
        <w:t xml:space="preserve"> the </w:t>
      </w:r>
      <w:r w:rsidRPr="00EF76A4">
        <w:rPr>
          <w:rFonts w:eastAsia="宋体"/>
          <w:i/>
          <w:iCs/>
          <w:lang w:eastAsia="zh-CN"/>
        </w:rPr>
        <w:t>Handover Restriction List</w:t>
      </w:r>
      <w:r w:rsidRPr="00EF76A4">
        <w:rPr>
          <w:rFonts w:eastAsia="宋体"/>
          <w:lang w:eastAsia="zh-CN"/>
        </w:rPr>
        <w:t xml:space="preserve"> IE, which contains</w:t>
      </w:r>
      <w:r w:rsidRPr="00EF76A4">
        <w:rPr>
          <w:rFonts w:eastAsia="宋体"/>
          <w:lang w:eastAsia="en-GB"/>
        </w:rPr>
        <w:t xml:space="preserve"> roaming or access restrictions.</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iCs/>
          <w:lang w:eastAsia="zh-CN"/>
        </w:rPr>
        <w:t>Handover Restriction List</w:t>
      </w:r>
      <w:r w:rsidRPr="00EF76A4">
        <w:rPr>
          <w:rFonts w:eastAsia="宋体"/>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target eNB shall use the information in </w:t>
      </w:r>
      <w:r w:rsidRPr="00EF76A4">
        <w:rPr>
          <w:rFonts w:eastAsia="宋体"/>
          <w:i/>
          <w:iCs/>
          <w:lang w:eastAsia="zh-CN"/>
        </w:rPr>
        <w:t>Handover Restriction List</w:t>
      </w:r>
      <w:r w:rsidRPr="00EF76A4">
        <w:rPr>
          <w:rFonts w:eastAsia="宋体"/>
          <w:lang w:eastAsia="en-GB"/>
        </w:rPr>
        <w:t xml:space="preserve"> IE if present in the HANDOVER REQUEST message to</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en-GB"/>
        </w:rPr>
        <w:t>-</w:t>
      </w:r>
      <w:r w:rsidRPr="00EF76A4">
        <w:rPr>
          <w:rFonts w:eastAsia="宋体"/>
          <w:lang w:eastAsia="en-GB"/>
        </w:rPr>
        <w:tab/>
        <w:t xml:space="preserve">determine a target for subsequent </w:t>
      </w:r>
      <w:r w:rsidRPr="00EF76A4">
        <w:rPr>
          <w:rFonts w:eastAsia="宋体"/>
          <w:lang w:eastAsia="zh-CN"/>
        </w:rPr>
        <w:t>mobility action for which the eNB provides information about the target of the mobility action towards the UE;</w:t>
      </w:r>
    </w:p>
    <w:p w:rsidR="00EF76A4" w:rsidRPr="00EF76A4" w:rsidRDefault="00EF76A4" w:rsidP="00EF76A4">
      <w:pPr>
        <w:overflowPunct w:val="0"/>
        <w:autoSpaceDE w:val="0"/>
        <w:autoSpaceDN w:val="0"/>
        <w:adjustRightInd w:val="0"/>
        <w:ind w:left="568" w:hanging="284"/>
        <w:textAlignment w:val="baseline"/>
        <w:rPr>
          <w:rFonts w:eastAsia="宋体"/>
          <w:lang w:eastAsia="zh-CN"/>
        </w:rPr>
      </w:pPr>
      <w:r w:rsidRPr="00EF76A4">
        <w:rPr>
          <w:rFonts w:eastAsia="宋体"/>
          <w:lang w:eastAsia="zh-CN"/>
        </w:rPr>
        <w:t>-</w:t>
      </w:r>
      <w:r w:rsidRPr="00EF76A4">
        <w:rPr>
          <w:rFonts w:eastAsia="宋体"/>
          <w:lang w:eastAsia="zh-CN"/>
        </w:rPr>
        <w:tab/>
        <w:t>select a proper SCG during dual connectivity operation.</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iCs/>
          <w:lang w:eastAsia="zh-CN"/>
        </w:rPr>
        <w:t>Handover Restriction List</w:t>
      </w:r>
      <w:r w:rsidRPr="00EF76A4">
        <w:rPr>
          <w:rFonts w:eastAsia="宋体"/>
          <w:lang w:eastAsia="en-GB"/>
        </w:rPr>
        <w:t xml:space="preserve"> IE is not contained in the HANDOVER REQUEST message, the target eNB shall consider that no roaming and no access restriction apply to the UE.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Upon reception of the HANDOVER REQUEST message the eNB shall store the received </w:t>
      </w:r>
      <w:r w:rsidRPr="00EF76A4">
        <w:rPr>
          <w:rFonts w:eastAsia="宋体"/>
          <w:i/>
          <w:iCs/>
          <w:lang w:eastAsia="en-GB"/>
        </w:rPr>
        <w:t>UE Security Capabilities</w:t>
      </w:r>
      <w:r w:rsidRPr="00EF76A4">
        <w:rPr>
          <w:rFonts w:eastAsia="宋体"/>
          <w:lang w:eastAsia="en-GB"/>
        </w:rPr>
        <w:t xml:space="preserve"> IE in the UE context and use it to prepare the configuration of the AS security relation with the UE.</w:t>
      </w:r>
    </w:p>
    <w:p w:rsidR="00EF76A4" w:rsidRPr="00EF76A4" w:rsidRDefault="00EF76A4" w:rsidP="00EF76A4">
      <w:pPr>
        <w:overflowPunct w:val="0"/>
        <w:autoSpaceDE w:val="0"/>
        <w:autoSpaceDN w:val="0"/>
        <w:adjustRightInd w:val="0"/>
        <w:ind w:rightChars="1" w:right="2"/>
        <w:textAlignment w:val="baseline"/>
        <w:rPr>
          <w:rFonts w:eastAsia="宋体"/>
          <w:lang w:eastAsia="zh-CN"/>
        </w:rPr>
      </w:pPr>
      <w:r w:rsidRPr="00EF76A4">
        <w:rPr>
          <w:rFonts w:eastAsia="宋体"/>
          <w:lang w:eastAsia="en-GB"/>
        </w:rPr>
        <w:t xml:space="preserve">If the </w:t>
      </w:r>
      <w:r w:rsidRPr="00EF76A4">
        <w:rPr>
          <w:rFonts w:eastAsia="宋体"/>
          <w:i/>
          <w:iCs/>
          <w:lang w:eastAsia="zh-CN"/>
        </w:rPr>
        <w:t xml:space="preserve">SRVCC Operation Possible </w:t>
      </w:r>
      <w:r w:rsidRPr="00EF76A4">
        <w:rPr>
          <w:rFonts w:eastAsia="宋体"/>
          <w:lang w:eastAsia="en-GB"/>
        </w:rPr>
        <w:t xml:space="preserve">IE </w:t>
      </w:r>
      <w:r w:rsidRPr="00EF76A4">
        <w:rPr>
          <w:rFonts w:eastAsia="Batang"/>
          <w:lang w:eastAsia="en-GB"/>
        </w:rPr>
        <w:t xml:space="preserve">is included in the </w:t>
      </w:r>
      <w:r w:rsidRPr="00EF76A4">
        <w:rPr>
          <w:rFonts w:eastAsia="宋体"/>
          <w:lang w:eastAsia="en-GB"/>
        </w:rPr>
        <w:t>HANDOVER REQUEST message</w:t>
      </w:r>
      <w:r w:rsidRPr="00EF76A4">
        <w:rPr>
          <w:rFonts w:eastAsia="宋体"/>
          <w:lang w:eastAsia="zh-CN"/>
        </w:rPr>
        <w:t>, the target</w:t>
      </w:r>
      <w:r w:rsidRPr="00EF76A4">
        <w:rPr>
          <w:rFonts w:eastAsia="宋体"/>
          <w:lang w:eastAsia="en-GB"/>
        </w:rPr>
        <w:t xml:space="preserve"> eNB </w:t>
      </w:r>
      <w:r w:rsidRPr="00EF76A4">
        <w:rPr>
          <w:rFonts w:eastAsia="宋体"/>
          <w:lang w:eastAsia="zh-CN"/>
        </w:rPr>
        <w:t>shall</w:t>
      </w:r>
      <w:r w:rsidRPr="00EF76A4">
        <w:rPr>
          <w:rFonts w:eastAsia="宋体"/>
          <w:lang w:eastAsia="en-GB"/>
        </w:rPr>
        <w:t xml:space="preserve"> store the content of the received </w:t>
      </w:r>
      <w:r w:rsidRPr="00EF76A4">
        <w:rPr>
          <w:rFonts w:eastAsia="宋体"/>
          <w:i/>
          <w:lang w:eastAsia="en-GB"/>
        </w:rPr>
        <w:t>SRVCC Operation Possible</w:t>
      </w:r>
      <w:r w:rsidRPr="00EF76A4">
        <w:rPr>
          <w:rFonts w:eastAsia="宋体"/>
          <w:lang w:eastAsia="en-GB"/>
        </w:rPr>
        <w:t xml:space="preserve"> IE in the UE context and</w:t>
      </w:r>
      <w:r w:rsidRPr="00EF76A4">
        <w:rPr>
          <w:rFonts w:eastAsia="宋体"/>
          <w:lang w:eastAsia="zh-CN"/>
        </w:rPr>
        <w:t xml:space="preserve">, if supported, </w:t>
      </w:r>
      <w:r w:rsidRPr="00EF76A4">
        <w:rPr>
          <w:rFonts w:eastAsia="宋体"/>
          <w:lang w:eastAsia="en-GB"/>
        </w:rPr>
        <w:t>use it as defined in TS 23.216 [9].</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Upon reception of the HANDOVER REQUEST message the eNB shall store the received </w:t>
      </w:r>
      <w:r w:rsidRPr="00EF76A4">
        <w:rPr>
          <w:rFonts w:eastAsia="宋体"/>
          <w:i/>
          <w:lang w:eastAsia="en-GB"/>
        </w:rPr>
        <w:t>Security Context</w:t>
      </w:r>
      <w:r w:rsidRPr="00EF76A4">
        <w:rPr>
          <w:rFonts w:eastAsia="宋体"/>
          <w:lang w:eastAsia="en-GB"/>
        </w:rPr>
        <w:t xml:space="preserve"> IE in the UE context and the eNB shall use it to derive the security configuration as specified in TS 33.401 [15].</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Batang"/>
          <w:i/>
          <w:iCs/>
          <w:lang w:eastAsia="en-GB"/>
        </w:rPr>
        <w:t>Trace Activation</w:t>
      </w:r>
      <w:r w:rsidRPr="00EF76A4">
        <w:rPr>
          <w:rFonts w:eastAsia="Batang"/>
          <w:lang w:eastAsia="en-GB"/>
        </w:rPr>
        <w:t xml:space="preserve"> IE is included in the </w:t>
      </w:r>
      <w:r w:rsidRPr="00EF76A4">
        <w:rPr>
          <w:rFonts w:eastAsia="宋体"/>
          <w:lang w:eastAsia="en-GB"/>
        </w:rPr>
        <w:t>HANDOVER REQUEST message</w:t>
      </w:r>
      <w:r w:rsidRPr="00EF76A4">
        <w:rPr>
          <w:rFonts w:eastAsia="宋体"/>
          <w:lang w:eastAsia="zh-CN"/>
        </w:rPr>
        <w:t>, the target</w:t>
      </w:r>
      <w:r w:rsidRPr="00EF76A4">
        <w:rPr>
          <w:rFonts w:eastAsia="宋体"/>
          <w:lang w:eastAsia="en-GB"/>
        </w:rPr>
        <w:t xml:space="preserve"> eNB </w:t>
      </w:r>
      <w:r w:rsidRPr="00EF76A4">
        <w:rPr>
          <w:rFonts w:eastAsia="宋体"/>
          <w:lang w:eastAsia="zh-CN"/>
        </w:rPr>
        <w:t>shall</w:t>
      </w:r>
      <w:r w:rsidRPr="00EF76A4">
        <w:rPr>
          <w:rFonts w:eastAsia="宋体"/>
          <w:lang w:eastAsia="en-GB"/>
        </w:rPr>
        <w:t xml:space="preserve"> </w:t>
      </w:r>
      <w:r w:rsidRPr="00EF76A4">
        <w:rPr>
          <w:rFonts w:eastAsia="宋体"/>
          <w:lang w:eastAsia="zh-CN"/>
        </w:rPr>
        <w:t>if supported,</w:t>
      </w:r>
      <w:r w:rsidRPr="00EF76A4">
        <w:rPr>
          <w:rFonts w:eastAsia="宋体"/>
          <w:lang w:eastAsia="en-GB"/>
        </w:rPr>
        <w:t xml:space="preserve"> initiate the requested trace function as described in TS 32.422 [10]. In particular, the eNB shall, if supported:</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Batang"/>
          <w:i/>
          <w:iCs/>
          <w:lang w:eastAsia="en-GB"/>
        </w:rPr>
        <w:t>Trace Activation</w:t>
      </w:r>
      <w:r w:rsidRPr="00EF76A4">
        <w:rPr>
          <w:rFonts w:eastAsia="Batang"/>
          <w:lang w:eastAsia="en-GB"/>
        </w:rPr>
        <w:t xml:space="preserve"> IE </w:t>
      </w:r>
      <w:r w:rsidRPr="00EF76A4">
        <w:rPr>
          <w:rFonts w:eastAsia="宋体"/>
          <w:lang w:eastAsia="en-GB"/>
        </w:rPr>
        <w:t xml:space="preserve">does not include the </w:t>
      </w:r>
      <w:r w:rsidRPr="00EF76A4">
        <w:rPr>
          <w:rFonts w:eastAsia="宋体"/>
          <w:i/>
          <w:lang w:eastAsia="en-GB"/>
        </w:rPr>
        <w:t>MDT Configuration</w:t>
      </w:r>
      <w:r w:rsidRPr="00EF76A4">
        <w:rPr>
          <w:rFonts w:eastAsia="宋体"/>
          <w:lang w:eastAsia="en-GB"/>
        </w:rPr>
        <w:t xml:space="preserve"> IE, initiate the requested trace session as described in TS 32.422 [10];</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Activation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set to “Immediate MDT and Trace”, initiate the requested trace session and MDT session as described in TS 32.422 [10];</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Activation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set to “Immediate MDT Only”, “Logged MDT only” or “Logged MBSFN MDT”, initiate the requested MDT session as described in TS 32.422 [10] and the target eNB shall ignore </w:t>
      </w:r>
      <w:r w:rsidRPr="00EF76A4">
        <w:rPr>
          <w:rFonts w:eastAsia="宋体"/>
          <w:i/>
          <w:lang w:eastAsia="en-GB"/>
        </w:rPr>
        <w:t>Interfaces To Trace</w:t>
      </w:r>
      <w:r w:rsidRPr="00EF76A4">
        <w:rPr>
          <w:rFonts w:eastAsia="宋体"/>
          <w:lang w:eastAsia="en-GB"/>
        </w:rPr>
        <w:t xml:space="preserve"> IE, and </w:t>
      </w:r>
      <w:r w:rsidRPr="00EF76A4">
        <w:rPr>
          <w:rFonts w:eastAsia="宋体"/>
          <w:i/>
          <w:lang w:eastAsia="en-GB"/>
        </w:rPr>
        <w:t>Trace Depth</w:t>
      </w:r>
      <w:r w:rsidRPr="00EF76A4">
        <w:rPr>
          <w:rFonts w:eastAsia="宋体"/>
          <w:lang w:eastAsia="en-GB"/>
        </w:rPr>
        <w:t xml:space="preserve"> IE.</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Location Information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store this information and take it into account in the requested MDT session.</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Signalling based MDT PLMN List</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may use it to propagate the MDT Configuration as described in TS 37.320 [31].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MBSFN-ResultToLog</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 as described in TS 37.320 [31].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MBSFN-AreaId</w:t>
      </w:r>
      <w:r w:rsidRPr="00EF76A4">
        <w:rPr>
          <w:rFonts w:eastAsia="宋体"/>
          <w:lang w:eastAsia="en-GB"/>
        </w:rPr>
        <w:t xml:space="preserve"> IE in the </w:t>
      </w:r>
      <w:r w:rsidRPr="00EF76A4">
        <w:rPr>
          <w:rFonts w:eastAsia="宋体"/>
          <w:i/>
          <w:lang w:eastAsia="en-GB"/>
        </w:rPr>
        <w:t>MBSFN-ResultToLog</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 as described in TS 37.320 [31].</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UE Application layer measurement configuration</w:t>
      </w:r>
      <w:r w:rsidRPr="00EF76A4">
        <w:rPr>
          <w:rFonts w:eastAsia="宋体"/>
          <w:lang w:eastAsia="en-GB"/>
        </w:rPr>
        <w:t xml:space="preserve"> IE, initiate the requested trace session and QoE Measurement Collection function as described in TS 36.300 [14].</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Bluetooth Measurement Configuration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 as described in TS 37.320 [31].</w:t>
      </w:r>
    </w:p>
    <w:p w:rsidR="00EF76A4" w:rsidRPr="00EF76A4" w:rsidRDefault="00EF76A4" w:rsidP="00EF76A4">
      <w:pPr>
        <w:overflowPunct w:val="0"/>
        <w:autoSpaceDE w:val="0"/>
        <w:autoSpaceDN w:val="0"/>
        <w:adjustRightInd w:val="0"/>
        <w:ind w:left="568" w:hanging="284"/>
        <w:textAlignment w:val="baseline"/>
        <w:rPr>
          <w:ins w:id="45" w:author="Huawei" w:date="2020-02-06T21:29:00Z"/>
          <w:rFonts w:eastAsia="宋体"/>
          <w:lang w:eastAsia="zh-CN"/>
        </w:rPr>
      </w:pPr>
      <w:ins w:id="46" w:author="Huawei" w:date="2020-02-06T21:29:00Z">
        <w:r w:rsidRPr="00EF76A4">
          <w:rPr>
            <w:rFonts w:eastAsia="宋体"/>
            <w:lang w:eastAsia="en-GB"/>
          </w:rPr>
          <w:t>-</w:t>
        </w:r>
      </w:ins>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WLAN Measurement Configuration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take it into account for MDT Configuration</w:t>
      </w:r>
      <w:r w:rsidRPr="00EF76A4">
        <w:rPr>
          <w:rFonts w:eastAsia="宋体"/>
          <w:lang w:eastAsia="zh-CN"/>
        </w:rPr>
        <w:t xml:space="preserve"> </w:t>
      </w:r>
      <w:r w:rsidRPr="00EF76A4">
        <w:rPr>
          <w:rFonts w:eastAsia="宋体"/>
          <w:lang w:eastAsia="en-GB"/>
        </w:rPr>
        <w:t>as described in TS 37.320 [31]</w:t>
      </w:r>
      <w:r w:rsidRPr="00EF76A4">
        <w:rPr>
          <w:rFonts w:eastAsia="宋体"/>
          <w:lang w:eastAsia="zh-CN"/>
        </w:rPr>
        <w:t>.</w:t>
      </w:r>
    </w:p>
    <w:p w:rsidR="00EF76A4" w:rsidRPr="00EF76A4" w:rsidRDefault="00EF76A4" w:rsidP="00EF76A4">
      <w:pPr>
        <w:overflowPunct w:val="0"/>
        <w:autoSpaceDE w:val="0"/>
        <w:autoSpaceDN w:val="0"/>
        <w:adjustRightInd w:val="0"/>
        <w:ind w:left="568" w:hanging="284"/>
        <w:textAlignment w:val="baseline"/>
        <w:rPr>
          <w:rFonts w:eastAsia="宋体"/>
          <w:lang w:eastAsia="en-GB"/>
        </w:rPr>
      </w:pPr>
      <w:r w:rsidRPr="00EF76A4">
        <w:rPr>
          <w:rFonts w:eastAsia="宋体"/>
          <w:lang w:eastAsia="en-GB"/>
        </w:rPr>
        <w:t>-</w:t>
      </w:r>
      <w:ins w:id="47" w:author="Huawei" w:date="2020-02-06T21:29:00Z">
        <w:r w:rsidRPr="00EF76A4">
          <w:rPr>
            <w:rFonts w:eastAsia="宋体"/>
            <w:lang w:eastAsia="en-GB"/>
          </w:rPr>
          <w:tab/>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Configuration NR</w:t>
        </w:r>
        <w:r w:rsidRPr="00EF76A4">
          <w:rPr>
            <w:rFonts w:eastAsia="宋体"/>
            <w:lang w:eastAsia="en-GB"/>
          </w:rPr>
          <w:t xml:space="preserve"> IE, </w:t>
        </w:r>
      </w:ins>
      <w:ins w:id="48" w:author="Huawei" w:date="2020-02-15T07:46:00Z">
        <w:r w:rsidR="00C9798C">
          <w:rPr>
            <w:rFonts w:eastAsia="宋体"/>
            <w:lang w:eastAsia="en-GB"/>
          </w:rPr>
          <w:t xml:space="preserve">store and </w:t>
        </w:r>
      </w:ins>
      <w:ins w:id="49" w:author="Huawei" w:date="2020-02-06T21:29:00Z">
        <w:r w:rsidRPr="00EF76A4">
          <w:rPr>
            <w:rFonts w:eastAsia="宋体"/>
            <w:lang w:eastAsia="en-GB"/>
          </w:rPr>
          <w:t xml:space="preserve">forward </w:t>
        </w:r>
      </w:ins>
      <w:ins w:id="50" w:author="Huawei" w:date="2020-02-06T21:30:00Z">
        <w:r w:rsidRPr="00EF76A4">
          <w:rPr>
            <w:rFonts w:eastAsia="宋体"/>
            <w:lang w:eastAsia="en-GB"/>
          </w:rPr>
          <w:t xml:space="preserve">the </w:t>
        </w:r>
      </w:ins>
      <w:ins w:id="51" w:author="Huawei" w:date="2020-02-06T21:29:00Z">
        <w:r w:rsidRPr="00EF76A4">
          <w:rPr>
            <w:rFonts w:eastAsia="宋体"/>
            <w:i/>
            <w:lang w:eastAsia="en-GB"/>
          </w:rPr>
          <w:t>MDT Configuration NR</w:t>
        </w:r>
        <w:r w:rsidRPr="00EF76A4">
          <w:rPr>
            <w:rFonts w:eastAsia="宋体"/>
            <w:lang w:eastAsia="en-GB"/>
          </w:rPr>
          <w:t xml:space="preserve"> IE to the SgNB, if the eNB has configured EN-DC for the UE.</w:t>
        </w:r>
      </w:ins>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lastRenderedPageBreak/>
        <w:t xml:space="preserve">If the </w:t>
      </w:r>
      <w:r w:rsidRPr="00EF76A4">
        <w:rPr>
          <w:rFonts w:eastAsia="宋体"/>
          <w:i/>
          <w:lang w:eastAsia="en-GB"/>
        </w:rPr>
        <w:t>CSG Id</w:t>
      </w:r>
      <w:r w:rsidRPr="00EF76A4">
        <w:rPr>
          <w:rFonts w:eastAsia="宋体"/>
          <w:lang w:eastAsia="en-GB"/>
        </w:rPr>
        <w:t xml:space="preserve"> IE is received in the HANDOVER REQUEST message, the eNB shall compare the received value with the CSG Id broadcast by the target cell.</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 xml:space="preserve">CSG </w:t>
      </w:r>
      <w:smartTag w:uri="urn:schemas-microsoft-com:office:smarttags" w:element="PersonName">
        <w:r w:rsidRPr="00EF76A4">
          <w:rPr>
            <w:rFonts w:eastAsia="宋体"/>
            <w:i/>
            <w:lang w:eastAsia="en-GB"/>
          </w:rPr>
          <w:t>Membership</w:t>
        </w:r>
      </w:smartTag>
      <w:r w:rsidRPr="00EF76A4">
        <w:rPr>
          <w:rFonts w:eastAsia="宋体"/>
          <w:i/>
          <w:lang w:eastAsia="en-GB"/>
        </w:rPr>
        <w:t xml:space="preserve"> Status</w:t>
      </w:r>
      <w:r w:rsidRPr="00EF76A4">
        <w:rPr>
          <w:rFonts w:eastAsia="宋体"/>
          <w:lang w:eastAsia="en-GB"/>
        </w:rPr>
        <w:t xml:space="preserve"> IE is received in the HANDOVER REQUEST message and the </w:t>
      </w:r>
      <w:r w:rsidRPr="00EF76A4">
        <w:rPr>
          <w:rFonts w:eastAsia="宋体"/>
          <w:i/>
          <w:lang w:eastAsia="en-GB"/>
        </w:rPr>
        <w:t xml:space="preserve">CSG </w:t>
      </w:r>
      <w:smartTag w:uri="urn:schemas-microsoft-com:office:smarttags" w:element="PersonName">
        <w:r w:rsidRPr="00EF76A4">
          <w:rPr>
            <w:rFonts w:eastAsia="宋体"/>
            <w:i/>
            <w:lang w:eastAsia="en-GB"/>
          </w:rPr>
          <w:t>Membership</w:t>
        </w:r>
      </w:smartTag>
      <w:r w:rsidRPr="00EF76A4">
        <w:rPr>
          <w:rFonts w:eastAsia="宋体"/>
          <w:i/>
          <w:lang w:eastAsia="en-GB"/>
        </w:rPr>
        <w:t xml:space="preserve"> Status</w:t>
      </w:r>
      <w:r w:rsidRPr="00EF76A4">
        <w:rPr>
          <w:rFonts w:eastAsia="宋体"/>
          <w:lang w:eastAsia="en-GB"/>
        </w:rPr>
        <w:t xml:space="preserve"> is set to “member”, the eNB may provide the QoS to the UE as for member provided that the CSG Id received in the HANDOVER REQUEST messages corresponds to the CSG Id broadcast by the target cell.</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 xml:space="preserve">CSG </w:t>
      </w:r>
      <w:smartTag w:uri="urn:schemas-microsoft-com:office:smarttags" w:element="PersonName">
        <w:r w:rsidRPr="00EF76A4">
          <w:rPr>
            <w:rFonts w:eastAsia="宋体"/>
            <w:i/>
            <w:lang w:eastAsia="en-GB"/>
          </w:rPr>
          <w:t>Membership</w:t>
        </w:r>
      </w:smartTag>
      <w:r w:rsidRPr="00EF76A4">
        <w:rPr>
          <w:rFonts w:eastAsia="宋体"/>
          <w:i/>
          <w:lang w:eastAsia="en-GB"/>
        </w:rPr>
        <w:t xml:space="preserve"> Status</w:t>
      </w:r>
      <w:r w:rsidRPr="00EF76A4">
        <w:rPr>
          <w:rFonts w:eastAsia="宋体"/>
          <w:lang w:eastAsia="en-GB"/>
        </w:rPr>
        <w:t xml:space="preserve"> IE and the </w:t>
      </w:r>
      <w:r w:rsidRPr="00EF76A4">
        <w:rPr>
          <w:rFonts w:eastAsia="宋体"/>
          <w:i/>
          <w:lang w:eastAsia="en-GB"/>
        </w:rPr>
        <w:t>CSG Id</w:t>
      </w:r>
      <w:r w:rsidRPr="00EF76A4">
        <w:rPr>
          <w:rFonts w:eastAsia="宋体"/>
          <w:lang w:eastAsia="en-GB"/>
        </w:rPr>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target cell is CSG cell or hybrid cell, the target eNB shall include the </w:t>
      </w:r>
      <w:r w:rsidRPr="00EF76A4">
        <w:rPr>
          <w:rFonts w:eastAsia="宋体"/>
          <w:i/>
          <w:lang w:eastAsia="en-GB"/>
        </w:rPr>
        <w:t>CSG ID</w:t>
      </w:r>
      <w:r w:rsidRPr="00EF76A4">
        <w:rPr>
          <w:rFonts w:eastAsia="宋体"/>
          <w:lang w:eastAsia="en-GB"/>
        </w:rPr>
        <w:t xml:space="preserve"> IE in the HANDOVER REQUEST ACKNOWLEDGE message.</w:t>
      </w:r>
    </w:p>
    <w:tbl>
      <w:tblPr>
        <w:tblStyle w:val="af3"/>
        <w:tblW w:w="0" w:type="auto"/>
        <w:tblInd w:w="0" w:type="dxa"/>
        <w:tblLook w:val="04A0" w:firstRow="1" w:lastRow="0" w:firstColumn="1" w:lastColumn="0" w:noHBand="0" w:noVBand="1"/>
      </w:tblPr>
      <w:tblGrid>
        <w:gridCol w:w="9629"/>
      </w:tblGrid>
      <w:tr w:rsidR="00EF76A4" w:rsidRPr="00EF76A4" w:rsidTr="00EF76A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EF76A4" w:rsidRPr="00EF76A4" w:rsidRDefault="00EF76A4" w:rsidP="00EF76A4">
            <w:pPr>
              <w:jc w:val="center"/>
              <w:rPr>
                <w:rFonts w:eastAsia="宋体"/>
                <w:noProof/>
              </w:rPr>
            </w:pPr>
            <w:r w:rsidRPr="00EF76A4">
              <w:rPr>
                <w:rFonts w:eastAsia="宋体"/>
                <w:noProof/>
                <w:lang w:eastAsia="zh-CN"/>
              </w:rPr>
              <w:t>Next Change</w:t>
            </w:r>
          </w:p>
        </w:tc>
      </w:tr>
    </w:tbl>
    <w:p w:rsidR="00EF76A4" w:rsidRPr="00EF76A4" w:rsidRDefault="00EF76A4" w:rsidP="00EF76A4">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52" w:name="_Toc29390694"/>
      <w:bookmarkStart w:id="53" w:name="_Toc20953517"/>
      <w:r w:rsidRPr="00EF76A4">
        <w:rPr>
          <w:rFonts w:ascii="Arial" w:eastAsia="宋体" w:hAnsi="Arial"/>
          <w:sz w:val="28"/>
          <w:lang w:eastAsia="en-GB"/>
        </w:rPr>
        <w:t>8.10.1</w:t>
      </w:r>
      <w:r w:rsidRPr="00EF76A4">
        <w:rPr>
          <w:rFonts w:ascii="Arial" w:eastAsia="宋体" w:hAnsi="Arial"/>
          <w:sz w:val="28"/>
          <w:lang w:eastAsia="en-GB"/>
        </w:rPr>
        <w:tab/>
        <w:t>Trace Start</w:t>
      </w:r>
      <w:bookmarkEnd w:id="52"/>
      <w:bookmarkEnd w:id="53"/>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4" w:name="_Toc29390695"/>
      <w:bookmarkStart w:id="55" w:name="_Toc20953518"/>
      <w:r w:rsidRPr="00EF76A4">
        <w:rPr>
          <w:rFonts w:ascii="Arial" w:eastAsia="宋体" w:hAnsi="Arial"/>
          <w:sz w:val="24"/>
          <w:lang w:eastAsia="en-GB"/>
        </w:rPr>
        <w:t>8.10.1.1</w:t>
      </w:r>
      <w:r w:rsidRPr="00EF76A4">
        <w:rPr>
          <w:rFonts w:ascii="Arial" w:eastAsia="宋体" w:hAnsi="Arial"/>
          <w:sz w:val="24"/>
          <w:lang w:eastAsia="en-GB"/>
        </w:rPr>
        <w:tab/>
        <w:t>General</w:t>
      </w:r>
      <w:bookmarkEnd w:id="54"/>
      <w:bookmarkEnd w:id="55"/>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The purpose of the Trace Start procedure is to allow the MME to request the eNB to initiate a trace function for a UE. The procedure uses UE-associated signalling. If no </w:t>
      </w:r>
      <w:r w:rsidRPr="00EF76A4">
        <w:rPr>
          <w:rFonts w:eastAsia="宋体"/>
          <w:bCs/>
          <w:lang w:eastAsia="en-GB"/>
        </w:rPr>
        <w:t xml:space="preserve">UE-associated logical S1-connection </w:t>
      </w:r>
      <w:r w:rsidRPr="00EF76A4">
        <w:rPr>
          <w:rFonts w:eastAsia="宋体"/>
          <w:lang w:eastAsia="en-GB"/>
        </w:rPr>
        <w:t>exists, the UE-associated logical S1-connection shall be established as part of the procedure.</w:t>
      </w:r>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6" w:name="_Toc29390696"/>
      <w:bookmarkStart w:id="57" w:name="_Toc20953519"/>
      <w:r w:rsidRPr="00EF76A4">
        <w:rPr>
          <w:rFonts w:ascii="Arial" w:eastAsia="宋体" w:hAnsi="Arial"/>
          <w:sz w:val="24"/>
          <w:lang w:eastAsia="en-GB"/>
        </w:rPr>
        <w:t>8.10.1.2</w:t>
      </w:r>
      <w:r w:rsidRPr="00EF76A4">
        <w:rPr>
          <w:rFonts w:ascii="Arial" w:eastAsia="宋体" w:hAnsi="Arial"/>
          <w:sz w:val="24"/>
          <w:lang w:eastAsia="en-GB"/>
        </w:rPr>
        <w:tab/>
        <w:t>Successful Operation</w:t>
      </w:r>
      <w:bookmarkEnd w:id="56"/>
      <w:bookmarkEnd w:id="57"/>
    </w:p>
    <w:bookmarkStart w:id="58" w:name="_MON_1262517544"/>
    <w:bookmarkEnd w:id="58"/>
    <w:p w:rsidR="00EF76A4" w:rsidRPr="00EF76A4" w:rsidRDefault="00EF76A4" w:rsidP="00EF76A4">
      <w:pPr>
        <w:keepNext/>
        <w:keepLines/>
        <w:overflowPunct w:val="0"/>
        <w:autoSpaceDE w:val="0"/>
        <w:autoSpaceDN w:val="0"/>
        <w:adjustRightInd w:val="0"/>
        <w:spacing w:before="60"/>
        <w:jc w:val="center"/>
        <w:textAlignment w:val="baseline"/>
        <w:rPr>
          <w:rFonts w:ascii="Arial" w:eastAsia="宋体" w:hAnsi="Arial"/>
          <w:b/>
          <w:lang w:eastAsia="en-GB"/>
        </w:rPr>
      </w:pPr>
      <w:r w:rsidRPr="00EF76A4">
        <w:rPr>
          <w:rFonts w:ascii="Arial" w:eastAsia="宋体" w:hAnsi="Arial"/>
          <w:b/>
          <w:lang w:eastAsia="en-GB"/>
        </w:rPr>
        <w:object w:dxaOrig="3645" w:dyaOrig="1665">
          <v:shape id="_x0000_i1027" type="#_x0000_t75" style="width:181.8pt;height:83.4pt" o:ole="" fillcolor="window">
            <v:imagedata r:id="rId17" o:title=""/>
          </v:shape>
          <o:OLEObject Type="Embed" ProgID="Word.Picture.8" ShapeID="_x0000_i1027" DrawAspect="Content" ObjectID="_1653746086" r:id="rId18"/>
        </w:object>
      </w:r>
    </w:p>
    <w:p w:rsidR="00EF76A4" w:rsidRPr="00EF76A4" w:rsidRDefault="00EF76A4" w:rsidP="00EF76A4">
      <w:pPr>
        <w:keepLines/>
        <w:overflowPunct w:val="0"/>
        <w:autoSpaceDE w:val="0"/>
        <w:autoSpaceDN w:val="0"/>
        <w:adjustRightInd w:val="0"/>
        <w:spacing w:after="240"/>
        <w:jc w:val="center"/>
        <w:textAlignment w:val="baseline"/>
        <w:rPr>
          <w:rFonts w:ascii="Arial" w:eastAsia="宋体" w:hAnsi="Arial"/>
          <w:b/>
          <w:lang w:eastAsia="en-GB"/>
        </w:rPr>
      </w:pPr>
      <w:r w:rsidRPr="00EF76A4">
        <w:rPr>
          <w:rFonts w:ascii="Arial" w:eastAsia="宋体" w:hAnsi="Arial"/>
          <w:b/>
          <w:lang w:eastAsia="en-GB"/>
        </w:rPr>
        <w:t>Figure 8.10.1.2-1: Trace Start procedure.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The MME initiates the procedure by sending a TRACE START message. On receipt of a TRACE START message, the eNB shall initiate the requested trace function as described in TS 32.422 [10].</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Trace Activation</w:t>
      </w:r>
      <w:r w:rsidRPr="00EF76A4">
        <w:rPr>
          <w:rFonts w:eastAsia="宋体"/>
          <w:lang w:eastAsia="en-GB"/>
        </w:rPr>
        <w:t xml:space="preserve"> IE is included in the TRACE START message which includes the </w:t>
      </w:r>
      <w:r w:rsidRPr="00EF76A4">
        <w:rPr>
          <w:rFonts w:eastAsia="宋体"/>
          <w:i/>
          <w:lang w:eastAsia="en-GB"/>
        </w:rPr>
        <w:t>MDT Activation</w:t>
      </w:r>
      <w:r w:rsidRPr="00EF76A4">
        <w:rPr>
          <w:rFonts w:eastAsia="宋体"/>
          <w:lang w:eastAsia="en-GB"/>
        </w:rPr>
        <w:t xml:space="preserve"> IE set to “Immediate MDT and Trace”, the eNB shall if supported, initiate the requested trace session and MDT session as described in TS 32.422 [10].</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If the</w:t>
      </w:r>
      <w:r w:rsidRPr="00EF76A4">
        <w:rPr>
          <w:rFonts w:eastAsia="宋体"/>
          <w:i/>
          <w:lang w:eastAsia="en-GB"/>
        </w:rPr>
        <w:t xml:space="preserve"> Trace Activation</w:t>
      </w:r>
      <w:r w:rsidRPr="00EF76A4">
        <w:rPr>
          <w:rFonts w:eastAsia="宋体"/>
          <w:lang w:eastAsia="en-GB"/>
        </w:rPr>
        <w:t xml:space="preserve"> IE is included in the TRACE START message which includes the </w:t>
      </w:r>
      <w:r w:rsidRPr="00EF76A4">
        <w:rPr>
          <w:rFonts w:eastAsia="宋体"/>
          <w:i/>
          <w:lang w:eastAsia="en-GB"/>
        </w:rPr>
        <w:t>MDT Activation</w:t>
      </w:r>
      <w:r w:rsidRPr="00EF76A4">
        <w:rPr>
          <w:rFonts w:eastAsia="宋体"/>
          <w:lang w:eastAsia="en-GB"/>
        </w:rPr>
        <w:t xml:space="preserve"> IE set to “Immediate MDT Only”, “Logged MDT only” or “Logged MBSFN MDT”, the target eNB shall, if supported, initiate the requested MDT session as described in TS 32.422 [10] and the target eNB shall ignore </w:t>
      </w:r>
      <w:r w:rsidRPr="00EF76A4">
        <w:rPr>
          <w:rFonts w:eastAsia="宋体"/>
          <w:i/>
          <w:lang w:eastAsia="en-GB"/>
        </w:rPr>
        <w:t>Interfaces To Trace</w:t>
      </w:r>
      <w:r w:rsidRPr="00EF76A4">
        <w:rPr>
          <w:rFonts w:eastAsia="宋体"/>
          <w:lang w:eastAsia="en-GB"/>
        </w:rPr>
        <w:t xml:space="preserve"> IE, and </w:t>
      </w:r>
      <w:r w:rsidRPr="00EF76A4">
        <w:rPr>
          <w:rFonts w:eastAsia="宋体"/>
          <w:i/>
          <w:lang w:eastAsia="en-GB"/>
        </w:rPr>
        <w:t>Trace Depth</w:t>
      </w:r>
      <w:r w:rsidRPr="00EF76A4">
        <w:rPr>
          <w:rFonts w:eastAsia="宋体"/>
          <w:lang w:eastAsia="en-GB"/>
        </w:rPr>
        <w:t xml:space="preserve"> IE.</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Location Information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shall, if supported, store this information and take it into account in the requested MDT session.</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Trace Activation</w:t>
      </w:r>
      <w:r w:rsidRPr="00EF76A4">
        <w:rPr>
          <w:rFonts w:eastAsia="宋体"/>
          <w:lang w:eastAsia="en-GB"/>
        </w:rPr>
        <w:t xml:space="preserve"> IE is included in the TRACE START message which includes the </w:t>
      </w:r>
      <w:r w:rsidRPr="00EF76A4">
        <w:rPr>
          <w:rFonts w:eastAsia="宋体"/>
          <w:i/>
          <w:lang w:eastAsia="en-GB"/>
        </w:rPr>
        <w:t>MDT Activation</w:t>
      </w:r>
      <w:r w:rsidRPr="00EF76A4">
        <w:rPr>
          <w:rFonts w:eastAsia="宋体"/>
          <w:lang w:eastAsia="en-GB"/>
        </w:rPr>
        <w:t xml:space="preserve"> IE set to “Immediate MDT Only”, “Logged MDT only” or “Logged MBSFN MDT” and if the </w:t>
      </w:r>
      <w:r w:rsidRPr="00EF76A4">
        <w:rPr>
          <w:rFonts w:eastAsia="宋体"/>
          <w:i/>
          <w:lang w:eastAsia="en-GB"/>
        </w:rPr>
        <w:t>Signalling based MDT PLMN List</w:t>
      </w:r>
      <w:r w:rsidRPr="00EF76A4">
        <w:rPr>
          <w:rFonts w:eastAsia="宋体"/>
          <w:lang w:eastAsia="en-GB"/>
        </w:rPr>
        <w:t xml:space="preserve"> IE is included in the </w:t>
      </w:r>
      <w:r w:rsidRPr="00EF76A4">
        <w:rPr>
          <w:rFonts w:eastAsia="宋体"/>
          <w:i/>
          <w:lang w:eastAsia="en-GB"/>
        </w:rPr>
        <w:t>MDT Configuration</w:t>
      </w:r>
      <w:r w:rsidRPr="00EF76A4">
        <w:rPr>
          <w:rFonts w:eastAsia="宋体"/>
          <w:lang w:eastAsia="en-GB"/>
        </w:rPr>
        <w:t xml:space="preserve"> IE, the eNB may use it to propagate the MDT Configuration as described in TS 37.320 [31].</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MBSFN-ResultToLog</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shall, if supported, take it into account for MDT Configuration as described in TS 37.320 [31].</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MBSFN-AreaId</w:t>
      </w:r>
      <w:r w:rsidRPr="00EF76A4">
        <w:rPr>
          <w:rFonts w:eastAsia="宋体"/>
          <w:lang w:eastAsia="en-GB"/>
        </w:rPr>
        <w:t xml:space="preserve"> IE in the </w:t>
      </w:r>
      <w:r w:rsidRPr="00EF76A4">
        <w:rPr>
          <w:rFonts w:eastAsia="宋体"/>
          <w:i/>
          <w:lang w:eastAsia="en-GB"/>
        </w:rPr>
        <w:t>MBSFN-ResultToLog</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shall, if supported, take it into account for MDT Configuration as described in TS 37.320 [31].</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lastRenderedPageBreak/>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UE Application layer measurement configuration</w:t>
      </w:r>
      <w:r w:rsidRPr="00EF76A4">
        <w:rPr>
          <w:rFonts w:eastAsia="宋体"/>
          <w:lang w:eastAsia="en-GB"/>
        </w:rPr>
        <w:t xml:space="preserve"> IE, the eNB shall, if supported, initiate the requested trace session and QoE Measurement Collection function as described in TS 36.300 [14].</w:t>
      </w:r>
    </w:p>
    <w:p w:rsidR="00EF76A4" w:rsidRPr="00EF76A4" w:rsidRDefault="00EF76A4" w:rsidP="00EF76A4">
      <w:pPr>
        <w:overflowPunct w:val="0"/>
        <w:autoSpaceDE w:val="0"/>
        <w:autoSpaceDN w:val="0"/>
        <w:adjustRightInd w:val="0"/>
        <w:textAlignment w:val="baseline"/>
        <w:rPr>
          <w:rFonts w:eastAsia="宋体"/>
          <w:lang w:eastAsia="zh-CN"/>
        </w:rPr>
      </w:pPr>
      <w:r w:rsidRPr="00EF76A4">
        <w:rPr>
          <w:rFonts w:eastAsia="宋体"/>
          <w:lang w:eastAsia="en-GB"/>
        </w:rPr>
        <w:t xml:space="preserve">If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Bluetooth Measurement Configuration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shall, if supported, take it into account for MDT Configuration</w:t>
      </w:r>
      <w:r w:rsidRPr="00EF76A4">
        <w:rPr>
          <w:rFonts w:eastAsia="宋体"/>
          <w:lang w:eastAsia="zh-CN"/>
        </w:rPr>
        <w:t xml:space="preserve"> </w:t>
      </w:r>
      <w:r w:rsidRPr="00EF76A4">
        <w:rPr>
          <w:rFonts w:eastAsia="宋体"/>
          <w:lang w:eastAsia="en-GB"/>
        </w:rPr>
        <w:t>as described in TS 37.320 [31]</w:t>
      </w:r>
      <w:r w:rsidRPr="00EF76A4">
        <w:rPr>
          <w:rFonts w:eastAsia="宋体"/>
          <w:lang w:eastAsia="zh-CN"/>
        </w:rPr>
        <w:t>.</w:t>
      </w:r>
    </w:p>
    <w:p w:rsidR="00EF76A4" w:rsidRPr="00EF76A4" w:rsidRDefault="00EF76A4" w:rsidP="00EF76A4">
      <w:pPr>
        <w:overflowPunct w:val="0"/>
        <w:autoSpaceDE w:val="0"/>
        <w:autoSpaceDN w:val="0"/>
        <w:adjustRightInd w:val="0"/>
        <w:textAlignment w:val="baseline"/>
        <w:rPr>
          <w:ins w:id="59" w:author="Huawei" w:date="2020-02-06T21:30:00Z"/>
          <w:rFonts w:eastAsia="宋体"/>
          <w:lang w:eastAsia="zh-CN"/>
        </w:rPr>
      </w:pPr>
      <w:ins w:id="60" w:author="Huawei" w:date="2020-02-06T21:30:00Z">
        <w:r w:rsidRPr="00EF76A4">
          <w:rPr>
            <w:rFonts w:eastAsia="宋体"/>
            <w:lang w:eastAsia="en-GB"/>
          </w:rPr>
          <w:t>I</w:t>
        </w:r>
      </w:ins>
      <w:r w:rsidRPr="00EF76A4">
        <w:rPr>
          <w:rFonts w:eastAsia="宋体"/>
          <w:lang w:eastAsia="en-GB"/>
        </w:rPr>
        <w:t xml:space="preserve">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WLAN Measurement Configuration</w:t>
      </w:r>
      <w:r w:rsidRPr="00EF76A4">
        <w:rPr>
          <w:rFonts w:eastAsia="宋体"/>
          <w:lang w:eastAsia="en-GB"/>
        </w:rPr>
        <w:t xml:space="preserve"> IE, within the </w:t>
      </w:r>
      <w:r w:rsidRPr="00EF76A4">
        <w:rPr>
          <w:rFonts w:eastAsia="宋体"/>
          <w:i/>
          <w:lang w:eastAsia="en-GB"/>
        </w:rPr>
        <w:t>MDT Configuration</w:t>
      </w:r>
      <w:r w:rsidRPr="00EF76A4">
        <w:rPr>
          <w:rFonts w:eastAsia="宋体"/>
          <w:lang w:eastAsia="en-GB"/>
        </w:rPr>
        <w:t xml:space="preserve"> IE, the eNB shall, if supported, take it into account for MDT Configuration</w:t>
      </w:r>
      <w:r w:rsidRPr="00EF76A4">
        <w:rPr>
          <w:rFonts w:eastAsia="宋体"/>
          <w:lang w:eastAsia="zh-CN"/>
        </w:rPr>
        <w:t xml:space="preserve"> </w:t>
      </w:r>
      <w:r w:rsidRPr="00EF76A4">
        <w:rPr>
          <w:rFonts w:eastAsia="宋体"/>
          <w:lang w:eastAsia="en-GB"/>
        </w:rPr>
        <w:t>as described in TS 37.320 [31]</w:t>
      </w:r>
      <w:r w:rsidRPr="00EF76A4">
        <w:rPr>
          <w:rFonts w:eastAsia="宋体"/>
          <w:lang w:eastAsia="zh-CN"/>
        </w:rPr>
        <w:t>.</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I</w:t>
      </w:r>
      <w:ins w:id="61" w:author="Huawei" w:date="2020-02-06T21:30:00Z">
        <w:r w:rsidRPr="00EF76A4">
          <w:rPr>
            <w:rFonts w:eastAsia="宋体"/>
            <w:lang w:eastAsia="en-GB"/>
          </w:rPr>
          <w:t xml:space="preserve">f the </w:t>
        </w:r>
        <w:r w:rsidRPr="00EF76A4">
          <w:rPr>
            <w:rFonts w:eastAsia="宋体"/>
            <w:i/>
            <w:lang w:eastAsia="en-GB"/>
          </w:rPr>
          <w:t>Trace Activation</w:t>
        </w:r>
        <w:r w:rsidRPr="00EF76A4">
          <w:rPr>
            <w:rFonts w:eastAsia="宋体"/>
            <w:lang w:eastAsia="en-GB"/>
          </w:rPr>
          <w:t xml:space="preserve"> IE includes the </w:t>
        </w:r>
        <w:r w:rsidRPr="00EF76A4">
          <w:rPr>
            <w:rFonts w:eastAsia="宋体"/>
            <w:i/>
            <w:lang w:eastAsia="en-GB"/>
          </w:rPr>
          <w:t>MDT Configuration NR</w:t>
        </w:r>
        <w:r w:rsidRPr="00EF76A4">
          <w:rPr>
            <w:rFonts w:eastAsia="宋体"/>
            <w:lang w:eastAsia="en-GB"/>
          </w:rPr>
          <w:t xml:space="preserve"> IE, </w:t>
        </w:r>
      </w:ins>
      <w:ins w:id="62" w:author="Huawei" w:date="2020-02-06T21:31:00Z">
        <w:r w:rsidRPr="00EF76A4">
          <w:rPr>
            <w:rFonts w:eastAsia="宋体"/>
            <w:lang w:eastAsia="en-GB"/>
          </w:rPr>
          <w:t xml:space="preserve">the eNB shall, if supported, </w:t>
        </w:r>
      </w:ins>
      <w:ins w:id="63" w:author="Huawei" w:date="2020-02-15T07:46:00Z">
        <w:r w:rsidR="00C9798C">
          <w:rPr>
            <w:rFonts w:eastAsia="宋体"/>
            <w:lang w:eastAsia="en-GB"/>
          </w:rPr>
          <w:t xml:space="preserve">store and </w:t>
        </w:r>
      </w:ins>
      <w:ins w:id="64" w:author="Huawei" w:date="2020-02-06T21:30:00Z">
        <w:r w:rsidRPr="00EF76A4">
          <w:rPr>
            <w:rFonts w:eastAsia="宋体"/>
            <w:lang w:eastAsia="en-GB"/>
          </w:rPr>
          <w:t xml:space="preserve">forward </w:t>
        </w:r>
        <w:r w:rsidRPr="00EF76A4">
          <w:rPr>
            <w:rFonts w:eastAsia="宋体"/>
            <w:i/>
            <w:lang w:eastAsia="en-GB"/>
          </w:rPr>
          <w:t>MDT Configuration NR</w:t>
        </w:r>
        <w:r w:rsidRPr="00EF76A4">
          <w:rPr>
            <w:rFonts w:eastAsia="宋体"/>
            <w:lang w:eastAsia="en-GB"/>
          </w:rPr>
          <w:t xml:space="preserve"> IE to the SgNB, if the eNB has configured EN-DC for the UE.</w:t>
        </w:r>
      </w:ins>
    </w:p>
    <w:p w:rsidR="00EF76A4" w:rsidRPr="00EF76A4" w:rsidRDefault="00EF76A4" w:rsidP="00EF76A4">
      <w:pPr>
        <w:overflowPunct w:val="0"/>
        <w:autoSpaceDE w:val="0"/>
        <w:autoSpaceDN w:val="0"/>
        <w:adjustRightInd w:val="0"/>
        <w:textAlignment w:val="baseline"/>
        <w:rPr>
          <w:rFonts w:eastAsia="宋体"/>
          <w:b/>
          <w:lang w:eastAsia="en-GB"/>
        </w:rPr>
      </w:pPr>
      <w:r w:rsidRPr="00EF76A4">
        <w:rPr>
          <w:rFonts w:eastAsia="宋体"/>
          <w:b/>
          <w:lang w:eastAsia="en-GB"/>
        </w:rPr>
        <w:t>Interactions with other procedures:</w:t>
      </w:r>
    </w:p>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If the eNB is not able to initiate the trace session due to ongoing handover of the UE to another eNB, the eNB shall initiate a Trace Failure Indication procedure with the appropriate cause value.</w:t>
      </w:r>
    </w:p>
    <w:tbl>
      <w:tblPr>
        <w:tblStyle w:val="af3"/>
        <w:tblW w:w="0" w:type="auto"/>
        <w:tblInd w:w="0" w:type="dxa"/>
        <w:tblLook w:val="04A0" w:firstRow="1" w:lastRow="0" w:firstColumn="1" w:lastColumn="0" w:noHBand="0" w:noVBand="1"/>
      </w:tblPr>
      <w:tblGrid>
        <w:gridCol w:w="9629"/>
      </w:tblGrid>
      <w:tr w:rsidR="00EF76A4" w:rsidRPr="00EF76A4" w:rsidTr="00EF76A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EF76A4" w:rsidRPr="00EF76A4" w:rsidRDefault="00EF76A4" w:rsidP="00EF76A4">
            <w:pPr>
              <w:jc w:val="center"/>
              <w:rPr>
                <w:rFonts w:eastAsia="宋体"/>
                <w:noProof/>
              </w:rPr>
            </w:pPr>
            <w:r w:rsidRPr="00EF76A4">
              <w:rPr>
                <w:rFonts w:eastAsia="宋体"/>
                <w:noProof/>
                <w:lang w:eastAsia="zh-CN"/>
              </w:rPr>
              <w:t>Next Change</w:t>
            </w:r>
          </w:p>
        </w:tc>
      </w:tr>
    </w:tbl>
    <w:p w:rsidR="00EF76A4" w:rsidRPr="00EF76A4" w:rsidRDefault="00EF76A4" w:rsidP="00EF76A4">
      <w:pPr>
        <w:rPr>
          <w:rFonts w:eastAsia="宋体"/>
          <w:noProof/>
        </w:rPr>
      </w:pPr>
    </w:p>
    <w:p w:rsidR="00EF76A4" w:rsidRPr="00EF76A4" w:rsidRDefault="00EF76A4" w:rsidP="00EF76A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65" w:name="_Toc29390886"/>
      <w:bookmarkStart w:id="66" w:name="_Toc20953709"/>
      <w:bookmarkStart w:id="67" w:name="OLE_LINK162"/>
      <w:r w:rsidRPr="00EF76A4">
        <w:rPr>
          <w:rFonts w:ascii="Arial" w:eastAsia="Batang" w:hAnsi="Arial"/>
          <w:sz w:val="24"/>
          <w:lang w:eastAsia="en-GB"/>
        </w:rPr>
        <w:t>9.2.1.4</w:t>
      </w:r>
      <w:r w:rsidRPr="00EF76A4">
        <w:rPr>
          <w:rFonts w:ascii="Arial" w:eastAsia="Batang" w:hAnsi="Arial"/>
          <w:sz w:val="24"/>
          <w:lang w:eastAsia="en-GB"/>
        </w:rPr>
        <w:tab/>
        <w:t>Trace Activation</w:t>
      </w:r>
      <w:bookmarkEnd w:id="65"/>
      <w:bookmarkEnd w:id="66"/>
    </w:p>
    <w:bookmarkEnd w:id="67"/>
    <w:p w:rsidR="00EF76A4" w:rsidRPr="00EF76A4" w:rsidRDefault="00EF76A4" w:rsidP="00EF76A4">
      <w:pPr>
        <w:overflowPunct w:val="0"/>
        <w:autoSpaceDE w:val="0"/>
        <w:autoSpaceDN w:val="0"/>
        <w:adjustRightInd w:val="0"/>
        <w:textAlignment w:val="baseline"/>
        <w:rPr>
          <w:rFonts w:eastAsia="宋体"/>
          <w:lang w:eastAsia="en-GB"/>
        </w:rPr>
      </w:pPr>
      <w:r w:rsidRPr="00EF76A4">
        <w:rPr>
          <w:rFonts w:eastAsia="宋体"/>
          <w:lang w:eastAsia="en-GB"/>
        </w:rPr>
        <w:t>Defines parameters related to a trace activation.</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064"/>
        <w:gridCol w:w="900"/>
        <w:gridCol w:w="2005"/>
        <w:gridCol w:w="2855"/>
        <w:gridCol w:w="1080"/>
        <w:gridCol w:w="1137"/>
      </w:tblGrid>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EF76A4">
              <w:rPr>
                <w:rFonts w:ascii="Arial" w:eastAsia="宋体" w:hAnsi="Arial" w:cs="Arial"/>
                <w:b/>
                <w:sz w:val="18"/>
                <w:lang w:eastAsia="ja-JP"/>
              </w:rPr>
              <w:lastRenderedPageBreak/>
              <w:t>IE/Group Name</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EF76A4">
              <w:rPr>
                <w:rFonts w:ascii="Arial" w:eastAsia="宋体" w:hAnsi="Arial" w:cs="Arial"/>
                <w:b/>
                <w:sz w:val="18"/>
                <w:lang w:eastAsia="ja-JP"/>
              </w:rPr>
              <w:t>Presence</w:t>
            </w:r>
          </w:p>
        </w:tc>
        <w:tc>
          <w:tcPr>
            <w:tcW w:w="900"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EF76A4">
              <w:rPr>
                <w:rFonts w:ascii="Arial" w:eastAsia="宋体" w:hAnsi="Arial" w:cs="Arial"/>
                <w:b/>
                <w:sz w:val="18"/>
                <w:lang w:eastAsia="ja-JP"/>
              </w:rPr>
              <w:t>Range</w:t>
            </w: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EF76A4">
              <w:rPr>
                <w:rFonts w:ascii="Arial" w:eastAsia="宋体" w:hAnsi="Arial" w:cs="Arial"/>
                <w:b/>
                <w:sz w:val="18"/>
                <w:lang w:eastAsia="ja-JP"/>
              </w:rPr>
              <w:t>IE type and reference</w:t>
            </w:r>
          </w:p>
        </w:tc>
        <w:tc>
          <w:tcPr>
            <w:tcW w:w="285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EF76A4">
              <w:rPr>
                <w:rFonts w:ascii="Arial" w:eastAsia="宋体" w:hAnsi="Arial" w:cs="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EF76A4">
              <w:rPr>
                <w:rFonts w:ascii="Arial" w:eastAsia="宋体" w:hAnsi="Arial" w:cs="Arial"/>
                <w:b/>
                <w:sz w:val="18"/>
                <w:lang w:eastAsia="ja-JP"/>
              </w:rPr>
              <w:t>Criticality</w:t>
            </w:r>
          </w:p>
        </w:tc>
        <w:tc>
          <w:tcPr>
            <w:tcW w:w="1137"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EF76A4">
              <w:rPr>
                <w:rFonts w:ascii="Arial" w:eastAsia="宋体" w:hAnsi="Arial" w:cs="Arial"/>
                <w:b/>
                <w:sz w:val="18"/>
                <w:lang w:eastAsia="ja-JP"/>
              </w:rPr>
              <w:t>Assigned Criticality</w:t>
            </w:r>
          </w:p>
        </w:tc>
      </w:tr>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E-UTRAN Trace ID</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M</w:t>
            </w:r>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OCTET STRING (SIZE(8))</w:t>
            </w:r>
          </w:p>
        </w:tc>
        <w:tc>
          <w:tcPr>
            <w:tcW w:w="285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The E-UTRAN Trace ID IE is composed of the following: Trace Reference defined in TS 32.422 [10] (leftmost 6 octets, with PLMN information coded as in 9.2.3.8), and</w:t>
            </w:r>
          </w:p>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Trace Recording Session Reference defined in TS 32.422 [10] (last 2 octets).</w:t>
            </w:r>
          </w:p>
        </w:tc>
        <w:tc>
          <w:tcPr>
            <w:tcW w:w="108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bCs/>
                <w:sz w:val="18"/>
                <w:lang w:eastAsia="ja-JP"/>
              </w:rPr>
              <w:t>Interfaces To Trace</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zh-CN"/>
              </w:rPr>
              <w:t>M</w:t>
            </w:r>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BIT STRING (SIZE(8))</w:t>
            </w:r>
          </w:p>
        </w:tc>
        <w:tc>
          <w:tcPr>
            <w:tcW w:w="285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Each position in the bitmap represents an eNB or en-gNB interface:</w:t>
            </w:r>
          </w:p>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ja-JP"/>
              </w:rPr>
              <w:t>first bit</w:t>
            </w:r>
            <w:r w:rsidRPr="00EF76A4">
              <w:rPr>
                <w:rFonts w:ascii="Arial" w:eastAsia="宋体" w:hAnsi="Arial" w:cs="Arial"/>
                <w:sz w:val="18"/>
                <w:lang w:eastAsia="zh-CN"/>
              </w:rPr>
              <w:t xml:space="preserve"> =S1-MME, </w:t>
            </w:r>
            <w:r w:rsidRPr="00EF76A4">
              <w:rPr>
                <w:rFonts w:ascii="Arial" w:eastAsia="宋体" w:hAnsi="Arial" w:cs="Arial"/>
                <w:sz w:val="18"/>
                <w:lang w:eastAsia="ja-JP"/>
              </w:rPr>
              <w:t>second bit</w:t>
            </w:r>
            <w:r w:rsidRPr="00EF76A4">
              <w:rPr>
                <w:rFonts w:ascii="Arial" w:eastAsia="宋体" w:hAnsi="Arial" w:cs="Arial"/>
                <w:sz w:val="18"/>
                <w:lang w:eastAsia="zh-CN"/>
              </w:rPr>
              <w:t xml:space="preserve"> =X2,</w:t>
            </w:r>
            <w:r w:rsidRPr="00EF76A4">
              <w:rPr>
                <w:rFonts w:ascii="Arial" w:eastAsia="宋体" w:hAnsi="Arial" w:cs="Arial"/>
                <w:sz w:val="18"/>
                <w:lang w:eastAsia="ja-JP"/>
              </w:rPr>
              <w:t xml:space="preserve"> third bit</w:t>
            </w:r>
            <w:r w:rsidRPr="00EF76A4">
              <w:rPr>
                <w:rFonts w:ascii="Arial" w:eastAsia="宋体" w:hAnsi="Arial" w:cs="Arial"/>
                <w:sz w:val="18"/>
                <w:lang w:eastAsia="zh-CN"/>
              </w:rPr>
              <w:t xml:space="preserve"> =Uu, fourth bit =F1-C, fifth bit =E1:</w:t>
            </w:r>
          </w:p>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ja-JP"/>
              </w:rPr>
              <w:t xml:space="preserve">other bits reserved for future use. </w:t>
            </w:r>
            <w:r w:rsidRPr="00EF76A4">
              <w:rPr>
                <w:rFonts w:ascii="Arial" w:eastAsia="宋体" w:hAnsi="Arial" w:cs="Arial"/>
                <w:sz w:val="18"/>
                <w:lang w:eastAsia="zh-CN"/>
              </w:rPr>
              <w:t>Value ‘</w:t>
            </w:r>
            <w:smartTag w:uri="urn:schemas-microsoft-com:office:smarttags" w:element="chmetcnv">
              <w:smartTagPr>
                <w:attr w:name="UnitName" w:val="’"/>
                <w:attr w:name="SourceValue" w:val="1"/>
                <w:attr w:name="HasSpace" w:val="False"/>
                <w:attr w:name="Negative" w:val="False"/>
                <w:attr w:name="NumberType" w:val="1"/>
                <w:attr w:name="TCSC" w:val="0"/>
              </w:smartTagPr>
              <w:r w:rsidRPr="00EF76A4">
                <w:rPr>
                  <w:rFonts w:ascii="Arial" w:eastAsia="宋体" w:hAnsi="Arial" w:cs="Arial"/>
                  <w:sz w:val="18"/>
                  <w:lang w:eastAsia="zh-CN"/>
                </w:rPr>
                <w:t>1’</w:t>
              </w:r>
            </w:smartTag>
            <w:r w:rsidRPr="00EF76A4">
              <w:rPr>
                <w:rFonts w:ascii="Arial" w:eastAsia="宋体" w:hAnsi="Arial" w:cs="Arial"/>
                <w:sz w:val="18"/>
                <w:lang w:eastAsia="zh-CN"/>
              </w:rPr>
              <w:t xml:space="preserve"> indicates ‘should be traced’. Value ‘</w:t>
            </w:r>
            <w:smartTag w:uri="urn:schemas-microsoft-com:office:smarttags" w:element="chmetcnv">
              <w:smartTagPr>
                <w:attr w:name="UnitName" w:val="’"/>
                <w:attr w:name="SourceValue" w:val="0"/>
                <w:attr w:name="HasSpace" w:val="False"/>
                <w:attr w:name="Negative" w:val="False"/>
                <w:attr w:name="NumberType" w:val="1"/>
                <w:attr w:name="TCSC" w:val="0"/>
              </w:smartTagPr>
              <w:r w:rsidRPr="00EF76A4">
                <w:rPr>
                  <w:rFonts w:ascii="Arial" w:eastAsia="宋体" w:hAnsi="Arial" w:cs="Arial"/>
                  <w:sz w:val="18"/>
                  <w:lang w:eastAsia="zh-CN"/>
                </w:rPr>
                <w:t>0’</w:t>
              </w:r>
            </w:smartTag>
            <w:r w:rsidRPr="00EF76A4">
              <w:rPr>
                <w:rFonts w:ascii="Arial" w:eastAsia="宋体" w:hAnsi="Arial" w:cs="Arial"/>
                <w:sz w:val="18"/>
                <w:lang w:eastAsia="zh-CN"/>
              </w:rPr>
              <w:t xml:space="preserve"> indicates ‘should not be traced’.</w:t>
            </w:r>
          </w:p>
        </w:tc>
        <w:tc>
          <w:tcPr>
            <w:tcW w:w="108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Trace depth</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M</w:t>
            </w:r>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ENUMERATED(</w:t>
            </w:r>
          </w:p>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ja-JP"/>
              </w:rPr>
              <w:t>minimum, medium, maximum</w:t>
            </w:r>
            <w:r w:rsidRPr="00EF76A4">
              <w:rPr>
                <w:rFonts w:ascii="Arial" w:eastAsia="宋体" w:hAnsi="Arial" w:cs="Arial"/>
                <w:sz w:val="18"/>
                <w:lang w:eastAsia="zh-CN"/>
              </w:rPr>
              <w:t>, MinimumWithoutVendorSpecificExtension,</w:t>
            </w:r>
          </w:p>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MediumWithoutVendorSpecificExtension,</w:t>
            </w:r>
          </w:p>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zh-CN"/>
              </w:rPr>
              <w:t xml:space="preserve">MaximumWithoutVendorSpecificExtension, </w:t>
            </w:r>
            <w:r w:rsidRPr="00EF76A4">
              <w:rPr>
                <w:rFonts w:ascii="Arial" w:eastAsia="宋体" w:hAnsi="Arial" w:cs="Arial"/>
                <w:sz w:val="18"/>
                <w:lang w:eastAsia="ja-JP"/>
              </w:rPr>
              <w:t>…)</w:t>
            </w:r>
          </w:p>
        </w:tc>
        <w:tc>
          <w:tcPr>
            <w:tcW w:w="285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r w:rsidRPr="00EF76A4">
              <w:rPr>
                <w:rFonts w:ascii="Arial" w:eastAsia="宋体" w:hAnsi="Arial" w:cs="Arial"/>
                <w:sz w:val="18"/>
                <w:lang w:eastAsia="ja-JP"/>
              </w:rPr>
              <w:t>Defined in TS 32.422 [10].</w:t>
            </w:r>
          </w:p>
        </w:tc>
        <w:tc>
          <w:tcPr>
            <w:tcW w:w="108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Trace Collection Entity IP Address</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M</w:t>
            </w:r>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 xml:space="preserve">Transport Layer Address </w:t>
            </w:r>
            <w:smartTag w:uri="urn:schemas-microsoft-com:office:smarttags" w:element="chsdate">
              <w:smartTagPr>
                <w:attr w:name="IsROCDate" w:val="False"/>
                <w:attr w:name="IsLunarDate" w:val="False"/>
                <w:attr w:name="Day" w:val="30"/>
                <w:attr w:name="Month" w:val="12"/>
                <w:attr w:name="Year" w:val="1899"/>
              </w:smartTagPr>
              <w:r w:rsidRPr="00EF76A4">
                <w:rPr>
                  <w:rFonts w:ascii="Arial" w:eastAsia="宋体" w:hAnsi="Arial" w:cs="Arial"/>
                  <w:sz w:val="18"/>
                  <w:lang w:eastAsia="zh-CN"/>
                </w:rPr>
                <w:t>9.2.2</w:t>
              </w:r>
            </w:smartTag>
            <w:r w:rsidRPr="00EF76A4">
              <w:rPr>
                <w:rFonts w:ascii="Arial" w:eastAsia="宋体" w:hAnsi="Arial" w:cs="Arial"/>
                <w:sz w:val="18"/>
                <w:lang w:eastAsia="zh-CN"/>
              </w:rPr>
              <w:t>.1</w:t>
            </w:r>
          </w:p>
        </w:tc>
        <w:tc>
          <w:tcPr>
            <w:tcW w:w="285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Defined in TS 32.422 [10].</w:t>
            </w:r>
          </w:p>
        </w:tc>
        <w:tc>
          <w:tcPr>
            <w:tcW w:w="108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MDT Configuration</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O</w:t>
            </w:r>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9.2.1.81</w:t>
            </w:r>
          </w:p>
        </w:tc>
        <w:tc>
          <w:tcPr>
            <w:tcW w:w="2855"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EF76A4">
              <w:rPr>
                <w:rFonts w:ascii="Arial" w:eastAsia="宋体"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EF76A4">
              <w:rPr>
                <w:rFonts w:ascii="Arial" w:eastAsia="宋体" w:hAnsi="Arial" w:cs="Arial"/>
                <w:sz w:val="18"/>
                <w:lang w:eastAsia="ja-JP"/>
              </w:rPr>
              <w:t>ignore</w:t>
            </w:r>
          </w:p>
        </w:tc>
      </w:tr>
      <w:tr w:rsidR="00EF76A4" w:rsidRPr="00EF76A4" w:rsidTr="00EF76A4">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UE Application layer measurement configuration</w:t>
            </w:r>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O</w:t>
            </w:r>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r w:rsidRPr="00EF76A4">
              <w:rPr>
                <w:rFonts w:ascii="Arial" w:eastAsia="宋体" w:hAnsi="Arial" w:cs="Arial"/>
                <w:sz w:val="18"/>
                <w:lang w:eastAsia="zh-CN"/>
              </w:rPr>
              <w:t>9.2.1.128</w:t>
            </w:r>
          </w:p>
        </w:tc>
        <w:tc>
          <w:tcPr>
            <w:tcW w:w="2855"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EF76A4">
              <w:rPr>
                <w:rFonts w:ascii="Arial" w:eastAsia="宋体" w:hAnsi="Arial" w:cs="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EF76A4">
              <w:rPr>
                <w:rFonts w:ascii="Arial" w:eastAsia="宋体" w:hAnsi="Arial" w:cs="Arial"/>
                <w:sz w:val="18"/>
                <w:lang w:eastAsia="zh-CN"/>
              </w:rPr>
              <w:t>Ignore</w:t>
            </w:r>
          </w:p>
        </w:tc>
      </w:tr>
      <w:tr w:rsidR="00EF76A4" w:rsidRPr="00EF76A4" w:rsidTr="00EF76A4">
        <w:trPr>
          <w:ins w:id="68" w:author="Huawei" w:date="2020-02-06T21:31:00Z"/>
        </w:trPr>
        <w:tc>
          <w:tcPr>
            <w:tcW w:w="144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ins w:id="69" w:author="Huawei" w:date="2020-02-06T21:31:00Z"/>
                <w:rFonts w:ascii="Arial" w:eastAsia="宋体" w:hAnsi="Arial" w:cs="Arial"/>
                <w:sz w:val="18"/>
                <w:lang w:eastAsia="zh-CN"/>
              </w:rPr>
            </w:pPr>
            <w:ins w:id="70" w:author="Huawei" w:date="2020-02-06T21:31:00Z">
              <w:r w:rsidRPr="00EF76A4">
                <w:rPr>
                  <w:rFonts w:ascii="Arial" w:eastAsia="宋体" w:hAnsi="Arial" w:cs="Arial"/>
                  <w:sz w:val="18"/>
                  <w:lang w:eastAsia="zh-CN"/>
                </w:rPr>
                <w:t>MDT Configuration</w:t>
              </w:r>
            </w:ins>
            <w:ins w:id="71" w:author="Huawei" w:date="2020-02-06T21:42:00Z">
              <w:r w:rsidRPr="00EF76A4">
                <w:rPr>
                  <w:rFonts w:ascii="Arial" w:eastAsia="宋体" w:hAnsi="Arial" w:cs="Arial"/>
                  <w:sz w:val="18"/>
                  <w:lang w:eastAsia="zh-CN"/>
                </w:rPr>
                <w:t xml:space="preserve"> NR</w:t>
              </w:r>
            </w:ins>
          </w:p>
        </w:tc>
        <w:tc>
          <w:tcPr>
            <w:tcW w:w="1064"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ins w:id="72" w:author="Huawei" w:date="2020-02-06T21:31:00Z"/>
                <w:rFonts w:ascii="Arial" w:eastAsia="宋体" w:hAnsi="Arial" w:cs="Arial"/>
                <w:sz w:val="18"/>
                <w:lang w:eastAsia="zh-CN"/>
              </w:rPr>
            </w:pPr>
            <w:ins w:id="73" w:author="Huawei" w:date="2020-02-06T21:31:00Z">
              <w:r w:rsidRPr="00EF76A4">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EF76A4" w:rsidRPr="00EF76A4" w:rsidRDefault="00EF76A4" w:rsidP="00EF76A4">
            <w:pPr>
              <w:keepNext/>
              <w:keepLines/>
              <w:overflowPunct w:val="0"/>
              <w:autoSpaceDE w:val="0"/>
              <w:autoSpaceDN w:val="0"/>
              <w:adjustRightInd w:val="0"/>
              <w:spacing w:after="0"/>
              <w:textAlignment w:val="baseline"/>
              <w:rPr>
                <w:ins w:id="74" w:author="Huawei" w:date="2020-02-06T21:31:00Z"/>
                <w:rFonts w:ascii="Arial" w:eastAsia="宋体" w:hAnsi="Arial" w:cs="Arial"/>
                <w:sz w:val="18"/>
                <w:lang w:eastAsia="ja-JP"/>
              </w:rPr>
            </w:pPr>
          </w:p>
        </w:tc>
        <w:tc>
          <w:tcPr>
            <w:tcW w:w="200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textAlignment w:val="baseline"/>
              <w:rPr>
                <w:ins w:id="75" w:author="Huawei" w:date="2020-02-06T21:31:00Z"/>
                <w:rFonts w:ascii="Arial" w:eastAsia="宋体" w:hAnsi="Arial" w:cs="Arial"/>
                <w:sz w:val="18"/>
                <w:lang w:eastAsia="zh-CN"/>
              </w:rPr>
            </w:pPr>
            <w:ins w:id="76" w:author="Huawei" w:date="2020-02-06T21:31:00Z">
              <w:r w:rsidRPr="00EF76A4">
                <w:rPr>
                  <w:rFonts w:ascii="Arial" w:eastAsia="宋体" w:hAnsi="Arial" w:cs="Arial"/>
                  <w:sz w:val="18"/>
                  <w:lang w:eastAsia="ja-JP"/>
                </w:rPr>
                <w:t>O</w:t>
              </w:r>
            </w:ins>
            <w:ins w:id="77" w:author="Huawei" w:date="2020-02-06T21:43:00Z">
              <w:r w:rsidRPr="00EF76A4">
                <w:rPr>
                  <w:rFonts w:ascii="Arial" w:eastAsia="宋体" w:hAnsi="Arial" w:cs="Arial"/>
                  <w:sz w:val="18"/>
                  <w:lang w:eastAsia="ja-JP"/>
                </w:rPr>
                <w:t>CTET STRING</w:t>
              </w:r>
            </w:ins>
          </w:p>
        </w:tc>
        <w:tc>
          <w:tcPr>
            <w:tcW w:w="2855" w:type="dxa"/>
            <w:tcBorders>
              <w:top w:val="single" w:sz="4" w:space="0" w:color="auto"/>
              <w:left w:val="single" w:sz="4" w:space="0" w:color="auto"/>
              <w:bottom w:val="single" w:sz="4" w:space="0" w:color="auto"/>
              <w:right w:val="single" w:sz="4" w:space="0" w:color="auto"/>
            </w:tcBorders>
            <w:hideMark/>
          </w:tcPr>
          <w:p w:rsidR="00EF76A4" w:rsidRPr="00EF76A4" w:rsidRDefault="00EF76A4" w:rsidP="00BF0D30">
            <w:pPr>
              <w:keepNext/>
              <w:keepLines/>
              <w:overflowPunct w:val="0"/>
              <w:autoSpaceDE w:val="0"/>
              <w:autoSpaceDN w:val="0"/>
              <w:adjustRightInd w:val="0"/>
              <w:spacing w:after="0"/>
              <w:textAlignment w:val="baseline"/>
              <w:rPr>
                <w:ins w:id="78" w:author="Huawei" w:date="2020-02-06T21:31:00Z"/>
                <w:rFonts w:ascii="Arial" w:eastAsia="宋体" w:hAnsi="Arial" w:cs="Arial"/>
                <w:sz w:val="18"/>
                <w:lang w:eastAsia="zh-CN"/>
              </w:rPr>
            </w:pPr>
            <w:ins w:id="79" w:author="Huawei" w:date="2020-02-06T21:31:00Z">
              <w:r w:rsidRPr="00EF76A4">
                <w:rPr>
                  <w:rFonts w:ascii="Arial" w:eastAsia="宋体" w:hAnsi="Arial" w:cs="Arial"/>
                  <w:sz w:val="18"/>
                  <w:lang w:eastAsia="zh-CN"/>
                </w:rPr>
                <w:t>D</w:t>
              </w:r>
            </w:ins>
            <w:ins w:id="80" w:author="Huawei" w:date="2020-02-06T21:43:00Z">
              <w:r w:rsidRPr="00EF76A4">
                <w:rPr>
                  <w:rFonts w:ascii="Arial" w:eastAsia="宋体" w:hAnsi="Arial" w:cs="Arial"/>
                  <w:sz w:val="18"/>
                  <w:lang w:eastAsia="zh-CN"/>
                </w:rPr>
                <w:t>efined in TS 38.413 [44].</w:t>
              </w:r>
            </w:ins>
            <w:ins w:id="81" w:author="Huawei" w:date="2020-02-15T07:47:00Z">
              <w:r w:rsidR="009D1669">
                <w:rPr>
                  <w:rFonts w:ascii="Arial" w:eastAsia="宋体" w:hAnsi="Arial" w:cs="Arial"/>
                  <w:sz w:val="18"/>
                  <w:lang w:eastAsia="zh-CN"/>
                </w:rPr>
                <w:t xml:space="preserve"> </w:t>
              </w:r>
            </w:ins>
            <w:ins w:id="82" w:author="Huawei" w:date="2020-02-26T22:36:00Z">
              <w:r w:rsidR="00BF0D30">
                <w:rPr>
                  <w:rFonts w:ascii="Arial" w:eastAsia="宋体" w:hAnsi="Arial" w:cs="Arial"/>
                  <w:sz w:val="18"/>
                  <w:lang w:eastAsia="zh-CN"/>
                </w:rPr>
                <w:t>Only the immediate</w:t>
              </w:r>
            </w:ins>
            <w:ins w:id="83" w:author="Huawei" w:date="2020-02-06T21:45:00Z">
              <w:r w:rsidRPr="00EF76A4">
                <w:rPr>
                  <w:rFonts w:ascii="Arial" w:eastAsia="宋体" w:hAnsi="Arial" w:cs="Arial"/>
                  <w:sz w:val="18"/>
                  <w:lang w:eastAsia="zh-CN"/>
                </w:rPr>
                <w:t xml:space="preserve"> MDT configuration</w:t>
              </w:r>
            </w:ins>
            <w:ins w:id="84" w:author="Huawei" w:date="2020-02-26T22:36:00Z">
              <w:r w:rsidR="00BF0D30">
                <w:rPr>
                  <w:rFonts w:ascii="Arial" w:eastAsia="宋体" w:hAnsi="Arial" w:cs="Arial"/>
                  <w:sz w:val="18"/>
                  <w:lang w:eastAsia="zh-CN"/>
                </w:rPr>
                <w:t>s</w:t>
              </w:r>
            </w:ins>
            <w:ins w:id="85" w:author="Huawei" w:date="2020-02-15T07:47:00Z">
              <w:r w:rsidR="009D1669">
                <w:rPr>
                  <w:rFonts w:ascii="Arial" w:eastAsia="宋体" w:hAnsi="Arial" w:cs="Arial"/>
                  <w:sz w:val="18"/>
                  <w:lang w:eastAsia="zh-CN"/>
                </w:rPr>
                <w:t xml:space="preserve"> </w:t>
              </w:r>
            </w:ins>
            <w:ins w:id="86" w:author="Huawei" w:date="2020-02-26T22:36:00Z">
              <w:r w:rsidR="00BF0D30">
                <w:rPr>
                  <w:rFonts w:ascii="Arial" w:eastAsia="宋体" w:hAnsi="Arial" w:cs="Arial"/>
                  <w:sz w:val="18"/>
                  <w:lang w:eastAsia="zh-CN"/>
                </w:rPr>
                <w:t>are</w:t>
              </w:r>
            </w:ins>
            <w:ins w:id="87" w:author="Huawei" w:date="2020-02-15T07:47:00Z">
              <w:r w:rsidR="009D1669">
                <w:rPr>
                  <w:rFonts w:ascii="Arial" w:eastAsia="宋体" w:hAnsi="Arial" w:cs="Arial"/>
                  <w:sz w:val="18"/>
                  <w:lang w:eastAsia="zh-CN"/>
                </w:rPr>
                <w:t xml:space="preserve"> </w:t>
              </w:r>
            </w:ins>
            <w:ins w:id="88" w:author="Huawei" w:date="2020-02-26T22:36:00Z">
              <w:r w:rsidR="00BF0D30">
                <w:rPr>
                  <w:rFonts w:ascii="Arial" w:eastAsia="宋体" w:hAnsi="Arial" w:cs="Arial"/>
                  <w:sz w:val="18"/>
                  <w:lang w:eastAsia="zh-CN"/>
                </w:rPr>
                <w:t>inclu</w:t>
              </w:r>
            </w:ins>
            <w:ins w:id="89" w:author="Huawei" w:date="2020-02-26T22:37:00Z">
              <w:r w:rsidR="00BF0D30">
                <w:rPr>
                  <w:rFonts w:ascii="Arial" w:eastAsia="宋体" w:hAnsi="Arial" w:cs="Arial"/>
                  <w:sz w:val="18"/>
                  <w:lang w:eastAsia="zh-CN"/>
                </w:rPr>
                <w:t xml:space="preserve">ded in the IE </w:t>
              </w:r>
            </w:ins>
            <w:ins w:id="90" w:author="Huawei" w:date="2020-02-15T07:47:00Z">
              <w:r w:rsidR="009D1669">
                <w:rPr>
                  <w:rFonts w:ascii="Arial" w:eastAsia="宋体" w:hAnsi="Arial" w:cs="Arial"/>
                  <w:sz w:val="18"/>
                  <w:lang w:eastAsia="zh-CN"/>
                </w:rPr>
                <w:t>in this version of the specification.</w:t>
              </w:r>
            </w:ins>
          </w:p>
        </w:tc>
        <w:tc>
          <w:tcPr>
            <w:tcW w:w="1080"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ins w:id="91" w:author="Huawei" w:date="2020-02-06T21:31:00Z"/>
                <w:rFonts w:ascii="Arial" w:eastAsia="宋体" w:hAnsi="Arial" w:cs="Arial"/>
                <w:sz w:val="18"/>
                <w:lang w:eastAsia="zh-CN"/>
              </w:rPr>
            </w:pPr>
            <w:ins w:id="92" w:author="Huawei" w:date="2020-02-06T21:31:00Z">
              <w:r w:rsidRPr="00EF76A4">
                <w:rPr>
                  <w:rFonts w:ascii="Arial" w:eastAsia="宋体"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hideMark/>
          </w:tcPr>
          <w:p w:rsidR="00EF76A4" w:rsidRPr="00EF76A4" w:rsidRDefault="00EF76A4" w:rsidP="00EF76A4">
            <w:pPr>
              <w:keepNext/>
              <w:keepLines/>
              <w:overflowPunct w:val="0"/>
              <w:autoSpaceDE w:val="0"/>
              <w:autoSpaceDN w:val="0"/>
              <w:adjustRightInd w:val="0"/>
              <w:spacing w:after="0"/>
              <w:jc w:val="center"/>
              <w:textAlignment w:val="baseline"/>
              <w:rPr>
                <w:ins w:id="93" w:author="Huawei" w:date="2020-02-06T21:31:00Z"/>
                <w:rFonts w:ascii="Arial" w:eastAsia="宋体" w:hAnsi="Arial" w:cs="Arial"/>
                <w:sz w:val="18"/>
                <w:lang w:eastAsia="zh-CN"/>
              </w:rPr>
            </w:pPr>
            <w:ins w:id="94" w:author="Huawei" w:date="2020-02-06T21:31:00Z">
              <w:r w:rsidRPr="00EF76A4">
                <w:rPr>
                  <w:rFonts w:ascii="Arial" w:eastAsia="宋体" w:hAnsi="Arial" w:cs="Arial"/>
                  <w:sz w:val="18"/>
                  <w:lang w:eastAsia="ja-JP"/>
                </w:rPr>
                <w:t>ignore</w:t>
              </w:r>
            </w:ins>
          </w:p>
        </w:tc>
      </w:tr>
    </w:tbl>
    <w:p w:rsidR="00F455DA" w:rsidRDefault="00F455DA" w:rsidP="00EF76A4">
      <w:pPr>
        <w:rPr>
          <w:ins w:id="95" w:author="Huawei" w:date="2020-02-26T22:54:00Z"/>
          <w:rFonts w:eastAsia="宋体"/>
          <w:noProof/>
          <w:lang w:eastAsia="zh-CN"/>
        </w:rPr>
      </w:pPr>
    </w:p>
    <w:p w:rsidR="00F455DA" w:rsidRDefault="00F455DA">
      <w:pPr>
        <w:spacing w:after="0"/>
        <w:rPr>
          <w:ins w:id="96" w:author="Huawei" w:date="2020-02-26T22:54:00Z"/>
          <w:rFonts w:eastAsia="宋体"/>
          <w:noProof/>
          <w:lang w:eastAsia="zh-CN"/>
        </w:rPr>
      </w:pPr>
    </w:p>
    <w:p w:rsidR="00F455DA" w:rsidRDefault="00F455DA" w:rsidP="00EF76A4">
      <w:pPr>
        <w:rPr>
          <w:rFonts w:eastAsia="宋体"/>
          <w:noProof/>
          <w:lang w:eastAsia="zh-CN"/>
        </w:rPr>
      </w:pPr>
      <w:r>
        <w:rPr>
          <w:rFonts w:eastAsia="宋体"/>
          <w:noProof/>
          <w:lang w:eastAsia="zh-CN"/>
        </w:rPr>
        <w:br w:type="page"/>
      </w:r>
    </w:p>
    <w:p w:rsidR="00F455DA" w:rsidRDefault="00F455DA" w:rsidP="00EF76A4">
      <w:pPr>
        <w:rPr>
          <w:rFonts w:eastAsia="宋体"/>
          <w:noProof/>
          <w:lang w:eastAsia="zh-CN"/>
        </w:rPr>
        <w:sectPr w:rsidR="00F455DA" w:rsidSect="00F455DA">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p w:rsidR="00EF76A4" w:rsidRPr="00EF76A4" w:rsidRDefault="00EF76A4" w:rsidP="00EF76A4">
      <w:pPr>
        <w:rPr>
          <w:rFonts w:eastAsia="宋体"/>
          <w:noProof/>
          <w:lang w:eastAsia="zh-CN"/>
        </w:rPr>
      </w:pPr>
    </w:p>
    <w:tbl>
      <w:tblPr>
        <w:tblStyle w:val="af3"/>
        <w:tblW w:w="0" w:type="auto"/>
        <w:tblInd w:w="0" w:type="dxa"/>
        <w:tblLook w:val="04A0" w:firstRow="1" w:lastRow="0" w:firstColumn="1" w:lastColumn="0" w:noHBand="0" w:noVBand="1"/>
      </w:tblPr>
      <w:tblGrid>
        <w:gridCol w:w="9629"/>
      </w:tblGrid>
      <w:tr w:rsidR="00EF76A4" w:rsidRPr="00EF76A4" w:rsidTr="00EF76A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EF76A4" w:rsidRPr="00EF76A4" w:rsidRDefault="00EF76A4" w:rsidP="00EF76A4">
            <w:pPr>
              <w:jc w:val="center"/>
              <w:rPr>
                <w:rFonts w:eastAsia="宋体"/>
                <w:noProof/>
              </w:rPr>
            </w:pPr>
            <w:r w:rsidRPr="00EF76A4">
              <w:rPr>
                <w:rFonts w:eastAsia="宋体"/>
                <w:noProof/>
                <w:lang w:eastAsia="zh-CN"/>
              </w:rPr>
              <w:t>Next Change</w:t>
            </w:r>
          </w:p>
        </w:tc>
      </w:tr>
    </w:tbl>
    <w:p w:rsidR="00031936" w:rsidRPr="00031936" w:rsidRDefault="00031936" w:rsidP="00031936">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97" w:name="_Toc36551833"/>
      <w:bookmarkStart w:id="98" w:name="_Toc29391094"/>
      <w:bookmarkStart w:id="99" w:name="_Toc20953916"/>
      <w:bookmarkStart w:id="100" w:name="OLE_LINK168"/>
      <w:r w:rsidRPr="00031936">
        <w:rPr>
          <w:rFonts w:ascii="Arial" w:eastAsia="宋体" w:hAnsi="Arial"/>
          <w:sz w:val="28"/>
          <w:lang w:eastAsia="en-GB"/>
        </w:rPr>
        <w:t>9.3.2</w:t>
      </w:r>
      <w:r w:rsidRPr="00031936">
        <w:rPr>
          <w:rFonts w:ascii="Arial" w:eastAsia="宋体" w:hAnsi="Arial"/>
          <w:sz w:val="28"/>
          <w:lang w:eastAsia="en-GB"/>
        </w:rPr>
        <w:tab/>
        <w:t>Elementary Procedure Definitions</w:t>
      </w:r>
      <w:bookmarkEnd w:id="97"/>
      <w:bookmarkEnd w:id="98"/>
      <w:bookmarkEnd w:id="99"/>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Elementary Procedure definitions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S1AP-PDU-Descriptions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itu-t (0) identified-organization (4) etsi (0) mobileDomain (0)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eps-Access (21) modules (3) s1ap (1) version1 (1) s1ap-PDU-Descriptions (0)}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DEFINITIONS AUTOMATIC TAGS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BEGIN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IE parameter types from other modules.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IMPORTS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S1AP-CommonDataTypes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CellTrafficTrace,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DeactivateTrace</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ENBDirectInformationTransfer,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ErrorIndication,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HandoverCancel,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HandoverCancelAcknowledge,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HandoverNotify,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HandoverPreparationFailure,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HandoverRequestAcknowledge,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HandoverRequired,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InitialContextSetupFailure,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InitialContextSetupRequest,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InitialContextSetupResponse,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InitialUEMessage,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KillRequest,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KillResponse,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LocationReportingControl,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LocationReportingFailureIndication,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LocationReport,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MMEDirectInformationTransfer,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NASNonDeliveryIndication,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OverloadStart,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OverloadStop,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PathSwitchRequest,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PathSwitchRequestAcknowledge,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PathSwitchRequestFailure,</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PrivateMessage,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ResetAcknowledge,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S1SetupFailure,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S1SetupRequest,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S1SetupResponse,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E-RABModifyRequest,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E-RABModifyResponse,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E-RABModificationConfirm,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E-RABReleaseCommand,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E-RABReleaseResponse,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E-RABSetupRequest,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E-RABSetupResponse,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TraceFailureIndication,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TraceStart,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UECapabilityInfoIndication,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UEContextReleaseCommand,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UEContextReleaseComplete,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UEContextReleaseRequest,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UERadioCapabilityMatchRequest,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UERadioCapabilityMatchResponse,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UplinkNASTransport,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UplinkS1cdma2000tunnelling,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WriteReplaceWarningRequest,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WriteReplaceWarningResponse,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PWSRestartIndication,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UEContextModificationConfirm,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RerouteNASRequest,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PWSFailureIndication,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UEContextSuspendRequest,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UEContextSuspendResponse,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UEContextResumeRequest,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UEContextResumeResponse,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UEContextResumeFailure,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ConnectionEstablishmentIndication,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NASDeliveryIndication</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RetrieveUEInformation,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UEInformationTransfer</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MMECPRelocationIndication,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SecondaryRAT</w:t>
      </w:r>
      <w:r w:rsidRPr="00031936">
        <w:rPr>
          <w:rFonts w:ascii="Courier New" w:eastAsia="MS Mincho" w:hAnsi="Courier New" w:cs="Courier New"/>
          <w:sz w:val="16"/>
          <w:lang w:eastAsia="ja-JP"/>
        </w:rPr>
        <w:t>DataUsage</w:t>
      </w:r>
      <w:r w:rsidRPr="00031936">
        <w:rPr>
          <w:rFonts w:ascii="Courier New" w:eastAsia="宋体" w:hAnsi="Courier New" w:cs="Courier New"/>
          <w:sz w:val="16"/>
          <w:lang w:eastAsia="en-GB"/>
        </w:rPr>
        <w:t>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S1AP-PDU-Contents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id-CellTrafficTrace,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z w:val="16"/>
          <w:lang w:eastAsia="en-GB"/>
        </w:rPr>
        <w:t>DeactivateTrace,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id-downlinkNASTransport,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id-downlink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id-DownlinkS1cdma2000tunnelling,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id-ErrorIndication,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id-HandoverCancel,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id-HandoverNotification,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id-HandoverPreparation,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id-HandoverResourceAllocation,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id-InitialContextSetup,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id-initialUEMessage,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id-Kill,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LocationReportingControl,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LocationReportingFailureIndication,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LocationReport,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id-eNBDirectInformationTransfer,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id-MMEDirectInformationTransfer,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id-MMEStatusTransfer,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id-NASNonDeliveryIndication,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id-OverloadStart,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id-OverloadStop,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id-PathSwitchRequest,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id-PrivateMessage,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id-Reset,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id-S1Setup,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id-E-RABModify,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id-TraceFailureIndication,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id-TraceStart,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id-UECapabilityInfoIndication,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id-UEContextModification,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id-UEContextRelease,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id-UEContextReleaseRequest,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id-UERadioCapabilityMatch,</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id-uplinkNASTransport,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id-UplinkS1cdma2000tunnelling,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id-WriteReplaceWarning,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id-MMEConfigurationTransfer,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id-PWSRestartIndication,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id-UEContextModificationIndication,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id-RerouteNASRequest,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id-PWSFailureIndication,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id-UEContextSuspend,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id-UEContextResume,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id-ConnectionEstablishmentIndication,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id-NASDeliveryIndication</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id-RetrieveUEInformation,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id-UEInformationTransfer,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zh-CN"/>
        </w:rPr>
        <w:tab/>
        <w:t>id-</w:t>
      </w: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id-MMECPRelocationIndication,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z w:val="16"/>
          <w:lang w:eastAsia="en-GB"/>
        </w:rPr>
        <w:tab/>
        <w:t>id-SecondaryRAT</w:t>
      </w:r>
      <w:r w:rsidRPr="00031936">
        <w:rPr>
          <w:rFonts w:ascii="Courier New" w:eastAsia="MS Mincho" w:hAnsi="Courier New" w:cs="Courier New"/>
          <w:sz w:val="16"/>
          <w:lang w:eastAsia="ja-JP"/>
        </w:rPr>
        <w:t>DataUsage</w:t>
      </w:r>
      <w:r w:rsidRPr="00031936">
        <w:rPr>
          <w:rFonts w:ascii="Courier New" w:eastAsia="宋体" w:hAnsi="Courier New" w:cs="Courier New"/>
          <w:sz w:val="16"/>
          <w:lang w:eastAsia="en-GB"/>
        </w:rPr>
        <w:t>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S1AP-Constants;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Interface Elementary Procedure Class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S1AP-ELEMENTARY-PROCEDURE ::= CLASS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&amp;InitiatingMessage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&amp;SuccessfulOutcome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&amp;UnsuccessfulOutcome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ProcedureCode </w:t>
      </w:r>
      <w:r w:rsidRPr="00031936">
        <w:rPr>
          <w:rFonts w:ascii="Courier New" w:eastAsia="宋体" w:hAnsi="Courier New" w:cs="Courier New"/>
          <w:snapToGrid w:val="0"/>
          <w:sz w:val="16"/>
          <w:lang w:eastAsia="en-GB"/>
        </w:rPr>
        <w:tab/>
        <w:t>UNIQUE,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Criticality </w:t>
      </w:r>
      <w:r w:rsidRPr="00031936">
        <w:rPr>
          <w:rFonts w:ascii="Courier New" w:eastAsia="宋体" w:hAnsi="Courier New" w:cs="Courier New"/>
          <w:snapToGrid w:val="0"/>
          <w:sz w:val="16"/>
          <w:lang w:eastAsia="en-GB"/>
        </w:rPr>
        <w:tab/>
        <w:t>DEFAULT 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WITH SYNTAX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&amp;InitiatingMessage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&amp;SuccessfulOutcome]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&amp;UnsuccessfulOutcome]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Interface PDU Definition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S1AP-PDU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initiatingMessage</w:t>
      </w:r>
      <w:r w:rsidRPr="00031936">
        <w:rPr>
          <w:rFonts w:ascii="Courier New" w:eastAsia="宋体" w:hAnsi="Courier New" w:cs="Courier New"/>
          <w:snapToGrid w:val="0"/>
          <w:sz w:val="16"/>
          <w:lang w:eastAsia="en-GB"/>
        </w:rPr>
        <w:tab/>
        <w:t>InitiatingMessage,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successfulOutcome</w:t>
      </w:r>
      <w:r w:rsidRPr="00031936">
        <w:rPr>
          <w:rFonts w:ascii="Courier New" w:eastAsia="宋体" w:hAnsi="Courier New" w:cs="Courier New"/>
          <w:snapToGrid w:val="0"/>
          <w:sz w:val="16"/>
          <w:lang w:eastAsia="en-GB"/>
        </w:rPr>
        <w:tab/>
        <w:t>SuccessfulOutcome,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unsuccessfulOutcome</w:t>
      </w:r>
      <w:r w:rsidRPr="00031936">
        <w:rPr>
          <w:rFonts w:ascii="Courier New" w:eastAsia="宋体" w:hAnsi="Courier New" w:cs="Courier New"/>
          <w:snapToGrid w:val="0"/>
          <w:sz w:val="16"/>
          <w:lang w:eastAsia="en-GB"/>
        </w:rPr>
        <w:tab/>
        <w:t>UnsuccessfulOutcome,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InitiatingMessage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procedureCode</w:t>
      </w:r>
      <w:r w:rsidRPr="00031936">
        <w:rPr>
          <w:rFonts w:ascii="Courier New" w:eastAsia="宋体" w:hAnsi="Courier New" w:cs="Courier New"/>
          <w:snapToGrid w:val="0"/>
          <w:sz w:val="16"/>
          <w:lang w:eastAsia="en-GB"/>
        </w:rPr>
        <w:tab/>
        <w:t>S1AP-ELEMENTARY-PROCEDURE.&amp;procedureCode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S1AP-ELEMENTARY-PROCEDURE.&amp;criticality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({S1AP-ELEMENTARY-PROCEDURES}{@procedureCode}),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S1AP-ELEMENTARY-PROCEDURE.&amp;InitiatingMessage</w:t>
      </w:r>
      <w:r w:rsidRPr="00031936">
        <w:rPr>
          <w:rFonts w:ascii="Courier New" w:eastAsia="宋体" w:hAnsi="Courier New" w:cs="Courier New"/>
          <w:snapToGrid w:val="0"/>
          <w:sz w:val="16"/>
          <w:lang w:eastAsia="en-GB"/>
        </w:rPr>
        <w:tab/>
        <w:t>({S1AP-ELEMENTARY-PROCEDURES}{@procedureCode})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SuccessfulOutcome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procedureCode</w:t>
      </w:r>
      <w:r w:rsidRPr="00031936">
        <w:rPr>
          <w:rFonts w:ascii="Courier New" w:eastAsia="宋体" w:hAnsi="Courier New" w:cs="Courier New"/>
          <w:snapToGrid w:val="0"/>
          <w:sz w:val="16"/>
          <w:lang w:eastAsia="en-GB"/>
        </w:rPr>
        <w:tab/>
        <w:t>S1AP-ELEMENTARY-PROCEDURE.&amp;procedureCode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S1AP-ELEMENTARY-PROCEDURE.&amp;criticality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({S1AP-ELEMENTARY-PROCEDURES}{@procedureCode}),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S1AP-ELEMENTARY-PROCEDURE.&amp;SuccessfulOutcome</w:t>
      </w:r>
      <w:r w:rsidRPr="00031936">
        <w:rPr>
          <w:rFonts w:ascii="Courier New" w:eastAsia="宋体" w:hAnsi="Courier New" w:cs="Courier New"/>
          <w:snapToGrid w:val="0"/>
          <w:sz w:val="16"/>
          <w:lang w:eastAsia="en-GB"/>
        </w:rPr>
        <w:tab/>
        <w:t>({S1AP-ELEMENTARY-PROCEDURES}{@procedureCode})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UnsuccessfulOutcome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procedureCode</w:t>
      </w:r>
      <w:r w:rsidRPr="00031936">
        <w:rPr>
          <w:rFonts w:ascii="Courier New" w:eastAsia="宋体" w:hAnsi="Courier New" w:cs="Courier New"/>
          <w:snapToGrid w:val="0"/>
          <w:sz w:val="16"/>
          <w:lang w:eastAsia="en-GB"/>
        </w:rPr>
        <w:tab/>
        <w:t>S1AP-ELEMENTARY-PROCEDURE.&amp;procedureCode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S1AP-ELEMENTARY-PROCEDURE.&amp;criticality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({S1AP-ELEMENTARY-PROCEDURES}{@procedureCode}),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S1AP-ELEMENTARY-PROCEDURE.&amp;UnsuccessfulOutcome</w:t>
      </w:r>
      <w:r w:rsidRPr="00031936">
        <w:rPr>
          <w:rFonts w:ascii="Courier New" w:eastAsia="宋体" w:hAnsi="Courier New" w:cs="Courier New"/>
          <w:snapToGrid w:val="0"/>
          <w:sz w:val="16"/>
          <w:lang w:eastAsia="en-GB"/>
        </w:rPr>
        <w:tab/>
        <w:t>({S1AP-ELEMENTARY-PROCEDURES}{@procedureCode})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Interface Elementary Procedure 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S1AP-ELEMENTARY-PROCEDURES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S1AP-ELEMENTARY-PROCEDURES-CLASS-1</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S1AP-ELEMENTARY-PROCEDURES-CLASS-2,</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S1AP-ELEMENTARY-PROCEDURES-CLASS-1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handoverPreparation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handoverResourceAllocation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pathSwitchRequest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e-RABSetup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e-RABModify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initialContextSetup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handoverCancel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kill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reset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s1Setup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writeReplaceWarning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uERadioCapabilityMatch</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e-RABModificationIndication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uEContextModificationIndication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uEContextSuspend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uEContextResume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S1AP-ELEMENTARY-PROCEDURES-CLASS-2 S1AP-ELEMENTARY-PROCEDURE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handoverNotification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e-RABReleaseIndication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paging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downlinkNASTransport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initialUEMessage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8"/>
          <w:lang w:eastAsia="en-GB"/>
        </w:rPr>
      </w:pPr>
      <w:r w:rsidRPr="00031936">
        <w:rPr>
          <w:rFonts w:ascii="Courier New" w:eastAsia="宋体" w:hAnsi="Courier New" w:cs="Courier New"/>
          <w:snapToGrid w:val="0"/>
          <w:sz w:val="16"/>
          <w:lang w:eastAsia="en-GB"/>
        </w:rPr>
        <w:tab/>
        <w:t>uplinkNASTransport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8"/>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8"/>
          <w:lang w:eastAsia="en-GB"/>
        </w:rPr>
        <w:tab/>
      </w:r>
      <w:r w:rsidRPr="00031936">
        <w:rPr>
          <w:rFonts w:ascii="Courier New" w:eastAsia="宋体" w:hAnsi="Courier New" w:cs="Courier New"/>
          <w:sz w:val="16"/>
          <w:lang w:eastAsia="en-GB"/>
        </w:rPr>
        <w:t>errorIndication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8"/>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nASNonDeliveryIndication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uEContextReleaseRequest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downlinkS1cdma2000tunnelling</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uplinkS1cdma2000tunnelling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uECapabilityInfoIndication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eNBStatusTransfer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mMEStatusTransfer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deactivateTrace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traceStart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traceFailureIndication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cellTrafficTrace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locationReportingControl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locationReportingFailureIndication</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locationReport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overloadStart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overloadStop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zh-CN"/>
        </w:rPr>
        <w:tab/>
        <w:t>eNB</w:t>
      </w:r>
      <w:r w:rsidRPr="00031936">
        <w:rPr>
          <w:rFonts w:ascii="Courier New" w:eastAsia="宋体" w:hAnsi="Courier New" w:cs="Courier New"/>
          <w:sz w:val="16"/>
          <w:lang w:eastAsia="zh-CN"/>
        </w:rPr>
        <w:t>D</w:t>
      </w:r>
      <w:r w:rsidRPr="00031936">
        <w:rPr>
          <w:rFonts w:ascii="Courier New" w:eastAsia="宋体" w:hAnsi="Courier New" w:cs="Courier New"/>
          <w:sz w:val="16"/>
          <w:lang w:eastAsia="en-GB"/>
        </w:rPr>
        <w:t>irectInformationTransfer</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ab/>
        <w:t>mMEDirectInformationTransfer</w:t>
      </w:r>
      <w:r w:rsidRPr="00031936">
        <w:rPr>
          <w:rFonts w:ascii="Courier New" w:eastAsia="宋体" w:hAnsi="Courier New" w:cs="Courier New"/>
          <w:sz w:val="16"/>
          <w:lang w:eastAsia="zh-CN"/>
        </w:rPr>
        <w:tab/>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zh-CN"/>
        </w:rPr>
        <w:tab/>
        <w:t>eNB</w:t>
      </w:r>
      <w:r w:rsidRPr="00031936">
        <w:rPr>
          <w:rFonts w:ascii="Courier New" w:eastAsia="宋体" w:hAnsi="Courier New" w:cs="Courier New"/>
          <w:sz w:val="16"/>
          <w:lang w:eastAsia="zh-CN"/>
        </w:rPr>
        <w:t>Configuration</w:t>
      </w:r>
      <w:r w:rsidRPr="00031936">
        <w:rPr>
          <w:rFonts w:ascii="Courier New" w:eastAsia="宋体" w:hAnsi="Courier New" w:cs="Courier New"/>
          <w:sz w:val="16"/>
          <w:lang w:eastAsia="en-GB"/>
        </w:rPr>
        <w:t>Transfer</w:t>
      </w:r>
      <w:r w:rsidRPr="00031936">
        <w:rPr>
          <w:rFonts w:ascii="Courier New" w:eastAsia="宋体" w:hAnsi="Courier New" w:cs="Courier New"/>
          <w:sz w:val="16"/>
          <w:lang w:eastAsia="en-GB"/>
        </w:rPr>
        <w:tab/>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ab/>
        <w:t>mMEConfigurationTransfer</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privateMessage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pWSRestartIndication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rerouteNASRequest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pWSFailureIndication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connectionEstablishmentIndication</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nASDeliveryIndication</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retrieveUEInformation</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uEInformationTransfer</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eNBCPRelocationIndication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mMECPRelocationIndication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8"/>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secondaryRAT</w:t>
      </w:r>
      <w:r w:rsidRPr="00031936">
        <w:rPr>
          <w:rFonts w:ascii="Courier New" w:eastAsia="MS Mincho" w:hAnsi="Courier New" w:cs="Courier New"/>
          <w:sz w:val="16"/>
          <w:lang w:eastAsia="ja-JP"/>
        </w:rPr>
        <w:t>DataUsage</w:t>
      </w:r>
      <w:r w:rsidRPr="00031936">
        <w:rPr>
          <w:rFonts w:ascii="Courier New" w:eastAsia="宋体" w:hAnsi="Courier New" w:cs="Courier New"/>
          <w:sz w:val="16"/>
          <w:lang w:eastAsia="en-GB"/>
        </w:rPr>
        <w:t>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Interface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handoverPreparation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HandoverRequired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UNSUCCESSFUL OUTCOME</w:t>
      </w:r>
      <w:r w:rsidRPr="00031936">
        <w:rPr>
          <w:rFonts w:ascii="Courier New" w:eastAsia="宋体" w:hAnsi="Courier New" w:cs="Courier New"/>
          <w:snapToGrid w:val="0"/>
          <w:sz w:val="16"/>
          <w:lang w:eastAsia="en-GB"/>
        </w:rPr>
        <w:tab/>
        <w:t>HandoverPreparationFailure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id-HandoverPreparation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handoverResourceAllocation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HandoverRequestAcknowledge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UNSUCCESSFUL OUTCOME</w:t>
      </w:r>
      <w:r w:rsidRPr="00031936">
        <w:rPr>
          <w:rFonts w:ascii="Courier New" w:eastAsia="宋体" w:hAnsi="Courier New" w:cs="Courier New"/>
          <w:snapToGrid w:val="0"/>
          <w:sz w:val="16"/>
          <w:lang w:eastAsia="en-GB"/>
        </w:rPr>
        <w:tab/>
        <w:t>HandoverFailure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id-HandoverResourceAllocation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handoverNotification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HandoverNotify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id-HandoverNotification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PathSwitchRequest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PathSwitchRequestAcknowledge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UNSUCCESSFUL OUTCOME</w:t>
      </w:r>
      <w:r w:rsidRPr="00031936">
        <w:rPr>
          <w:rFonts w:ascii="Courier New" w:eastAsia="宋体" w:hAnsi="Courier New" w:cs="Courier New"/>
          <w:snapToGrid w:val="0"/>
          <w:sz w:val="16"/>
          <w:lang w:eastAsia="en-GB"/>
        </w:rPr>
        <w:tab/>
        <w:t>PathSwitchRequestFailure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id-PathSwitchRequest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e-RABSetup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E-RABSetupRequest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E-RABSetupResponse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id-E-RABSetup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e-RABModify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E-RABModifyRequest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E-RABModifyResponse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id-E-RABModify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E-RABReleaseCommand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E-RABReleaseResponse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id-E-RABRelease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id-E-RABReleaseIndication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InitialContextSetupRequest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InitialContextSetupResponse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UNSUCCESSFUL OUTCOME </w:t>
      </w:r>
      <w:r w:rsidRPr="00031936">
        <w:rPr>
          <w:rFonts w:ascii="Courier New" w:eastAsia="宋体" w:hAnsi="Courier New" w:cs="Courier New"/>
          <w:snapToGrid w:val="0"/>
          <w:sz w:val="16"/>
          <w:lang w:eastAsia="en-GB"/>
        </w:rPr>
        <w:tab/>
        <w:t>InitialContextSetupFailure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id-InitialContextSetup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uEContextReleaseRequest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UEContextReleaseRequest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id-UEContextReleaseRequest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downlinkNASTransport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DownlinkNASTransport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id-downlinkNASTransport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initialUEMessage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InitialUEMessage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id-initialUEMessage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uplinkNASTransport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UplinkNASTransport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id-uplinkNASTransport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nASNonDeliveryIndication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NASNonDeliveryIndication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id-NASNonDeliveryIndication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handoverCancel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HandoverCancel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HandoverCancelAcknowledge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id-HandoverCancel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reset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Reset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ResetAcknowledge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id-Reset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errorIndication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ErrorIndication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id-ErrorIndication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S1SetupRequest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S1SetupResponse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UNSUCCESSFUL OUTCOME </w:t>
      </w:r>
      <w:r w:rsidRPr="00031936">
        <w:rPr>
          <w:rFonts w:ascii="Courier New" w:eastAsia="宋体" w:hAnsi="Courier New" w:cs="Courier New"/>
          <w:snapToGrid w:val="0"/>
          <w:sz w:val="16"/>
          <w:lang w:eastAsia="en-GB"/>
        </w:rPr>
        <w:tab/>
        <w:t>S1SetupFailure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id-S1Setup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UNSUCCESSFUL OUTCOME </w:t>
      </w: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UNSUCCESSFUL OUTCOME </w:t>
      </w: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downlinkS1cdma2000tunnelling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DownlinkS1cdma2000tunnelling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id-DownlinkS1cdma2000tunnelling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uplinkS1cdma2000tunnelling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UplinkS1cdma2000tunnelling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id-UplinkS1cdma2000tunnelling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UEContextModificationRequest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UEContextModificationResponse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UNSUCCESSFUL OUTCOME </w:t>
      </w:r>
      <w:r w:rsidRPr="00031936">
        <w:rPr>
          <w:rFonts w:ascii="Courier New" w:eastAsia="宋体" w:hAnsi="Courier New" w:cs="Courier New"/>
          <w:snapToGrid w:val="0"/>
          <w:sz w:val="16"/>
          <w:lang w:eastAsia="en-GB"/>
        </w:rPr>
        <w:tab/>
        <w:t>UEContextModificationFailure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id-UEContextModification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uECapabilityInfoIndication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UECapabilityInfoIndication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id-UECapabilityInfoIndication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UEContextReleaseCommand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UEContextReleaseComplete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id-UEContextRelease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eNBStatusTransfer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id-eNBStatusTransfer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mMEStatusTransfer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id-MMEStatusTransfer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deactivateTrace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DeactivateTrace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w:t>
      </w:r>
      <w:r w:rsidRPr="00031936">
        <w:rPr>
          <w:rFonts w:ascii="Courier New" w:eastAsia="宋体" w:hAnsi="Courier New" w:cs="Courier New"/>
          <w:sz w:val="16"/>
          <w:lang w:eastAsia="en-GB"/>
        </w:rPr>
        <w:t>DeactivateTrace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traceStart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TraceStart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id-TraceStart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traceFailureIndication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TraceFailureIndication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id-TraceFailureIndication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cellTrafficTrace S1AP-ELEMENTARY-PROCEDURE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INITIATING MESSAGE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CellTrafficTrace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PROCEDURE CODE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id-CellTrafficTrace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CRITICALITY</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locationReportingControl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LocationReportingControl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LocationReportingControl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locationReportingFailureIndication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LocationReportingFailureIndication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LocationReportingFailureIndication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locationReport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LocationReport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LocationReport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overloadStart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OverloadStart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id-OverloadStart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overloadStop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OverloadStop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id-OverloadStop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writeReplaceWarning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WriteReplaceWarningRequest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WriteReplaceWarningResponse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id-WriteReplaceWarning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eNBD</w:t>
      </w:r>
      <w:r w:rsidRPr="00031936">
        <w:rPr>
          <w:rFonts w:ascii="Courier New" w:eastAsia="宋体" w:hAnsi="Courier New" w:cs="Courier New"/>
          <w:sz w:val="16"/>
          <w:lang w:eastAsia="en-GB"/>
        </w:rPr>
        <w:t>irectInformationTransfer</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zh-CN"/>
        </w:rPr>
        <w:t>D</w:t>
      </w:r>
      <w:r w:rsidRPr="00031936">
        <w:rPr>
          <w:rFonts w:ascii="Courier New" w:eastAsia="宋体" w:hAnsi="Courier New" w:cs="Courier New"/>
          <w:sz w:val="16"/>
          <w:lang w:eastAsia="en-GB"/>
        </w:rPr>
        <w:t>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id-eNB</w:t>
      </w:r>
      <w:r w:rsidRPr="00031936">
        <w:rPr>
          <w:rFonts w:ascii="Courier New" w:eastAsia="宋体" w:hAnsi="Courier New" w:cs="Courier New"/>
          <w:sz w:val="16"/>
          <w:lang w:eastAsia="en-GB"/>
        </w:rPr>
        <w:t>DirectInformationTransfer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mMED</w:t>
      </w:r>
      <w:r w:rsidRPr="00031936">
        <w:rPr>
          <w:rFonts w:ascii="Courier New" w:eastAsia="宋体" w:hAnsi="Courier New" w:cs="Courier New"/>
          <w:sz w:val="16"/>
          <w:lang w:eastAsia="en-GB"/>
        </w:rPr>
        <w:t>irectInformationTransfer</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zh-CN"/>
        </w:rPr>
        <w:t>D</w:t>
      </w:r>
      <w:r w:rsidRPr="00031936">
        <w:rPr>
          <w:rFonts w:ascii="Courier New" w:eastAsia="宋体" w:hAnsi="Courier New" w:cs="Courier New"/>
          <w:sz w:val="16"/>
          <w:lang w:eastAsia="en-GB"/>
        </w:rPr>
        <w:t>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id-MME</w:t>
      </w:r>
      <w:r w:rsidRPr="00031936">
        <w:rPr>
          <w:rFonts w:ascii="Courier New" w:eastAsia="宋体" w:hAnsi="Courier New" w:cs="Courier New"/>
          <w:sz w:val="16"/>
          <w:lang w:eastAsia="en-GB"/>
        </w:rPr>
        <w:t>DirectInformationTransfer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eNBConfiguration</w:t>
      </w:r>
      <w:r w:rsidRPr="00031936">
        <w:rPr>
          <w:rFonts w:ascii="Courier New" w:eastAsia="宋体" w:hAnsi="Courier New" w:cs="Courier New"/>
          <w:sz w:val="16"/>
          <w:lang w:eastAsia="en-GB"/>
        </w:rPr>
        <w:t>Transfer</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zh-CN"/>
        </w:rPr>
        <w:t>Configuration</w:t>
      </w:r>
      <w:r w:rsidRPr="00031936">
        <w:rPr>
          <w:rFonts w:ascii="Courier New" w:eastAsia="宋体" w:hAnsi="Courier New" w:cs="Courier New"/>
          <w:sz w:val="16"/>
          <w:lang w:eastAsia="en-GB"/>
        </w:rPr>
        <w:t>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id-eNB</w:t>
      </w:r>
      <w:r w:rsidRPr="00031936">
        <w:rPr>
          <w:rFonts w:ascii="Courier New" w:eastAsia="宋体" w:hAnsi="Courier New" w:cs="Courier New"/>
          <w:sz w:val="16"/>
          <w:lang w:eastAsia="en-GB"/>
        </w:rPr>
        <w:t>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mMEConfiguration</w:t>
      </w:r>
      <w:r w:rsidRPr="00031936">
        <w:rPr>
          <w:rFonts w:ascii="Courier New" w:eastAsia="宋体" w:hAnsi="Courier New" w:cs="Courier New"/>
          <w:sz w:val="16"/>
          <w:lang w:eastAsia="en-GB"/>
        </w:rPr>
        <w:t>Transfer</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zh-CN"/>
        </w:rPr>
        <w:t>Configuration</w:t>
      </w:r>
      <w:r w:rsidRPr="00031936">
        <w:rPr>
          <w:rFonts w:ascii="Courier New" w:eastAsia="宋体" w:hAnsi="Courier New" w:cs="Courier New"/>
          <w:sz w:val="16"/>
          <w:lang w:eastAsia="en-GB"/>
        </w:rPr>
        <w:t>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id-MME</w:t>
      </w:r>
      <w:r w:rsidRPr="00031936">
        <w:rPr>
          <w:rFonts w:ascii="Courier New" w:eastAsia="宋体" w:hAnsi="Courier New" w:cs="Courier New"/>
          <w:sz w:val="16"/>
          <w:lang w:eastAsia="en-GB"/>
        </w:rPr>
        <w:t>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privateMessage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PrivateMessage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id-PrivateMessage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pWSRestartIndication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PWSRestartIndication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id-PWSRestartIndication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kill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KillRequest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KillResponse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id-Kill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uERadioCapabilityMatch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UERadioCapabilityMatchRequest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UERadioCapabilityMatchResponse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id-UERadioCapabilityMatch</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e-RABModificationIndication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E-RABModificationConfirm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id-E-RABModificationIndication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UEContextModificationConfirm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id-UEContextModificationIndication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rerouteNASRequest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RerouteNASRequest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id-RerouteNASRequest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pWSFailureIndication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PWSFailureIndication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id-PWSFailureIndication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uEContextSuspend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UEContextSuspendRequest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UEContextSuspendResponse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id-UEContextSuspend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uEContextResume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UEContextResumeRequest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 OUTCOME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UEContextResumeResponse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UNSUCCESSFUL OUTCOME </w:t>
      </w:r>
      <w:r w:rsidRPr="00031936">
        <w:rPr>
          <w:rFonts w:ascii="Courier New" w:eastAsia="宋体" w:hAnsi="Courier New" w:cs="Courier New"/>
          <w:snapToGrid w:val="0"/>
          <w:sz w:val="16"/>
          <w:lang w:eastAsia="en-GB"/>
        </w:rPr>
        <w:tab/>
        <w:t>UEContextResumeFailure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id-UEContextResume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connectionEstablishmentIndication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ConnectionEstablishmentIndication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id-ConnectionEstablishmentIndication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nASDeliveryIndication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NASDeliveryIndication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id-NASDeliveryIndication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xml:space="preserve">retrieveUEInformation </w:t>
      </w:r>
      <w:r w:rsidRPr="00031936">
        <w:rPr>
          <w:rFonts w:ascii="Courier New" w:eastAsia="宋体" w:hAnsi="Courier New" w:cs="Courier New"/>
          <w:snapToGrid w:val="0"/>
          <w:sz w:val="16"/>
          <w:lang w:eastAsia="en-GB"/>
        </w:rPr>
        <w:t>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RetrieveUEInformation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id-RetrieveUEInformation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xml:space="preserve">uEInformationTransfer </w:t>
      </w:r>
      <w:r w:rsidRPr="00031936">
        <w:rPr>
          <w:rFonts w:ascii="Courier New" w:eastAsia="宋体" w:hAnsi="Courier New" w:cs="Courier New"/>
          <w:snapToGrid w:val="0"/>
          <w:sz w:val="16"/>
          <w:lang w:eastAsia="en-GB"/>
        </w:rPr>
        <w:t>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UEInformationTransfer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PROCEDURE 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id-UEInformationTransfer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eNBCPRelocationIndication</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w:t>
      </w:r>
      <w:r w:rsidRPr="00031936">
        <w:rPr>
          <w:rFonts w:ascii="Courier New" w:eastAsia="宋体" w:hAnsi="Courier New" w:cs="Courier New"/>
          <w:sz w:val="16"/>
          <w:lang w:eastAsia="en-GB"/>
        </w:rPr>
        <w:t>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PROCEDURE CODE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id-eNBCPRelocationIndication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mMECPRelocationIndication</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w:t>
      </w:r>
      <w:r w:rsidRPr="00031936">
        <w:rPr>
          <w:rFonts w:ascii="Courier New" w:eastAsia="宋体" w:hAnsi="Courier New" w:cs="Courier New"/>
          <w:sz w:val="16"/>
          <w:lang w:eastAsia="en-GB"/>
        </w:rPr>
        <w:t>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PROCEDURE CODE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id-MMECPRelocationIndication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secondaryRATDataUsageReport</w:t>
      </w:r>
      <w:r w:rsidRPr="00031936">
        <w:rPr>
          <w:rFonts w:ascii="Courier New" w:eastAsia="宋体" w:hAnsi="Courier New" w:cs="Courier New"/>
          <w:snapToGrid w:val="0"/>
          <w:sz w:val="16"/>
          <w:lang w:eastAsia="en-GB"/>
        </w:rPr>
        <w:t xml:space="preserve"> S1AP-ELEMENTARY-PROCEDURE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lastRenderedPageBreak/>
        <w:tab/>
        <w:t>INITIATING 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SecondaryRAT</w:t>
      </w:r>
      <w:r w:rsidRPr="00031936">
        <w:rPr>
          <w:rFonts w:ascii="Courier New" w:eastAsia="MS Mincho" w:hAnsi="Courier New" w:cs="Courier New"/>
          <w:sz w:val="16"/>
          <w:lang w:eastAsia="ja-JP"/>
        </w:rPr>
        <w:t>DataUsage</w:t>
      </w:r>
      <w:r w:rsidRPr="00031936">
        <w:rPr>
          <w:rFonts w:ascii="Courier New" w:eastAsia="宋体" w:hAnsi="Courier New" w:cs="Courier New"/>
          <w:sz w:val="16"/>
          <w:lang w:eastAsia="en-GB"/>
        </w:rPr>
        <w:t>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PROCEDURE CODE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id-SecondaryRAT</w:t>
      </w:r>
      <w:r w:rsidRPr="00031936">
        <w:rPr>
          <w:rFonts w:ascii="Courier New" w:eastAsia="MS Mincho" w:hAnsi="Courier New" w:cs="Courier New"/>
          <w:sz w:val="16"/>
          <w:lang w:eastAsia="ja-JP"/>
        </w:rPr>
        <w:t>DataUsage</w:t>
      </w:r>
      <w:r w:rsidRPr="00031936">
        <w:rPr>
          <w:rFonts w:ascii="Courier New" w:eastAsia="宋体" w:hAnsi="Courier New" w:cs="Courier New"/>
          <w:sz w:val="16"/>
          <w:lang w:eastAsia="en-GB"/>
        </w:rPr>
        <w:t>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ignore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keepNext/>
        <w:keepLines/>
        <w:overflowPunct w:val="0"/>
        <w:autoSpaceDE w:val="0"/>
        <w:autoSpaceDN w:val="0"/>
        <w:adjustRightInd w:val="0"/>
        <w:spacing w:before="120"/>
        <w:ind w:left="1134" w:hanging="1134"/>
        <w:outlineLvl w:val="2"/>
        <w:rPr>
          <w:rFonts w:ascii="Arial" w:eastAsia="宋体" w:hAnsi="Arial"/>
          <w:sz w:val="28"/>
          <w:lang w:eastAsia="en-GB"/>
        </w:rPr>
      </w:pPr>
      <w:r w:rsidRPr="00031936">
        <w:rPr>
          <w:rFonts w:ascii="Arial" w:eastAsia="宋体" w:hAnsi="Arial"/>
          <w:sz w:val="28"/>
          <w:lang w:eastAsia="en-GB"/>
        </w:rPr>
        <w:br w:type="page"/>
      </w:r>
      <w:bookmarkStart w:id="101" w:name="_Toc36551834"/>
      <w:bookmarkStart w:id="102" w:name="_Toc29391095"/>
      <w:bookmarkStart w:id="103" w:name="_Toc20953917"/>
      <w:r w:rsidRPr="00031936">
        <w:rPr>
          <w:rFonts w:ascii="Arial" w:eastAsia="宋体" w:hAnsi="Arial"/>
          <w:sz w:val="28"/>
          <w:lang w:eastAsia="en-GB"/>
        </w:rPr>
        <w:lastRenderedPageBreak/>
        <w:t>9.3.3</w:t>
      </w:r>
      <w:r w:rsidRPr="00031936">
        <w:rPr>
          <w:rFonts w:ascii="Arial" w:eastAsia="宋体" w:hAnsi="Arial"/>
          <w:sz w:val="28"/>
          <w:lang w:eastAsia="en-GB"/>
        </w:rPr>
        <w:tab/>
        <w:t>PDU Definitions</w:t>
      </w:r>
      <w:bookmarkEnd w:id="101"/>
      <w:bookmarkEnd w:id="102"/>
      <w:bookmarkEnd w:id="103"/>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PDU definitions for S1AP.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S1AP-PDU-Contents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itu-t (0) identified-organization (4) etsi (0) mobileDomain (0)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eps-Access (21) modules (3) s1ap (1) version1 (1) s1ap-PDU-Contents (1)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DEFINITIONS AUTOMATIC TAGS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BEGIN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IE parameter types from other modules.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IMPORTS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UEAggregateMaximumBitrate,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BearerType,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CellAccessMode,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Cdma2000HORequiredIndication,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Cdma2000HOStatus,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Cdma2000OneXSRVCCInfo,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Cdma2000OneXRAND,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Cdma2000RATType,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Cdma2000SectorID,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snapToGrid w:val="0"/>
          <w:sz w:val="16"/>
          <w:lang w:eastAsia="ko-KR"/>
        </w:rPr>
      </w:pPr>
      <w:r w:rsidRPr="00031936">
        <w:rPr>
          <w:rFonts w:ascii="Courier New" w:eastAsia="Malgun Gothic" w:hAnsi="Courier New" w:cs="Courier New"/>
          <w:snapToGrid w:val="0"/>
          <w:sz w:val="16"/>
          <w:lang w:eastAsia="ko-KR"/>
        </w:rPr>
        <w:tab/>
        <w:t>EUTRANRoundTripDelayEstimationInfo,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CNDomain,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ConcurrentWarningMessageIndicator,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CriticalityDiagnostics,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CSFallbackIndicator,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CSG-Id,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CSG-IdList,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szCs w:val="18"/>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szCs w:val="18"/>
          <w:lang w:eastAsia="zh-CN"/>
        </w:rPr>
        <w:t>CSG</w:t>
      </w:r>
      <w:smartTag w:uri="urn:schemas-microsoft-com:office:smarttags" w:element="PersonName">
        <w:r w:rsidRPr="00031936">
          <w:rPr>
            <w:rFonts w:ascii="Courier New" w:eastAsia="宋体" w:hAnsi="Courier New" w:cs="Courier New"/>
            <w:sz w:val="16"/>
            <w:szCs w:val="18"/>
            <w:lang w:eastAsia="zh-CN"/>
          </w:rPr>
          <w:t>Membership</w:t>
        </w:r>
      </w:smartTag>
      <w:r w:rsidRPr="00031936">
        <w:rPr>
          <w:rFonts w:ascii="Courier New" w:eastAsia="宋体" w:hAnsi="Courier New" w:cs="Courier New"/>
          <w:sz w:val="16"/>
          <w:szCs w:val="18"/>
          <w:lang w:eastAsia="zh-CN"/>
        </w:rPr>
        <w:t>Status,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ab/>
        <w:t>Data-Forwarding-Not-Possible,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Direct-Forwarding-Path-Availability,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ENB-StatusTransfer-TransparentContainer,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ExtendedRepetitionPeriod,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GUMMEI,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GUMMEIType,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HandoverRestrictionList,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Masked-IMEISV,</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ManagementBasedMDTAllowed,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MDTPLMNList,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MMERelaySupportIndicator,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MME-UE-S1AP-ID,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MSClassmark2,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MSClassmark3,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NAS-PDU,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NASSecurityParametersfromE-UTRAN,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NASSecurityParameterstoE-UTRAN,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OverloadResponse,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PagingDRX,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PagingPriority,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ProSeAuthorized,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RIMTransfer,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RelativeMMECapacity,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RequestType,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E-RABLevelQoSParameters,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E-RABList,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RelayNode-Indicator,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z w:val="16"/>
          <w:lang w:eastAsia="zh-CN"/>
        </w:rPr>
        <w:tab/>
        <w:t>Routing-</w:t>
      </w:r>
      <w:r w:rsidRPr="00031936">
        <w:rPr>
          <w:rFonts w:ascii="Courier New" w:eastAsia="宋体" w:hAnsi="Courier New" w:cs="Courier New"/>
          <w:sz w:val="16"/>
          <w:lang w:eastAsia="en-GB"/>
        </w:rPr>
        <w:t>ID</w:t>
      </w: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SecurityKey,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SecurityContext,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ServedGUMMEIs,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SONConfigurationTransfer,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Source-ToTarget-TransparentContainer,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SourceBSS-ToTargetBSS-TransparentContainer,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SourceeNB-ToTargeteNB-TransparentContainer,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SourceRNC-ToTargetRNC-TransparentContainer,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SubscriberProfileIDforRFP,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MS Mincho" w:hAnsi="Courier New" w:cs="Courier New"/>
          <w:snapToGrid w:val="0"/>
          <w:sz w:val="16"/>
          <w:lang w:eastAsia="en-GB"/>
        </w:rPr>
        <w:t>SRVCCOperationNotPossible,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MS Mincho" w:hAnsi="Courier New" w:cs="Courier New"/>
          <w:snapToGrid w:val="0"/>
          <w:sz w:val="16"/>
          <w:lang w:eastAsia="en-GB"/>
        </w:rPr>
        <w:t>SRVCCOperationPossible,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MS Mincho" w:hAnsi="Courier New" w:cs="Courier New"/>
          <w:snapToGrid w:val="0"/>
          <w:sz w:val="16"/>
          <w:lang w:eastAsia="en-GB"/>
        </w:rPr>
        <w:t>SRVCCHOIndication</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SupportedTAs,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Target-ToSource-TransparentContainer,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TargetBSS-ToSourceBSS-TransparentContainer,</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TargeteNB-ToSourceeNB-TransparentContainer,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TargetRNC-ToSourceRNC-TransparentContainer,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TimeToWait,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TraceActivation,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TrafficLoadReductionIndication,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E-UTRAN-Trace-ID,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UEIdentityIndexValue,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UEPagingID,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UERadioCapability,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UERadioCapabilityForPaging,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UE-RetentionInformation,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UE-S1AP-IDs,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ab/>
        <w:t>UE-associatedLogicalS1-ConnectionItem</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UESecurityCapabilities,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S-TMSI,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MessageIdentifier,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SerialNumber,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WarningAreaList,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RepetitionPeriod,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NumberofBroadcastRequest,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WarningType,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WarningSecurityInfo,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DataCodingScheme,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WarningMessageContents,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BroadcastCompletedAreaList,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RRC-Establishment-Cause,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BroadcastCancelledAreaList</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PS-ServiceNotAvailable,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GUMMEIList,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Correlation-ID,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GWContextReleaseIndication,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PrivacyIndicator,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VoiceSupportMatchIndicator,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TunnelInformation,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KillAllWarningMessages,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TransportInformation,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LHN-ID,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UserLocationInformation,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AdditionalCSFallbackIndicator,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ECGIListForRestart,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TAIListForRestart,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EmergencyAreaIDListForRestart,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ExpectedUEBehaviour,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Paging-eDRXInformation,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Extended-UEIdentityIndexValue,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MME-Group-ID,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Additional-GUTI,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PWSfailedECGIList,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CellIdentifierAndCELevelForCECapableUEs,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AssistanceDataForPaging,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InformationOnRecommendedCellsAndENBsForPaging,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noProof/>
          <w:snapToGrid w:val="0"/>
          <w:sz w:val="16"/>
          <w:lang w:eastAsia="en-GB"/>
        </w:rPr>
        <w:t>UE-Usage-Type,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UEUserPlaneCIoTSupportIndicator,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NB-IoT-DefaultPagingDRX,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NB-IoT-Paging-eDRXInformation,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CE-mode-B-SupportIndicator,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NB-IoT-UEIdentityIndexValue,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V2XServicesAuthorized,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lastRenderedPageBreak/>
        <w:tab/>
        <w:t>DCN-ID,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ServedDCNs,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UE</w:t>
      </w:r>
      <w:r w:rsidRPr="00031936">
        <w:rPr>
          <w:rFonts w:ascii="Courier New" w:eastAsia="宋体" w:hAnsi="Courier New" w:cs="Courier New"/>
          <w:noProof/>
          <w:snapToGrid w:val="0"/>
          <w:sz w:val="16"/>
          <w:lang w:eastAsia="zh-CN"/>
        </w:rPr>
        <w:t>Sidelink</w:t>
      </w:r>
      <w:r w:rsidRPr="00031936">
        <w:rPr>
          <w:rFonts w:ascii="Courier New" w:eastAsia="宋体" w:hAnsi="Courier New" w:cs="Courier New"/>
          <w:noProof/>
          <w:snapToGrid w:val="0"/>
          <w:sz w:val="16"/>
          <w:lang w:eastAsia="en-GB"/>
        </w:rPr>
        <w:t>AggregateMaximumBitrate,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zh-CN"/>
        </w:rPr>
        <w:t>DLNASPDUDeliveryAckRequest</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zh-CN"/>
        </w:rPr>
        <w:tab/>
        <w:t>Coverage-Level</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EnhancedCoverageRestricted,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DL-CP-SecurityInformation,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UL-CP-SecurityInformation,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SecondaryRAT</w:t>
      </w:r>
      <w:r w:rsidRPr="00031936">
        <w:rPr>
          <w:rFonts w:ascii="Courier New" w:eastAsia="MS Mincho" w:hAnsi="Courier New" w:cs="Courier New"/>
          <w:snapToGrid w:val="0"/>
          <w:sz w:val="16"/>
          <w:lang w:eastAsia="ja-JP"/>
        </w:rPr>
        <w:t>Data</w:t>
      </w:r>
      <w:r w:rsidRPr="00031936">
        <w:rPr>
          <w:rFonts w:ascii="Courier New" w:eastAsia="宋体" w:hAnsi="Courier New" w:cs="Courier New"/>
          <w:snapToGrid w:val="0"/>
          <w:sz w:val="16"/>
          <w:lang w:eastAsia="en-GB"/>
        </w:rPr>
        <w:t>UsageReportList,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HandoverFlag,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NRUESecurityCapabilities,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ab/>
        <w:t>UE-Application-Layer-Measurement-Capability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noProof/>
          <w:snapToGrid w:val="0"/>
          <w:sz w:val="16"/>
          <w:lang w:eastAsia="en-GB"/>
        </w:rPr>
        <w:t>CE-ModeBRestricted,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Packet-LossRate,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UECapabilityInfoRequest</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-ToTarget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val="fr-FR" w:eastAsia="en-GB"/>
        </w:rPr>
        <w:tab/>
        <w:t>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val="fr-FR" w:eastAsia="en-GB"/>
        </w:rPr>
        <w:t>-ToSource</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val="fr-FR" w:eastAsia="en-GB"/>
        </w:rPr>
        <w:t>-TransparentContainer</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EndIndication,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EDT-Session,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LTE-M-Indication,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bookmarkStart w:id="104" w:name="_Hlk511819198"/>
      <w:r w:rsidRPr="00031936">
        <w:rPr>
          <w:rFonts w:ascii="Courier New" w:eastAsia="宋体" w:hAnsi="Courier New" w:cs="Courier New"/>
          <w:snapToGrid w:val="0"/>
          <w:sz w:val="16"/>
          <w:lang w:eastAsia="en-GB"/>
        </w:rPr>
        <w:t>AerialUEsubscriptionInformation</w:t>
      </w:r>
      <w:bookmarkEnd w:id="104"/>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PendingDataIndication</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WarningAreaCoordinates,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Subscription-Based-UE-DifferentiationInfo,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PSCellInformation,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NR-CGI,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ConnectedengNBList,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EN-DCSONConfigurationTransfer,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TimeSinceSecondaryNodeRelease,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AdditionalRRMPriorityIndex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PrivateIE-Container{},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ProtocolExtensionContainer{},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ProtocolIE-ContainerList{},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ProtocolIE-ContainerPair{},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ProtocolIE-ContainerPairList{},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ProtocolIE-SingleContainer{},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S1AP-PRIVATE-IES,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S1AP-PROTOCOL-EXTENSION,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S1AP-PROTOCOL-IES,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S1AP-PROTOCOL-IES-PAIR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S1AP-Containers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id-AssistanceDataForPaging,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id-AerialUEsubscriptionInformation,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id-uEaggregateMaximumBitrate,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id-BearerType,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id-CellAccessMode,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id-CellIdentifierAndCELevelForCECapableUEs,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id-cdma2000HORequiredIndication,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id-cdma2000HOStatus,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id-cdma2000OneXSRVCCInfo,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id-cdma2000OneXRAND,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id-cdma2000RATType,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id-cdma2000SectorID,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snapToGrid w:val="0"/>
          <w:sz w:val="16"/>
          <w:lang w:eastAsia="ko-KR"/>
        </w:rPr>
      </w:pPr>
      <w:r w:rsidRPr="00031936">
        <w:rPr>
          <w:rFonts w:ascii="Courier New" w:eastAsia="Malgun Gothic" w:hAnsi="Courier New" w:cs="Courier New"/>
          <w:snapToGrid w:val="0"/>
          <w:sz w:val="16"/>
          <w:lang w:eastAsia="ko-KR"/>
        </w:rPr>
        <w:tab/>
        <w:t>id-EUTRANRoundTripDelayEstimationInfo,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id-CNDomain,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id-ConcurrentWarningMessageIndicator,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id-CriticalityDiagnostics,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id-CSFallbackIndicator,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id-CSG-Id,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id-CSG-IdList,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id-Data-Forwarding-Not-Possible</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id-DefaultPagingDRX,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id-Direct-Forwarding-Path-Availability,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id-eNB-StatusTransfer-TransparentContainer,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id-eNB-UE-S1AP-ID,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id-GERANtoLTEHOInformationRes,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id-GUMMEI-ID,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id-GUMMEIType,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id-HandoverRestrictionList,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id-HandoverType,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id-Masked-IMEISV,</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id-InformationOnRecommendedCellsAndENBsForPaging,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id-InitialContextSetup,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zh-CN"/>
        </w:rPr>
        <w:tab/>
        <w:t>id-</w:t>
      </w:r>
      <w:r w:rsidRPr="00031936">
        <w:rPr>
          <w:rFonts w:ascii="Courier New" w:eastAsia="宋体" w:hAnsi="Courier New" w:cs="Courier New"/>
          <w:sz w:val="16"/>
          <w:lang w:eastAsia="en-GB"/>
        </w:rPr>
        <w:t>Inter</w:t>
      </w: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ystemInformationTransferTypeEDT</w:t>
      </w: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id-</w:t>
      </w:r>
      <w:r w:rsidRPr="00031936">
        <w:rPr>
          <w:rFonts w:ascii="Courier New" w:eastAsia="宋体" w:hAnsi="Courier New" w:cs="Courier New"/>
          <w:sz w:val="16"/>
          <w:lang w:eastAsia="en-GB"/>
        </w:rPr>
        <w:t>Inter</w:t>
      </w: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ystemInformationTransferTypeMDT</w:t>
      </w: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id-NAS-DownlinkCount,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id-ManagementBasedMDTAllowed,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id-ManagementBasedMDTPLMNList,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id-MMEname,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id-MME-UE-S1AP-ID,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id-MSClassmark2,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id-MSClassmark3,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id-NAS-PDU,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id-NASSecurityParametersfromE-UTRAN,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id-NASSecurityParameterstoE-UTRAN,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id-OverloadResponse,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id-pagingDRX,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id-PagingPriority,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id-RelativeMMECapacity,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id-RequestType,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b/>
          <w:snapToGrid w:val="0"/>
          <w:sz w:val="16"/>
          <w:lang w:eastAsia="zh-CN"/>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bCs/>
          <w:sz w:val="16"/>
          <w:lang w:eastAsia="zh-CN"/>
        </w:rPr>
        <w:t>Routing-</w:t>
      </w:r>
      <w:r w:rsidRPr="00031936">
        <w:rPr>
          <w:rFonts w:ascii="Courier New" w:eastAsia="宋体" w:hAnsi="Courier New" w:cs="Courier New"/>
          <w:bCs/>
          <w:sz w:val="16"/>
          <w:lang w:eastAsia="en-GB"/>
        </w:rPr>
        <w:t>ID</w:t>
      </w:r>
      <w:r w:rsidRPr="00031936">
        <w:rPr>
          <w:rFonts w:ascii="Courier New" w:eastAsia="宋体" w:hAnsi="Courier New" w:cs="Courier New"/>
          <w:bCs/>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id-E-RABAdmittedItem,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id-E-RABAdmittedList,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id-E-RABDataForwardingItem,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FailedToModifyList,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FailedToReleaseList,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id-E-RABFailedtoSetupItemHOReqAck,</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id-E-RABFailedToSetupListBearerSURes,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id-E-RABFailedToSetupListCtxtSURes,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id-E-RABFailedToSetupListHOReqAck,</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FailedToBeReleasedList,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id-E-RABFailedToResumeListResumeReq,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id-E-RABFailedToResumeItemResumeReq,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id-E-RABFailedToResumeListResumeRes,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id-E-RABFailedToResumeItemResumeRes,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id-E-RABModify,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w:t>
      </w:r>
      <w:r w:rsidRPr="00031936">
        <w:rPr>
          <w:rFonts w:ascii="Courier New" w:eastAsia="宋体" w:hAnsi="Courier New" w:cs="Courier New"/>
          <w:snapToGrid w:val="0"/>
          <w:sz w:val="16"/>
          <w:lang w:eastAsia="en-GB"/>
        </w:rPr>
        <w:t>E-RAB</w:t>
      </w:r>
      <w:r w:rsidRPr="00031936">
        <w:rPr>
          <w:rFonts w:ascii="Courier New" w:eastAsia="宋体" w:hAnsi="Courier New" w:cs="Courier New"/>
          <w:sz w:val="16"/>
          <w:lang w:eastAsia="en-GB"/>
        </w:rPr>
        <w:t>ModifyItem</w:t>
      </w:r>
      <w:r w:rsidRPr="00031936">
        <w:rPr>
          <w:rFonts w:ascii="Courier New" w:eastAsia="宋体" w:hAnsi="Courier New" w:cs="Courier New"/>
          <w:snapToGrid w:val="0"/>
          <w:sz w:val="16"/>
          <w:lang w:eastAsia="en-GB"/>
        </w:rPr>
        <w:t>BearerModRes</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ModifyListBearerModRes,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id-E-RABReleaseItemBearerRelComp,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w:t>
      </w:r>
      <w:r w:rsidRPr="00031936">
        <w:rPr>
          <w:rFonts w:ascii="Courier New" w:eastAsia="宋体" w:hAnsi="Courier New" w:cs="Courier New"/>
          <w:snapToGrid w:val="0"/>
          <w:sz w:val="16"/>
          <w:lang w:eastAsia="en-GB"/>
        </w:rPr>
        <w:t>E-RAB</w:t>
      </w:r>
      <w:r w:rsidRPr="00031936">
        <w:rPr>
          <w:rFonts w:ascii="Courier New" w:eastAsia="宋体" w:hAnsi="Courier New" w:cs="Courier New"/>
          <w:sz w:val="16"/>
          <w:lang w:eastAsia="en-GB"/>
        </w:rPr>
        <w:t>ReleaseItemHOCmd,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ReleaseListBearerRelComp,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id-E-RABSetupItemBearerSURes,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id-E-RABSetupItemCtxtSURes,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id-E-RABSetupListBearerSURes,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id-E-RABSetupListCtxtSURes,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id-E-RABSubjecttoDataForwardingList,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w:t>
      </w:r>
      <w:r w:rsidRPr="00031936">
        <w:rPr>
          <w:rFonts w:ascii="Courier New" w:eastAsia="宋体" w:hAnsi="Courier New" w:cs="Courier New"/>
          <w:snapToGrid w:val="0"/>
          <w:sz w:val="16"/>
          <w:lang w:eastAsia="en-GB"/>
        </w:rPr>
        <w:t>E-RAB</w:t>
      </w:r>
      <w:r w:rsidRPr="00031936">
        <w:rPr>
          <w:rFonts w:ascii="Courier New" w:eastAsia="宋体" w:hAnsi="Courier New" w:cs="Courier New"/>
          <w:sz w:val="16"/>
          <w:lang w:eastAsia="en-GB"/>
        </w:rPr>
        <w:t>ToBeModifiedItemBearerModReq,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ToBeModifiedListBearerModReq,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id-E-RABToBeModifiedListBearerModInd,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id-E-RABToBeModifiedItemBearerModInd,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id-E-RABNotToBeModifiedListBearerModInd,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id-E-RABNotToBeModifiedItemBearerModInd,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id-E-RABModifyListBearerModConf,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id-E-RABModifyItemBearerModConf,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id-E-RABFailedToModifyListBearerModConf,</w:t>
      </w:r>
      <w:r w:rsidRPr="00031936">
        <w:rPr>
          <w:rFonts w:ascii="Courier New" w:eastAsia="宋体" w:hAnsi="Courier New" w:cs="Courier New"/>
          <w:noProof/>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id-E-RABToBeReleasedListBearerModConf,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ToBeReleasedList,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ReleasedList,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id-E-RABToBeSetupItemBearerSUReq,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id-E-RABToBeSetupItemCtxtSUReq,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id-E-RABToBeSetupItemHOReq,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ToBeSetupListBearerSUReq,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ToBeSetupListCtxtSUReq,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id-E-RAB</w:t>
      </w:r>
      <w:r w:rsidRPr="00031936">
        <w:rPr>
          <w:rFonts w:ascii="Courier New" w:eastAsia="宋体" w:hAnsi="Courier New" w:cs="Courier New"/>
          <w:sz w:val="16"/>
          <w:lang w:eastAsia="en-GB"/>
        </w:rPr>
        <w:t>ToBeSetupListHOReq,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id-E-RABToBeSwitchedDLItem,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id-E-RABToBeSwitchedDLList,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id-E-RABToBeSwitchedULList,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id-E-RABToBeSwitchedULItem,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id-E-RABtoReleaseListHOCmd,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id-ProSeAuthorized,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id-SecurityKey,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id-SecurityContext,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id-ServedGUMMEIs,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id-SONConfigurationTransferECT,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id-SONConfigurationTransferMCT,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id-Source-ToTarget-TransparentContainer,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id-Source-ToTarget-TransparentContainer-Secondary,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id-SourceMME-UE-S1AP-ID,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id-SRVCCOperationNotPossible,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w:t>
      </w:r>
      <w:r w:rsidRPr="00031936">
        <w:rPr>
          <w:rFonts w:ascii="Courier New" w:eastAsia="MS Mincho" w:hAnsi="Courier New" w:cs="Courier New"/>
          <w:snapToGrid w:val="0"/>
          <w:sz w:val="16"/>
          <w:lang w:eastAsia="en-GB"/>
        </w:rPr>
        <w:t>SRVCCOperationPossible,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w:t>
      </w:r>
      <w:r w:rsidRPr="00031936">
        <w:rPr>
          <w:rFonts w:ascii="Courier New" w:eastAsia="宋体" w:hAnsi="Courier New" w:cs="Courier New"/>
          <w:snapToGrid w:val="0"/>
          <w:sz w:val="16"/>
          <w:lang w:eastAsia="en-GB"/>
        </w:rPr>
        <w:t>SRVCCHOIndication</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id-SubscriberProfileIDforRFP,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id-SupportedTAs,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id-S-TMSI,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id-TAIItem,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id-TAI</w:t>
      </w:r>
      <w:r w:rsidRPr="00031936">
        <w:rPr>
          <w:rFonts w:ascii="Courier New" w:eastAsia="宋体" w:hAnsi="Courier New" w:cs="Courier New"/>
          <w:sz w:val="16"/>
          <w:lang w:eastAsia="en-GB"/>
        </w:rPr>
        <w:t>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id-Target-ToSource-TransparentContainer,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id-Target-ToSource-TransparentContainer-Secondary,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id-TargetID,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id-TimeToWait,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id-TraceActivation,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id-TrafficLoadReductionIndication,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id-E-UTRAN-Trace-ID,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id-UEIdentityIndexValue,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id-UEPagingID,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id-UERadioCapability,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id-UERadioCapabilityForPaging,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id-UTRANtoLTEHOInformationRes,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iCs/>
          <w:sz w:val="16"/>
          <w:lang w:eastAsia="en-GB"/>
        </w:rPr>
        <w:t>UE-associatedLogicalS1-ConnectionListResAck,</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iCs/>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iCs/>
          <w:sz w:val="16"/>
          <w:lang w:eastAsia="en-GB"/>
        </w:rPr>
        <w:t>UE-associatedLogicalS1-ConnectionItem,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iCs/>
          <w:sz w:val="16"/>
          <w:lang w:eastAsia="en-GB"/>
        </w:rPr>
      </w:pPr>
      <w:r w:rsidRPr="00031936">
        <w:rPr>
          <w:rFonts w:ascii="Courier New" w:eastAsia="宋体" w:hAnsi="Courier New" w:cs="Courier New"/>
          <w:iCs/>
          <w:sz w:val="16"/>
          <w:lang w:eastAsia="en-GB"/>
        </w:rPr>
        <w:tab/>
        <w:t>id-UE-RetentionInformation,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id-UESecurityCapabilities,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id-UE-S1AP-IDs,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iCs/>
          <w:sz w:val="16"/>
          <w:lang w:eastAsia="en-GB"/>
        </w:rPr>
      </w:pPr>
      <w:r w:rsidRPr="00031936">
        <w:rPr>
          <w:rFonts w:ascii="Courier New" w:eastAsia="宋体" w:hAnsi="Courier New" w:cs="Courier New"/>
          <w:snapToGrid w:val="0"/>
          <w:sz w:val="16"/>
          <w:lang w:eastAsia="en-GB"/>
        </w:rPr>
        <w:tab/>
        <w:t>id-V2XServicesAuthorized,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ab/>
      </w:r>
      <w:r w:rsidRPr="00031936">
        <w:rPr>
          <w:rFonts w:ascii="Courier New" w:eastAsia="宋体" w:hAnsi="Courier New" w:cs="Courier New"/>
          <w:snapToGrid w:val="0"/>
          <w:sz w:val="16"/>
          <w:lang w:eastAsia="en-GB"/>
        </w:rPr>
        <w:t>id-ResetType,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id-MessageIdentifier,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id-SerialNumber,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id-WarningAreaList,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id-RepetitionPeriod,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id-NumberofBroadcastRequest,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id-WarningType,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id-WarningSecurityInfo,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id-DataCodingScheme,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id-WarningMessageContents,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id-BroadcastCompletedAreaList,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id-BroadcastCancelledAreaList,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id-RRC-Establishment-Cause,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id-TraceCollectionEntityIPAddress,</w:t>
      </w:r>
    </w:p>
    <w:p w:rsid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w:date="2020-04-02T14:58:00Z"/>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id-AdditionalRRMPriorityIndex,</w:t>
      </w:r>
    </w:p>
    <w:p w:rsidR="005B271C" w:rsidRDefault="005B271C" w:rsidP="005B27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Huawei" w:date="2020-04-02T15:06:00Z"/>
          <w:rFonts w:ascii="Courier New" w:eastAsia="宋体" w:hAnsi="Courier New"/>
          <w:snapToGrid w:val="0"/>
          <w:sz w:val="16"/>
          <w:lang w:eastAsia="en-GB"/>
        </w:rPr>
      </w:pPr>
      <w:ins w:id="107" w:author="Huawei" w:date="2020-04-02T14:58:00Z">
        <w:r w:rsidRPr="00EF76A4">
          <w:rPr>
            <w:rFonts w:ascii="Courier New" w:eastAsia="宋体" w:hAnsi="Courier New"/>
            <w:snapToGrid w:val="0"/>
            <w:sz w:val="16"/>
            <w:lang w:eastAsia="en-GB"/>
          </w:rPr>
          <w:tab/>
          <w:t>id-MDTConfigurationNR,</w:t>
        </w:r>
      </w:ins>
    </w:p>
    <w:p w:rsidR="00345773" w:rsidRPr="00EF76A4" w:rsidRDefault="00345773" w:rsidP="005B27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0-04-02T14:58:00Z"/>
          <w:rFonts w:ascii="Courier New" w:eastAsia="宋体" w:hAnsi="Courier New"/>
          <w:snapToGrid w:val="0"/>
          <w:sz w:val="16"/>
          <w:lang w:eastAsia="en-GB"/>
        </w:rPr>
      </w:pPr>
    </w:p>
    <w:p w:rsidR="005B271C" w:rsidRPr="00031936" w:rsidRDefault="005B271C"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maxnoofTAI</w:t>
      </w:r>
      <w:r w:rsidRPr="00031936">
        <w:rPr>
          <w:rFonts w:ascii="Courier New" w:eastAsia="MS Mincho" w:hAnsi="Courier New" w:cs="Courier New"/>
          <w:snapToGrid w:val="0"/>
          <w:sz w:val="16"/>
          <w:lang w:eastAsia="en-GB"/>
        </w:rPr>
        <w:t>s</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maxnoofErrors,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maxnoofE-RABs,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maxnoofIndividualS1ConnectionsToReset,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maxnoofEmergencyAreaID,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maxnoofCellID,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maxnoofTAIforWarning,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maxnoofCellinTAI,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maxnoofCellinEAI,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id-ExtendedRepetitionPeriod</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id-PS-ServiceNotAvailable,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id-RegisteredLAI,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id-GUMMEIList,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id-SourceMME-GUMMEI,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id-MME-UE-S1AP-ID-2,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id-GW-TransportLayerAddress,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id-RelayNode-Indicator,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id-Correlation-ID,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id-MMERelaySupportIndicator,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id-GWContextReleaseIndication,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id-PrivacyIndicator,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id-VoiceSupportMatchIndicator,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id-Tunnel-Information-for-BBF,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id-SIPTO-Correlation-ID,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id-SIPTO-L-GW-TransportLayerAddress,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id-KillAllWarningMessages,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id-TransportInformation,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id-LHN-ID,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id-UserLocationInformation,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id-AdditionalCSFallbackIndicator,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id-ECGIListForRestart,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id-TAIListForRestart,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id-EmergencyAreaIDListForRestart,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id-ExpectedUEBehaviour,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id-Paging-eDRXInformation,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id-extended-UEIdentityIndexValue,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id-CSGMembershipInfo,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id-MME-Group-ID,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id-Additional-GUTI,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id-S1-Message,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id-PWSfailedECGIList,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id-PWSFailureIndication,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id-UE-Usage-Type,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id-UEUserPlaneCIoTSupportIndicator,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id-NB-IoT-DefaultPagingDRX,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id-NB-IoT-Paging-eDRXInformation,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id-CE-mode-B-SupportIndicator,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id-NB-IoT-UEIdentityIndexValue,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id-RRC-Resume-Cause,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id-DCN-ID,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w:t>
      </w: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noProof/>
          <w:snapToGrid w:val="0"/>
          <w:sz w:val="16"/>
          <w:lang w:eastAsia="zh-CN"/>
        </w:rPr>
        <w:tab/>
        <w:t>id-UESidelinkAggregate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lastRenderedPageBreak/>
        <w:tab/>
        <w:t>id-DLNASPDUDeliveryAckRequest,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zh-CN"/>
        </w:rPr>
        <w:tab/>
        <w:t>id-Coverage-Level</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noProof/>
          <w:snapToGrid w:val="0"/>
          <w:sz w:val="16"/>
          <w:lang w:eastAsia="en-GB"/>
        </w:rPr>
        <w:tab/>
        <w:t>id-EnhancedCoverageRestricted</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id-UE</w:t>
      </w:r>
      <w:r w:rsidRPr="00031936">
        <w:rPr>
          <w:rFonts w:ascii="Arial" w:eastAsia="宋体" w:hAnsi="Arial" w:cs="Arial"/>
          <w:iCs/>
          <w:sz w:val="18"/>
          <w:lang w:eastAsia="zh-CN"/>
        </w:rPr>
        <w:t>-</w:t>
      </w:r>
      <w:r w:rsidRPr="00031936">
        <w:rPr>
          <w:rFonts w:ascii="Courier New" w:eastAsia="宋体" w:hAnsi="Courier New" w:cs="Courier New"/>
          <w:snapToGrid w:val="0"/>
          <w:sz w:val="16"/>
          <w:lang w:eastAsia="zh-CN"/>
        </w:rPr>
        <w:t>Level-QoS-Parameters,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id-DL-CP-SecurityInformation,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id-UL-CP-SecurityInformation,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id-HandoverFlag</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id-NRUESecurityCapabilities,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ab/>
        <w:t>id-UE-Application-Layer-Measurement-Capability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id-CE-ModeBRestricted,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id-DownlinkPacketLossRate,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noProof/>
          <w:snapToGrid w:val="0"/>
          <w:sz w:val="16"/>
          <w:lang w:eastAsia="en-GB"/>
        </w:rPr>
        <w:tab/>
        <w:t>id-UplinkPacketLossRate,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id-UECapabilityInfoRequest</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id-EndIndication,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id-EDT-Session,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noProof/>
          <w:snapToGrid w:val="0"/>
          <w:sz w:val="16"/>
          <w:lang w:eastAsia="en-GB"/>
        </w:rPr>
        <w:tab/>
        <w:t>id-LTE-M-Indication</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id-PendingDataIndication,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id-WarningAreaCoordinates,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id-Subscription-Based-UE-DifferentiationInfo,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id-PSCellInformation,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id-ConnectedengNBList,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id-ConnectedengNBToAddList,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id-ConnectedengNBToRemoveList,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id-EN-DCSONConfigurationTransfer-ECT,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id-EN-DCSONConfigurationTransfer-MCT,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id-TimeSinceSecondaryNodeRelease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S1AP-Constants;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Common Container Lists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E-RAB-IE-ContainerList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S1AP-PROTOCOL-IES      : IEsSetParam }</w:t>
      </w:r>
      <w:r w:rsidRPr="00031936">
        <w:rPr>
          <w:rFonts w:ascii="Courier New" w:eastAsia="宋体" w:hAnsi="Courier New" w:cs="Courier New"/>
          <w:snapToGrid w:val="0"/>
          <w:sz w:val="16"/>
          <w:lang w:eastAsia="en-GB"/>
        </w:rPr>
        <w:tab/>
        <w:t>::= ProtocolIE-ContainerList     { 1, maxnoofE-RABs,   {IEsSetParam}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E-RAB-IE-ContainerPairList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S1AP-PROTOCOL-IES-PAIR : IEsSetParam }</w:t>
      </w:r>
      <w:r w:rsidRPr="00031936">
        <w:rPr>
          <w:rFonts w:ascii="Courier New" w:eastAsia="宋体" w:hAnsi="Courier New" w:cs="Courier New"/>
          <w:snapToGrid w:val="0"/>
          <w:sz w:val="16"/>
          <w:lang w:eastAsia="en-GB"/>
        </w:rPr>
        <w:tab/>
        <w:t>::= ProtocolIE-ContainerPairList { 1, maxnoofE-RABs,   {IEsSetParam}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ProtocolError-IE-ContainerList</w:t>
      </w:r>
      <w:r w:rsidRPr="00031936">
        <w:rPr>
          <w:rFonts w:ascii="Courier New" w:eastAsia="宋体" w:hAnsi="Courier New" w:cs="Courier New"/>
          <w:snapToGrid w:val="0"/>
          <w:sz w:val="16"/>
          <w:lang w:eastAsia="en-GB"/>
        </w:rPr>
        <w:tab/>
        <w:t>{ S1AP-PROTOCOL-IES      : IEsSetParam }</w:t>
      </w:r>
      <w:r w:rsidRPr="00031936">
        <w:rPr>
          <w:rFonts w:ascii="Courier New" w:eastAsia="宋体" w:hAnsi="Courier New" w:cs="Courier New"/>
          <w:snapToGrid w:val="0"/>
          <w:sz w:val="16"/>
          <w:lang w:eastAsia="en-GB"/>
        </w:rPr>
        <w:tab/>
        <w:t>::= ProtocolIE-ContainerList     { 1, maxnoofE-RABs,   {IEsSetParam}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PREPARATION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Required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HandoverRequired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 HandoverRequiredIEs}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HandoverRequiredIEs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id-TargetID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TargetID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id-Direct-Forwarding-Path-Availability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Direct-Forwarding-Path-Availability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id-SRVCCHOIndication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z w:val="16"/>
          <w:lang w:eastAsia="en-GB"/>
        </w:rPr>
        <w:t xml:space="preserve"> reject</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TYPE SRVCCHOIndication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id-Source-ToTarget-TransparentContainer</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Source-ToTarget-TransparentContainer</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id-Source-ToTarget-TransparentContainer-Secondary</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Source-ToTarget-TransparentContainer</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id-MSClassmark2</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MSClassmark2</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id-MSClassmark3</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MSClassmark3</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en-GB"/>
        </w:rPr>
        <w:tab/>
        <w:t>{ ID id-CellAccessMode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snapToGrid w:val="0"/>
          <w:sz w:val="16"/>
          <w:lang w:eastAsia="zh-CN"/>
        </w:rPr>
        <w:t>PS-ServiceNotAvailable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CRITICALITY </w:t>
      </w:r>
      <w:r w:rsidRPr="00031936">
        <w:rPr>
          <w:rFonts w:ascii="Courier New" w:eastAsia="宋体" w:hAnsi="Courier New" w:cs="Courier New"/>
          <w:snapToGrid w:val="0"/>
          <w:sz w:val="16"/>
          <w:lang w:eastAsia="zh-CN"/>
        </w:rPr>
        <w:t>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PS-ServiceNotAvailable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HandoverCommand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 HandoverCommandIEs}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HandoverCommandIEs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id-NASSecurityParametersfromE-UTRAN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NASSecurityParametersfromE-UTRAN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 </w:t>
      </w:r>
      <w:r w:rsidRPr="00031936">
        <w:rPr>
          <w:rFonts w:ascii="Courier New" w:eastAsia="宋体" w:hAnsi="Courier New" w:cs="Courier New"/>
          <w:sz w:val="16"/>
          <w:lang w:eastAsia="en-GB"/>
        </w:rPr>
        <w:t xml:space="preserve">This IE shall be present if </w:t>
      </w:r>
      <w:r w:rsidRPr="00031936">
        <w:rPr>
          <w:rFonts w:ascii="Courier New" w:eastAsia="宋体" w:hAnsi="Courier New" w:cs="Courier New"/>
          <w:i/>
          <w:sz w:val="16"/>
          <w:lang w:eastAsia="en-GB"/>
        </w:rPr>
        <w:t>HandoverType</w:t>
      </w:r>
      <w:r w:rsidRPr="00031936">
        <w:rPr>
          <w:rFonts w:ascii="Courier New" w:eastAsia="宋体" w:hAnsi="Courier New" w:cs="Courier New"/>
          <w:sz w:val="16"/>
          <w:lang w:eastAsia="en-GB"/>
        </w:rPr>
        <w:t xml:space="preserve"> IE is set to value "LTEtoUTRAN" or "LTEtoGERAN"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id-E-RABSubjecttoDataForwardingList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E-RABSubjecttoDataForwardingList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id-E-RABtoReleaseListHOCmd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id-Target-ToSource-TransparentContainer</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Target-ToSource-TransparentContainer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id-Target-ToSource-TransparentContainer-Secondary</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Target-ToSource-TransparentContainer</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E-RABSubjecttoDataForwardingList ::= E-RAB-IE-ContainerList { {E-RABDataForwardingItemIEs}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E-RABDataForwardingItemIEs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id-E-RABDataForwardingItem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E-RABDataForwardingItem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E-RABDataForwardingItem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TransportLayerAddress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GTP-TEID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uL-TransportLayerAddress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uL-GTP-TEID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E-RABDataForwardingItem-ExtIEs}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E-RABDataForwardingItem-ExtIEs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Preparation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HandoverPreparationFailure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 HandoverPreparationFailureIEs}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HandoverPreparationFailureIEs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RESOURCE ALLOCATION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HandoverRequest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{HandoverRequestIEs}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id-E-RABToBeSetupListHOReq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E-RABToBeSetupListHOReq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id-Source-ToTarget-TransparentContainer</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Source-ToTarget-TransparentContainer</w:t>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w:t>
      </w:r>
      <w:r w:rsidRPr="00031936">
        <w:rPr>
          <w:rFonts w:ascii="Courier New" w:eastAsia="宋体" w:hAnsi="Courier New" w:cs="Courier New"/>
          <w:snapToGrid w:val="0"/>
          <w:sz w:val="16"/>
          <w:lang w:eastAsia="en-GB"/>
        </w:rPr>
        <w:t xml:space="preserve"> ID id-TraceActivation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id-RequestType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RequestType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MS Mincho" w:hAnsi="Courier New" w:cs="Courier New"/>
          <w:snapToGrid w:val="0"/>
          <w:sz w:val="16"/>
          <w:lang w:eastAsia="en-GB"/>
        </w:rPr>
        <w:t>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MS Mincho" w:hAnsi="Courier New" w:cs="Courier New"/>
          <w:snapToGrid w:val="0"/>
          <w:sz w:val="16"/>
          <w:lang w:eastAsia="en-GB"/>
        </w:rPr>
        <w:t>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id-NASSecurityParameterstoE-UTRAN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NASSecurityParameterstoE-UTRAN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This IE shall be present if the Handover Type IE is set to the value "UTRANtoLTE" or "GERANtoLTE"</w:t>
      </w:r>
      <w:r w:rsidRPr="00031936">
        <w:rPr>
          <w:rFonts w:ascii="Courier New" w:eastAsia="宋体" w:hAnsi="Courier New" w:cs="Courier New"/>
          <w:sz w:val="16"/>
          <w:lang w:eastAsia="en-GB"/>
        </w:rPr>
        <w:t xml:space="preserve"> </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id-GUMMEI-ID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id-MME-UE-S1AP-ID-2</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id-ManagementBasedMDTAllowed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ManagementBasedMDTAllowed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id-ManagementBasedMDTPLMNList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id-Masked-IMEISV</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Masked-IMEISV</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id-ExpectedUEBehaviour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ExpectedUEBehaviour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id-UEUserPlaneCIoTSupportIndicator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UEUserPlaneCIoTSupportIndicator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 xml:space="preserve">{ ID </w:t>
      </w:r>
      <w:r w:rsidRPr="00031936">
        <w:rPr>
          <w:rFonts w:ascii="Courier New" w:eastAsia="宋体" w:hAnsi="Courier New" w:cs="Courier New"/>
          <w:noProof/>
          <w:snapToGrid w:val="0"/>
          <w:sz w:val="16"/>
          <w:lang w:eastAsia="zh-CN"/>
        </w:rPr>
        <w:t>id-UESidelinkAggregate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noProof/>
          <w:snapToGrid w:val="0"/>
          <w:sz w:val="16"/>
          <w:lang w:eastAsia="zh-CN"/>
        </w:rPr>
        <w:t>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w:t>
      </w:r>
      <w:r w:rsidRPr="00031936">
        <w:rPr>
          <w:rFonts w:ascii="Courier New" w:eastAsia="宋体" w:hAnsi="Courier New" w:cs="Courier New"/>
          <w:snapToGrid w:val="0"/>
          <w:sz w:val="16"/>
          <w:lang w:eastAsia="zh-CN"/>
        </w:rPr>
        <w:t>}</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en-GB"/>
        </w:rPr>
        <w:tab/>
        <w:t>{ ID id-PendingDataIndication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 ID id-Subscription-Based-UE-DifferentiationInfo</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TYPE Subscription-Based-UE-DifferentiationInfo</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E-RABToBeSetupListHOReq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E-RAB-IE-ContainerList { {E-RABToBeSetupItemHOReqIEs}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E-RABToBeSetupItemHOReqIEs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id-E-RABToBeSetupItemHOReq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E-RABToBeSetupItemHOReq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E-RABToBeSetupItemHOReq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E-RABLevelQoSParameters,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{E-RABToBeSetupItemHOReq-ExtIEs}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E-RABToBeSetupItemHOReq-ExtIEs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ID id-Data-Forwarding-Not-Possible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EXTENSION Data-Forwarding-Not-Possible</w:t>
      </w:r>
      <w:r w:rsidRPr="00031936">
        <w:rPr>
          <w:rFonts w:ascii="Courier New" w:eastAsia="宋体" w:hAnsi="Courier New" w:cs="Courier New"/>
          <w:snapToGrid w:val="0"/>
          <w:sz w:val="16"/>
          <w:lang w:eastAsia="zh-CN"/>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ID id-BearerType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CRITICALITY reject</w:t>
      </w:r>
      <w:r w:rsidRPr="00031936">
        <w:rPr>
          <w:rFonts w:ascii="Courier New" w:eastAsia="宋体" w:hAnsi="Courier New" w:cs="Courier New"/>
          <w:snapToGrid w:val="0"/>
          <w:sz w:val="16"/>
          <w:lang w:eastAsia="zh-CN"/>
        </w:rPr>
        <w:tab/>
        <w:t>EXTENSION BearerType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Request 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HandoverRequestAcknowledge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{HandoverRequestAcknowledgeIEs}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HandoverRequestAcknowledgeIEs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id-E-RABAdmittedList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E-RABAdmittedList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id-E-RABFailedToSetupListHOReqAck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E-RABFailedtoSetupListHOReqAck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id-Target-ToSource-TransparentContainer</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Target-ToSource-TransparentContainer</w:t>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id-CE-mode-B-SupportIndicator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CE-mode-B-SupportIndicator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E-RABAdmittedList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E-RAB-IE-ContainerList { {E-RABAdmittedItemIEs}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E-RABAdmittedItemIEs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id-E-RABAdmittedItem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E-RABAdmittedItem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E-RABAdmittedItem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uL-TransportLayerAddress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uL-GTP-TEID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{E-RABAdmittedItem-ExtIEs}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E-RABAdmittedItem-ExtIEs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E-RABFailedtoSetupListHOReqAck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E-RAB-IE-ContainerList { {E-RABFailedtoSetupItemHOReqAckIEs}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E-RABFailedtoSetupItemHOReqAckIEs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id-E-RABFailedtoSetupItemHOReqAck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E-RABFailedToSetupItemHOReqAck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E-RABFailedToSetupItemHOReqAck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E-RABFailedToSetupItemHOReqAckExtIEs}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E-RABFailedToSetupItemHOReqAckExtIEs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HandoverFailureIEs}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HandoverFailureIEs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NOTIFICATION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Notify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HandoverNotify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HandoverNotifyIEs}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HandoverNotifyIEs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11 to support BBAI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id-Tunnel-Information-for-BBF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TunnelInformation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 ID id-PSCellInformation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TYPE PSCellInformation</w:t>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PRESENCE optional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PATH SWITCH REQUEST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Path Switch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PathSwitchRequestIEs}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id-E-RABToBeSwitchedDLList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E-RABToBeSwitchedDLList</w:t>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id-SourceMME-UE-S1AP-ID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id-SourceMME-GUMMEI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id-CSGMembershipStatus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CSGMembershipStatus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11 to support BBAI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id-Tunnel-Information-for-BBF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TunnelInformation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 </w:t>
      </w:r>
      <w:r w:rsidRPr="00031936">
        <w:rPr>
          <w:rFonts w:ascii="Courier New" w:eastAsia="宋体" w:hAnsi="Courier New" w:cs="Courier New"/>
          <w:sz w:val="16"/>
          <w:lang w:eastAsia="en-GB"/>
        </w:rPr>
        <w:t>ID id-RRC-Resume-Cause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z w:val="16"/>
          <w:lang w:eastAsia="en-GB"/>
        </w:rPr>
        <w:t>RRC-Establishment-Cause</w:t>
      </w:r>
      <w:r w:rsidRPr="00031936">
        <w:rPr>
          <w:rFonts w:ascii="Courier New" w:eastAsia="宋体" w:hAnsi="Courier New" w:cs="Courier New"/>
          <w:sz w:val="16"/>
          <w:lang w:eastAsia="en-GB"/>
        </w:rPr>
        <w:tab/>
        <w:t>PRESENCE optional</w:t>
      </w:r>
      <w:r w:rsidRPr="00031936">
        <w:rPr>
          <w:rFonts w:ascii="Courier New" w:eastAsia="宋体" w:hAnsi="Courier New" w:cs="Courier New"/>
          <w:snapToGrid w:val="0"/>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 ID id-PSCellInformation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TYPE PSCellInformation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PRESENCE optional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E-RABToBeSwitchedDLList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E-RAB-IE-ContainerList { {E-RABToBeSwitchedDLItemIEs}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E-RABToBeSwitchedDLItemIEs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id-E-RABToBeSwitchedDLItem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E-RABToBeSwitchedDLItem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E-RABToBeSwitchedDLItem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E-RABToBeSwitchedDLItem-ExtIEs}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E-RABToBeSwitchedDLItem-ExtIEs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Path Switch Request 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PathSwitchRequestAcknowledge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PathSwitchRequestAcknowledgeIEs}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PathSwitchRequestAcknowledgeIEs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id-E-RABToBeSwitchedULList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E-RABToBeSwitchedULList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ToBeReleasedList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id-MME-UE-S1AP-ID-2</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id-CSGMembershipStatus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CSGMembershipStatus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id-UEUserPlaneCIoTSupportIndicator</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UEUserPlaneCIoTSupportIndicator</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 xml:space="preserve">{ ID </w:t>
      </w:r>
      <w:r w:rsidRPr="00031936">
        <w:rPr>
          <w:rFonts w:ascii="Courier New" w:eastAsia="宋体" w:hAnsi="Courier New" w:cs="Courier New"/>
          <w:noProof/>
          <w:snapToGrid w:val="0"/>
          <w:sz w:val="16"/>
          <w:lang w:eastAsia="zh-CN"/>
        </w:rPr>
        <w:t>id-UESidelinkAggregate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noProof/>
          <w:snapToGrid w:val="0"/>
          <w:sz w:val="16"/>
          <w:lang w:eastAsia="zh-CN"/>
        </w:rPr>
        <w:t>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w:t>
      </w:r>
      <w:r w:rsidRPr="00031936">
        <w:rPr>
          <w:rFonts w:ascii="Courier New" w:eastAsia="宋体" w:hAnsi="Courier New" w:cs="Courier New"/>
          <w:snapToGrid w:val="0"/>
          <w:sz w:val="16"/>
          <w:lang w:eastAsia="zh-CN"/>
        </w:rPr>
        <w:t>}</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ID id-Subscription-Based-UE-DifferentiationInfo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E-RABToBeSwitchedULList ::= E-RAB-IE-ContainerList { {E-RABToBeSwitchedULItemIEs}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E-RABToBeSwitchedULItemIEs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id-E-RABToBeSwitchedULItem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E-RABToBeSwitchedULItem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E-RABToBeSwitchedULItem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E-RABToBeSwitchedULItem-ExtIEs}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E-RABToBeSwitchedULItem-ExtIEs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Path Switch Request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PathSwitchRequestFailureIEs}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PathSwitchRequestFailureIEs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CANCEL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Cancel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HandoverCancel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HandoverCancelIEs}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HandoverCancelIEs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Handover Cancel Request 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HandoverCancelAcknowledge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HandoverCancelAcknowledgeIEs}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HandoverCancelAcknowledgeIEs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SETUP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Setup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E-RABSetupRequest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{E-RABSetupRequestIEs}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E-RABSetupRequestIEs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ToBeSetupListBearerSUReq</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ToBeSetupListBearerSUReq</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E-RABToBeSetupListBearerSUReq</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ToBeSetupItemBearerSUReqIEs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E-RABToBeSetupItemBearerSUReqIEs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id-E-RABToBeSetupItem</w:t>
      </w:r>
      <w:r w:rsidRPr="00031936">
        <w:rPr>
          <w:rFonts w:ascii="Courier New" w:eastAsia="宋体" w:hAnsi="Courier New" w:cs="Courier New"/>
          <w:sz w:val="16"/>
          <w:lang w:eastAsia="en-GB"/>
        </w:rPr>
        <w:t>BearerSUReq</w:t>
      </w:r>
      <w:r w:rsidRPr="00031936">
        <w:rPr>
          <w:rFonts w:ascii="Courier New" w:eastAsia="宋体" w:hAnsi="Courier New" w:cs="Courier New"/>
          <w:snapToGrid w:val="0"/>
          <w:sz w:val="16"/>
          <w:lang w:eastAsia="en-GB"/>
        </w:rPr>
        <w:tab/>
        <w:t xml:space="preserve"> CRITICALITY reject </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ToBeSetupItemBearerSUReq</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E-RABToBeSetupItemBearerSUReq</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E-RABLevelQoSParameters,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sz w:val="16"/>
          <w:lang w:eastAsia="en-GB"/>
        </w:rPr>
        <w:t>gTP-TEID</w:t>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t>GTP-TEID</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nAS-PDU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NAS-PDU,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ToBeSetupItem</w:t>
      </w:r>
      <w:r w:rsidRPr="00031936">
        <w:rPr>
          <w:rFonts w:ascii="Courier New" w:eastAsia="宋体" w:hAnsi="Courier New" w:cs="Courier New"/>
          <w:sz w:val="16"/>
          <w:lang w:eastAsia="en-GB"/>
        </w:rPr>
        <w:t>BearerSUReq</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E-RABToBeSetupItem</w:t>
      </w:r>
      <w:r w:rsidRPr="00031936">
        <w:rPr>
          <w:rFonts w:ascii="Courier New" w:eastAsia="宋体" w:hAnsi="Courier New" w:cs="Courier New"/>
          <w:sz w:val="16"/>
          <w:lang w:eastAsia="en-GB"/>
        </w:rPr>
        <w:t>BearerSUReq</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id-SIPTO-Correlation-ID</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id-BearerType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EXTENSION BearerType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Setup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E-RABSetupResponse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{E-RABSetupResponseIEs}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E-RABSetupResponseIEs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SetupListBearerSURes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SetupListBearerSURes</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FailedToSetupListBearerSURes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E-RABSetupListBearerSURes</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SetupItemBearerSUResIEs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E-RABSetupItemBearerSUResIEs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id-E-RABSetupItem</w:t>
      </w:r>
      <w:r w:rsidRPr="00031936">
        <w:rPr>
          <w:rFonts w:ascii="Courier New" w:eastAsia="宋体" w:hAnsi="Courier New" w:cs="Courier New"/>
          <w:sz w:val="16"/>
          <w:lang w:eastAsia="en-GB"/>
        </w:rPr>
        <w:t>BearerSURes</w:t>
      </w:r>
      <w:r w:rsidRPr="00031936">
        <w:rPr>
          <w:rFonts w:ascii="Courier New" w:eastAsia="宋体" w:hAnsi="Courier New" w:cs="Courier New"/>
          <w:snapToGrid w:val="0"/>
          <w:sz w:val="16"/>
          <w:lang w:eastAsia="en-GB"/>
        </w:rPr>
        <w:tab/>
        <w:t xml:space="preserve"> CRITICALITY ignore </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SetupItemBearerSURes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E-RABSetupItemBearerSURes</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sz w:val="16"/>
          <w:lang w:eastAsia="en-GB"/>
        </w:rPr>
        <w:t>gTP-TEID</w:t>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r>
      <w:r w:rsidRPr="00031936">
        <w:rPr>
          <w:rFonts w:ascii="Courier New" w:eastAsia="宋体" w:hAnsi="Courier New"/>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SetupItem</w:t>
      </w:r>
      <w:r w:rsidRPr="00031936">
        <w:rPr>
          <w:rFonts w:ascii="Courier New" w:eastAsia="宋体" w:hAnsi="Courier New" w:cs="Courier New"/>
          <w:sz w:val="16"/>
          <w:lang w:eastAsia="en-GB"/>
        </w:rPr>
        <w:t>BearerSURes</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E-RABSetupItem</w:t>
      </w:r>
      <w:r w:rsidRPr="00031936">
        <w:rPr>
          <w:rFonts w:ascii="Courier New" w:eastAsia="宋体" w:hAnsi="Courier New" w:cs="Courier New"/>
          <w:sz w:val="16"/>
          <w:lang w:eastAsia="en-GB"/>
        </w:rPr>
        <w:t>BearerSURes</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MODIFY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Modify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E-RABModifyRequest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{E-RABModifyRequestIEs}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E-RABModifyRequestIEs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ToBeModifiedListBearerModReq</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ToBeModifiedListBearerModReq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id-SecondaryRATData</w:t>
      </w:r>
      <w:r w:rsidRPr="00031936">
        <w:rPr>
          <w:rFonts w:ascii="Courier New" w:eastAsia="MS Mincho" w:hAnsi="Courier New" w:cs="Courier New"/>
          <w:snapToGrid w:val="0"/>
          <w:sz w:val="16"/>
          <w:lang w:eastAsia="ja-JP"/>
        </w:rPr>
        <w:t>Usage</w:t>
      </w:r>
      <w:r w:rsidRPr="00031936">
        <w:rPr>
          <w:rFonts w:ascii="Courier New" w:eastAsia="宋体" w:hAnsi="Courier New" w:cs="Courier New"/>
          <w:snapToGrid w:val="0"/>
          <w:sz w:val="16"/>
          <w:lang w:eastAsia="en-GB"/>
        </w:rPr>
        <w:t>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SecondaryRATData</w:t>
      </w:r>
      <w:r w:rsidRPr="00031936">
        <w:rPr>
          <w:rFonts w:ascii="Courier New" w:eastAsia="MS Mincho" w:hAnsi="Courier New" w:cs="Courier New"/>
          <w:snapToGrid w:val="0"/>
          <w:sz w:val="16"/>
          <w:lang w:eastAsia="ja-JP"/>
        </w:rPr>
        <w:t>Usage</w:t>
      </w:r>
      <w:r w:rsidRPr="00031936">
        <w:rPr>
          <w:rFonts w:ascii="Courier New" w:eastAsia="宋体" w:hAnsi="Courier New" w:cs="Courier New"/>
          <w:snapToGrid w:val="0"/>
          <w:sz w:val="16"/>
          <w:lang w:eastAsia="en-GB"/>
        </w:rPr>
        <w:t>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E-RABToBeModifiedListBearerModReq</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ToBeModifiedItemBearerModReqIEs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E-RABToBeModifiedItemBearerModReqIEs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id-E-RABToBeModifiedItem</w:t>
      </w:r>
      <w:r w:rsidRPr="00031936">
        <w:rPr>
          <w:rFonts w:ascii="Courier New" w:eastAsia="宋体" w:hAnsi="Courier New" w:cs="Courier New"/>
          <w:sz w:val="16"/>
          <w:lang w:eastAsia="en-GB"/>
        </w:rPr>
        <w:t>BearerModReq</w:t>
      </w:r>
      <w:r w:rsidRPr="00031936">
        <w:rPr>
          <w:rFonts w:ascii="Courier New" w:eastAsia="宋体" w:hAnsi="Courier New" w:cs="Courier New"/>
          <w:snapToGrid w:val="0"/>
          <w:sz w:val="16"/>
          <w:lang w:eastAsia="en-GB"/>
        </w:rPr>
        <w:tab/>
        <w:t xml:space="preserve"> CRITICALITY reject </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ToBeModifiedItemBearerModReq</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E-RABToBeModifiedItemBearerModReq</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E-RABLevelQoSParameters,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nAS-PDU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NAS-PDU,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ToBeModifyItem</w:t>
      </w:r>
      <w:r w:rsidRPr="00031936">
        <w:rPr>
          <w:rFonts w:ascii="Courier New" w:eastAsia="宋体" w:hAnsi="Courier New" w:cs="Courier New"/>
          <w:sz w:val="16"/>
          <w:lang w:eastAsia="en-GB"/>
        </w:rPr>
        <w:t>BearerModReq</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E-RABToBeModifyItem</w:t>
      </w:r>
      <w:r w:rsidRPr="00031936">
        <w:rPr>
          <w:rFonts w:ascii="Courier New" w:eastAsia="宋体" w:hAnsi="Courier New" w:cs="Courier New"/>
          <w:sz w:val="16"/>
          <w:lang w:eastAsia="en-GB"/>
        </w:rPr>
        <w:t>BearerModReq</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id-TransportInformation</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EXTENSION TransportInformation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Modify Response</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E-RABModifyResponse ::= SEQUENCE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{E-RABModifyResponseIEs}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E-RABModifyResponseIEs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ModifyListBearerModRes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ModifyListBearerModRes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FailedToModifyList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E-RABModifyListBearerModRes</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ModifyItemBearerModResIEs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E-RABModifyItemBearerModResIEs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id-E-RABModifyItem</w:t>
      </w:r>
      <w:r w:rsidRPr="00031936">
        <w:rPr>
          <w:rFonts w:ascii="Courier New" w:eastAsia="宋体" w:hAnsi="Courier New" w:cs="Courier New"/>
          <w:sz w:val="16"/>
          <w:lang w:eastAsia="en-GB"/>
        </w:rPr>
        <w:t>BearerModRes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ModifyItemBearerModRes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E-RABModifyItemBearerModRes</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ModifyItem</w:t>
      </w:r>
      <w:r w:rsidRPr="00031936">
        <w:rPr>
          <w:rFonts w:ascii="Courier New" w:eastAsia="宋体" w:hAnsi="Courier New" w:cs="Courier New"/>
          <w:sz w:val="16"/>
          <w:lang w:eastAsia="en-GB"/>
        </w:rPr>
        <w:t>BearerModRes</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E-RABModifyItem</w:t>
      </w:r>
      <w:r w:rsidRPr="00031936">
        <w:rPr>
          <w:rFonts w:ascii="Courier New" w:eastAsia="宋体" w:hAnsi="Courier New" w:cs="Courier New"/>
          <w:sz w:val="16"/>
          <w:lang w:eastAsia="en-GB"/>
        </w:rPr>
        <w:t>BearerModRes</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RELEASE ELEMENTARY PROCEDURE</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Release Command</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E-RABReleaseCommand ::= SEQUENCE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{E-RABReleaseCommandIEs} },</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E-RABReleaseCommandIEs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ToBeReleasedList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Release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E-RABReleaseResponseIEs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ReleaseListBearerRelComp</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ReleaseListBearerRelComp</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FailedToReleaseList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xml:space="preserve">-- Extension for Release 12 to support User Location Information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E-RABReleaseListBearerRelComp</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ReleaseItemBearerRelCompIEs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E-RABReleaseItemBearerRelCompIEs</w:t>
      </w:r>
      <w:r w:rsidRPr="00031936">
        <w:rPr>
          <w:rFonts w:ascii="Courier New" w:eastAsia="宋体" w:hAnsi="Courier New" w:cs="Courier New"/>
          <w:snapToGrid w:val="0"/>
          <w:sz w:val="16"/>
          <w:lang w:eastAsia="en-GB"/>
        </w:rPr>
        <w:t xml:space="preserve">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id-E-RABReleaseItem</w:t>
      </w:r>
      <w:r w:rsidRPr="00031936">
        <w:rPr>
          <w:rFonts w:ascii="Courier New" w:eastAsia="宋体" w:hAnsi="Courier New" w:cs="Courier New"/>
          <w:sz w:val="16"/>
          <w:lang w:eastAsia="en-GB"/>
        </w:rPr>
        <w:t>BearerRelComp</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ReleaseItemBearerRelComp</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E-RABReleaseItemBearerRelComp</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ReleaseItem</w:t>
      </w:r>
      <w:r w:rsidRPr="00031936">
        <w:rPr>
          <w:rFonts w:ascii="Courier New" w:eastAsia="宋体" w:hAnsi="Courier New" w:cs="Courier New"/>
          <w:sz w:val="16"/>
          <w:lang w:eastAsia="en-GB"/>
        </w:rPr>
        <w:t>BearerRelComp</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E-RABReleaseItem</w:t>
      </w:r>
      <w:r w:rsidRPr="00031936">
        <w:rPr>
          <w:rFonts w:ascii="Courier New" w:eastAsia="宋体" w:hAnsi="Courier New" w:cs="Courier New"/>
          <w:sz w:val="16"/>
          <w:lang w:eastAsia="en-GB"/>
        </w:rPr>
        <w:t>BearerRelComp</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RELEASE INDICATION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E-RAB Release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w:t>
      </w:r>
      <w:r w:rsidRPr="00031936">
        <w:rPr>
          <w:rFonts w:ascii="Courier New" w:eastAsia="宋体" w:hAnsi="Courier New" w:cs="Courier New"/>
          <w:snapToGrid w:val="0"/>
          <w:sz w:val="16"/>
          <w:lang w:eastAsia="ko-KR"/>
        </w:rPr>
        <w:t>Indication</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{E-RABReleaseIndicationIEs}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E-RABReleaseIndicationIEs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ReleasedList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12 to support User Location Information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INITIAL CONTEXT SETUP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Initial Context Setup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{InitialContextSetupRequestIEs}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ToBeSetupListCtxtSUReq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ToBeSetupListCtxtSUReq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id-SecurityKey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SecurityKey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snapToGrid w:val="0"/>
          <w:sz w:val="16"/>
          <w:lang w:eastAsia="zh-CN"/>
        </w:rPr>
        <w:t>RegisteredLAI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LAI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id-GUMMEI-ID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id-MME-UE-S1AP-ID-2</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id-ManagementBasedMDTAllowed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ManagementBasedMDTAllowed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id-ManagementBasedMDTPLMNList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id-AdditionalCSFallbackIndicator</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AdditionalCSFallbackIndicator</w:t>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id-Masked-IMEISV</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Masked-IMEISV</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id-ExpectedUEBehaviour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ExpectedUEBehaviour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id-UEUserPlaneCIoTSupportIndicator</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UEUserPlaneCIoTSupportIndicator</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 xml:space="preserve">{ ID </w:t>
      </w:r>
      <w:r w:rsidRPr="00031936">
        <w:rPr>
          <w:rFonts w:ascii="Courier New" w:eastAsia="宋体" w:hAnsi="Courier New" w:cs="Courier New"/>
          <w:noProof/>
          <w:snapToGrid w:val="0"/>
          <w:sz w:val="16"/>
          <w:lang w:eastAsia="zh-CN"/>
        </w:rPr>
        <w:t>id-UESidelinkAggregate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noProof/>
          <w:snapToGrid w:val="0"/>
          <w:sz w:val="16"/>
          <w:lang w:eastAsia="zh-CN"/>
        </w:rPr>
        <w:t>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w:t>
      </w:r>
      <w:r w:rsidRPr="00031936">
        <w:rPr>
          <w:rFonts w:ascii="Courier New" w:eastAsia="宋体" w:hAnsi="Courier New" w:cs="Courier New"/>
          <w:snapToGrid w:val="0"/>
          <w:sz w:val="16"/>
          <w:lang w:eastAsia="zh-CN"/>
        </w:rPr>
        <w:t>}</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id-AerialUEsubscriptionInformation</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E-RABToBeSetupListCtxtSUReq</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ToBeSetupItemCtxtSUReqIEs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E-RABToBeSetupItemCtxtSUReqIEs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id-E-RABToBeSetupItem</w:t>
      </w:r>
      <w:r w:rsidRPr="00031936">
        <w:rPr>
          <w:rFonts w:ascii="Courier New" w:eastAsia="宋体" w:hAnsi="Courier New" w:cs="Courier New"/>
          <w:sz w:val="16"/>
          <w:lang w:eastAsia="en-GB"/>
        </w:rPr>
        <w:t>CtxtSUReq</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ToBeSetupItemCtxtSUReq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E-RABToBeSetupItemCtxtSUReq</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E-RABLevelQoSParameters,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t>nAS-PDU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NAS-PDU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ToBeSetupItem</w:t>
      </w:r>
      <w:r w:rsidRPr="00031936">
        <w:rPr>
          <w:rFonts w:ascii="Courier New" w:eastAsia="宋体" w:hAnsi="Courier New" w:cs="Courier New"/>
          <w:sz w:val="16"/>
          <w:lang w:eastAsia="en-GB"/>
        </w:rPr>
        <w:t>CtxtSUReq</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E-RABToBeSetupItem</w:t>
      </w:r>
      <w:r w:rsidRPr="00031936">
        <w:rPr>
          <w:rFonts w:ascii="Courier New" w:eastAsia="宋体" w:hAnsi="Courier New" w:cs="Courier New"/>
          <w:sz w:val="16"/>
          <w:lang w:eastAsia="en-GB"/>
        </w:rPr>
        <w:t>CtxtSUReq</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id-SIPTO-Correlation-ID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id-BearerType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EXTENSION BearerType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Initial Context Setup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{InitialContextSetupResponseIEs}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SetupListCtxtSURes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SetupListCtxtSURes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w:t>
      </w:r>
      <w:r w:rsidRPr="00031936">
        <w:rPr>
          <w:rFonts w:ascii="Courier New" w:eastAsia="宋体" w:hAnsi="Courier New" w:cs="Courier New"/>
          <w:sz w:val="16"/>
          <w:lang w:eastAsia="en-GB"/>
        </w:rPr>
        <w:t>FailedToSetupListCtxtSURes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E-RABSetupListCtxtSURes</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SetupItemCtxtSUResIEs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lastRenderedPageBreak/>
        <w:t>E-RABSetupItemCtxtSUResIEs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id-E-RABSetupItem</w:t>
      </w:r>
      <w:r w:rsidRPr="00031936">
        <w:rPr>
          <w:rFonts w:ascii="Courier New" w:eastAsia="宋体" w:hAnsi="Courier New" w:cs="Courier New"/>
          <w:sz w:val="16"/>
          <w:lang w:eastAsia="en-GB"/>
        </w:rPr>
        <w:t>CtxtSURes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SetupItemCtxtSURes</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E-RABSetupItemCtxtSURes</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transportLayerAddress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SetupItem</w:t>
      </w:r>
      <w:r w:rsidRPr="00031936">
        <w:rPr>
          <w:rFonts w:ascii="Courier New" w:eastAsia="宋体" w:hAnsi="Courier New" w:cs="Courier New"/>
          <w:sz w:val="16"/>
          <w:lang w:eastAsia="en-GB"/>
        </w:rPr>
        <w:t>CtxtSURes</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E-RABSetupItem</w:t>
      </w:r>
      <w:r w:rsidRPr="00031936">
        <w:rPr>
          <w:rFonts w:ascii="Courier New" w:eastAsia="宋体" w:hAnsi="Courier New" w:cs="Courier New"/>
          <w:sz w:val="16"/>
          <w:lang w:eastAsia="en-GB"/>
        </w:rPr>
        <w:t>CtxtSURes</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Initial Context Setup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{InitialContextSetupFailureIEs}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InitialContextSetupFailureIEs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PAGING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{{PagingIEs}},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id-UEIdentityIndexValue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UEIdentityIndexValue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id-UEPagingID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UEPagingID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id-CNDomain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CNDomain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z w:val="16"/>
          <w:lang w:eastAsia="en-GB"/>
        </w:rPr>
        <w:t>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z w:val="16"/>
          <w:lang w:eastAsia="en-GB"/>
        </w:rPr>
        <w:t>List</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id-PagingPriority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PagingPriority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Release 13 to support Paging Optimisation and Coverage Enhancement paging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id-AssistanceDataForPaging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AssistanceDataForPaging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id-Paging-eDRXInformation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Paging-eDRXInformation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id-extended-UEIdentityIndexValue</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Extended-UEIdentityIndexValue</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id-NB-IoT-Paging-eDRXInformation</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NB-IoT-Paging-eDRXInformation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id-NB-IoT-UEIdentityIndexValue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NB-IoT-UEIdentityIndexValue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 SEQUENCE (SIZE(1.. maxnoofTAI</w:t>
      </w:r>
      <w:r w:rsidRPr="00031936">
        <w:rPr>
          <w:rFonts w:ascii="Courier New" w:eastAsia="MS Mincho" w:hAnsi="Courier New" w:cs="Courier New"/>
          <w:snapToGrid w:val="0"/>
          <w:sz w:val="16"/>
          <w:lang w:eastAsia="en-GB"/>
        </w:rPr>
        <w:t>s</w:t>
      </w:r>
      <w:r w:rsidRPr="00031936">
        <w:rPr>
          <w:rFonts w:ascii="Courier New" w:eastAsia="宋体" w:hAnsi="Courier New" w:cs="Courier New"/>
          <w:snapToGrid w:val="0"/>
          <w:sz w:val="16"/>
          <w:lang w:eastAsia="en-GB"/>
        </w:rPr>
        <w:t xml:space="preserve">))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w:t>
      </w:r>
      <w:r w:rsidRPr="00031936">
        <w:rPr>
          <w:rFonts w:ascii="Courier New" w:eastAsia="宋体" w:hAnsi="Courier New" w:cs="Courier New"/>
          <w:sz w:val="16"/>
          <w:lang w:eastAsia="en-GB"/>
        </w:rPr>
        <w:t>TAIItemIEs</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TAIItemIEs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id-TAIItem</w:t>
      </w:r>
      <w:r w:rsidRPr="00031936">
        <w:rPr>
          <w:rFonts w:ascii="Courier New" w:eastAsia="宋体" w:hAnsi="Courier New" w:cs="Courier New"/>
          <w:snapToGrid w:val="0"/>
          <w:sz w:val="16"/>
          <w:lang w:eastAsia="en-GB"/>
        </w:rPr>
        <w:tab/>
        <w:t xml:space="preserve"> CRITICALITY ignore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z w:val="16"/>
          <w:lang w:eastAsia="en-GB"/>
        </w:rPr>
        <w:t>TAIItem</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TAIItem</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tAI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bCs/>
          <w:sz w:val="16"/>
          <w:lang w:eastAsia="en-GB"/>
        </w:rPr>
        <w:t>TAIItem</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TAIItem</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RELEASE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Release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UEContextReleaseRequest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{{UEContextReleaseRequest-IEs}},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 ID </w:t>
      </w:r>
      <w:r w:rsidRPr="00031936">
        <w:rPr>
          <w:rFonts w:ascii="Courier New" w:eastAsia="宋体" w:hAnsi="Courier New" w:cs="Courier New"/>
          <w:snapToGrid w:val="0"/>
          <w:sz w:val="16"/>
          <w:lang w:eastAsia="zh-CN"/>
        </w:rPr>
        <w:t>id-GWContextReleaseIndication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GWContextReleaseIndication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id-SecondaryRATDataUsageReportList</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Release Command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UEContextReleaseCommand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{{UEContextReleaseCommand-IEs}},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UEContextReleaseCommand-IEs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id-UE-S1AP-IDs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UE-S1AP-IDs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Release Complete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UEContextReleaseComplete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{{UEContextReleaseComplete-IEs}},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UEContextReleaseComplete-IEs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12 to support User Location Information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Release 13 to support Paging Optimisation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id-InformationOnRecommendedCellsAndENBsForPaging</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InformationOnRecommendedCellsAndENBsForPaging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Release 13 to support coverage enhancement paging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id-CellIdentifierAndCELevelForCECapableUEs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CellIdentifierAndCELevelForCECapableUEs</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id-TimeSinceSecondaryNodeRelease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TimeSinceSecondaryNodeRelease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MODIFICATION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Modification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UEContextModificationRequestIEs}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UEContextModificationRequestIEs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id-SecurityKey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SecurityKey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snapToGrid w:val="0"/>
          <w:sz w:val="16"/>
          <w:lang w:eastAsia="zh-CN"/>
        </w:rPr>
        <w:t>RegisteredLAI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LAI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id-SRVCCOperationNotPossible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SRVCCOperationNotPossible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xml:space="preserve">{ ID </w:t>
      </w:r>
      <w:r w:rsidRPr="00031936">
        <w:rPr>
          <w:rFonts w:ascii="Courier New" w:eastAsia="宋体" w:hAnsi="Courier New" w:cs="Courier New"/>
          <w:noProof/>
          <w:snapToGrid w:val="0"/>
          <w:sz w:val="16"/>
          <w:lang w:eastAsia="zh-CN"/>
        </w:rPr>
        <w:t>id-UESidelinkAggregate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noProof/>
          <w:snapToGrid w:val="0"/>
          <w:sz w:val="16"/>
          <w:lang w:eastAsia="zh-CN"/>
        </w:rPr>
        <w:t>UESidelinkAggregate</w:t>
      </w:r>
      <w:r w:rsidRPr="00031936">
        <w:rPr>
          <w:rFonts w:ascii="Courier New" w:eastAsia="宋体" w:hAnsi="Courier New" w:cs="Courier New"/>
          <w:noProof/>
          <w:snapToGrid w:val="0"/>
          <w:sz w:val="16"/>
          <w:lang w:eastAsia="en-GB"/>
        </w:rPr>
        <w:t>MaximumBitrate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w:t>
      </w:r>
      <w:r w:rsidRPr="00031936">
        <w:rPr>
          <w:rFonts w:ascii="Courier New" w:eastAsia="宋体" w:hAnsi="Courier New" w:cs="Courier New"/>
          <w:snapToGrid w:val="0"/>
          <w:sz w:val="16"/>
          <w:lang w:eastAsia="zh-CN"/>
        </w:rPr>
        <w:t>}</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bookmarkStart w:id="109" w:name="_Hlk499865610"/>
      <w:r w:rsidRPr="00031936">
        <w:rPr>
          <w:rFonts w:ascii="Courier New" w:eastAsia="宋体" w:hAnsi="Courier New" w:cs="Courier New"/>
          <w:snapToGrid w:val="0"/>
          <w:sz w:val="16"/>
          <w:lang w:eastAsia="en-GB"/>
        </w:rPr>
        <w:t>{ ID id-NRUESecurityCapabilities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bookmarkEnd w:id="109"/>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AerialUEsubscriptionInformation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Modification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UEContextModificationResponseIEs}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UEContextModificationResponseIEs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Context Modification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UEContextModificationFailureIEs}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UEContextModificationFailureIEs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RADIO CAPABILITY MATCH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Radio Capability Match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UERadioCapabilityMatchRequest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UERadioCapabilityMatchRequestIEs}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UERadioCapabilityMatchRequestIEs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UE Radio Capability Match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UERadioCapabilityMatchResponse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UERadioCapabilityMatchResponseIEs}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UERadioCapabilityMatchResponseIEs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id-VoiceSupportMatchIndicator</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VoiceSupportMatchIndicator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NAS TRANSPORT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DOWNLINK NAS 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DownlinkNASTransport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{{DownlinkNASTransport-IEs}},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DownlinkNASTransport-IEs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id-SubscriberProfileIDforRFP</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 ID </w:t>
      </w:r>
      <w:r w:rsidRPr="00031936">
        <w:rPr>
          <w:rFonts w:ascii="Courier New" w:eastAsia="宋体" w:hAnsi="Courier New" w:cs="Courier New"/>
          <w:snapToGrid w:val="0"/>
          <w:sz w:val="16"/>
          <w:lang w:eastAsia="zh-CN"/>
        </w:rPr>
        <w:t>id-DLNASPDUDeliveryAckRequest</w:t>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TYPE DLNASPDUDeliveryAckRequest</w:t>
      </w:r>
      <w:r w:rsidRPr="00031936">
        <w:rPr>
          <w:rFonts w:ascii="Courier New" w:eastAsia="宋体" w:hAnsi="Courier New" w:cs="Courier New"/>
          <w:snapToGrid w:val="0"/>
          <w:sz w:val="16"/>
          <w:lang w:eastAsia="zh-CN"/>
        </w:rPr>
        <w:tab/>
        <w:t>PRESENCE 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id-NRUESecurityCapabilities</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NRUESecurityCapabilities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 ID </w:t>
      </w:r>
      <w:r w:rsidRPr="00031936">
        <w:rPr>
          <w:rFonts w:ascii="Courier New" w:eastAsia="宋体" w:hAnsi="Courier New" w:cs="Courier New"/>
          <w:snapToGrid w:val="0"/>
          <w:sz w:val="16"/>
          <w:lang w:eastAsia="zh-CN"/>
        </w:rPr>
        <w:t>id-</w:t>
      </w:r>
      <w:r w:rsidRPr="00031936">
        <w:rPr>
          <w:rFonts w:ascii="Courier New" w:eastAsia="宋体" w:hAnsi="Courier New" w:cs="Courier New"/>
          <w:snapToGrid w:val="0"/>
          <w:sz w:val="16"/>
          <w:lang w:eastAsia="en-GB"/>
        </w:rPr>
        <w:t>UECapabilityInfoRequest</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 xml:space="preserve">TYPE </w:t>
      </w:r>
      <w:r w:rsidRPr="00031936">
        <w:rPr>
          <w:rFonts w:ascii="Courier New" w:eastAsia="宋体" w:hAnsi="Courier New" w:cs="Courier New"/>
          <w:snapToGrid w:val="0"/>
          <w:sz w:val="16"/>
          <w:lang w:eastAsia="en-GB"/>
        </w:rPr>
        <w:t>UECapabilityInfoRequest</w:t>
      </w:r>
      <w:r w:rsidRPr="00031936">
        <w:rPr>
          <w:rFonts w:ascii="Courier New" w:eastAsia="宋体" w:hAnsi="Courier New" w:cs="Courier New"/>
          <w:snapToGrid w:val="0"/>
          <w:sz w:val="16"/>
          <w:lang w:eastAsia="zh-CN"/>
        </w:rPr>
        <w:tab/>
        <w:t>PRESENCE 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id-AdditionalRRMPriorityIndex</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INITIAL UE 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InitialUEMessage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{{InitialUEMessage-IEs}},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InitialUEMessage-IEs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id-RRC-Establishment-Cause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RRC-Establishment-Cause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id-GUMMEI-ID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id-CellAccessMode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id-GW-TransportLayerAddress</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id-RelayNode-Indicator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RelayNode-Indicator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id-GUMMEIType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GUMMEIType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11 to support BBAI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id-Tunnel-Information-for-BBF</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TunnelInformation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id-SIPTO-L-GW-TransportLayerAddress</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TransportLayerAddress</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id-MME-Group-ID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MME-Group-ID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id-UE-Usage-Type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UE-Usage-Type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id-CE-mode-B-SupportIndicator</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CE-mode-B-SupportIndicator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id-DCN-ID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DCN-ID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Coverage</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 xml:space="preserve">Level           </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Coverage</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Level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id-UE-Application-Layer-Measurement-Capability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UE-Application-Layer-Measurement-Capability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EDT</w:t>
      </w:r>
      <w:r w:rsidRPr="00031936">
        <w:rPr>
          <w:rFonts w:ascii="Courier New" w:eastAsia="宋体" w:hAnsi="Courier New" w:cs="Courier New"/>
          <w:snapToGrid w:val="0"/>
          <w:sz w:val="16"/>
          <w:lang w:eastAsia="en-GB"/>
        </w:rPr>
        <w:t>-Session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EDT-Session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UPLINK NAS 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UplinkNASTransport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{{UplinkNASTransport-IEs}},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UplinkNASTransport-IEs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id-GW-TransportLayerAddress</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id-SIPTO-L-GW-TransportLayerAddress</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TransportLayerAddress</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 ID id-PSCellInformation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TYPE PSCellInformation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PRESENCE optional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NAS NON DELIVERY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NASNonDeliveryIndication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{{NASNonDeliveryIndication-IEs}},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NASNonDeliveryIndication-IEs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REROUTE NAS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RerouteNASRequest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                     ProtocolIE-Container       {{RerouteNASRequest-IEs}},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RerouteNASRequest-IEs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id-S1-Message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OCTET STRING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id-MME-Group-ID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MME-Group-ID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id-Additional-GUTI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Additional-GUTI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id-UE-Usage-Type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UE-Usage-Type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NAS DELIVERY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 xml:space="preserve">NASDeliveryIndication </w:t>
      </w:r>
      <w:r w:rsidRPr="00031936">
        <w:rPr>
          <w:rFonts w:ascii="Courier New" w:eastAsia="宋体" w:hAnsi="Courier New" w:cs="Courier New"/>
          <w:sz w:val="16"/>
          <w:lang w:eastAsia="en-GB"/>
        </w:rPr>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w:t>
      </w:r>
      <w:r w:rsidRPr="00031936">
        <w:rPr>
          <w:rFonts w:ascii="Courier New" w:eastAsia="宋体" w:hAnsi="Courier New" w:cs="Courier New"/>
          <w:snapToGrid w:val="0"/>
          <w:sz w:val="16"/>
          <w:lang w:eastAsia="en-GB"/>
        </w:rPr>
        <w:t xml:space="preserve"> NASDeliveryIndication</w:t>
      </w:r>
      <w:r w:rsidRPr="00031936">
        <w:rPr>
          <w:rFonts w:ascii="Courier New" w:eastAsia="宋体" w:hAnsi="Courier New" w:cs="Courier New"/>
          <w:sz w:val="16"/>
          <w:lang w:eastAsia="en-GB"/>
        </w:rPr>
        <w: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NASDeliveryIndication</w:t>
      </w:r>
      <w:r w:rsidRPr="00031936">
        <w:rPr>
          <w:rFonts w:ascii="Courier New" w:eastAsia="宋体" w:hAnsi="Courier New" w:cs="Courier New"/>
          <w:sz w:val="16"/>
          <w:lang w:eastAsia="en-GB"/>
        </w:rPr>
        <w: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RESET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Reset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Reset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{ResetIEs}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ResetIEs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iCs/>
          <w:sz w:val="16"/>
          <w:lang w:eastAsia="en-GB"/>
        </w:rPr>
        <w:t>ResetType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w:t>
      </w:r>
      <w:r w:rsidRPr="00031936">
        <w:rPr>
          <w:rFonts w:ascii="Courier New" w:eastAsia="宋体" w:hAnsi="Courier New" w:cs="Courier New"/>
          <w:iCs/>
          <w:sz w:val="16"/>
          <w:lang w:eastAsia="en-GB"/>
        </w:rPr>
        <w:t xml:space="preserve"> ResetType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ResetType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s1-Interface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ResetAll,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partOfS1-Interface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iCs/>
          <w:sz w:val="16"/>
          <w:lang w:eastAsia="en-GB"/>
        </w:rPr>
        <w:t>UE-associatedLogicalS1-ConnectionListRes</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ResetAll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reset-all,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UE-associatedLogicalS1-ConnectionListRes</w:t>
      </w:r>
      <w:r w:rsidRPr="00031936">
        <w:rPr>
          <w:rFonts w:ascii="Courier New" w:eastAsia="宋体" w:hAnsi="Courier New" w:cs="Courier New"/>
          <w:snapToGrid w:val="0"/>
          <w:sz w:val="16"/>
          <w:lang w:eastAsia="en-GB"/>
        </w:rPr>
        <w:t xml:space="preserve"> ::= SEQUENCE (SIZE(1.. maxnoofIndividualS1ConnectionsToReset))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w:t>
      </w:r>
      <w:r w:rsidRPr="00031936">
        <w:rPr>
          <w:rFonts w:ascii="Courier New" w:eastAsia="宋体" w:hAnsi="Courier New" w:cs="Courier New"/>
          <w:iCs/>
          <w:sz w:val="16"/>
          <w:lang w:eastAsia="en-GB"/>
        </w:rPr>
        <w:t xml:space="preserve"> UE-associatedLogicalS1-ConnectionItemRes </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UE-associatedLogicalS1-ConnectionItemRes</w:t>
      </w:r>
      <w:r w:rsidRPr="00031936">
        <w:rPr>
          <w:rFonts w:ascii="Courier New" w:eastAsia="宋体" w:hAnsi="Courier New" w:cs="Courier New"/>
          <w:snapToGrid w:val="0"/>
          <w:sz w:val="16"/>
          <w:lang w:eastAsia="en-GB"/>
        </w:rPr>
        <w:t xml:space="preserve">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iCs/>
          <w:sz w:val="16"/>
          <w:lang w:eastAsia="en-GB"/>
        </w:rPr>
        <w:t>UE-associatedLogicalS1-ConnectionItem</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iCs/>
          <w:sz w:val="16"/>
          <w:lang w:eastAsia="en-GB"/>
        </w:rPr>
        <w:t>UE-associatedLogicalS1-ConnectionItem</w:t>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Reset 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ResetAcknowledge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{ResetAcknowledgeIEs}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ResetAcknowledgeIEs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iCs/>
          <w:sz w:val="16"/>
          <w:lang w:eastAsia="en-GB"/>
        </w:rPr>
        <w:t>UE-associatedLogicalS1-ConnectionListResAck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iCs/>
          <w:sz w:val="16"/>
          <w:lang w:eastAsia="en-GB"/>
        </w:rPr>
        <w:t>UE-associatedLogicalS1-ConnectionListResAck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UE-associatedLogicalS1-ConnectionListResAck</w:t>
      </w:r>
      <w:r w:rsidRPr="00031936">
        <w:rPr>
          <w:rFonts w:ascii="Courier New" w:eastAsia="宋体" w:hAnsi="Courier New" w:cs="Courier New"/>
          <w:snapToGrid w:val="0"/>
          <w:sz w:val="16"/>
          <w:lang w:eastAsia="en-GB"/>
        </w:rPr>
        <w:t xml:space="preserve"> ::= SEQUENCE (SIZE(1.. maxnoofIndividualS1ConnectionsToReset))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w:t>
      </w:r>
      <w:r w:rsidRPr="00031936">
        <w:rPr>
          <w:rFonts w:ascii="Courier New" w:eastAsia="宋体" w:hAnsi="Courier New" w:cs="Courier New"/>
          <w:iCs/>
          <w:sz w:val="16"/>
          <w:lang w:eastAsia="en-GB"/>
        </w:rPr>
        <w:t xml:space="preserve"> UE-associatedLogicalS1-ConnectionItemResAck </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UE-associatedLogicalS1-ConnectionItemResAck</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iCs/>
          <w:sz w:val="16"/>
          <w:lang w:eastAsia="en-GB"/>
        </w:rPr>
        <w:t>UE-associatedLogicalS1-ConnectionItem</w:t>
      </w:r>
      <w:r w:rsidRPr="00031936">
        <w:rPr>
          <w:rFonts w:ascii="Courier New" w:eastAsia="宋体" w:hAnsi="Courier New" w:cs="Courier New"/>
          <w:snapToGrid w:val="0"/>
          <w:sz w:val="16"/>
          <w:lang w:eastAsia="en-GB"/>
        </w:rPr>
        <w:tab/>
        <w:t xml:space="preserve"> CRITICALITY ignore </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iCs/>
          <w:sz w:val="16"/>
          <w:lang w:eastAsia="en-GB"/>
        </w:rPr>
        <w:t>UE-associatedLogicalS1-ConnectionItem</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ERROR INDICATION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Error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ErrorIndication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{{ErrorIndicationIEs}},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ErrorIndicationIEs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S1 SETUP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S1 Setup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{S1SetupRequestIEs}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id-Global-ENB-ID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Global-ENB-ID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id-SupportedTAs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SupportedTAs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id-DefaultPagingDRX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id-UE-RetentionInformation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UE-RetentionInformation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id-NB-IoT-DefaultPagingDRX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NB-IoT-DefaultPagingDRX</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id-ConnectedengNBList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ConnectedengNBList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S1 Setup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{S1SetupResponseIEs}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ID id-ServedGUMMEIs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ServedGUMMEIs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id-RelativeMMECapacity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RelativeMMECapacity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id-MMERelaySupportIndicator</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MMERelaySupportIndicator</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id-UE-RetentionInformation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UE-RetentionInformation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S1 Setup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{S1SetupFailureIEs}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S1SetupFailureIEs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CONFIGURATION UPDATE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eNB Configuration Update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ENBname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id-SupportedTAs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SupportedTAs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id-DefaultPagingDRX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id-NB-IoT-DefaultPagingDRX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NB-IoT-DefaultPagingDRX</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id-ConnectedengNBToAddList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ConnectedengNBList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id-ConnectedengNBToRemoveList</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ConnectedengNBList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Configuration Update 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Configuration Update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ENBConfigurationUpdateFailureIEs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CONFIGURATION UPDATE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MME Configuration Update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MMEname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id-ServedGUMMEIs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ServedGUMMEIs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id-RelativeMMECapacity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RelativeMMECapacity</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Configuration Update Acknowledge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UpdateAcknowledgeIEs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Configuration Update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UpdateFailureIEs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DOWNLINK S1 CDMA2000 TUNNELLING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Downlink S1 CDMA2000 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DownlinkS1cdma2000tunnelling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{DownlinkS1cdma2000tunnellingIEs}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DownlinkS1cdma2000tunnellingIEs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id-E-RABSubjecttoDataForwardingList</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E-RABSubjecttoDataForwardingList</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id-cdma2000HOStatus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Cdma2000HOStatus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UPLINK S1 CDMA2000 TUNNELLING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Uplink S1 CDMA2000 Tunnelling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UplinkS1cdma2000tunnelling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{UplinkS1cdma2000tunnellingIEs}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UplinkS1cdma2000tunnellingIEs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id-cdma2000SectorID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Cdma2000SectorID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id-cdma2000HORequiredIndication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Cdma2000HORequiredIndication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id-cdma2000OneXSRVCCInfo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Cdma2000OneXSRVCCInfo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id-cdma2000OneXRAND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Cdma2000OneXRAND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id-cdma2000PDU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Cdma2000PDU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szCs w:val="15"/>
          <w:lang w:eastAsia="en-GB"/>
        </w:rPr>
      </w:pPr>
      <w:r w:rsidRPr="00031936">
        <w:rPr>
          <w:rFonts w:ascii="Courier New" w:eastAsia="宋体" w:hAnsi="Courier New" w:cs="Courier New"/>
          <w:snapToGrid w:val="0"/>
          <w:sz w:val="16"/>
          <w:lang w:eastAsia="en-GB"/>
        </w:rPr>
        <w:tab/>
      </w:r>
      <w:r w:rsidRPr="00031936">
        <w:rPr>
          <w:rFonts w:ascii="Courier New" w:eastAsia="Malgun Gothic" w:hAnsi="Courier New" w:cs="Courier New"/>
          <w:snapToGrid w:val="0"/>
          <w:sz w:val="16"/>
          <w:lang w:eastAsia="ko-KR"/>
        </w:rPr>
        <w:t>{ ID id-EUTRANRoundTripDelayEstimationInfo</w:t>
      </w:r>
      <w:r w:rsidRPr="00031936">
        <w:rPr>
          <w:rFonts w:ascii="Courier New" w:eastAsia="Malgun Gothic" w:hAnsi="Courier New" w:cs="Courier New"/>
          <w:snapToGrid w:val="0"/>
          <w:sz w:val="16"/>
          <w:lang w:eastAsia="ko-KR"/>
        </w:rPr>
        <w:tab/>
      </w:r>
      <w:r w:rsidRPr="00031936">
        <w:rPr>
          <w:rFonts w:ascii="Courier New" w:eastAsia="Malgun Gothic" w:hAnsi="Courier New" w:cs="Courier New"/>
          <w:snapToGrid w:val="0"/>
          <w:sz w:val="16"/>
          <w:lang w:eastAsia="ko-KR"/>
        </w:rPr>
        <w:tab/>
        <w:t>CRITICALITY ignore</w:t>
      </w:r>
      <w:r w:rsidRPr="00031936">
        <w:rPr>
          <w:rFonts w:ascii="Courier New" w:eastAsia="Malgun Gothic" w:hAnsi="Courier New" w:cs="Courier New"/>
          <w:snapToGrid w:val="0"/>
          <w:sz w:val="16"/>
          <w:lang w:eastAsia="ko-KR"/>
        </w:rPr>
        <w:tab/>
        <w:t>TYPE EUTRANRoundTripDelayEstimationInfo</w:t>
      </w:r>
      <w:r w:rsidRPr="00031936">
        <w:rPr>
          <w:rFonts w:ascii="Courier New" w:eastAsia="Malgun Gothic" w:hAnsi="Courier New" w:cs="Courier New"/>
          <w:snapToGrid w:val="0"/>
          <w:sz w:val="16"/>
          <w:lang w:eastAsia="ko-KR"/>
        </w:rPr>
        <w:tab/>
      </w:r>
      <w:r w:rsidRPr="00031936">
        <w:rPr>
          <w:rFonts w:ascii="Courier New" w:eastAsia="Malgun Gothic" w:hAnsi="Courier New" w:cs="Courier New"/>
          <w:snapToGrid w:val="0"/>
          <w:sz w:val="16"/>
          <w:lang w:eastAsia="ko-KR"/>
        </w:rPr>
        <w:tab/>
        <w:t>PRESENCE optional</w:t>
      </w:r>
      <w:r w:rsidRPr="00031936">
        <w:rPr>
          <w:rFonts w:ascii="Courier New" w:eastAsia="Malgun Gothic" w:hAnsi="Courier New" w:cs="Courier New"/>
          <w:snapToGrid w:val="0"/>
          <w:sz w:val="16"/>
          <w:lang w:eastAsia="ko-KR"/>
        </w:rPr>
        <w:tab/>
        <w:t>}</w:t>
      </w:r>
      <w:r w:rsidRPr="00031936">
        <w:rPr>
          <w:rFonts w:ascii="Courier New" w:eastAsia="宋体" w:hAnsi="Courier New" w:cs="Courier New"/>
          <w:snapToGrid w:val="0"/>
          <w:sz w:val="16"/>
          <w:szCs w:val="15"/>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sz w:val="24"/>
          <w:szCs w:val="24"/>
          <w:lang w:eastAsia="ko-KR"/>
        </w:rPr>
      </w:pPr>
      <w:r w:rsidRPr="00031936">
        <w:rPr>
          <w:rFonts w:ascii="Courier New" w:eastAsia="Malgun Gothic" w:hAnsi="Courier New" w:cs="Courier New"/>
          <w:sz w:val="16"/>
          <w:lang w:eastAsia="ko-KR"/>
        </w:rPr>
        <w:tab/>
      </w:r>
      <w:r w:rsidRPr="00031936">
        <w:rPr>
          <w:rFonts w:ascii="Courier New" w:eastAsia="宋体" w:hAnsi="Courier New" w:cs="Courier New"/>
          <w:sz w:val="16"/>
          <w:lang w:eastAsia="en-GB"/>
        </w:rPr>
        <w:t xml:space="preserve">-- Extension for Release </w:t>
      </w:r>
      <w:r w:rsidRPr="00031936">
        <w:rPr>
          <w:rFonts w:ascii="Courier New" w:eastAsia="Malgun Gothic" w:hAnsi="Courier New" w:cs="Courier New"/>
          <w:sz w:val="16"/>
          <w:lang w:eastAsia="ko-KR"/>
        </w:rPr>
        <w:t>9</w:t>
      </w:r>
      <w:r w:rsidRPr="00031936">
        <w:rPr>
          <w:rFonts w:ascii="Courier New" w:eastAsia="宋体" w:hAnsi="Courier New" w:cs="Courier New"/>
          <w:sz w:val="16"/>
          <w:lang w:eastAsia="en-GB"/>
        </w:rPr>
        <w:t xml:space="preserve"> to </w:t>
      </w:r>
      <w:r w:rsidRPr="00031936">
        <w:rPr>
          <w:rFonts w:ascii="Courier New" w:eastAsia="宋体" w:hAnsi="Courier New" w:cs="Courier New"/>
          <w:sz w:val="16"/>
          <w:lang w:eastAsia="ko-KR"/>
        </w:rPr>
        <w:t>assist target HRPD access with the acquisition of the UE</w:t>
      </w:r>
      <w:r w:rsidRPr="00031936">
        <w:rPr>
          <w:rFonts w:ascii="Courier New" w:eastAsia="宋体" w:hAnsi="Courier New" w:cs="Courier New"/>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UE CAPABILITY INFO INDICATION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UE Capability Info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UECapabilityInfoIndication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UECapabilityInfoIndicationIEs}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UECapabilityInfoIndicationIEs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id-UERadioCapabilityForPaging</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id-UE-Application-Layer-Measurement-Capability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UE-Application-Layer-Measurement-Capability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-LTE-M-Indication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LTE-M-Indication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STATUS TRANSFER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Status 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ENBStatusTransfer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{ENBStatusTransferIEs}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ENBStatusTransferIEs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id-eNB-StatusTransfer-TransparentContainer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ENB-StatusTransfer-TransparentContainer</w:t>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MME STATUS TRANSFER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Status 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MMEStatusTransfer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{MMEStatusTransferIEs}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MMEStatusTransferIEs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id-eNB-StatusTransfer-TransparentContainer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ENB-StatusTransfer-TransparentContainer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TRACE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Trace 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TraceStart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{TraceStartIEs}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TraceStartIEs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Trace Failure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TraceFailureIndication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{TraceFailureIndicationIEs}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TraceFailureIndicationIEs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id-E-UTRAN-Trace-ID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E-UTRAN-Trace-ID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DEACTIVATE TRACE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Deactivate 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DeactivateTrace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 DeactivateTraceIEs}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DeactivateTraceIEs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id-E-UTRAN-Trace-ID</w:t>
      </w:r>
      <w:r w:rsidRPr="00031936">
        <w:rPr>
          <w:rFonts w:ascii="Courier New" w:eastAsia="宋体" w:hAnsi="Courier New" w:cs="Courier New"/>
          <w:snapToGrid w:val="0"/>
          <w:sz w:val="16"/>
          <w:lang w:eastAsia="en-GB"/>
        </w:rPr>
        <w:tab/>
        <w:t xml:space="preserve">CRITICALITY </w:t>
      </w:r>
      <w:r w:rsidRPr="00031936">
        <w:rPr>
          <w:rFonts w:ascii="Courier New" w:eastAsia="宋体" w:hAnsi="Courier New" w:cs="Courier New"/>
          <w:snapToGrid w:val="0"/>
          <w:sz w:val="16"/>
          <w:lang w:eastAsia="zh-CN"/>
        </w:rPr>
        <w:t>ignore</w:t>
      </w:r>
      <w:r w:rsidRPr="00031936">
        <w:rPr>
          <w:rFonts w:ascii="Courier New" w:eastAsia="宋体" w:hAnsi="Courier New" w:cs="Courier New"/>
          <w:snapToGrid w:val="0"/>
          <w:sz w:val="16"/>
          <w:lang w:eastAsia="en-GB"/>
        </w:rPr>
        <w:tab/>
        <w:t>TYPE E-UTRAN-Trace-ID</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z w:val="16"/>
          <w:lang w:eastAsia="zh-CN"/>
        </w:rPr>
      </w:pPr>
      <w:r w:rsidRPr="00031936">
        <w:rPr>
          <w:rFonts w:ascii="Courier New" w:eastAsia="宋体" w:hAnsi="Courier New" w:cs="Courier New"/>
          <w:sz w:val="16"/>
          <w:lang w:eastAsia="zh-CN"/>
        </w:rPr>
        <w:t>-- CELL TRAFFIC TRACE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z w:val="16"/>
          <w:lang w:eastAsia="zh-CN"/>
        </w:rPr>
      </w:pPr>
      <w:r w:rsidRPr="00031936">
        <w:rPr>
          <w:rFonts w:ascii="Courier New" w:eastAsia="宋体" w:hAnsi="Courier New" w:cs="Courier New"/>
          <w:sz w:val="16"/>
          <w:lang w:eastAsia="zh-CN"/>
        </w:rPr>
        <w:t>-- Cell Traffic 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CellTrafficTrace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z w:val="16"/>
          <w:lang w:eastAsia="zh-CN"/>
        </w:rPr>
      </w:pPr>
      <w:r w:rsidRPr="00031936">
        <w:rPr>
          <w:rFonts w:ascii="Courier New" w:eastAsia="宋体" w:hAnsi="Courier New" w:cs="Courier New"/>
          <w:sz w:val="16"/>
          <w:lang w:eastAsia="zh-CN"/>
        </w:rPr>
        <w:t>protocolIEs</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ProtocolIE-Container</w:t>
      </w:r>
      <w:r w:rsidRPr="00031936">
        <w:rPr>
          <w:rFonts w:ascii="Courier New" w:eastAsia="宋体" w:hAnsi="Courier New" w:cs="Courier New"/>
          <w:sz w:val="16"/>
          <w:lang w:eastAsia="zh-CN"/>
        </w:rPr>
        <w:tab/>
        <w:t>{ { CellTrafficTraceIEs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lastRenderedPageBreak/>
        <w:t>CellTrafficTraceIEs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 id-MME-UE-S1AP-ID</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CRITICALITY reject</w:t>
      </w:r>
      <w:r w:rsidRPr="00031936">
        <w:rPr>
          <w:rFonts w:ascii="Courier New" w:eastAsia="宋体" w:hAnsi="Courier New" w:cs="Courier New"/>
          <w:sz w:val="16"/>
          <w:lang w:eastAsia="zh-CN"/>
        </w:rPr>
        <w:tab/>
        <w:t>TYPE MME-UE-S1AP-ID</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PRESENCE mandatory</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 id-eNB-UE-S1AP-ID</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CRITICALITY reject</w:t>
      </w:r>
      <w:r w:rsidRPr="00031936">
        <w:rPr>
          <w:rFonts w:ascii="Courier New" w:eastAsia="宋体" w:hAnsi="Courier New" w:cs="Courier New"/>
          <w:sz w:val="16"/>
          <w:lang w:eastAsia="zh-CN"/>
        </w:rPr>
        <w:tab/>
        <w:t>TYPE ENB-UE-S1AP-ID</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PRESENCE mandatory</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 id-E-UTRAN-Trace-ID</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CRITICALITY ignore</w:t>
      </w:r>
      <w:r w:rsidRPr="00031936">
        <w:rPr>
          <w:rFonts w:ascii="Courier New" w:eastAsia="宋体" w:hAnsi="Courier New" w:cs="Courier New"/>
          <w:sz w:val="16"/>
          <w:lang w:eastAsia="zh-CN"/>
        </w:rPr>
        <w:tab/>
        <w:t>TYPE E-UTRAN-Trace-ID</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PRESENCE mandatory</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 id-EUTRAN-CGI</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CRITICALITY ignore</w:t>
      </w:r>
      <w:r w:rsidRPr="00031936">
        <w:rPr>
          <w:rFonts w:ascii="Courier New" w:eastAsia="宋体" w:hAnsi="Courier New" w:cs="Courier New"/>
          <w:sz w:val="16"/>
          <w:lang w:eastAsia="zh-CN"/>
        </w:rPr>
        <w:tab/>
        <w:t>TYPE EUTRAN-CGI</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PRESENCE mandatory</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 id-TraceCollectionEntityIPAddress</w:t>
      </w:r>
      <w:r w:rsidRPr="00031936">
        <w:rPr>
          <w:rFonts w:ascii="Courier New" w:eastAsia="宋体" w:hAnsi="Courier New" w:cs="Courier New"/>
          <w:sz w:val="16"/>
          <w:lang w:eastAsia="zh-CN"/>
        </w:rPr>
        <w:tab/>
        <w:t>CRITICALITY ignore</w:t>
      </w:r>
      <w:r w:rsidRPr="00031936">
        <w:rPr>
          <w:rFonts w:ascii="Courier New" w:eastAsia="宋体" w:hAnsi="Courier New" w:cs="Courier New"/>
          <w:sz w:val="16"/>
          <w:lang w:eastAsia="zh-CN"/>
        </w:rPr>
        <w:tab/>
        <w:t>TYPE TransportLayerAddress</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PRESENCE mandatory</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{ID id-PrivacyIndicator</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CRITICALITY ignore</w:t>
      </w:r>
      <w:r w:rsidRPr="00031936">
        <w:rPr>
          <w:rFonts w:ascii="Courier New" w:eastAsia="宋体" w:hAnsi="Courier New" w:cs="Courier New"/>
          <w:sz w:val="16"/>
          <w:lang w:eastAsia="zh-CN"/>
        </w:rPr>
        <w:tab/>
        <w:t>TYPE PrivacyIndicator</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PRESENCE optional</w:t>
      </w:r>
      <w:r w:rsidRPr="00031936">
        <w:rPr>
          <w:rFonts w:ascii="Courier New" w:eastAsia="宋体" w:hAnsi="Courier New" w:cs="Courier New"/>
          <w:sz w:val="16"/>
          <w:lang w:eastAsia="zh-CN"/>
        </w:rPr>
        <w:tab/>
        <w:t>},</w:t>
      </w:r>
    </w:p>
    <w:p w:rsidR="00031936" w:rsidRPr="00031936" w:rsidRDefault="00031936" w:rsidP="00031936">
      <w:pPr>
        <w:tabs>
          <w:tab w:val="left" w:pos="384"/>
          <w:tab w:val="left" w:pos="4224"/>
          <w:tab w:val="left" w:pos="6528"/>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w:t>
      </w:r>
    </w:p>
    <w:p w:rsidR="00031936" w:rsidRPr="00031936" w:rsidRDefault="00031936" w:rsidP="00031936">
      <w:pPr>
        <w:tabs>
          <w:tab w:val="left" w:pos="384"/>
          <w:tab w:val="left" w:pos="4224"/>
          <w:tab w:val="left" w:pos="6528"/>
          <w:tab w:val="left" w:pos="9216"/>
        </w:tabs>
        <w:overflowPunct w:val="0"/>
        <w:autoSpaceDE w:val="0"/>
        <w:autoSpaceDN w:val="0"/>
        <w:adjustRightInd w:val="0"/>
        <w:spacing w:after="0"/>
        <w:ind w:left="7440" w:hangingChars="4650" w:hanging="744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7440" w:hangingChars="4650" w:hanging="744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LOCATION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Location</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Reporting</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Control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LocationReportingControl</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w:t>
      </w:r>
      <w:r w:rsidRPr="00031936">
        <w:rPr>
          <w:rFonts w:ascii="Courier New" w:eastAsia="宋体" w:hAnsi="Courier New" w:cs="Courier New"/>
          <w:snapToGrid w:val="0"/>
          <w:sz w:val="16"/>
          <w:lang w:eastAsia="zh-CN"/>
        </w:rPr>
        <w:t xml:space="preserve"> LocationReportingControl</w:t>
      </w:r>
      <w:r w:rsidRPr="00031936">
        <w:rPr>
          <w:rFonts w:ascii="Courier New" w:eastAsia="宋体" w:hAnsi="Courier New" w:cs="Courier New"/>
          <w:snapToGrid w:val="0"/>
          <w:sz w:val="16"/>
          <w:lang w:eastAsia="en-GB"/>
        </w:rPr>
        <w: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LocationReportingControl</w:t>
      </w:r>
      <w:r w:rsidRPr="00031936">
        <w:rPr>
          <w:rFonts w:ascii="Courier New" w:eastAsia="宋体" w:hAnsi="Courier New" w:cs="Courier New"/>
          <w:snapToGrid w:val="0"/>
          <w:sz w:val="16"/>
          <w:lang w:eastAsia="en-GB"/>
        </w:rPr>
        <w: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RequestType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RequestType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Location</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Report Failure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xml:space="preserve">LocationReportingFailureIndication </w:t>
      </w:r>
      <w:r w:rsidRPr="00031936">
        <w:rPr>
          <w:rFonts w:ascii="Courier New" w:eastAsia="宋体" w:hAnsi="Courier New" w:cs="Courier New"/>
          <w:snapToGrid w:val="0"/>
          <w:sz w:val="16"/>
          <w:lang w:eastAsia="en-GB"/>
        </w:rPr>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w:t>
      </w:r>
      <w:r w:rsidRPr="00031936">
        <w:rPr>
          <w:rFonts w:ascii="Courier New" w:eastAsia="宋体" w:hAnsi="Courier New" w:cs="Courier New"/>
          <w:snapToGrid w:val="0"/>
          <w:sz w:val="16"/>
          <w:lang w:eastAsia="zh-CN"/>
        </w:rPr>
        <w:t xml:space="preserve"> LocationReportingFailureIndication</w:t>
      </w:r>
      <w:r w:rsidRPr="00031936">
        <w:rPr>
          <w:rFonts w:ascii="Courier New" w:eastAsia="宋体" w:hAnsi="Courier New" w:cs="Courier New"/>
          <w:snapToGrid w:val="0"/>
          <w:sz w:val="16"/>
          <w:lang w:eastAsia="en-GB"/>
        </w:rPr>
        <w: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LocationReportingFailureIndication</w:t>
      </w:r>
      <w:r w:rsidRPr="00031936">
        <w:rPr>
          <w:rFonts w:ascii="Courier New" w:eastAsia="宋体" w:hAnsi="Courier New" w:cs="Courier New"/>
          <w:snapToGrid w:val="0"/>
          <w:sz w:val="16"/>
          <w:lang w:eastAsia="en-GB"/>
        </w:rPr>
        <w: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Cause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Location</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 xml:space="preserve">Report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xml:space="preserve">LocationReport </w:t>
      </w:r>
      <w:r w:rsidRPr="00031936">
        <w:rPr>
          <w:rFonts w:ascii="Courier New" w:eastAsia="宋体" w:hAnsi="Courier New" w:cs="Courier New"/>
          <w:snapToGrid w:val="0"/>
          <w:sz w:val="16"/>
          <w:lang w:eastAsia="en-GB"/>
        </w:rPr>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w:t>
      </w:r>
      <w:r w:rsidRPr="00031936">
        <w:rPr>
          <w:rFonts w:ascii="Courier New" w:eastAsia="宋体" w:hAnsi="Courier New" w:cs="Courier New"/>
          <w:snapToGrid w:val="0"/>
          <w:sz w:val="16"/>
          <w:lang w:eastAsia="zh-CN"/>
        </w:rPr>
        <w:t xml:space="preserve"> LocationReport</w:t>
      </w:r>
      <w:r w:rsidRPr="00031936">
        <w:rPr>
          <w:rFonts w:ascii="Courier New" w:eastAsia="宋体" w:hAnsi="Courier New" w:cs="Courier New"/>
          <w:snapToGrid w:val="0"/>
          <w:sz w:val="16"/>
          <w:lang w:eastAsia="en-GB"/>
        </w:rPr>
        <w: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LocationReport</w:t>
      </w:r>
      <w:r w:rsidRPr="00031936">
        <w:rPr>
          <w:rFonts w:ascii="Courier New" w:eastAsia="宋体" w:hAnsi="Courier New" w:cs="Courier New"/>
          <w:snapToGrid w:val="0"/>
          <w:sz w:val="16"/>
          <w:lang w:eastAsia="en-GB"/>
        </w:rPr>
        <w: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snapToGrid w:val="0"/>
          <w:sz w:val="16"/>
          <w:lang w:eastAsia="zh-CN"/>
        </w:rPr>
        <w:t>RequestType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RequestType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id-PSCellInformation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PSCellInformation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OVERLOAD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Overload 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OverloadStart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{OverloadStartIEs}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OverloadStartIEs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id-OverloadResponse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OverloadResponse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id-GUMMEIList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GUMMEIList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id-TrafficLoadReductionIndication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TrafficLoadReductionIndication</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Overload Stop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OverloadStop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{OverloadStopIEs}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OverloadStopIEs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ID id-GUMMEIList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GUMMEIList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WRITE-REPLACE WARNING ELEMENTARY PROCEDURE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Write-Replace Warning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WriteReplaceWarningRequest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{WriteReplaceWarningRequestIEs}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WriteReplaceWarningRequestIEs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id-MessageIdentifier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MessageIdentifier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id-SerialNumber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SerialNumber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id-WarningAreaList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WarningAreaList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id-RepetitionPeriod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RepetitionPeriod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id-ExtendedRepetitionPeriod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ExtendedRepetitionPeriod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id-NumberofBroadcastRequest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NumberofBroadcastRequest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id-WarningType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WarningType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id-WarningSecurityInfo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WarningSecurityInfo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id-DataCodingScheme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DataCodingScheme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id-WarningMessageContents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WarningMessageContents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id-ConcurrentWarningMessageIndicator</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ConcurrentWarningMessageIndicator</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id-WarningAreaCoordinates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WarningAreaCoordinates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Write-Replace Warning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WriteReplaceWarningResponse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{WriteReplaceWarningResponseIEs}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WriteReplaceWarningResponseIEs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id-MessageIdentifier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MessageIdentifier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id-SerialNumber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SerialNumber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id-BroadcastCompletedAreaList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BroadcastCompletedAreaList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DIRECT INFORMATION TRANSFER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Direct Information 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ENBDirectInformationTransfer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ENBDirectInformationTransferIEs}},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ENBDirectInformationTransferIEs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id-Inter-</w:t>
      </w:r>
      <w:r w:rsidRPr="00031936">
        <w:rPr>
          <w:rFonts w:ascii="Courier New" w:eastAsia="宋体" w:hAnsi="Courier New" w:cs="Courier New"/>
          <w:snapToGrid w:val="0"/>
          <w:sz w:val="16"/>
          <w:lang w:eastAsia="zh-CN"/>
        </w:rPr>
        <w:t>S</w:t>
      </w:r>
      <w:r w:rsidRPr="00031936">
        <w:rPr>
          <w:rFonts w:ascii="Courier New" w:eastAsia="宋体" w:hAnsi="Courier New" w:cs="Courier New"/>
          <w:snapToGrid w:val="0"/>
          <w:sz w:val="16"/>
          <w:lang w:eastAsia="en-GB"/>
        </w:rPr>
        <w:t>ystemInformationTransferTypeEDT</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Inter-</w:t>
      </w:r>
      <w:r w:rsidRPr="00031936">
        <w:rPr>
          <w:rFonts w:ascii="Courier New" w:eastAsia="宋体" w:hAnsi="Courier New" w:cs="Courier New"/>
          <w:snapToGrid w:val="0"/>
          <w:sz w:val="16"/>
          <w:lang w:eastAsia="zh-CN"/>
        </w:rPr>
        <w:t>S</w:t>
      </w:r>
      <w:r w:rsidRPr="00031936">
        <w:rPr>
          <w:rFonts w:ascii="Courier New" w:eastAsia="宋体" w:hAnsi="Courier New" w:cs="Courier New"/>
          <w:snapToGrid w:val="0"/>
          <w:sz w:val="16"/>
          <w:lang w:eastAsia="en-GB"/>
        </w:rPr>
        <w:t>ystemInformationTransferType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Inter-</w:t>
      </w:r>
      <w:r w:rsidRPr="00031936">
        <w:rPr>
          <w:rFonts w:ascii="Courier New" w:eastAsia="宋体" w:hAnsi="Courier New" w:cs="Courier New"/>
          <w:snapToGrid w:val="0"/>
          <w:sz w:val="16"/>
          <w:lang w:eastAsia="zh-CN"/>
        </w:rPr>
        <w:t>S</w:t>
      </w:r>
      <w:r w:rsidRPr="00031936">
        <w:rPr>
          <w:rFonts w:ascii="Courier New" w:eastAsia="宋体" w:hAnsi="Courier New" w:cs="Courier New"/>
          <w:snapToGrid w:val="0"/>
          <w:sz w:val="16"/>
          <w:lang w:eastAsia="en-GB"/>
        </w:rPr>
        <w:t xml:space="preserve">ystemInformationTransferType </w:t>
      </w:r>
      <w:r w:rsidRPr="00031936">
        <w:rPr>
          <w:rFonts w:ascii="Courier New" w:eastAsia="宋体" w:hAnsi="Courier New" w:cs="Courier New"/>
          <w:sz w:val="16"/>
          <w:lang w:eastAsia="en-GB"/>
        </w:rPr>
        <w:t>::=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rIMTransfer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RIMTransfer,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DIRECT INFORMATION TRANSFER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Direct Information 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MMEDirectInformationTransfer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MMEDirectInformationTransferIEs}},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MMEDirectInformationTransferIEs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id-Inter-</w:t>
      </w:r>
      <w:r w:rsidRPr="00031936">
        <w:rPr>
          <w:rFonts w:ascii="Courier New" w:eastAsia="宋体" w:hAnsi="Courier New" w:cs="Courier New"/>
          <w:snapToGrid w:val="0"/>
          <w:sz w:val="16"/>
          <w:lang w:eastAsia="zh-CN"/>
        </w:rPr>
        <w:t>S</w:t>
      </w:r>
      <w:r w:rsidRPr="00031936">
        <w:rPr>
          <w:rFonts w:ascii="Courier New" w:eastAsia="宋体" w:hAnsi="Courier New" w:cs="Courier New"/>
          <w:snapToGrid w:val="0"/>
          <w:sz w:val="16"/>
          <w:lang w:eastAsia="en-GB"/>
        </w:rPr>
        <w:t>ystemInformationTransferTypeMDT</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Inter-</w:t>
      </w:r>
      <w:r w:rsidRPr="00031936">
        <w:rPr>
          <w:rFonts w:ascii="Courier New" w:eastAsia="宋体" w:hAnsi="Courier New" w:cs="Courier New"/>
          <w:snapToGrid w:val="0"/>
          <w:sz w:val="16"/>
          <w:lang w:eastAsia="zh-CN"/>
        </w:rPr>
        <w:t>S</w:t>
      </w:r>
      <w:r w:rsidRPr="00031936">
        <w:rPr>
          <w:rFonts w:ascii="Courier New" w:eastAsia="宋体" w:hAnsi="Courier New" w:cs="Courier New"/>
          <w:snapToGrid w:val="0"/>
          <w:sz w:val="16"/>
          <w:lang w:eastAsia="en-GB"/>
        </w:rPr>
        <w:t>ystemInformationTransferType</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CONFIGURATION TRANSFER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eNB Configuration 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ENBConfigurationTransfer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ENBConfigurationTransferIEs}},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ENBConfigurationTransferIEs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id-SONConfigurationTransferECT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SONConfigurationTransfer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id-EN-DCSONConfigurationTransfer-ECT</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EN-DCSONConfigurationTransfer</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CONFIGURATION TRANSFER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MME Configuration 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MMEConfigurationTransfer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MMEConfigurationTransferIEs}},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MMEConfigurationTransferIEs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id-SONConfigurationTransferMCT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SONConfigurationTransfer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id-EN-DCSONConfigurationTransfer-MCT</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EN-DCSONConfigurationTransfer</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PRIVATE MESSAGE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Private 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PrivateMessage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privateIEs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PrivateIE-Container       {{PrivateMessageIEs}},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PrivateMessageIEs S1AP-PRIVATE-IES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KILL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Kill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KillRequest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 {KillRequestIEs}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KillRequestIEs S1AP-PROTOCOL-IES ::=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id-MessageIdentifier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MessageIdentifier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id-SerialNumber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SerialNumber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id-WarningAreaList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WarningAreaList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id-KillAllWarningMessages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KillAllWarningMessages</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Kill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KillResponse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{KillResponseIEs}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KillResponseIEs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id-MessageIdentifier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MessageIdentifier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id-SerialNumber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SerialNumber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 ID id-BroadcastCancelledAreaList</w:t>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BroadcastCancelledAreaList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PRESENCE </w:t>
      </w:r>
      <w:r w:rsidRPr="00031936">
        <w:rPr>
          <w:rFonts w:ascii="Courier New" w:eastAsia="宋体" w:hAnsi="Courier New" w:cs="Courier New"/>
          <w:sz w:val="16"/>
          <w:lang w:eastAsia="zh-CN"/>
        </w:rPr>
        <w:t>optional</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PWS RESTART INDICATION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z w:val="16"/>
          <w:lang w:eastAsia="en-GB"/>
        </w:rPr>
      </w:pPr>
      <w:r w:rsidRPr="00031936">
        <w:rPr>
          <w:rFonts w:ascii="Courier New" w:eastAsia="宋体" w:hAnsi="Courier New" w:cs="Courier New"/>
          <w:sz w:val="16"/>
          <w:lang w:eastAsia="en-GB"/>
        </w:rPr>
        <w:t>-- PWS Restart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PWSRestartIndication::=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PWSRestartIndicationIEs}},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PWSRestartIndicationIEs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id-ECGIListForRestart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ECGIListForRestart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id-Global-ENB-ID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Global-ENB-ID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id-TAIListForRestart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TAIListForRestart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id-EmergencyAreaIDListForRestart</w:t>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EmergencyAreaIDListForRestart</w:t>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PWS Failure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PWSFailureIndication::=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PWSFailureIndicationIEs}},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PWSFailureIndicationIEs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id-PWSfailedECGIList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PWSfailedECGIList</w:t>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id-Global-ENB-ID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Global-ENB-ID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 xml:space="preserve"> TRANSPORT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DOWNLINK </w:t>
      </w:r>
      <w:r w:rsidRPr="00031936">
        <w:rPr>
          <w:rFonts w:ascii="Courier New" w:eastAsia="宋体" w:hAnsi="Courier New" w:cs="Courier New"/>
          <w:snapToGrid w:val="0"/>
          <w:sz w:val="16"/>
          <w:lang w:eastAsia="zh-CN"/>
        </w:rPr>
        <w:t>UE ASSOCIATED LPPA</w:t>
      </w:r>
      <w:r w:rsidRPr="00031936">
        <w:rPr>
          <w:rFonts w:ascii="Courier New" w:eastAsia="宋体" w:hAnsi="Courier New" w:cs="Courier New"/>
          <w:snapToGrid w:val="0"/>
          <w:sz w:val="16"/>
          <w:lang w:eastAsia="en-GB"/>
        </w:rPr>
        <w:t xml:space="preserve"> 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bCs/>
          <w:sz w:val="16"/>
          <w:lang w:eastAsia="zh-CN"/>
        </w:rPr>
        <w:t>Routing-</w:t>
      </w:r>
      <w:r w:rsidRPr="00031936">
        <w:rPr>
          <w:rFonts w:ascii="Courier New" w:eastAsia="宋体" w:hAnsi="Courier New" w:cs="Courier New"/>
          <w:bCs/>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bCs/>
          <w:sz w:val="16"/>
          <w:lang w:eastAsia="zh-CN"/>
        </w:rPr>
        <w:t>Routing-</w:t>
      </w:r>
      <w:r w:rsidRPr="00031936">
        <w:rPr>
          <w:rFonts w:ascii="Courier New" w:eastAsia="宋体" w:hAnsi="Courier New" w:cs="Courier New"/>
          <w:bCs/>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 U</w:t>
      </w:r>
      <w:r w:rsidRPr="00031936">
        <w:rPr>
          <w:rFonts w:ascii="Courier New" w:eastAsia="宋体" w:hAnsi="Courier New" w:cs="Courier New"/>
          <w:snapToGrid w:val="0"/>
          <w:sz w:val="16"/>
          <w:lang w:eastAsia="zh-CN"/>
        </w:rPr>
        <w:t>PLINK</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UE ASSOCIATED</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 xml:space="preserve"> 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bCs/>
          <w:sz w:val="16"/>
          <w:lang w:eastAsia="zh-CN"/>
        </w:rPr>
        <w:t>Routing-</w:t>
      </w:r>
      <w:r w:rsidRPr="00031936">
        <w:rPr>
          <w:rFonts w:ascii="Courier New" w:eastAsia="宋体" w:hAnsi="Courier New" w:cs="Courier New"/>
          <w:bCs/>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bCs/>
          <w:sz w:val="16"/>
          <w:lang w:eastAsia="zh-CN"/>
        </w:rPr>
        <w:t>Routing-</w:t>
      </w:r>
      <w:r w:rsidRPr="00031936">
        <w:rPr>
          <w:rFonts w:ascii="Courier New" w:eastAsia="宋体" w:hAnsi="Courier New" w:cs="Courier New"/>
          <w:bCs/>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overflowPunct w:val="0"/>
        <w:autoSpaceDE w:val="0"/>
        <w:autoSpaceDN w:val="0"/>
        <w:adjustRightInd w:val="0"/>
        <w:rPr>
          <w:rFonts w:eastAsia="宋体"/>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DOWNLINK</w:t>
      </w:r>
      <w:r w:rsidRPr="00031936">
        <w:rPr>
          <w:rFonts w:ascii="Courier New" w:eastAsia="宋体" w:hAnsi="Courier New" w:cs="Courier New"/>
          <w:snapToGrid w:val="0"/>
          <w:sz w:val="16"/>
          <w:lang w:eastAsia="zh-CN"/>
        </w:rPr>
        <w:t xml:space="preserve"> NON</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UE ASSOCIATED LPPA</w:t>
      </w:r>
      <w:r w:rsidRPr="00031936">
        <w:rPr>
          <w:rFonts w:ascii="Courier New" w:eastAsia="宋体" w:hAnsi="Courier New" w:cs="Courier New"/>
          <w:snapToGrid w:val="0"/>
          <w:sz w:val="16"/>
          <w:lang w:eastAsia="en-GB"/>
        </w:rPr>
        <w:t xml:space="preserve"> 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Routing</w:t>
      </w: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Routing</w:t>
      </w: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ID id-</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 U</w:t>
      </w:r>
      <w:r w:rsidRPr="00031936">
        <w:rPr>
          <w:rFonts w:ascii="Courier New" w:eastAsia="宋体" w:hAnsi="Courier New" w:cs="Courier New"/>
          <w:snapToGrid w:val="0"/>
          <w:sz w:val="16"/>
          <w:lang w:eastAsia="zh-CN"/>
        </w:rPr>
        <w:t>PLINK NON</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UE ASSOCIATED</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 xml:space="preserve"> 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ProtocolIE-Container       {{Uplink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Uplink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Routing</w:t>
      </w: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Routing</w:t>
      </w: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z w:val="16"/>
          <w:lang w:eastAsia="en-GB"/>
        </w:rPr>
      </w:pPr>
      <w:r w:rsidRPr="00031936">
        <w:rPr>
          <w:rFonts w:ascii="Courier New" w:eastAsia="宋体" w:hAnsi="Courier New" w:cs="Courier New"/>
          <w:sz w:val="16"/>
          <w:lang w:eastAsia="en-GB"/>
        </w:rPr>
        <w:t>-- E-RAB MODIFICATION INDICATION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z w:val="16"/>
          <w:lang w:eastAsia="en-GB"/>
        </w:rPr>
      </w:pPr>
      <w:r w:rsidRPr="00031936">
        <w:rPr>
          <w:rFonts w:ascii="Courier New" w:eastAsia="宋体" w:hAnsi="Courier New" w:cs="Courier New"/>
          <w:sz w:val="16"/>
          <w:lang w:eastAsia="en-GB"/>
        </w:rPr>
        <w:t>-- E-RAB Modification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E-RABModificationIndication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E-RABModificationIndicationIEs}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E-RABModificationIndicationIEs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id-E-RABToBeModifiedListBearerModInd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E-RABToBeModifiedListBearerModInd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id-E-RABNotToBeModifiedListBearerModInd</w:t>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E-RABNotToBeModifiedListBearerModInd</w:t>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id-CSGMembershipInfo</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CSGMembershipInfo</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xml:space="preserve">-- Extension for Release 11 to support BBAI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id-Tunnel-Information-for-BBF</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TunnelInformation</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r w:rsidRPr="00031936">
        <w:rPr>
          <w:rFonts w:ascii="Courier New" w:eastAsia="宋体" w:hAnsi="Courier New" w:cs="Courier New"/>
          <w:noProof/>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noProof/>
          <w:sz w:val="16"/>
          <w:lang w:eastAsia="en-GB"/>
        </w:rPr>
        <w:t>{ ID id-UserLocationInformation</w:t>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t>CRITICALITY ignore</w:t>
      </w:r>
      <w:r w:rsidRPr="00031936">
        <w:rPr>
          <w:rFonts w:ascii="Courier New" w:eastAsia="宋体" w:hAnsi="Courier New" w:cs="Courier New"/>
          <w:noProof/>
          <w:sz w:val="16"/>
          <w:lang w:eastAsia="en-GB"/>
        </w:rPr>
        <w:tab/>
        <w:t>TYPE UserLocationInformation</w:t>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t xml:space="preserve">PRESENCE optional </w:t>
      </w:r>
      <w:r w:rsidRPr="00031936">
        <w:rPr>
          <w:rFonts w:ascii="Courier New" w:eastAsia="宋体" w:hAnsi="Courier New" w:cs="Courier New"/>
          <w:noProof/>
          <w:snapToGrid w:val="0"/>
          <w:sz w:val="16"/>
          <w:lang w:eastAsia="en-GB"/>
        </w:rPr>
        <w:t>}</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E-RABToBeModifiedListBearerModInd ::= E-RAB-IE-ContainerList { {E-RABToBeModifiedItemBearerModIndIEs}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E-RABToBeModifiedItemBearerModIndIEs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id-E-RABToBeModifiedItemBearerModInd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E-RABToBeModifiedItemBearerModInd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E-RABToBeModifiedItemBearerModInd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e-RAB-ID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transportLayerAddress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dL-GTP-TEID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 E-RABToBeModifiedItemBearerModInd-ExtIEs} }</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E-RABToBeModifiedItemBearerModInd-ExtIEs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E-RABNotToBeModifiedListBearerModInd ::= E-RAB-IE-ContainerList { {E-RABNotToBeModifiedItemBearerModIndIEs}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E-RABNotToBeModifiedItemBearerModIndIEs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id-E-RABNotToBeModifiedItemBearerModInd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E-RABNotToBeModifiedItemBearerModInd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E-RABNotToBeModifiedItemBearerModInd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e-RAB-ID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transportLayerAddress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dL-GTP-TEID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 E-RABNotToBeModifiedItemBearerModInd-ExtIEs} }</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E-RABNotToBeModifiedItemBearerModInd-ExtIEs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CSGMembershipInfo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cSGMembershipStatus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CSGMembershipStatus,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cSG-Id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CSG-Id,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cellAccessMode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CellAccessMode</w:t>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pLMNidentity</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PLMNidentity</w:t>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 CSGMembershipInfo-ExtIEs} }</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CSGMembershipInfo-ExtIEs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4"/>
        <w:rPr>
          <w:rFonts w:ascii="Courier New" w:eastAsia="宋体" w:hAnsi="Courier New" w:cs="Courier New"/>
          <w:sz w:val="16"/>
          <w:lang w:eastAsia="en-GB"/>
        </w:rPr>
      </w:pPr>
      <w:r w:rsidRPr="00031936">
        <w:rPr>
          <w:rFonts w:ascii="Courier New" w:eastAsia="宋体" w:hAnsi="Courier New" w:cs="Courier New"/>
          <w:sz w:val="16"/>
          <w:lang w:eastAsia="en-GB"/>
        </w:rPr>
        <w:t>-- E-RAB Modification Confirm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E-RABModificationConfirm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{E-RABModificationConfirmIEs}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E-RABModificationConfirmIEs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id-E-RABModifyListBearerModConf</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E-RABModifyListBearerModConf</w:t>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id-E-RABFailedToModifyListBearerModConf</w:t>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E-RABList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id-E-RABToBeReleasedListBearerModConf</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E-RABList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id-CSGMembershipStatus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CSGMembershipStatus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E-RABModifyListBearerModConf ::= SEQUENCE (SIZE(1.. maxnoofE-RABs)) OF ProtocolIE-SingleContainer { {E-RABModifyItemBearerModConfIEs}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xml:space="preserve">E-RABModifyItemBearerModConfIEs </w:t>
      </w:r>
      <w:r w:rsidRPr="00031936">
        <w:rPr>
          <w:rFonts w:ascii="Courier New" w:eastAsia="宋体" w:hAnsi="Courier New" w:cs="Courier New"/>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id-E-RABModifyItemBearerModConf</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E-RABModifyItemBearerModConf</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E-RABModifyItemBearerModConf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e-RAB-ID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{E-RABModifyItemBearerModConfExtIEs}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E-RABModifyItemBearerModConfExtIEs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MODIFICATION INDICATION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Modification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UEContextModificationIndication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UEContextModificationIndicationIEs}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UEContextModificationIndicationIEs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id-CSGMembershipInfo</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CSGMembershipInfo</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Modification Confirm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UEContextModificationConfirm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{UEContextModificationConfirmIEs}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UEContextModificationConfirmIEs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id-CSGMembershipStatus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CSGMembershipStatus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SUSPEND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Suspend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UEContextSuspendRequest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UEContextSuspendRequestIEs}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UEContextSuspendRequestIEs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id-InformationOnRecommendedCellsAndENBsForPaging</w:t>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InformationOnRecommendedCellsAndENBsForPaging 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id-CellIdentifierAndCELevelForCECapableUEs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CellIdentifierAndCELevelForCECapableUEs</w:t>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ID id-UserLocationInformation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 ID id-TimeSinceSecondaryNodeRelease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TimeSinceSecondaryNodeRelease</w:t>
      </w:r>
      <w:r w:rsidRPr="00031936">
        <w:rPr>
          <w:rFonts w:ascii="Courier New" w:eastAsia="宋体" w:hAnsi="Courier New" w:cs="Courier New"/>
          <w:snapToGrid w:val="0"/>
          <w:sz w:val="16"/>
          <w:lang w:eastAsia="en-GB"/>
        </w:rPr>
        <w:tab/>
        <w:t>PRESENCE optional }</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Suspend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UEContextSuspendResponse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{UEContextSuspendResponseIEs}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UEContextSuspendResponseIEs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 ID id-SecurityContext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RESUME ELEMENTARY 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Resume 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UEContextResumeRequest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UEContextResumeRequestIEs}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UEContextResumeRequestIEs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xml:space="preserve">{ ID id-E-RABFailedToResumeListResumeReq </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E-RABFailedToResumeListResumeReq</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id-RRC-Resume-Cause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RRC-Establishment-Cause</w:t>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E-RABFailedToResumeListResumeReq ::= E-RAB-IE-ContainerList { {E-RABFailedToResumeItemResumeReqIEs}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E-RABFailedToResumeItemResumeReqIEs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id-E-RABFailedToResumeItemResumeReq</w:t>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E-RABFailedToResumeItemResumeReq</w:t>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E-RABFailedToResumeItemResumeReq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e-RAB-ID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cause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 E-RABFailedToResumeItemResumeReq-ExtIEs} }</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E-RABFailedToResumeItemResumeReq-ExtIEs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Resume Response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UEContextResumeResponse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UEContextResumeResponseIEs}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UEContextResumeResponseIEs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id-E-RABFailedToResumeListResumeRes</w:t>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E-RABFailedToResumeListResumeRes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 ID id-PendingDataIndication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E-RABFailedToResumeListResumeRes ::= E-RAB-IE-ContainerList { {E-RABFailedToResumeItemResumeResIEs}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E-RABFailedToResumeItemResumeResIEs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id-E-RABFailedToResumeItemResumeRes</w:t>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E-RABFailedToResumeItemResumeRes</w:t>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E-RABFailedToResumeItemResumeRes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e-RAB-ID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cause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 E-RABFailedToResumeItemResumeRes-ExtIEs} }</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E-RABFailedToResumeItemResumeRes-ExtIEs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UE Context Resume 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UEContextResumeFailure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UEContextResumeFailureIEs}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UEContextResumeFailureIEs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id-Cause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Cause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CriticalityDiagnostics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Connection Establishment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ConnectionEstablishmentIndication::=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{ConnectionEstablishmentIndicationIEs}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ConnectionEstablishmentIndicationIEs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 ID id-UERadioCapability</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UERadioCapability</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t>PRESENCE optional }</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xml:space="preserve">{ ID </w:t>
      </w:r>
      <w:r w:rsidRPr="00031936">
        <w:rPr>
          <w:rFonts w:ascii="Courier New" w:eastAsia="宋体" w:hAnsi="Courier New" w:cs="Courier New"/>
          <w:snapToGrid w:val="0"/>
          <w:sz w:val="16"/>
          <w:lang w:eastAsia="en-GB"/>
        </w:rPr>
        <w:t>id-DL-CP-SecurityInformation</w:t>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TYPE DL-CP-SecurityInformation</w:t>
      </w:r>
      <w:r w:rsidRPr="00031936">
        <w:rPr>
          <w:rFonts w:ascii="Courier New" w:eastAsia="宋体" w:hAnsi="Courier New" w:cs="Courier New"/>
          <w:sz w:val="16"/>
          <w:lang w:eastAsia="en-GB"/>
        </w:rPr>
        <w:tab/>
        <w:t>PRESENCE optional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noProof/>
          <w:snapToGrid w:val="0"/>
          <w:sz w:val="16"/>
          <w:lang w:eastAsia="en-GB"/>
        </w:rPr>
        <w:t>EndIndication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noProof/>
          <w:snapToGrid w:val="0"/>
          <w:sz w:val="16"/>
          <w:lang w:eastAsia="en-GB"/>
        </w:rPr>
        <w:t>EndIndication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en-GB"/>
        </w:rPr>
        <w:tab/>
        <w:t>{ ID id-Subscription-Based-UE-DifferentiationInfo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 ID </w:t>
      </w:r>
      <w:r w:rsidRPr="00031936">
        <w:rPr>
          <w:rFonts w:ascii="Courier New" w:eastAsia="宋体" w:hAnsi="Courier New" w:cs="Courier New"/>
          <w:snapToGrid w:val="0"/>
          <w:sz w:val="16"/>
          <w:lang w:eastAsia="zh-CN"/>
        </w:rPr>
        <w:t>id-UE-Level-QoS-Parameters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E-RABLevelQoSParameters</w:t>
      </w:r>
      <w:r w:rsidRPr="00031936">
        <w:rPr>
          <w:rFonts w:ascii="Courier New" w:eastAsia="宋体" w:hAnsi="Courier New" w:cs="Courier New"/>
          <w:snapToGrid w:val="0"/>
          <w:sz w:val="16"/>
          <w:lang w:eastAsia="en-GB"/>
        </w:rPr>
        <w:tab/>
        <w:t xml:space="preserve">PRESENCE </w:t>
      </w:r>
      <w:r w:rsidRPr="00031936">
        <w:rPr>
          <w:rFonts w:ascii="Courier New" w:eastAsia="宋体" w:hAnsi="Courier New" w:cs="Courier New"/>
          <w:noProof/>
          <w:sz w:val="16"/>
          <w:lang w:eastAsia="en-GB"/>
        </w:rPr>
        <w:t>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xml:space="preserve">-- </w:t>
      </w:r>
      <w:r w:rsidRPr="00031936">
        <w:rPr>
          <w:rFonts w:ascii="Courier New" w:eastAsia="宋体" w:hAnsi="Courier New" w:cs="Courier New"/>
          <w:sz w:val="16"/>
          <w:lang w:eastAsia="zh-CN"/>
        </w:rPr>
        <w:t>Retrieve UE Information</w:t>
      </w:r>
      <w:r w:rsidRPr="00031936">
        <w:rPr>
          <w:rFonts w:ascii="Courier New" w:eastAsia="宋体" w:hAnsi="Courier New" w:cs="Courier New"/>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zh-CN"/>
        </w:rPr>
        <w:t>RetrieveUEInformation</w:t>
      </w:r>
      <w:r w:rsidRPr="00031936">
        <w:rPr>
          <w:rFonts w:ascii="Courier New" w:eastAsia="宋体" w:hAnsi="Courier New" w:cs="Courier New"/>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ProtocolIE-Container       { { </w:t>
      </w:r>
      <w:r w:rsidRPr="00031936">
        <w:rPr>
          <w:rFonts w:ascii="Courier New" w:eastAsia="宋体" w:hAnsi="Courier New" w:cs="Courier New"/>
          <w:sz w:val="16"/>
          <w:lang w:eastAsia="zh-CN"/>
        </w:rPr>
        <w:t>RetrieveUEInformation</w:t>
      </w:r>
      <w:r w:rsidRPr="00031936">
        <w:rPr>
          <w:rFonts w:ascii="Courier New" w:eastAsia="宋体" w:hAnsi="Courier New" w:cs="Courier New"/>
          <w:sz w:val="16"/>
          <w:lang w:eastAsia="en-GB"/>
        </w:rPr>
        <w: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zh-CN"/>
        </w:rPr>
        <w:t>RetrieveUEInformation</w:t>
      </w:r>
      <w:r w:rsidRPr="00031936">
        <w:rPr>
          <w:rFonts w:ascii="Courier New" w:eastAsia="宋体" w:hAnsi="Courier New" w:cs="Courier New"/>
          <w:sz w:val="16"/>
          <w:lang w:eastAsia="en-GB"/>
        </w:rPr>
        <w:t>IEs S1AP-PROTOCOL-IES ::= {</w:t>
      </w:r>
    </w:p>
    <w:p w:rsidR="00031936" w:rsidRPr="00031936" w:rsidRDefault="00031936" w:rsidP="00031936">
      <w:pPr>
        <w:tabs>
          <w:tab w:val="left" w:pos="16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40"/>
          <w:tab w:val="left" w:pos="8448"/>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PRESENCE </w:t>
      </w:r>
      <w:r w:rsidRPr="00031936">
        <w:rPr>
          <w:rFonts w:ascii="Courier New" w:eastAsia="宋体" w:hAnsi="Courier New" w:cs="Courier New"/>
          <w:noProof/>
          <w:sz w:val="16"/>
          <w:lang w:eastAsia="en-GB"/>
        </w:rPr>
        <w:t>mandatory</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noProof/>
          <w:snapToGrid w:val="0"/>
          <w:sz w:val="16"/>
          <w:lang w:eastAsia="zh-CN"/>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en-GB"/>
        </w:rPr>
        <w:t xml:space="preserve">-- </w:t>
      </w:r>
      <w:r w:rsidRPr="00031936">
        <w:rPr>
          <w:rFonts w:ascii="Courier New" w:eastAsia="宋体" w:hAnsi="Courier New" w:cs="Courier New"/>
          <w:sz w:val="16"/>
          <w:lang w:eastAsia="zh-CN"/>
        </w:rPr>
        <w:t>UE Information</w:t>
      </w:r>
      <w:r w:rsidRPr="00031936">
        <w:rPr>
          <w:rFonts w:ascii="Courier New" w:eastAsia="宋体" w:hAnsi="Courier New" w:cs="Courier New"/>
          <w:sz w:val="16"/>
          <w:lang w:eastAsia="en-GB"/>
        </w:rPr>
        <w:t xml:space="preserve"> </w:t>
      </w:r>
      <w:r w:rsidRPr="00031936">
        <w:rPr>
          <w:rFonts w:ascii="Courier New" w:eastAsia="宋体" w:hAnsi="Courier New" w:cs="Courier New"/>
          <w:sz w:val="16"/>
          <w:lang w:eastAsia="zh-CN"/>
        </w:rPr>
        <w:t>Transfer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UEInformation</w:t>
      </w:r>
      <w:r w:rsidRPr="00031936">
        <w:rPr>
          <w:rFonts w:ascii="Courier New" w:eastAsia="宋体" w:hAnsi="Courier New" w:cs="Courier New"/>
          <w:sz w:val="16"/>
          <w:lang w:eastAsia="zh-CN"/>
        </w:rPr>
        <w:t>Transfer</w:t>
      </w:r>
      <w:r w:rsidRPr="00031936">
        <w:rPr>
          <w:rFonts w:ascii="Courier New" w:eastAsia="宋体" w:hAnsi="Courier New" w:cs="Courier New"/>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ProtocolIE-Container       { { </w:t>
      </w:r>
      <w:r w:rsidRPr="00031936">
        <w:rPr>
          <w:rFonts w:ascii="Courier New" w:eastAsia="宋体" w:hAnsi="Courier New" w:cs="Courier New"/>
          <w:sz w:val="16"/>
          <w:lang w:eastAsia="zh-CN"/>
        </w:rPr>
        <w:t xml:space="preserve"> </w:t>
      </w:r>
      <w:r w:rsidRPr="00031936">
        <w:rPr>
          <w:rFonts w:ascii="Courier New" w:eastAsia="宋体" w:hAnsi="Courier New" w:cs="Courier New"/>
          <w:sz w:val="16"/>
          <w:lang w:eastAsia="en-GB"/>
        </w:rPr>
        <w:t>UEInformation</w:t>
      </w:r>
      <w:r w:rsidRPr="00031936">
        <w:rPr>
          <w:rFonts w:ascii="Courier New" w:eastAsia="宋体" w:hAnsi="Courier New" w:cs="Courier New"/>
          <w:sz w:val="16"/>
          <w:lang w:eastAsia="zh-CN"/>
        </w:rPr>
        <w:t>Transfer</w:t>
      </w:r>
      <w:r w:rsidRPr="00031936">
        <w:rPr>
          <w:rFonts w:ascii="Courier New" w:eastAsia="宋体" w:hAnsi="Courier New" w:cs="Courier New"/>
          <w:sz w:val="16"/>
          <w:lang w:eastAsia="en-GB"/>
        </w:rPr>
        <w: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UEInformation</w:t>
      </w:r>
      <w:r w:rsidRPr="00031936">
        <w:rPr>
          <w:rFonts w:ascii="Courier New" w:eastAsia="宋体" w:hAnsi="Courier New" w:cs="Courier New"/>
          <w:sz w:val="16"/>
          <w:lang w:eastAsia="zh-CN"/>
        </w:rPr>
        <w:t>Transfer</w:t>
      </w:r>
      <w:r w:rsidRPr="00031936">
        <w:rPr>
          <w:rFonts w:ascii="Courier New" w:eastAsia="宋体" w:hAnsi="Courier New" w:cs="Courier New"/>
          <w:sz w:val="16"/>
          <w:lang w:eastAsia="en-GB"/>
        </w:rPr>
        <w: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en-GB"/>
        </w:rPr>
        <w:tab/>
        <w:t>{ ID id-S-TMSI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ab/>
        <w:t>TYPE 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PRESENCE </w:t>
      </w:r>
      <w:r w:rsidRPr="00031936">
        <w:rPr>
          <w:rFonts w:ascii="Courier New" w:eastAsia="宋体" w:hAnsi="Courier New" w:cs="Courier New"/>
          <w:noProof/>
          <w:sz w:val="16"/>
          <w:lang w:eastAsia="en-GB"/>
        </w:rPr>
        <w:t>mandatory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xml:space="preserve">{ ID </w:t>
      </w:r>
      <w:r w:rsidRPr="00031936">
        <w:rPr>
          <w:rFonts w:ascii="Courier New" w:eastAsia="宋体" w:hAnsi="Courier New" w:cs="Courier New"/>
          <w:snapToGrid w:val="0"/>
          <w:sz w:val="16"/>
          <w:lang w:eastAsia="zh-CN"/>
        </w:rPr>
        <w:t>id-UE-Level-QoS-Parameters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E-RABLevelQoSParameters</w:t>
      </w:r>
      <w:r w:rsidRPr="00031936">
        <w:rPr>
          <w:rFonts w:ascii="Courier New" w:eastAsia="宋体" w:hAnsi="Courier New" w:cs="Courier New"/>
          <w:snapToGrid w:val="0"/>
          <w:sz w:val="16"/>
          <w:lang w:eastAsia="en-GB"/>
        </w:rPr>
        <w:tab/>
        <w:t xml:space="preserve">PRESENCE </w:t>
      </w:r>
      <w:r w:rsidRPr="00031936">
        <w:rPr>
          <w:rFonts w:ascii="Courier New" w:eastAsia="宋体" w:hAnsi="Courier New" w:cs="Courier New"/>
          <w:noProof/>
          <w:sz w:val="16"/>
          <w:lang w:eastAsia="en-GB"/>
        </w:rPr>
        <w:t>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 ID id-Subscription-Based-UE-DifferentiationInfo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Subscription-Based-UE-DifferentiationInfo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zh-CN"/>
        </w:rPr>
      </w:pPr>
      <w:r w:rsidRPr="00031936">
        <w:rPr>
          <w:rFonts w:ascii="Courier New" w:eastAsia="宋体" w:hAnsi="Courier New" w:cs="Courier New"/>
          <w:noProof/>
          <w:sz w:val="16"/>
          <w:lang w:eastAsia="en-GB"/>
        </w:rPr>
        <w:tab/>
        <w:t>{ ID id-PendingDataIndication</w:t>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t>CRITICALITY ignore</w:t>
      </w:r>
      <w:r w:rsidRPr="00031936">
        <w:rPr>
          <w:rFonts w:ascii="Courier New" w:eastAsia="宋体" w:hAnsi="Courier New" w:cs="Courier New"/>
          <w:noProof/>
          <w:sz w:val="16"/>
          <w:lang w:eastAsia="en-GB"/>
        </w:rPr>
        <w:tab/>
        <w:t>TYPE PendingDataIndication</w:t>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t>PRESENCE optional}</w:t>
      </w:r>
      <w:r w:rsidRPr="00031936">
        <w:rPr>
          <w:rFonts w:ascii="Courier New" w:eastAsia="宋体" w:hAnsi="Courier New" w:cs="Courier New"/>
          <w:noProof/>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eNB CP Relocation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ENBCPRelocationIndication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ENBCPRelocationIndicationIEs}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ENBCPRelocationIndicationIEs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id-S-TMSI</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S-TMSI</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id-UL-CP-SecurityInformation</w:t>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TYPE UL-CP-SecurityInformation</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MME CP Relocation 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MMECPRelocationIndication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MMECPRelocationIndicationIEs}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MMECPRelocationIndicationIEs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reject</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Secondary RAT Data Usage 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SecondaryRATDataUsageReport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protocolIEs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ProtocolIE-Container       { { SecondaryRATDataUsageReportIEs}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SecondaryRATDataUsageReportIEs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MME-UE-S1AP-ID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ENB-UE-S1AP-ID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 ID id-SecondaryRATDataUsageReportList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SecondaryRATDataUsageReportList</w:t>
      </w:r>
      <w:r w:rsidRPr="00031936">
        <w:rPr>
          <w:rFonts w:ascii="Courier New" w:eastAsia="宋体" w:hAnsi="Courier New" w:cs="Courier New"/>
          <w:snapToGrid w:val="0"/>
          <w:sz w:val="16"/>
          <w:lang w:eastAsia="en-GB"/>
        </w:rPr>
        <w:tab/>
        <w:t xml:space="preserve">PRESENCE </w:t>
      </w:r>
      <w:r w:rsidRPr="00031936">
        <w:rPr>
          <w:rFonts w:ascii="Courier New" w:eastAsia="宋体" w:hAnsi="Courier New" w:cs="Courier New"/>
          <w:sz w:val="16"/>
          <w:lang w:eastAsia="en-GB"/>
        </w:rPr>
        <w:t>mandatory</w:t>
      </w:r>
      <w:r w:rsidRPr="00031936">
        <w:rPr>
          <w:rFonts w:ascii="Courier New" w:eastAsia="宋体" w:hAnsi="Courier New" w:cs="Courier New"/>
          <w:snapToGrid w:val="0"/>
          <w:sz w:val="16"/>
          <w:lang w:eastAsia="en-GB"/>
        </w:rPr>
        <w:t>}</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id-HandoverFlag</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HandoverFlag</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id-UserLocationInformation</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TYPE UserLocationInformation</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 ID id-</w:t>
      </w:r>
      <w:r w:rsidRPr="00031936">
        <w:rPr>
          <w:rFonts w:ascii="Courier New" w:eastAsia="宋体" w:hAnsi="Courier New" w:cs="Courier New"/>
          <w:noProof/>
          <w:sz w:val="16"/>
          <w:lang w:eastAsia="en-GB"/>
        </w:rPr>
        <w:t>TimeSinceSecondaryNodeRelease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CRITICALITY ignore</w:t>
      </w:r>
      <w:r w:rsidRPr="00031936">
        <w:rPr>
          <w:rFonts w:ascii="Courier New" w:eastAsia="宋体" w:hAnsi="Courier New" w:cs="Courier New"/>
          <w:sz w:val="16"/>
          <w:lang w:eastAsia="en-GB"/>
        </w:rPr>
        <w:tab/>
        <w:t xml:space="preserve">TYPE </w:t>
      </w:r>
      <w:r w:rsidRPr="00031936">
        <w:rPr>
          <w:rFonts w:ascii="Courier New" w:eastAsia="宋体" w:hAnsi="Courier New" w:cs="Courier New"/>
          <w:noProof/>
          <w:sz w:val="16"/>
          <w:lang w:eastAsia="en-GB"/>
        </w:rPr>
        <w:t>TimeSinceSecondaryNodeRelease</w:t>
      </w:r>
      <w:r w:rsidRPr="00031936">
        <w:rPr>
          <w:rFonts w:ascii="Courier New" w:eastAsia="宋体" w:hAnsi="Courier New" w:cs="Courier New"/>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keepNext/>
        <w:keepLines/>
        <w:tabs>
          <w:tab w:val="left" w:pos="1140"/>
        </w:tabs>
        <w:overflowPunct w:val="0"/>
        <w:autoSpaceDE w:val="0"/>
        <w:autoSpaceDN w:val="0"/>
        <w:adjustRightInd w:val="0"/>
        <w:spacing w:before="120"/>
        <w:ind w:left="1140" w:hanging="1140"/>
        <w:outlineLvl w:val="2"/>
        <w:rPr>
          <w:rFonts w:ascii="Arial" w:eastAsia="宋体" w:hAnsi="Arial"/>
          <w:sz w:val="28"/>
          <w:lang w:eastAsia="en-GB"/>
        </w:rPr>
      </w:pPr>
      <w:r w:rsidRPr="00031936">
        <w:rPr>
          <w:rFonts w:ascii="Arial" w:eastAsia="宋体" w:hAnsi="Arial"/>
          <w:sz w:val="28"/>
          <w:lang w:eastAsia="en-GB"/>
        </w:rPr>
        <w:br w:type="page"/>
      </w:r>
      <w:bookmarkStart w:id="110" w:name="_Toc36551835"/>
      <w:bookmarkStart w:id="111" w:name="_Toc29391096"/>
      <w:bookmarkStart w:id="112" w:name="_Toc20953918"/>
      <w:r w:rsidRPr="00031936">
        <w:rPr>
          <w:rFonts w:ascii="Arial" w:eastAsia="宋体" w:hAnsi="Arial"/>
          <w:sz w:val="28"/>
          <w:lang w:eastAsia="en-GB"/>
        </w:rPr>
        <w:lastRenderedPageBreak/>
        <w:t>9.3.4</w:t>
      </w:r>
      <w:r w:rsidRPr="00031936">
        <w:rPr>
          <w:rFonts w:ascii="Arial" w:eastAsia="宋体" w:hAnsi="Arial"/>
          <w:sz w:val="28"/>
          <w:lang w:eastAsia="en-GB"/>
        </w:rPr>
        <w:tab/>
        <w:t>Information Element Definitions</w:t>
      </w:r>
      <w:bookmarkEnd w:id="110"/>
      <w:bookmarkEnd w:id="111"/>
      <w:bookmarkEnd w:id="112"/>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Information Element Definitions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S1AP-IEs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itu-t (0) identified-organization (4) etsi (0) mobileDomain (0)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eps-Access (21) modules (3) s1ap (1) version1 (1) s1ap-IEs (2)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DEFINITIONS AUTOMATIC TAGS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BEGIN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IMPORTS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w:eastAsia="宋体" w:hAnsi="Courier" w:cs="Courier"/>
          <w:sz w:val="16"/>
          <w:lang w:eastAsia="en-GB"/>
        </w:rPr>
        <w:tab/>
      </w:r>
      <w:r w:rsidRPr="00031936">
        <w:rPr>
          <w:rFonts w:ascii="Courier New" w:eastAsia="宋体" w:hAnsi="Courier New" w:cs="Courier New"/>
          <w:snapToGrid w:val="0"/>
          <w:sz w:val="16"/>
          <w:lang w:eastAsia="en-GB"/>
        </w:rPr>
        <w:t>id-E-RABInformationListItem,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id-E-RABItem,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id-GUMMEIType,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id-Bearers-SubjectToStatusTransfer-Item,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w:eastAsia="宋体" w:hAnsi="Courier" w:cs="Courier"/>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id-</w:t>
      </w:r>
      <w:r w:rsidRPr="00031936">
        <w:rPr>
          <w:rFonts w:ascii="Courier New" w:eastAsia="宋体" w:hAnsi="Courier New" w:cs="Courier New"/>
          <w:sz w:val="16"/>
          <w:lang w:eastAsia="zh-CN"/>
        </w:rPr>
        <w:t>Time-Synchronisation-Info,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snapToGrid w:val="0"/>
          <w:sz w:val="16"/>
          <w:lang w:eastAsia="en-GB"/>
        </w:rPr>
      </w:pPr>
      <w:r w:rsidRPr="00031936">
        <w:rPr>
          <w:rFonts w:ascii="Courier New" w:eastAsia="宋体" w:hAnsi="Courier New" w:cs="Courier New"/>
          <w:snapToGrid w:val="0"/>
          <w:sz w:val="16"/>
          <w:lang w:eastAsia="en-GB"/>
        </w:rPr>
        <w:tab/>
        <w:t>id-x2TNLConfigurationInfo,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id-eNBX2ExtendedTransportLayerAddresses,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id-MDTConfiguration,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id-Time-UE-StayedInCell-EnhancedGranularity,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id-HO-Cause,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id-M3Configuration,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id-M4Configuration,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id-M5Configuration,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id-MDT-Location-Info,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id-SignallingBasedMDTPLMNList,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id-MobilityInformation,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id-ULCOUNTValueExtended,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id-DLCOUNTValueExtended,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id-ReceiveStatusOfULPDCPSDUsExtended,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id-eNBIndirectX2TransportLayerAddresses,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id-Muting-Availability-Indication,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id-Muting-Pattern-Information,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fr-FR"/>
        </w:rPr>
      </w:pPr>
      <w:r w:rsidRPr="00031936">
        <w:rPr>
          <w:rFonts w:ascii="Courier New" w:eastAsia="宋体" w:hAnsi="Courier New" w:cs="Courier New"/>
          <w:noProof/>
          <w:snapToGrid w:val="0"/>
          <w:sz w:val="16"/>
          <w:lang w:eastAsia="fr-FR"/>
        </w:rPr>
        <w:tab/>
        <w:t>id-NRrestriction</w:t>
      </w:r>
      <w:r w:rsidRPr="00031936">
        <w:rPr>
          <w:rFonts w:ascii="Courier New" w:eastAsia="宋体" w:hAnsi="Courier New" w:cs="Courier New"/>
          <w:noProof/>
          <w:snapToGrid w:val="0"/>
          <w:sz w:val="16"/>
          <w:szCs w:val="16"/>
          <w:lang w:eastAsia="fr-FR"/>
        </w:rPr>
        <w:t>inEPSasSecondaryRAT</w:t>
      </w:r>
      <w:r w:rsidRPr="00031936">
        <w:rPr>
          <w:rFonts w:ascii="Courier New" w:eastAsia="宋体" w:hAnsi="Courier New" w:cs="Courier New"/>
          <w:noProof/>
          <w:snapToGrid w:val="0"/>
          <w:sz w:val="16"/>
          <w:lang w:eastAsia="fr-FR"/>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fr-FR"/>
        </w:rPr>
      </w:pPr>
      <w:r w:rsidRPr="00031936">
        <w:rPr>
          <w:rFonts w:ascii="Courier New" w:eastAsia="宋体" w:hAnsi="Courier New" w:cs="Courier New"/>
          <w:noProof/>
          <w:snapToGrid w:val="0"/>
          <w:sz w:val="16"/>
          <w:lang w:eastAsia="fr-FR"/>
        </w:rPr>
        <w:tab/>
        <w:t>id-NRrestrictionin5GS,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id-Synchronisation-Information,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id-uE-HistoryInformationFromTheUE,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id-LoggedMBSFNMDT,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id-SON-Information-Report,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id-RecommendedCellItem,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id-RecommendedENBItem,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id-ProSeUEtoNetworkRelaying,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id-ULCOUNTValuePDCP-SNlength18,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id-DLCOUNTValuePDCP-SNlength18,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id-ReceiveStatusOfULPDCPSDUsPDCP-SNlength18,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id-M6Configuration,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id-M7Configuration,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id-RAT-Type,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id-extended-e-RAB-MaximumBitrateDL,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id-extended-e-RAB-MaximumBitrateUL,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id-extended-e-RAB-GuaranteedBitrateDL,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id-extended-e-RAB-GuaranteedBitrateUL,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id-extended-uEaggregateMaximumBitRateDL,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id-extended-uEaggregateMaximumBitRateUL,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id-SecondaryRATDataUsageReport</w:t>
      </w:r>
      <w:r w:rsidRPr="00031936">
        <w:rPr>
          <w:rFonts w:ascii="Courier New" w:eastAsia="宋体" w:hAnsi="Courier New" w:cs="Courier New"/>
          <w:sz w:val="16"/>
          <w:lang w:eastAsia="en-GB"/>
        </w:rPr>
        <w: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id-</w:t>
      </w: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id-UEAppLayerMeasConfig,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id-serviceType,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id-UnlicensedSpectrumRestriction,</w:t>
      </w:r>
      <w:r w:rsidRPr="00031936">
        <w:rPr>
          <w:rFonts w:ascii="Courier New" w:eastAsia="宋体" w:hAnsi="Courier New" w:cs="Courier New"/>
          <w:noProof/>
          <w:snapToGrid w:val="0"/>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id-CNTypeRestrictions,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id-DownlinkPacketLossRate,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id-UplinkPacketLossRate,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id-BluetoothMeasurementConfiguration,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id-WLANMeasurementConfiguration,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id-LastNG-RANPLMNIdentity,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noProof/>
          <w:snapToGrid w:val="0"/>
          <w:sz w:val="16"/>
          <w:lang w:eastAsia="en-GB"/>
        </w:rPr>
        <w:t>id-PSCellInformation,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ab/>
        <w:t>id-IMSvoiceEPSfallbackfrom5G,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id-RequestTypeAdditionalInfo,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id-AdditionalRRMPriorityIndex,</w:t>
      </w:r>
    </w:p>
    <w:p w:rsid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 w:date="2020-04-02T15:10:00Z"/>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id-ContextatSource,</w:t>
      </w:r>
    </w:p>
    <w:p w:rsidR="00236623" w:rsidRPr="00031936" w:rsidRDefault="00236623"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bookmarkStart w:id="114" w:name="OLE_LINK169"/>
      <w:ins w:id="115" w:author="Huawei" w:date="2020-04-02T15:10:00Z">
        <w:r>
          <w:rPr>
            <w:rFonts w:ascii="Courier New" w:eastAsia="宋体" w:hAnsi="Courier New" w:cs="Courier New"/>
            <w:snapToGrid w:val="0"/>
            <w:sz w:val="16"/>
            <w:lang w:eastAsia="en-GB"/>
          </w:rPr>
          <w:tab/>
        </w:r>
        <w:r w:rsidRPr="00236623">
          <w:rPr>
            <w:rFonts w:ascii="Courier New" w:eastAsia="宋体" w:hAnsi="Courier New" w:cs="Courier New"/>
            <w:snapToGrid w:val="0"/>
            <w:sz w:val="16"/>
            <w:lang w:eastAsia="en-GB"/>
          </w:rPr>
          <w:t>id-MDTConfigurationNR</w:t>
        </w:r>
        <w:r>
          <w:rPr>
            <w:rFonts w:ascii="Courier New" w:eastAsia="宋体" w:hAnsi="Courier New" w:cs="Courier New"/>
            <w:snapToGrid w:val="0"/>
            <w:sz w:val="16"/>
            <w:lang w:eastAsia="en-GB"/>
          </w:rPr>
          <w:t>,</w:t>
        </w:r>
      </w:ins>
    </w:p>
    <w:bookmarkEnd w:id="114"/>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snapToGrid w:val="0"/>
          <w:sz w:val="16"/>
          <w:lang w:eastAsia="en-GB"/>
        </w:rPr>
        <w:tab/>
        <w:t>maxnoofCSGs,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maxnoofE-RABs,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maxnoofErrors</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maxnoofBPLMNs,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maxnoofPLMNsPerMME,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maxnoofTACs,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maxnoofEPLMNs,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maxnoofEPLMNsPlusOne,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maxnoofForbLACs,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maxnoofForbTACs,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maxnoofCellsinUEHistoryInfo,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maxnoofDCNs,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maxnoofEmergencyAreaID,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maxnoofTAIforWarning,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maxnoofCellinTAI,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maxnoofCellinEAI,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maxnoofeNBX2TLAs,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maxnoofeNBX2ExtTLAs,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maxnoofeNBX2GTPTLAs,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maxnoofRATs,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maxnoofGroupIDs,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maxnoofMMECs,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maxnoofTAforMDT,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maxnoofCellIDforMDT,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maxnoofMDTPLMNs,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maxnoofCellsforRestart,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maxnoofRestartTAIs,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maxnoofRestartEmergencyAreaIDs,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maxnoofMBSFNAreaMDT,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maxEARFCN,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maxnoofCellsineNB,</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maxnoofRecommendedCells,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maxnoofRecommendedENBs,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maxnoof</w:t>
      </w:r>
      <w:r w:rsidRPr="00031936">
        <w:rPr>
          <w:rFonts w:ascii="Courier New" w:eastAsia="宋体" w:hAnsi="Courier New" w:cs="Arial"/>
          <w:noProof/>
          <w:sz w:val="16"/>
        </w:rPr>
        <w:t>timeperiods</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maxnoofCellIDforQMC,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maxnoofTAforQMC,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maxnoofPLMNforQMC,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maxnoofBluetoothName,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maxnoofWLANName,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maxnoofConnectedengNBs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S1AP-Constants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TriggeringMessage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S1AP-CommonDataTypes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ProtocolExtensionContainer{},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S1AP-PROTOCOL-EXTENSION,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ProtocolIE-SingleContainer{},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S1AP-PROTOCOL-IES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S1AP-Containers;</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A</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Additional-GUTI::=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GUMMEI,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M-TMSI,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{Additional-GUTI-ExtIEs}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Additional-GUTI-ExtIEs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AdditionalRRMPriorityIndex ::= </w:t>
      </w:r>
      <w:r w:rsidRPr="00031936">
        <w:rPr>
          <w:rFonts w:ascii="Courier New" w:eastAsia="宋体" w:hAnsi="Courier New" w:cs="Courier New"/>
          <w:noProof/>
          <w:snapToGrid w:val="0"/>
          <w:sz w:val="16"/>
          <w:lang w:eastAsia="en-GB"/>
        </w:rPr>
        <w:t>BIT STRING (SIZE(32))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AerialUEsubscriptionInformation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szCs w:val="18"/>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szCs w:val="18"/>
          <w:lang w:eastAsia="zh-CN"/>
        </w:rPr>
        <w:t>allowed,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szCs w:val="18"/>
          <w:lang w:eastAsia="zh-CN"/>
        </w:rPr>
      </w:pPr>
      <w:r w:rsidRPr="00031936">
        <w:rPr>
          <w:rFonts w:ascii="Courier New" w:eastAsia="宋体" w:hAnsi="Courier New" w:cs="Courier New"/>
          <w:sz w:val="16"/>
          <w:szCs w:val="18"/>
          <w:lang w:eastAsia="zh-CN"/>
        </w:rPr>
        <w:tab/>
        <w:t>not-allowed,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szCs w:val="18"/>
          <w:lang w:eastAsia="zh-CN"/>
        </w:rPr>
      </w:pPr>
      <w:r w:rsidRPr="00031936">
        <w:rPr>
          <w:rFonts w:ascii="Courier New" w:eastAsia="宋体" w:hAnsi="Courier New" w:cs="Courier New"/>
          <w:sz w:val="16"/>
          <w:szCs w:val="18"/>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szCs w:val="18"/>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AreaScopeOfMDT ::= CHOICE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CellBasedMDT,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TABasedMDT,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pLMNWide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NULL,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TAIBasedMDT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AreaScopeOfQMC ::= CHOICE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CellBasedQMC,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TABasedQMC,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TAIBasedQMC,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pLMNAreaBased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PLMNAreaBasedQMC,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AllocationAndRetentionPriority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priorityLevel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PriorityLevel,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pre-emptionCapability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Pre-emptionCapability,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pre-emptionVulnerability</w:t>
      </w:r>
      <w:r w:rsidRPr="00031936">
        <w:rPr>
          <w:rFonts w:ascii="Courier New" w:eastAsia="宋体" w:hAnsi="Courier New" w:cs="Courier New"/>
          <w:snapToGrid w:val="0"/>
          <w:sz w:val="16"/>
          <w:lang w:eastAsia="en-GB"/>
        </w:rPr>
        <w:tab/>
        <w:t>Pre-emptionVulnerability,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{AllocationAndRetentionPriority-ExtIEs}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AllocationAndRetentionPriority-ExtIEs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AssistanceDataForCECapableUEs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cellIdentifierAndCELevelForCECapableUEs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CellIdentifierAndCELevelForCECapableUEs,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InformationForCECapableUEs-ExtIEs}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InformationForCECapableUEs-ExtIEs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AssistanceDataForPaging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assistanceDataForRecommendedCells</w:t>
      </w:r>
      <w:r w:rsidRPr="00031936">
        <w:rPr>
          <w:rFonts w:ascii="Courier New" w:eastAsia="宋体" w:hAnsi="Courier New" w:cs="Courier New"/>
          <w:snapToGrid w:val="0"/>
          <w:sz w:val="16"/>
          <w:lang w:eastAsia="en-GB"/>
        </w:rPr>
        <w:tab/>
        <w:t>AssistanceDataForRecommendedCells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assistanceDataForCECapableUEs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AssistanceDataForCECapableUEs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pagingAttemptInformation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PagingAttemptInformation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AssistanceDataForPaging-ExtIEs}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AssistanceDataForPaging-ExtIEs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AssistanceDataForRecommendedCells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recommendedCellsForPaging</w:t>
      </w:r>
      <w:r w:rsidRPr="00031936">
        <w:rPr>
          <w:rFonts w:ascii="Courier New" w:eastAsia="宋体" w:hAnsi="Courier New" w:cs="Courier New"/>
          <w:snapToGrid w:val="0"/>
          <w:sz w:val="16"/>
          <w:lang w:eastAsia="en-GB"/>
        </w:rPr>
        <w:tab/>
        <w:t xml:space="preserve">RecommendedCellsForPaging,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AssistanceDataForRecommendedCells-ExtIEs}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AssistanceDataForRecommendedCells-ExtIEs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B</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Bearers-SubjectToStatusTransferList ::= SEQUENCE (SIZE(1.. maxnoofE-RABs)) OF </w:t>
      </w:r>
      <w:r w:rsidRPr="00031936">
        <w:rPr>
          <w:rFonts w:ascii="Courier New" w:eastAsia="宋体" w:hAnsi="Courier New" w:cs="Courier New"/>
          <w:sz w:val="16"/>
          <w:lang w:eastAsia="en-GB"/>
        </w:rPr>
        <w:t>ProtocolIE-SingleContainer</w:t>
      </w:r>
      <w:r w:rsidRPr="00031936">
        <w:rPr>
          <w:rFonts w:ascii="Courier New" w:eastAsia="宋体" w:hAnsi="Courier New" w:cs="Courier New"/>
          <w:snapToGrid w:val="0"/>
          <w:sz w:val="16"/>
          <w:lang w:eastAsia="en-GB"/>
        </w:rPr>
        <w:t xml:space="preserve"> { { Bearers-SubjectToStatusTransfer-ItemIEs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Bearers-SubjectToStatusTransfer-ItemIEs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id-Bearers-SubjectToStatusTransfer-Item</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TYPE Bearers-SubjectToStatusTransfer-Item </w:t>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Bearers-SubjectToStatusTransfer-Item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uL-</w:t>
      </w:r>
      <w:r w:rsidRPr="00031936">
        <w:rPr>
          <w:rFonts w:ascii="Courier New" w:eastAsia="宋体" w:hAnsi="Courier New" w:cs="Courier New"/>
          <w:sz w:val="16"/>
          <w:lang w:eastAsia="en-GB"/>
        </w:rPr>
        <w:t>COUNTvalue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COUNTvalue</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dL-COUNTvalue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COUNTvalue</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receiveStatusofULPDCPSDUs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ReceiveStatusofULPDCPSDUs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{Bearers-SubjectToStatusTransfer-ItemExtIEs}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Bearers-SubjectToStatusTransfer-ItemExtIEs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id-ULCOUNTValueExtended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COUNTValueExtended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id-DLCOUNTValueExtended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COUNTValueExtended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id-ReceiveStatusOfULPDCPSDUsExtended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ReceiveStatusOfULPDCPSDUsExtended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id-ULCOUNTValuePDCP-SNlength18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COUNTvaluePDCP-SNlength18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id-DLCOUNTValuePDCP-SNlength18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COUNTvaluePDCP-SNlength18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id-ReceiveStatusOfULPDCPSDUsPDCP-SNlength18</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ReceiveStatusOfULPDCPSDUsPDCP-SNlength18</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BearerType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non-IP,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BitRate</w:t>
      </w:r>
      <w:r w:rsidRPr="00031936">
        <w:rPr>
          <w:rFonts w:ascii="Courier New" w:eastAsia="宋体" w:hAnsi="Courier New" w:cs="Courier New"/>
          <w:snapToGrid w:val="0"/>
          <w:sz w:val="16"/>
          <w:lang w:eastAsia="en-GB"/>
        </w:rPr>
        <w:tab/>
        <w:t xml:space="preserve">::= INTEGER (0..10000000000)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BluetoothMeasurementConfiguration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bluetoothMeasConfig             BluetoothMeasConfig,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bluetoothMeasConfigNameList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BluetoothMeasConfigNameList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bt-rssi                         ENUMERATED {true,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BluetoothMeasurementConfiguration-ExtIEs }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BluetoothMeasurementConfiguration-ExtIEs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BluetoothMeasConfigNameList ::= SEQUENCE (SIZE(1..maxnoofBluetoothName)) OF BluetoothName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BluetoothMeasConfig::= ENUMERATED {setup,...}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BluetoothName ::= OCTET STRING (SIZE (1..248))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BPLMNs ::= SEQUENCE (SIZE(1.. </w:t>
      </w:r>
      <w:r w:rsidRPr="00031936">
        <w:rPr>
          <w:rFonts w:ascii="Courier New" w:eastAsia="宋体" w:hAnsi="Courier New" w:cs="Courier New"/>
          <w:sz w:val="16"/>
          <w:lang w:eastAsia="en-GB"/>
        </w:rPr>
        <w:t>maxnoofBPLMNs</w:t>
      </w:r>
      <w:r w:rsidRPr="00031936">
        <w:rPr>
          <w:rFonts w:ascii="Courier New" w:eastAsia="宋体" w:hAnsi="Courier New" w:cs="Courier New"/>
          <w:snapToGrid w:val="0"/>
          <w:sz w:val="16"/>
          <w:lang w:eastAsia="en-GB"/>
        </w:rPr>
        <w:t>)) OF 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BroadcastCancelledAreaList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cellID-Cancelled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CellID-Cancelled,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tAI-Cancelled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TAI-Cancelled,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emergencyAreaID-Cancelled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EmergencyAreaID-Cancelled,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BroadcastCompletedAreaList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cellID-Broadcast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CellID-Broadcast,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tAI-Broadcast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TAI-Broadcast,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emergencyAreaID-Broadcast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EmergencyAreaID-Broadcast,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CancelledCellinEAI ::= SEQUENCE (SIZE(1..maxnoofCellinEAI)) OF CancelledCellinEAI-Item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CancelledCellinEAI-Item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numberOfBroadcasts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NumberOfBroadcasts,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{CancelledCellinEAI-Item-ExtIEs}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CancelledCellinEAI-Item-ExtIEs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CancelledCellinTAI ::= SEQUENCE (SIZE(1..maxnoofCellinTAI)) OF CancelledCellinTAI-Item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CancelledCellinTAI-Item ::= SEQUENCE{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numberOfBroadcasts</w:t>
      </w:r>
      <w:r w:rsidRPr="00031936">
        <w:rPr>
          <w:rFonts w:ascii="Courier New" w:eastAsia="宋体" w:hAnsi="Courier New" w:cs="Courier New"/>
          <w:snapToGrid w:val="0"/>
          <w:sz w:val="16"/>
          <w:lang w:eastAsia="en-GB"/>
        </w:rPr>
        <w:tab/>
        <w:t>NumberOfBroadcasts,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{CancelledCellinTAI-Item-ExtIEs}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CancelledCellinTAI-Item-ExtIEs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Cause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radioNetwork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CauseRadioNetwork,</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CauseTransport,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CauseNas,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CauseProtocol,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misc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CauseMisc,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CauseMisc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control-processing-overload,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not-enough-user-plane-processing-resources,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hardware-failure,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om-intervention,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unspecified,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w:t>
      </w:r>
      <w:r w:rsidRPr="00031936">
        <w:rPr>
          <w:rFonts w:ascii="Courier New" w:eastAsia="宋体" w:hAnsi="Courier New" w:cs="Courier New"/>
          <w:sz w:val="16"/>
          <w:szCs w:val="18"/>
          <w:lang w:eastAsia="en-GB"/>
        </w:rPr>
        <w:t>nknown-PLMN,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CauseProtocol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transfer-syntax-error,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abstract-syntax-error-reject,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abstract-syntax-error-ignore-and-notify,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message-not-compatible-with-receiver-state,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semantic-error,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abstract-syntax-error-falsely-constructed-message,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unspecified,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CauseRadioNetwork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unspecified,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tx2relocoverall-expiry,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successful-handover,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release-due-to-eutran-generated-reason,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handover-cancelled,</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partial-handover,</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ho-failure-in-target-EPC-eNB-or-target-system,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ho-target-not-allowed,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tS1relocoverall-e</w:t>
      </w:r>
      <w:r w:rsidRPr="00031936">
        <w:rPr>
          <w:rFonts w:ascii="Courier New" w:eastAsia="宋体" w:hAnsi="Courier New" w:cs="Courier New"/>
          <w:sz w:val="16"/>
          <w:lang w:eastAsia="en-GB"/>
        </w:rPr>
        <w:t>xpiry,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tS1relocprep-expiry,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cell-not-available,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unknown-targetID,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no-radio-resources-available-in-target-cell,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unknown-mme-ue-s1ap-id,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unknown-enb-ue-s1ap-id,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unknown-pair-ue-s1ap-id,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handover-desirable-for-radio-reason,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time-critical-handover,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resource-optimisation-handover,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reduce-load-in-serving-cell,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user-inactivity,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radio-connection-with-ue-lost,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Courier New"/>
          <w:sz w:val="16"/>
          <w:lang w:eastAsia="en-GB"/>
        </w:rPr>
        <w:tab/>
      </w:r>
      <w:r w:rsidRPr="00031936">
        <w:rPr>
          <w:rFonts w:ascii="Courier New" w:eastAsia="宋体" w:hAnsi="Courier New" w:cs="Arial"/>
          <w:sz w:val="16"/>
          <w:lang w:eastAsia="en-GB"/>
        </w:rPr>
        <w:t>load-balancing-tau-required,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cs-fallback-triggered,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ue-not-available-for-ps-service,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radio-resources-not-available,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failure-in-radio-interface-procedure,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invalid-qos-combination,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interrat-redirection,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zh-CN"/>
        </w:rPr>
      </w:pPr>
      <w:r w:rsidRPr="00031936">
        <w:rPr>
          <w:rFonts w:ascii="Courier New" w:eastAsia="宋体" w:hAnsi="Courier New" w:cs="Arial"/>
          <w:sz w:val="16"/>
          <w:lang w:eastAsia="zh-CN"/>
        </w:rPr>
        <w:tab/>
        <w:t>interaction-with-other-procedure,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sz w:val="16"/>
          <w:lang w:eastAsia="en-GB"/>
        </w:rPr>
      </w:pPr>
      <w:r w:rsidRPr="00031936">
        <w:rPr>
          <w:rFonts w:ascii="Courier New" w:eastAsia="宋体" w:hAnsi="Courier New" w:cs="Courier New"/>
          <w:sz w:val="16"/>
          <w:lang w:eastAsia="en-GB"/>
        </w:rPr>
        <w:tab/>
        <w:t>unknown-E-RAB-ID,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Courier New"/>
          <w:sz w:val="16"/>
          <w:lang w:eastAsia="en-GB"/>
        </w:rPr>
        <w:tab/>
        <w:t>multiple-E-RAB-ID-instances</w:t>
      </w:r>
      <w:r w:rsidRPr="00031936">
        <w:rPr>
          <w:rFonts w:ascii="Courier New" w:eastAsia="宋体" w:hAnsi="Courier New" w:cs="Courier New"/>
          <w:b/>
          <w:bCs/>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r>
      <w:r w:rsidRPr="00031936">
        <w:rPr>
          <w:rFonts w:ascii="Courier New" w:eastAsia="宋体" w:hAnsi="Courier New" w:cs="Courier New"/>
          <w:sz w:val="16"/>
          <w:lang w:eastAsia="en-GB"/>
        </w:rPr>
        <w:t>encryption-and-or-integrity-protection-algorithms-not-supported,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s1-intra-system-handover-triggered,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s1-inter-system-handover-triggered,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lang w:eastAsia="en-GB"/>
        </w:rPr>
      </w:pPr>
      <w:r w:rsidRPr="00031936">
        <w:rPr>
          <w:rFonts w:ascii="Courier New" w:eastAsia="宋体" w:hAnsi="Courier New" w:cs="Arial"/>
          <w:sz w:val="16"/>
          <w:lang w:eastAsia="en-GB"/>
        </w:rPr>
        <w:tab/>
        <w:t>x2-handover-triggered,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redirection-towards-1xRTT,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not-supported-QCI-value,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szCs w:val="18"/>
          <w:lang w:eastAsia="en-GB"/>
        </w:rPr>
      </w:pPr>
      <w:r w:rsidRPr="00031936">
        <w:rPr>
          <w:rFonts w:ascii="Courier New" w:eastAsia="宋体" w:hAnsi="Courier New" w:cs="Courier New"/>
          <w:sz w:val="16"/>
          <w:szCs w:val="18"/>
          <w:lang w:eastAsia="en-GB"/>
        </w:rPr>
        <w:tab/>
        <w:t>invalid-CSG-Id,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szCs w:val="18"/>
          <w:lang w:eastAsia="en-GB"/>
        </w:rPr>
        <w:tab/>
        <w:t>release-due-to-pre-emption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CauseTransport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transport-resource-unavailable,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unspecified,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CauseNas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normal-release,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authentication-failure,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detach,</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unspecified,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ab/>
      </w:r>
      <w:r w:rsidRPr="00031936">
        <w:rPr>
          <w:rFonts w:ascii="Courier New" w:eastAsia="宋体" w:hAnsi="Courier New" w:cs="Courier New"/>
          <w:sz w:val="16"/>
          <w:lang w:eastAsia="zh-CN"/>
        </w:rPr>
        <w:t>csg-subscription-expiry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CellAccessMode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hybrid,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CellIdentifierAndCELevelForCECapableUEs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global-Cell-ID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cELevel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CELevel,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CellIdentifierAndCELevelForCECapableUEs-ExtIEs}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CellIdentifierAndCELevelForCECapableUEs-ExtIEs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Coverage Enhancement level encoded according to TS 36.331 [16]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CELevel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CE-mode-B-SupportIndicator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supported,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CellIdentity ::= BIT STRING (SIZE (28))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CellID-Broadcast ::= SEQUENCE (SIZE(1..maxnoofCellID)) OF CellID-Broadcast-Item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CellID-Broadcast-Item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{CellID-Broadcast-Item-ExtIEs}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CellID-Broadcast-Item-ExtIEs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CellID-Cancelled::= SEQUENCE (SIZE(1..maxnoofCellID)) OF CellID-Cancelled-Item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CellID-Cancelled-Item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numberOfBroadcasts</w:t>
      </w:r>
      <w:r w:rsidRPr="00031936">
        <w:rPr>
          <w:rFonts w:ascii="Courier New" w:eastAsia="宋体" w:hAnsi="Courier New" w:cs="Courier New"/>
          <w:snapToGrid w:val="0"/>
          <w:sz w:val="16"/>
          <w:lang w:eastAsia="en-GB"/>
        </w:rPr>
        <w:tab/>
        <w:t>NumberOfBroadcasts,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{CellID-Cancelled-Item-ExtIEs}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CellID-Cancelled-Item-ExtIEs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CellBasedMDT::=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cellIdListforMDT</w:t>
      </w:r>
      <w:r w:rsidRPr="00031936">
        <w:rPr>
          <w:rFonts w:ascii="Courier New" w:eastAsia="宋体" w:hAnsi="Courier New" w:cs="Courier New"/>
          <w:snapToGrid w:val="0"/>
          <w:sz w:val="16"/>
          <w:lang w:eastAsia="en-GB"/>
        </w:rPr>
        <w:tab/>
        <w:t>CellIdListforMDT,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{CellBasedMDT-ExtIEs}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CellBasedMDT-ExtIEs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CellIdListforMDT ::= SEQUENCE (SIZE(1..maxnoofCellIDforMDT)) OF 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CellBasedQMC::=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cellIdListforQMC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CellIdListforQMC,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{CellBasedQMC-ExtIEs}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CellBasedQMC-ExtIEs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CellIdListforQMC ::= SEQUENCE (SIZE(1..maxnoofCellIDforQMC)) OF 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Cdma2000PDU</w:t>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Cdma2000RATType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hRPD,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onexRTT,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Cdma2000SectorID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Cdma2000HOStatus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hOSuccess,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hOFailure,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Cdma2000HORequiredIndication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Cdma2000OneXSRVCCInfo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cdma2000OneXMEID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Cdma2000OneXMEID,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cdma2000OneXMSI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Cdma2000OneXMSI,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cdma2000OneXPilot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Cdma2000OneXPilot,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{Cdma2000OneXSRVCCInfo-ExtIEs}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Cdma2000OneXSRVCCInfo-ExtIEs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Cdma2000OneXMEID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Cdma2000OneXMSI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Cdma2000OneXPilot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Cdma2000OneXRAND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Cell-Size ::= ENUMERATED {verysmall, small, medium, large,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 xml:space="preserve">CellType ::= </w:t>
      </w:r>
      <w:r w:rsidRPr="00031936">
        <w:rPr>
          <w:rFonts w:ascii="Courier New" w:eastAsia="宋体" w:hAnsi="Courier New" w:cs="Courier New"/>
          <w:snapToGrid w:val="0"/>
          <w:sz w:val="16"/>
          <w:lang w:eastAsia="en-GB"/>
        </w:rPr>
        <w:t>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cell-Size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Cell-Size,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CellType</w:t>
      </w:r>
      <w:r w:rsidRPr="00031936">
        <w:rPr>
          <w:rFonts w:ascii="Courier New" w:eastAsia="宋体" w:hAnsi="Courier New" w:cs="Courier New"/>
          <w:sz w:val="16"/>
          <w:lang w:eastAsia="en-GB"/>
        </w:rPr>
        <w:t>-</w:t>
      </w:r>
      <w:r w:rsidRPr="00031936">
        <w:rPr>
          <w:rFonts w:ascii="Courier New" w:eastAsia="宋体" w:hAnsi="Courier New" w:cs="Courier New"/>
          <w:snapToGrid w:val="0"/>
          <w:sz w:val="16"/>
          <w:lang w:eastAsia="en-GB"/>
        </w:rPr>
        <w:t>ExtIEs}}</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CellType</w:t>
      </w:r>
      <w:r w:rsidRPr="00031936">
        <w:rPr>
          <w:rFonts w:ascii="Courier New" w:eastAsia="宋体" w:hAnsi="Courier New" w:cs="Courier New"/>
          <w:sz w:val="16"/>
          <w:lang w:eastAsia="en-GB"/>
        </w:rPr>
        <w:t>-</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CGI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w:t>
      </w:r>
      <w:r w:rsidRPr="00031936">
        <w:rPr>
          <w:rFonts w:ascii="Courier New" w:eastAsia="宋体" w:hAnsi="Courier New" w:cs="Courier New"/>
          <w:sz w:val="16"/>
          <w:lang w:eastAsia="en-GB"/>
        </w:rPr>
        <w:t>identity</w:t>
      </w: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t>ProtocolExtensionContainer { {CGI-ExtIEs}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CGI-ExtIEs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CNDomain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ps,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cs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CNTypeRestrictions::= SEQUENCE (SIZE(1.. maxnoofEPLMNsPlusOne)) OF CNTypeRestrictions-Item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CNTypeRestrictions-Item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pLMN-Identity</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cNType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CNType,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iE-Extensions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ProtocolExtensionContainer { { CNTypeRestrictions-Item-ExtIEs}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CNTypeRestrictions-Item-ExtIEs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CNType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fiveGCForbidden,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r w:rsidRPr="00031936">
        <w:rPr>
          <w:rFonts w:ascii="Courier New" w:eastAsia="宋体" w:hAnsi="Courier New" w:cs="Courier New"/>
          <w:noProof/>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snapToGrid w:val="0"/>
          <w:sz w:val="16"/>
          <w:lang w:eastAsia="zh-CN"/>
        </w:rPr>
      </w:pPr>
      <w:r w:rsidRPr="00031936">
        <w:rPr>
          <w:rFonts w:ascii="Courier New" w:eastAsia="宋体" w:hAnsi="Courier New"/>
          <w:snapToGrid w:val="0"/>
          <w:sz w:val="16"/>
          <w:lang w:eastAsia="zh-CN"/>
        </w:rPr>
        <w:tab/>
        <w:t>epc-Forbiddden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shd w:val="pct15" w:color="auto" w:fill="FFFFFF"/>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ConcurrentWarningMessageIndicator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ConnectedengNBList ::= SEQUENCE (SIZE(1..maxnoofConnectedengNBs)) OF ConnectedengNBItem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ConnectedengNBItem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en-gNB-ID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En-gNB-ID,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supportedTAs</w:t>
      </w:r>
      <w:r w:rsidRPr="00031936">
        <w:rPr>
          <w:rFonts w:ascii="Courier New" w:eastAsia="宋体" w:hAnsi="Courier New" w:cs="Courier New"/>
          <w:snapToGrid w:val="0"/>
          <w:sz w:val="16"/>
          <w:lang w:eastAsia="en-GB"/>
        </w:rPr>
        <w:tab/>
        <w:t>SupportedTAs,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t>ProtocolExtensionContainer { {ConnectedengNBItem-ExtIEs}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ConnectedengNBItem-ExtIEs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ContextatSource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sourceNG-RAN-node-ID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Global-RAN-NODE-ID,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rAN-UE-NGAP-ID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RAN-UE-NGAP-ID,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{ContextatSource-ExtIEs}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ContextatSource-ExtIEs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CSFallbackIndicator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cs-fallback-required,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cs-fallback-high-priority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AdditionalCSFallbackIndicator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no-restriction,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restriction,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BIT STRING (SIZE (27))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CSG-IdList ::= SEQUENCE (SIZE (1..</w:t>
      </w:r>
      <w:r w:rsidRPr="00031936">
        <w:rPr>
          <w:rFonts w:ascii="Courier New" w:eastAsia="宋体" w:hAnsi="Courier New" w:cs="Courier New"/>
          <w:sz w:val="16"/>
          <w:lang w:eastAsia="en-GB"/>
        </w:rPr>
        <w:t xml:space="preserve"> </w:t>
      </w:r>
      <w:r w:rsidRPr="00031936">
        <w:rPr>
          <w:rFonts w:ascii="Courier New" w:eastAsia="宋体" w:hAnsi="Courier New" w:cs="Courier New"/>
          <w:snapToGrid w:val="0"/>
          <w:sz w:val="16"/>
          <w:lang w:eastAsia="en-GB"/>
        </w:rPr>
        <w:t>maxnoofCSGs)) OF CSG-IdList-Item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CSG-IdList-Item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CSG-Id,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t>ProtocolExtensionContainer { {CSG-IdList-Item-ExtIEs}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CSG-IdList-Item-ExtIEs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 xml:space="preserve">Status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szCs w:val="18"/>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szCs w:val="18"/>
          <w:lang w:eastAsia="zh-CN"/>
        </w:rPr>
        <w:t xml:space="preserve">member,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szCs w:val="18"/>
          <w:lang w:eastAsia="zh-CN"/>
        </w:rPr>
      </w:pPr>
      <w:r w:rsidRPr="00031936">
        <w:rPr>
          <w:rFonts w:ascii="Courier New" w:eastAsia="宋体" w:hAnsi="Courier New" w:cs="Courier New"/>
          <w:sz w:val="16"/>
          <w:szCs w:val="18"/>
          <w:lang w:eastAsia="zh-CN"/>
        </w:rPr>
        <w:lastRenderedPageBreak/>
        <w:tab/>
        <w:t>not-member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szCs w:val="18"/>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COUNTvalue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pDCP-SN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PDCP-SN,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hFN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HFN,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t>ProtocolExtensionContainer { {COUNTvalue-ExtIEs}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COUNTvalue-ExtIEs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COUNTValueExtended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pDCP-SNExtended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PDCP-SNExtended,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hFNModified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HFNModified,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{COUNTValueExtended-ExtIEs}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COUNTValueExtended-ExtIEs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COUNTvaluePDCP-SNlength18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PDCP-SNlength18,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hFNforPDCP-SNlength18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HFNforPDCP-SNlength18,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{COUNTvaluePDCP-SNlength18-ExtIEs}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COUNTvaluePDCP-SNlength18-ExtIEs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Coverage-Level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extendedcoverage,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CriticalityDiagnostics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triggeringMessage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TriggeringMessage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MS Mincho" w:hAnsi="Courier New" w:cs="Courier New"/>
          <w:snapToGrid w:val="0"/>
          <w:sz w:val="16"/>
          <w:lang w:eastAsia="en-GB"/>
        </w:rPr>
        <w:t>procedureC</w:t>
      </w:r>
      <w:r w:rsidRPr="00031936">
        <w:rPr>
          <w:rFonts w:ascii="Courier New" w:eastAsia="宋体" w:hAnsi="Courier New" w:cs="Courier New"/>
          <w:snapToGrid w:val="0"/>
          <w:sz w:val="16"/>
          <w:lang w:eastAsia="en-GB"/>
        </w:rPr>
        <w:t>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iEsCriticalityDiagnostics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CriticalityDiagnostics-IE-List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{{CriticalityDiagnostics-ExtIEs}}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CriticalityDiagnostics-ExtIEs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CriticalityDiagnostics-IE-List ::= SEQUENCE (SIZE (1..</w:t>
      </w:r>
      <w:r w:rsidRPr="00031936">
        <w:rPr>
          <w:rFonts w:ascii="Courier New" w:eastAsia="宋体" w:hAnsi="Courier New" w:cs="Courier New"/>
          <w:sz w:val="16"/>
          <w:lang w:eastAsia="en-GB"/>
        </w:rPr>
        <w:t xml:space="preserve"> </w:t>
      </w:r>
      <w:r w:rsidRPr="00031936">
        <w:rPr>
          <w:rFonts w:ascii="Courier New" w:eastAsia="宋体" w:hAnsi="Courier New" w:cs="Courier New"/>
          <w:snapToGrid w:val="0"/>
          <w:sz w:val="16"/>
          <w:lang w:eastAsia="en-GB"/>
        </w:rPr>
        <w:t>maxnoofErrors)) OF CriticalityDiagnostics-IE-Item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CriticalityDiagnostics-IE-Item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typeOfError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TypeOfError,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{{CriticalityDiagnostics-IE-Item-ExtIEs}}</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CriticalityDiagnostics-IE-Item-ExtIEs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DataCodingScheme ::= BIT STRING (SIZE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 xml:space="preserve">DCN-ID ::= </w:t>
      </w:r>
      <w:r w:rsidRPr="00031936">
        <w:rPr>
          <w:rFonts w:ascii="Courier New" w:eastAsia="MS Mincho" w:hAnsi="Courier New" w:cs="Courier New"/>
          <w:noProof/>
          <w:sz w:val="16"/>
          <w:lang w:eastAsia="en-GB"/>
        </w:rPr>
        <w:t>INTEGER (0..65535)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snapToGrid w:val="0"/>
          <w:sz w:val="16"/>
          <w:lang w:eastAsia="en-GB"/>
        </w:rPr>
        <w:t xml:space="preserve"> ::= SEQUENCE (SIZE(0..maxnoofDCNs)) OF ServedDCNsItem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ServedDCNsItem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dCN-ID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DCN-ID,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relativeDCNCapacity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RelativeMMECapacity,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{ServedDCNsItem-ExtIEs}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ServedDCNsItem-ExtIEs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DL-CP-SecurityInformation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dl-NAS-MAC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DL-NAS-MAC,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DL-CP-SecurityInformation-ExtIEs}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DL-CP-SecurityInformation-ExtIEs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DL-Forwarding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dL-Forwarding-proposed,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DL-NAS-MAC ::=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Direct-Forwarding-Path-Availability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directPathAvailable,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 xml:space="preserve">Data-Forwarding-Not-Possible ::= </w:t>
      </w:r>
      <w:r w:rsidRPr="00031936">
        <w:rPr>
          <w:rFonts w:ascii="Courier New" w:eastAsia="宋体" w:hAnsi="Courier New" w:cs="Courier New"/>
          <w:snapToGrid w:val="0"/>
          <w:sz w:val="16"/>
          <w:lang w:eastAsia="en-GB"/>
        </w:rPr>
        <w:t>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data-Forwarding-not-Possible,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DLNASPDUDeliveryAckRequest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requested,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EARFCN ::= INTEGER(0..maxEARFCN,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ECGIList ::= SEQUENCE (SIZE(1..maxnoofCellID)) OF 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PWSfailedECGIList ::= SEQUENCE (SIZE(1..maxnoofCellsineNB)) OF 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EDT-Session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EmergencyAreaIDList ::= SEQUENCE (SIZE(1..maxnoofEmergencyAreaID)) OF EmergencyAreaID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 ::= OCTET STRING (SIZE (3))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EmergencyAreaID-Broadcast ::= SEQUENCE (SIZE(1..maxnoofEmergencyAreaID)) OF EmergencyAreaID-Broadcast-Item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EmergencyAreaID-Broadcast-Item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emergencyAreaID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EmergencyAreaID,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completedCellinEAI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CompletedCellinEAI,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{EmergencyAreaID-Broadcast-Item-ExtIEs}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EmergencyAreaID-Broadcast-Item-ExtIEs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EmergencyAreaID-Cancelled ::= SEQUENCE (SIZE(1..maxnoofEmergencyAreaID)) OF EmergencyAreaID-Cancelled-Item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EmergencyAreaID-Cancelled-Item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emergencyAreaID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EmergencyAreaID,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cancelledCellinEAI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CancelledCellinEAI,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{EmergencyAreaID-Cancelled-Item-ExtIEs}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EmergencyAreaID-Cancelled-Item-ExtIEs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CompletedCellinEAI ::= SEQUENCE (SIZE(1..maxnoofCellinEAI)) OF CompletedCellinEAI-Item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CompletedCellinEAI-Item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{CompletedCellinEAI-Item-ExtIEs}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CompletedCellinEAI-Item-ExtIEs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ECGI-List ::= SEQUENCE (SIZE(1..maxnoofCellsineNB)) OF 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EmergencyAreaIDListForRestart</w:t>
      </w:r>
      <w:r w:rsidRPr="00031936">
        <w:rPr>
          <w:rFonts w:ascii="Courier New" w:eastAsia="宋体" w:hAnsi="Courier New" w:cs="Courier New"/>
          <w:snapToGrid w:val="0"/>
          <w:sz w:val="16"/>
          <w:lang w:eastAsia="en-GB"/>
        </w:rPr>
        <w:tab/>
        <w:t>::= SEQUENCE (SIZE(1..maxnoofRestartEmergencyAreaIDs)) OF EmergencyAreaID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ENB-ID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macroENB-ID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 STRING (SIZE(20)),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homeENB-ID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 STRING (SIZE(28)),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short-macroENB-ID </w:t>
      </w:r>
      <w:r w:rsidRPr="00031936">
        <w:rPr>
          <w:rFonts w:ascii="Courier New" w:eastAsia="宋体" w:hAnsi="Courier New" w:cs="Courier New"/>
          <w:snapToGrid w:val="0"/>
          <w:sz w:val="16"/>
          <w:lang w:eastAsia="en-GB"/>
        </w:rPr>
        <w:tab/>
        <w:t>BIT STRING (SIZE(18)),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long-macroENB-ID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 STRING (SIZE(21))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En-gNB-ID ::= BIT STRING (SIZE(22..32,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GERAN-Cell-ID</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rAC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RAC,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z w:val="16"/>
          <w:lang w:eastAsia="en-GB"/>
        </w:rPr>
        <w:t xml:space="preserve"> GERAN-Cell-ID</w:t>
      </w:r>
      <w:r w:rsidRPr="00031936">
        <w:rPr>
          <w:rFonts w:ascii="Courier New" w:eastAsia="宋体" w:hAnsi="Courier New" w:cs="Courier New"/>
          <w:snapToGrid w:val="0"/>
          <w:sz w:val="16"/>
          <w:lang w:eastAsia="en-GB"/>
        </w:rPr>
        <w:t>-ExtIEs} }</w:t>
      </w:r>
      <w:r w:rsidRPr="00031936">
        <w:rPr>
          <w:rFonts w:ascii="Courier New" w:eastAsia="宋体" w:hAnsi="Courier New" w:cs="Courier New"/>
          <w:snapToGrid w:val="0"/>
          <w:sz w:val="16"/>
          <w:lang w:eastAsia="en-GB"/>
        </w:rPr>
        <w:tab/>
        <w:t>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GERAN-Cell-ID</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Global-ENB-ID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{GlobalENB-ID-ExtIEs}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GlobalENB-ID-ExtIEs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Global-en-gNB-ID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en-gNB-ID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En-gNB-ID,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{Global-en-gNB-ID-ExtIEs}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Global-en-gNB-ID-ExtIEs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GUMMEIList::= SEQUENCE (SIZE (1.. maxnoofMMECs)) OF GUMMEI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ENB-StatusTransfer-TransparentContainer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bearers-SubjectToStatusTransferList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Bearers-SubjectToStatusTransferList,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{ENB-StatusTransfer-TransparentContainer-ExtIEs}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ENB-StatusTransfer-TransparentContainer-ExtIEs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(0..16777215)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ENBname ::= PrintableString (SIZE (1..150,...))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ENBX2TLAs ::= SEQUENCE (SIZE(1..</w:t>
      </w:r>
      <w:r w:rsidRPr="00031936">
        <w:rPr>
          <w:rFonts w:ascii="Courier New" w:eastAsia="宋体" w:hAnsi="Courier New" w:cs="Courier New"/>
          <w:sz w:val="16"/>
          <w:lang w:eastAsia="en-GB"/>
        </w:rPr>
        <w:t xml:space="preserve"> maxnoofeNBX2TLAs</w:t>
      </w:r>
      <w:r w:rsidRPr="00031936">
        <w:rPr>
          <w:rFonts w:ascii="Courier New" w:eastAsia="宋体" w:hAnsi="Courier New" w:cs="Courier New"/>
          <w:snapToGrid w:val="0"/>
          <w:sz w:val="16"/>
          <w:lang w:eastAsia="en-GB"/>
        </w:rPr>
        <w:t>)) OF 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 xml:space="preserve">EncryptionAlgorithms </w:t>
      </w:r>
      <w:r w:rsidRPr="00031936">
        <w:rPr>
          <w:rFonts w:ascii="Courier New" w:eastAsia="宋体" w:hAnsi="Courier New" w:cs="Courier New"/>
          <w:snapToGrid w:val="0"/>
          <w:sz w:val="16"/>
          <w:lang w:eastAsia="en-GB"/>
        </w:rPr>
        <w:t xml:space="preserve">::= BIT STRING (SIZE (16,...))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EN-DCSONConfigurationTransfer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transfertype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EN-DCSONTransferType,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x2TNLConfigInfo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X2TNLConfigurationInfo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This IE shall be present if the SON Information IE contains the SON Information Request IE and the SON Information Request IE is set to “X2TNL Configuration Info”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{EN-DCSONConfigurationTransfer-ExtIEs}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EN-DCSONConfigurationTransfer-ExtIEs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EN-DCSONTransferType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EN-DCTransferTypeRequest,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reply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EN-DCTransferTypeReply,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EN-DCTransferTypeRequest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sourceeNB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EN-DCSONeNBIdentification,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targetengNB</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EN-DCSONengNBIdentification,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targeteNB</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EN-DCSONeNBIdentification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associatedTAI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broadcast5GSTAI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FiveGSTAI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{EN-DCTransferTypeRequest-ExtIEs}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EN-DCTransferTypeRequest-ExtIEs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EN-DCTransferTypeReply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sourceengNB</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EN-DCSONengNBIdentification,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targeteNB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EN-DCSONeNBIdentification,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{EN-DCTransferTypeReply-ExtIEs}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EN-DCTransferTypeReply-ExtIEs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EN-DCSONeNBIdentification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selectedTAI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{EN-DCSONeNBIdentification-ExtIEs}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EN-DCSONeNBIdentification-ExtIEs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EN-DCSONengNBIdentification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globalengNBID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Global-en-gNB-ID,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selectedTAI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{EN-DCSONengNBIdentification-ExtIEs}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EN-DCSONengNBIdentification-ExtIEs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EndIndication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sz w:val="16"/>
          <w:lang w:eastAsia="en-GB"/>
        </w:rPr>
        <w:tab/>
        <w:t>no-further-data,</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further-data-exists,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EnhancedCoverageRestricted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CE-ModeBRestricted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EPLMNs ::= SEQUENCE (SIZE(1..</w:t>
      </w:r>
      <w:r w:rsidRPr="00031936">
        <w:rPr>
          <w:rFonts w:ascii="Courier New" w:eastAsia="宋体" w:hAnsi="Courier New" w:cs="Courier New"/>
          <w:sz w:val="16"/>
          <w:lang w:eastAsia="en-GB"/>
        </w:rPr>
        <w:t>maxnoofEPLMNs</w:t>
      </w:r>
      <w:r w:rsidRPr="00031936">
        <w:rPr>
          <w:rFonts w:ascii="Courier New" w:eastAsia="宋体" w:hAnsi="Courier New" w:cs="Courier New"/>
          <w:snapToGrid w:val="0"/>
          <w:sz w:val="16"/>
          <w:lang w:eastAsia="en-GB"/>
        </w:rPr>
        <w:t>)) OF 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zh-CN"/>
        </w:rPr>
        <w:t>Event</w:t>
      </w:r>
      <w:r w:rsidRPr="00031936">
        <w:rPr>
          <w:rFonts w:ascii="Courier New" w:eastAsia="宋体" w:hAnsi="Courier New" w:cs="Courier New"/>
          <w:sz w:val="16"/>
          <w:lang w:eastAsia="en-GB"/>
        </w:rPr>
        <w:t>Type</w:t>
      </w:r>
      <w:r w:rsidRPr="00031936">
        <w:rPr>
          <w:rFonts w:ascii="Courier New" w:eastAsia="宋体" w:hAnsi="Courier New" w:cs="Courier New"/>
          <w:sz w:val="16"/>
          <w:lang w:eastAsia="en-GB"/>
        </w:rPr>
        <w:tab/>
        <w:t>::=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en-GB"/>
        </w:rPr>
        <w:tab/>
      </w:r>
      <w:r w:rsidRPr="00031936">
        <w:rPr>
          <w:rFonts w:ascii="Courier New" w:eastAsia="宋体" w:hAnsi="Courier New" w:cs="Courier New"/>
          <w:sz w:val="16"/>
          <w:lang w:eastAsia="zh-CN"/>
        </w:rPr>
        <w:t>direct</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change-of-serve-cell,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stop-change-of-serve-cell,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(0..15,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E-RABInformationList</w:t>
      </w:r>
      <w:r w:rsidRPr="00031936">
        <w:rPr>
          <w:rFonts w:ascii="Courier New" w:eastAsia="宋体" w:hAnsi="Courier New" w:cs="Courier New"/>
          <w:snapToGrid w:val="0"/>
          <w:sz w:val="16"/>
          <w:lang w:eastAsia="en-GB"/>
        </w:rPr>
        <w:tab/>
        <w:t>::= SEQUENCE (SIZE (1.. maxnoofE-RABs)) OF ProtocolIE-SingleContainer { { E-RABInformationListIEs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E-RABInformationListIEs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id-E-RABInformationListItem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E-RABInformationListItem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E-RABInformationListItem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dL-Forwarding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DL-Forwarding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{E-RABInformationListItem-ExtIEs}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E-RABInformationListItem-ExtIEs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E-RABList</w:t>
      </w:r>
      <w:r w:rsidRPr="00031936">
        <w:rPr>
          <w:rFonts w:ascii="Courier New" w:eastAsia="宋体" w:hAnsi="Courier New" w:cs="Courier New"/>
          <w:snapToGrid w:val="0"/>
          <w:sz w:val="16"/>
          <w:lang w:eastAsia="en-GB"/>
        </w:rPr>
        <w:t xml:space="preserve">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{E-RAB</w:t>
      </w:r>
      <w:r w:rsidRPr="00031936">
        <w:rPr>
          <w:rFonts w:ascii="Courier New" w:eastAsia="宋体" w:hAnsi="Courier New" w:cs="Courier New"/>
          <w:sz w:val="16"/>
          <w:lang w:eastAsia="en-GB"/>
        </w:rPr>
        <w:t>ItemIEs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E-RABItemIEs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id-E-RABItem</w:t>
      </w:r>
      <w:r w:rsidRPr="00031936">
        <w:rPr>
          <w:rFonts w:ascii="Courier New" w:eastAsia="宋体" w:hAnsi="Courier New" w:cs="Courier New"/>
          <w:snapToGrid w:val="0"/>
          <w:sz w:val="16"/>
          <w:lang w:eastAsia="en-GB"/>
        </w:rPr>
        <w:tab/>
        <w:t xml:space="preserve"> CRITICALITY ignore </w:t>
      </w:r>
      <w:r w:rsidRPr="00031936">
        <w:rPr>
          <w:rFonts w:ascii="Courier New" w:eastAsia="宋体" w:hAnsi="Courier New" w:cs="Courier New"/>
          <w:snapToGrid w:val="0"/>
          <w:sz w:val="16"/>
          <w:lang w:eastAsia="en-GB"/>
        </w:rPr>
        <w:tab/>
        <w:t>TYPE E-RAB</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E-RABItem</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Cause,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w:t>
      </w:r>
      <w:r w:rsidRPr="00031936">
        <w:rPr>
          <w:rFonts w:ascii="Courier New" w:eastAsia="宋体" w:hAnsi="Courier New" w:cs="Courier New"/>
          <w:bCs/>
          <w:sz w:val="16"/>
          <w:lang w:eastAsia="en-GB"/>
        </w:rPr>
        <w:t>Item-</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bCs/>
          <w:sz w:val="16"/>
          <w:lang w:eastAsia="en-GB"/>
        </w:rPr>
        <w:t>E-RABItem-</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E-RABLevelQoSParameters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qCI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QCI,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allocationRetentionPriority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AllocationAndRetentionPriority,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gbrQosInformation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GBR-QosInformation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{E-RABQoSParameters-ExtIEs}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Arial"/>
          <w:noProof/>
          <w:sz w:val="16"/>
          <w:lang w:eastAsia="ja-JP"/>
        </w:rPr>
        <w:t>E-RABUsageReportList</w:t>
      </w:r>
      <w:r w:rsidRPr="00031936">
        <w:rPr>
          <w:rFonts w:ascii="Courier New" w:eastAsia="宋体" w:hAnsi="Courier New" w:cs="Courier New"/>
          <w:snapToGrid w:val="0"/>
          <w:sz w:val="16"/>
          <w:lang w:eastAsia="en-GB"/>
        </w:rPr>
        <w:t xml:space="preserve"> ::= SEQUENCE (SIZE(1..maxnoof</w:t>
      </w:r>
      <w:r w:rsidRPr="00031936">
        <w:rPr>
          <w:rFonts w:ascii="Courier New" w:eastAsia="宋体" w:hAnsi="Courier New" w:cs="Arial"/>
          <w:noProof/>
          <w:sz w:val="16"/>
        </w:rPr>
        <w:t>timeperiods</w:t>
      </w:r>
      <w:r w:rsidRPr="00031936">
        <w:rPr>
          <w:rFonts w:ascii="Courier New" w:eastAsia="宋体" w:hAnsi="Courier New" w:cs="Courier New"/>
          <w:snapToGrid w:val="0"/>
          <w:sz w:val="16"/>
          <w:lang w:eastAsia="en-GB"/>
        </w:rPr>
        <w:t xml:space="preserve">))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w:t>
      </w: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t>
      </w: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ab/>
        <w:t xml:space="preserve"> CRITICALITY ignore </w:t>
      </w:r>
      <w:r w:rsidRPr="00031936">
        <w:rPr>
          <w:rFonts w:ascii="Courier New" w:eastAsia="宋体" w:hAnsi="Courier New" w:cs="Courier New"/>
          <w:snapToGrid w:val="0"/>
          <w:sz w:val="16"/>
          <w:lang w:eastAsia="en-GB"/>
        </w:rPr>
        <w:tab/>
        <w:t xml:space="preserve">TYPE </w:t>
      </w: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startTimestamp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Arial"/>
          <w:noProof/>
          <w:snapToGrid w:val="0"/>
          <w:sz w:val="16"/>
        </w:rPr>
        <w:t>OCTET STRING (SIZE(4))</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endTimestamp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Arial"/>
          <w:noProof/>
          <w:snapToGrid w:val="0"/>
          <w:sz w:val="16"/>
        </w:rPr>
        <w:t>OCTET STRING (SIZE(4))</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Arial"/>
          <w:noProof/>
          <w:sz w:val="16"/>
          <w:lang w:eastAsia="ja-JP"/>
        </w:rPr>
        <w:t>usageCountUL</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t xml:space="preserve">INTEGER </w:t>
      </w:r>
      <w:r w:rsidRPr="00031936">
        <w:rPr>
          <w:rFonts w:ascii="Courier New" w:eastAsia="等线" w:hAnsi="Courier New" w:cs="Courier New"/>
          <w:noProof/>
          <w:snapToGrid w:val="0"/>
          <w:sz w:val="16"/>
          <w:lang w:eastAsia="zh-CN"/>
        </w:rPr>
        <w:t>(0..18446744073709551615)</w:t>
      </w:r>
      <w:r w:rsidRPr="00031936">
        <w:rPr>
          <w:rFonts w:ascii="Courier New" w:eastAsia="宋体" w:hAnsi="Courier New" w:cs="Arial"/>
          <w:noProof/>
          <w:sz w:val="16"/>
          <w:lang w:eastAsia="ja-JP"/>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Arial"/>
          <w:noProof/>
          <w:sz w:val="16"/>
          <w:lang w:eastAsia="ja-JP"/>
        </w:rPr>
        <w:t>usageCountDL</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t xml:space="preserve">INTEGER </w:t>
      </w:r>
      <w:r w:rsidRPr="00031936">
        <w:rPr>
          <w:rFonts w:ascii="Courier New" w:eastAsia="等线" w:hAnsi="Courier New" w:cs="Courier New"/>
          <w:noProof/>
          <w:snapToGrid w:val="0"/>
          <w:sz w:val="16"/>
          <w:lang w:eastAsia="zh-CN"/>
        </w:rPr>
        <w:t>(0..18446744073709551615)</w:t>
      </w:r>
      <w:r w:rsidRPr="00031936">
        <w:rPr>
          <w:rFonts w:ascii="Courier New" w:eastAsia="宋体" w:hAnsi="Courier New" w:cs="Arial"/>
          <w:noProof/>
          <w:sz w:val="16"/>
          <w:lang w:eastAsia="ja-JP"/>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ProtocolExtensionContainer { { </w:t>
      </w: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r w:rsidRPr="00031936">
        <w:rPr>
          <w:rFonts w:ascii="Courier New" w:eastAsia="宋体" w:hAnsi="Courier New" w:cs="Courier New"/>
          <w:bCs/>
          <w:sz w:val="16"/>
          <w:lang w:eastAsia="en-GB"/>
        </w:rPr>
        <w:t>-</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r w:rsidRPr="00031936">
        <w:rPr>
          <w:rFonts w:ascii="Courier New" w:eastAsia="宋体" w:hAnsi="Courier New" w:cs="Courier New"/>
          <w:bCs/>
          <w:sz w:val="16"/>
          <w:lang w:eastAsia="en-GB"/>
        </w:rPr>
        <w:t>-</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E-RABQoSParameters-ExtIEs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Extended for introduction of downlink and uplink packet loss rate for enhanced Voice performance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id-DownlinkPacketLossRate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Packet-LossRate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id-UplinkPacketLossRate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Packet-LossRate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EUTRAN-CGI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CellIdentity,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{EUTRAN-CGI-ExtIEs}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EUTRAN-CGI-ExtIEs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Malgun Gothic" w:hAnsi="Courier New" w:cs="Courier New"/>
          <w:snapToGrid w:val="0"/>
          <w:sz w:val="16"/>
          <w:lang w:eastAsia="ko-KR"/>
        </w:rPr>
      </w:pPr>
      <w:r w:rsidRPr="00031936">
        <w:rPr>
          <w:rFonts w:ascii="Courier New" w:eastAsia="Malgun Gothic" w:hAnsi="Courier New" w:cs="Courier New"/>
          <w:snapToGrid w:val="0"/>
          <w:sz w:val="16"/>
          <w:lang w:eastAsia="ko-KR"/>
        </w:rPr>
        <w:t xml:space="preserve">EUTRANRoundTripDelayEstimationInfo ::= </w:t>
      </w:r>
      <w:r w:rsidRPr="00031936">
        <w:rPr>
          <w:rFonts w:ascii="Courier New" w:eastAsia="宋体" w:hAnsi="Courier New" w:cs="Courier New"/>
          <w:snapToGrid w:val="0"/>
          <w:sz w:val="16"/>
          <w:lang w:eastAsia="en-GB"/>
        </w:rPr>
        <w:t>INTEGER (0..</w:t>
      </w:r>
      <w:r w:rsidRPr="00031936">
        <w:rPr>
          <w:rFonts w:ascii="Courier New" w:eastAsia="Malgun Gothic" w:hAnsi="Courier New" w:cs="Courier New"/>
          <w:snapToGrid w:val="0"/>
          <w:sz w:val="16"/>
          <w:lang w:eastAsia="ko-KR"/>
        </w:rPr>
        <w:t>2047</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ExpectedUEBehaviour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expectedActivity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ExpectedUEActivityBehaviour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expectedHOInterval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ExpectedHOInterval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ExpectedUEBehaviour-ExtIEs}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ExpectedUEBehaviour-ExtIEs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ExpectedUEActivityBehaviour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expectedActivityPeriod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ExpectedActivityPeriod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expectedIdlePeriod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ExpectedIdlePeriod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sourceofUEActivityBehaviourInformation</w:t>
      </w:r>
      <w:r w:rsidRPr="00031936">
        <w:rPr>
          <w:rFonts w:ascii="Courier New" w:eastAsia="宋体" w:hAnsi="Courier New" w:cs="Courier New"/>
          <w:snapToGrid w:val="0"/>
          <w:sz w:val="16"/>
          <w:lang w:eastAsia="en-GB"/>
        </w:rPr>
        <w:tab/>
        <w:t>SourceOfUEActivityBehaviourInformation</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ExpectedUEActivityBehaviour-ExtIEs}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ExpectedUEActivityBehaviour-ExtIEs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ExpectedActivityPeriod ::= INTEGER (1..30|40|50|60|80|100|120|150|180|181,...)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ExpectedIdlePeriod ::= INTEGER (1..30|40|50|60|80|100|120|150|180|181,...)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SourceOfUEActivityBehaviourInformation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subscription-information,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statistics,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ExpectedHOInterval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sec15, sec30, sec60, sec90, sec120, sec180, long-time,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ExtendedBitRate</w:t>
      </w:r>
      <w:r w:rsidRPr="00031936">
        <w:rPr>
          <w:rFonts w:ascii="Courier New" w:eastAsia="宋体" w:hAnsi="Courier New" w:cs="Courier New"/>
          <w:snapToGrid w:val="0"/>
          <w:sz w:val="16"/>
          <w:lang w:eastAsia="en-GB"/>
        </w:rPr>
        <w:tab/>
        <w:t xml:space="preserve">::= INTEGER (10000000001..4000000000000,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ExtendedRNC-ID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(4096..65535)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ExtendedRepetitionPeriod ::= INTEGER (4096..131071)</w:t>
      </w:r>
      <w:r w:rsidRPr="00031936">
        <w:rPr>
          <w:rFonts w:ascii="Courier New" w:eastAsia="宋体" w:hAnsi="Courier New" w:cs="Courier New"/>
          <w:noProof/>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Extended-UEIdentityIndexValue ::= BIT STRING (SIZE (14))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FiveGSTAC ::= OCTET STRING (SIZE (3))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FiveGSTAI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fiveGSTAC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FiveGSTAC,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{FiveGSTAI-ExtIEs}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FiveGSTAI-ExtIEs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val="fr-FR"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ForbiddenInterRATs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geran,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geranandutran,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cdma2000andutran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ForbiddenTAs ::= SEQUENCE (SIZE(1..</w:t>
      </w:r>
      <w:r w:rsidRPr="00031936">
        <w:rPr>
          <w:rFonts w:ascii="Courier New" w:eastAsia="宋体" w:hAnsi="Courier New" w:cs="Courier New"/>
          <w:sz w:val="16"/>
          <w:lang w:eastAsia="en-GB"/>
        </w:rPr>
        <w:t xml:space="preserve"> maxnoofEPLMNsPlusOne</w:t>
      </w:r>
      <w:r w:rsidRPr="00031936">
        <w:rPr>
          <w:rFonts w:ascii="Courier New" w:eastAsia="宋体" w:hAnsi="Courier New" w:cs="Courier New"/>
          <w:snapToGrid w:val="0"/>
          <w:sz w:val="16"/>
          <w:lang w:eastAsia="en-GB"/>
        </w:rPr>
        <w:t>)) OF ForbiddenTAs-Item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ForbiddenTAs-Item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forbiddenTACs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ForbiddenTACs,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{ForbiddenTAs-Item-ExtIEs}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ForbiddenTAs-Item-ExtIEs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ForbiddenTACs ::= SEQUENCE (SIZE(1..</w:t>
      </w:r>
      <w:r w:rsidRPr="00031936">
        <w:rPr>
          <w:rFonts w:ascii="Courier New" w:eastAsia="宋体" w:hAnsi="Courier New" w:cs="Courier New"/>
          <w:sz w:val="16"/>
          <w:lang w:eastAsia="en-GB"/>
        </w:rPr>
        <w:t>maxnoofForbTACs</w:t>
      </w:r>
      <w:r w:rsidRPr="00031936">
        <w:rPr>
          <w:rFonts w:ascii="Courier New" w:eastAsia="宋体" w:hAnsi="Courier New" w:cs="Courier New"/>
          <w:snapToGrid w:val="0"/>
          <w:sz w:val="16"/>
          <w:lang w:eastAsia="en-GB"/>
        </w:rPr>
        <w:t>)) OF TAC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ForbiddenLAs ::= SEQUENCE (SIZE(1..</w:t>
      </w:r>
      <w:r w:rsidRPr="00031936">
        <w:rPr>
          <w:rFonts w:ascii="Courier New" w:eastAsia="宋体" w:hAnsi="Courier New" w:cs="Courier New"/>
          <w:sz w:val="16"/>
          <w:lang w:eastAsia="en-GB"/>
        </w:rPr>
        <w:t>maxnoofEPLMNsPlusOne</w:t>
      </w:r>
      <w:r w:rsidRPr="00031936">
        <w:rPr>
          <w:rFonts w:ascii="Courier New" w:eastAsia="宋体" w:hAnsi="Courier New" w:cs="Courier New"/>
          <w:snapToGrid w:val="0"/>
          <w:sz w:val="16"/>
          <w:lang w:eastAsia="en-GB"/>
        </w:rPr>
        <w:t>)) OF ForbiddenLAs-Item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ForbiddenLAs-Item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forbiddenLACs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ForbiddenLACs,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{ForbiddenLAs-Item-ExtIEs}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ForbiddenLAs-Item-ExtIEs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ForbiddenLACs ::= SEQUENCE (SIZE(1..</w:t>
      </w:r>
      <w:r w:rsidRPr="00031936">
        <w:rPr>
          <w:rFonts w:ascii="Courier New" w:eastAsia="宋体" w:hAnsi="Courier New" w:cs="Courier New"/>
          <w:sz w:val="16"/>
          <w:lang w:eastAsia="en-GB"/>
        </w:rPr>
        <w:t>maxnoofForbLACs</w:t>
      </w:r>
      <w:r w:rsidRPr="00031936">
        <w:rPr>
          <w:rFonts w:ascii="Courier New" w:eastAsia="宋体" w:hAnsi="Courier New" w:cs="Courier New"/>
          <w:snapToGrid w:val="0"/>
          <w:sz w:val="16"/>
          <w:lang w:eastAsia="en-GB"/>
        </w:rPr>
        <w:t>)) OF LAC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GBR-QosInformation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e-RAB-MaximumBitrateDL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e-RAB-MaximumBitrateUL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e-RAB-GuaranteedBitrateDL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e-RAB-GuaranteedBitrateUL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GBR-QosInformation-ExtIEs}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GBR-QosInformation-ExtIEs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Extension for maximum bitrate &gt; 10G bps --</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ID id-extended-e-RAB-MaximumBitrateDL</w:t>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EXTENSION ExtendedBitRate</w:t>
      </w:r>
      <w:r w:rsidRPr="00031936">
        <w:rPr>
          <w:rFonts w:ascii="Courier New" w:eastAsia="宋体" w:hAnsi="Courier New" w:cs="Courier New"/>
          <w:snapToGrid w:val="0"/>
          <w:sz w:val="16"/>
          <w:lang w:eastAsia="zh-CN"/>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ID id-extended-e-RAB-MaximumBitrateUL</w:t>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EXTENSION ExtendedBitRate</w:t>
      </w:r>
      <w:r w:rsidRPr="00031936">
        <w:rPr>
          <w:rFonts w:ascii="Courier New" w:eastAsia="宋体" w:hAnsi="Courier New" w:cs="Courier New"/>
          <w:snapToGrid w:val="0"/>
          <w:sz w:val="16"/>
          <w:lang w:eastAsia="zh-CN"/>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ID id-extended-e-RAB-GuaranteedBitrateDL</w:t>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EXTENSION ExtendedBitRate</w:t>
      </w:r>
      <w:r w:rsidRPr="00031936">
        <w:rPr>
          <w:rFonts w:ascii="Courier New" w:eastAsia="宋体" w:hAnsi="Courier New" w:cs="Courier New"/>
          <w:snapToGrid w:val="0"/>
          <w:sz w:val="16"/>
          <w:lang w:eastAsia="zh-CN"/>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 ID id-extended-e-RAB-GuaranteedBitrateUL</w:t>
      </w:r>
      <w:r w:rsidRPr="00031936">
        <w:rPr>
          <w:rFonts w:ascii="Courier New" w:eastAsia="宋体" w:hAnsi="Courier New" w:cs="Courier New"/>
          <w:snapToGrid w:val="0"/>
          <w:sz w:val="16"/>
          <w:lang w:eastAsia="zh-CN"/>
        </w:rPr>
        <w:tab/>
        <w:t>CRITICALITY ignore</w:t>
      </w:r>
      <w:r w:rsidRPr="00031936">
        <w:rPr>
          <w:rFonts w:ascii="Courier New" w:eastAsia="宋体" w:hAnsi="Courier New" w:cs="Courier New"/>
          <w:snapToGrid w:val="0"/>
          <w:sz w:val="16"/>
          <w:lang w:eastAsia="zh-CN"/>
        </w:rPr>
        <w:tab/>
        <w:t>EXTENSION ExtendedBitRate</w:t>
      </w:r>
      <w:r w:rsidRPr="00031936">
        <w:rPr>
          <w:rFonts w:ascii="Courier New" w:eastAsia="宋体" w:hAnsi="Courier New" w:cs="Courier New"/>
          <w:snapToGrid w:val="0"/>
          <w:sz w:val="16"/>
          <w:lang w:eastAsia="zh-CN"/>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GTP-TEID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GUMMEI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mME-Group-ID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MME-Group-ID,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mME-Code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MME-Code,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z w:val="16"/>
          <w:lang w:eastAsia="en-GB"/>
        </w:rPr>
        <w:t>GUMMEI-</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GUMMEI-</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GUMMEIType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native,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mapped,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mappedFrom5G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GWContextReleaseIndication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H</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 xml:space="preserve">HandoverFlag </w:t>
      </w:r>
      <w:r w:rsidRPr="00031936">
        <w:rPr>
          <w:rFonts w:ascii="Courier New" w:eastAsia="宋体" w:hAnsi="Courier New" w:cs="Courier New"/>
          <w:snapToGrid w:val="0"/>
          <w:sz w:val="16"/>
          <w:lang w:eastAsia="en-GB"/>
        </w:rPr>
        <w:t>::=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Arial"/>
          <w:bCs/>
          <w:noProof/>
          <w:sz w:val="16"/>
          <w:lang w:eastAsia="ja-JP"/>
        </w:rPr>
        <w:t>handoverPreparation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HandoverRestrictionList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servingPLMN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equivalentPLMNs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EPLMNs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forbiddenTAs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ForbiddenTAs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forbiddenLAs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ForbiddenLAs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forbiddenInterRATs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ForbiddenInterRATs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z w:val="16"/>
          <w:lang w:eastAsia="en-GB"/>
        </w:rPr>
        <w:t>HandoverRestrictionList</w:t>
      </w:r>
      <w:r w:rsidRPr="00031936">
        <w:rPr>
          <w:rFonts w:ascii="Courier New" w:eastAsia="宋体" w:hAnsi="Courier New" w:cs="Courier New"/>
          <w:snapToGrid w:val="0"/>
          <w:sz w:val="16"/>
          <w:lang w:eastAsia="en-GB"/>
        </w:rPr>
        <w:t>-ExtIEs}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HandoverRestrictionList</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id-NRrestriction</w:t>
      </w:r>
      <w:r w:rsidRPr="00031936">
        <w:rPr>
          <w:rFonts w:ascii="Courier New" w:eastAsia="宋体" w:hAnsi="Courier New" w:cs="Courier New"/>
          <w:noProof/>
          <w:snapToGrid w:val="0"/>
          <w:sz w:val="16"/>
          <w:lang w:eastAsia="en-GB"/>
        </w:rPr>
        <w:t>in</w:t>
      </w:r>
      <w:r w:rsidRPr="00031936">
        <w:rPr>
          <w:rFonts w:ascii="Courier New" w:eastAsia="宋体" w:hAnsi="Courier New" w:cs="Courier New"/>
          <w:noProof/>
          <w:snapToGrid w:val="0"/>
          <w:sz w:val="16"/>
          <w:szCs w:val="16"/>
          <w:lang w:eastAsia="fr-FR"/>
        </w:rPr>
        <w:t>EPSasSecondaryRAT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NRrestrictioninEPSasSecondaryRAT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shd w:val="pct15" w:color="auto" w:fill="FFFFFF"/>
          <w:lang w:eastAsia="en-GB"/>
        </w:rPr>
      </w:pPr>
      <w:r w:rsidRPr="00031936">
        <w:rPr>
          <w:rFonts w:ascii="Courier New" w:eastAsia="宋体" w:hAnsi="Courier New" w:cs="Courier New"/>
          <w:snapToGrid w:val="0"/>
          <w:sz w:val="16"/>
          <w:lang w:eastAsia="en-GB"/>
        </w:rPr>
        <w:tab/>
        <w:t>{ ID id-UnlicensedSpectrumRestriction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UnlicensedSpectrumRestriction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en-GB"/>
        </w:rPr>
        <w:tab/>
        <w:t>{ ID id-CNTypeRestrictions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CNTypeRestrictions</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 ID id-NRrestrictionin5GS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 xml:space="preserve">EXTENSION NRrestrictionin5GS </w:t>
      </w:r>
      <w:r w:rsidRPr="00031936">
        <w:rPr>
          <w:rFonts w:ascii="Courier New" w:eastAsia="宋体" w:hAnsi="Courier New" w:cs="Courier New"/>
          <w:noProof/>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ab/>
        <w:t>{ ID id-LastNG-RANPLMNIdentity</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EXTENSION PLMNidentity</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PRESENCE 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HandoverType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intralte,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ltetoutran,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ltetogeran,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utrantolte,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gerantolte,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eps-to-5gs,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fivegs-to-eps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HFN ::= INTEGER (0..1048575)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HFNModified ::= INTEGER (0..131071)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HFNforPDCP-SNlength18 ::= INTEGER (0..16383)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Masked-IMEISV ::= BIT STRING (SIZE (64))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ImmediateMDT ::= SEQUENCE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measurementsToActivate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MeasurementsToActivate,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m1reportingTrigger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M1ReportingTrigger,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m1thresholdeventA2</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M1ThresholdEventA2</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sz w:val="16"/>
          <w:szCs w:val="18"/>
          <w:lang w:eastAsia="en-GB"/>
        </w:rPr>
      </w:pPr>
      <w:r w:rsidRPr="00031936">
        <w:rPr>
          <w:rFonts w:ascii="Courier New" w:eastAsia="宋体" w:hAnsi="Courier New" w:cs="Courier New"/>
          <w:snapToGrid w:val="0"/>
          <w:sz w:val="16"/>
          <w:lang w:eastAsia="en-GB"/>
        </w:rPr>
        <w:t>--</w:t>
      </w:r>
      <w:r w:rsidRPr="00031936">
        <w:rPr>
          <w:rFonts w:ascii="Courier New" w:eastAsia="宋体" w:hAnsi="Courier New" w:cs="Arial"/>
          <w:sz w:val="16"/>
          <w:szCs w:val="18"/>
          <w:lang w:eastAsia="en-GB"/>
        </w:rPr>
        <w:t xml:space="preserve"> Included in case of event-triggered, or event-triggered periodic reporting for measurement M1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snapToGrid w:val="0"/>
          <w:sz w:val="16"/>
          <w:lang w:eastAsia="en-GB"/>
        </w:rPr>
      </w:pPr>
      <w:r w:rsidRPr="00031936">
        <w:rPr>
          <w:rFonts w:ascii="Courier New" w:eastAsia="宋体" w:hAnsi="Courier New" w:cs="Courier New"/>
          <w:snapToGrid w:val="0"/>
          <w:sz w:val="16"/>
          <w:lang w:eastAsia="en-GB"/>
        </w:rPr>
        <w:tab/>
        <w:t>m1periodicReporting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M1PeriodicReporting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r w:rsidRPr="00031936">
        <w:rPr>
          <w:rFonts w:ascii="Courier New" w:eastAsia="宋体" w:hAnsi="Courier New" w:cs="Arial"/>
          <w:sz w:val="16"/>
          <w:szCs w:val="18"/>
          <w:lang w:eastAsia="en-GB"/>
        </w:rPr>
        <w:t xml:space="preserve"> </w:t>
      </w:r>
      <w:r w:rsidRPr="00031936">
        <w:rPr>
          <w:rFonts w:ascii="Courier New" w:eastAsia="宋体" w:hAnsi="Courier New" w:cs="Arial"/>
          <w:sz w:val="16"/>
          <w:szCs w:val="18"/>
          <w:lang w:eastAsia="zh-CN"/>
        </w:rPr>
        <w:t>Included in case of periodic or event-triggered periodic reporting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ImmediateMDT-ExtIEs}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ImmediateMDT-ExtIEs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id-M3Configuration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M3Configuration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id-M4Configuration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M4Configuration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id-M5Configuration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M5Configuration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id-MDT-Location-Info</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MDT-Location-Info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id-M6Configuration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M6Configuration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snapToGrid w:val="0"/>
          <w:sz w:val="16"/>
          <w:lang w:eastAsia="en-GB"/>
        </w:rPr>
        <w:lastRenderedPageBreak/>
        <w:tab/>
        <w:t>{ ID id-M7Configuration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M7Configuration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 ID id-BluetoothMeasurementConfiguration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EXTENSION BluetoothMeasurementConfiguration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ab/>
        <w:t>{ ID id-WLANMeasurementConfiguration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EXTENSION WLANMeasurementConfiguration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PRESENCE optional}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IMSI</w:t>
      </w:r>
      <w:r w:rsidRPr="00031936">
        <w:rPr>
          <w:rFonts w:ascii="Courier New" w:eastAsia="宋体" w:hAnsi="Courier New" w:cs="Courier New"/>
          <w:snapToGrid w:val="0"/>
          <w:sz w:val="16"/>
          <w:lang w:eastAsia="en-GB"/>
        </w:rPr>
        <w:tab/>
        <w:t>::=</w:t>
      </w:r>
      <w:r w:rsidRPr="00031936">
        <w:rPr>
          <w:rFonts w:ascii="Courier New" w:eastAsia="宋体" w:hAnsi="Courier New" w:cs="Courier New"/>
          <w:snapToGrid w:val="0"/>
          <w:sz w:val="16"/>
          <w:lang w:eastAsia="en-GB"/>
        </w:rPr>
        <w:tab/>
        <w:t>OCTET STRING (SIZE (3..8))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InformationOnRecommendedCellsAndENBsForPaging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recommendedCellsForPaging</w:t>
      </w:r>
      <w:r w:rsidRPr="00031936">
        <w:rPr>
          <w:rFonts w:ascii="Courier New" w:eastAsia="宋体" w:hAnsi="Courier New" w:cs="Courier New"/>
          <w:snapToGrid w:val="0"/>
          <w:sz w:val="16"/>
          <w:lang w:eastAsia="en-GB"/>
        </w:rPr>
        <w:tab/>
        <w:t>RecommendedCellsForPaging,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recommendENBsForPaging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RecommendedENBsForPaging,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InformationOnRecommendedCellsAndENBsForPaging-ExtIEs}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InformationOnRecommendedCellsAndENBsForPaging-ExtIEs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IntegrityProtectionAlgorithms ::=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IntendedNumberOfPagingAttempts ::= INTEGER (1..16,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 xml:space="preserve">InterfacesToTrace ::= </w:t>
      </w:r>
      <w:r w:rsidRPr="00031936">
        <w:rPr>
          <w:rFonts w:ascii="Courier New" w:eastAsia="宋体" w:hAnsi="Courier New" w:cs="Courier New"/>
          <w:snapToGrid w:val="0"/>
          <w:sz w:val="16"/>
          <w:lang w:eastAsia="zh-CN"/>
        </w:rPr>
        <w:t>BIT STRING (SIZE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IMSvoiceEPSfallbackfrom5G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J</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K</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KillAllWarningMessages ::= ENUMERATED {true}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LAC</w:t>
      </w:r>
      <w:r w:rsidRPr="00031936">
        <w:rPr>
          <w:rFonts w:ascii="Courier New" w:eastAsia="宋体" w:hAnsi="Courier New" w:cs="Courier New"/>
          <w:snapToGrid w:val="0"/>
          <w:sz w:val="16"/>
          <w:lang w:eastAsia="en-GB"/>
        </w:rPr>
        <w:tab/>
        <w:t>::= OCTET STRING (SIZE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LAI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{LAI-ExtIEs}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LAI-ExtIEs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LastVisitedCell-</w:t>
      </w:r>
      <w:r w:rsidRPr="00031936">
        <w:rPr>
          <w:rFonts w:ascii="Courier New" w:eastAsia="宋体" w:hAnsi="Courier New" w:cs="Courier New"/>
          <w:bCs/>
          <w:sz w:val="16"/>
          <w:lang w:eastAsia="en-GB"/>
        </w:rPr>
        <w:t>Item</w:t>
      </w:r>
      <w:r w:rsidRPr="00031936">
        <w:rPr>
          <w:rFonts w:ascii="Courier New" w:eastAsia="宋体" w:hAnsi="Courier New" w:cs="Courier New"/>
          <w:snapToGrid w:val="0"/>
          <w:sz w:val="16"/>
          <w:lang w:eastAsia="en-GB"/>
        </w:rPr>
        <w:t xml:space="preserv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r>
      <w:r w:rsidRPr="00031936">
        <w:rPr>
          <w:rFonts w:ascii="Courier New" w:eastAsia="宋体" w:hAnsi="Courier New" w:cs="Courier New"/>
          <w:sz w:val="16"/>
          <w:lang w:eastAsia="en-GB"/>
        </w:rPr>
        <w:t>e-UTRAN-Cell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LastVisitedEUTRANCell</w:t>
      </w:r>
      <w:r w:rsidRPr="00031936">
        <w:rPr>
          <w:rFonts w:ascii="Courier New" w:eastAsia="宋体" w:hAnsi="Courier New" w:cs="Courier New"/>
          <w:snapToGrid w:val="0"/>
          <w:sz w:val="16"/>
          <w:lang w:eastAsia="en-GB"/>
        </w:rPr>
        <w:t>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uTRAN-Cell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LastVisitedUTRANCell</w:t>
      </w:r>
      <w:r w:rsidRPr="00031936">
        <w:rPr>
          <w:rFonts w:ascii="Courier New" w:eastAsia="宋体" w:hAnsi="Courier New" w:cs="Courier New"/>
          <w:snapToGrid w:val="0"/>
          <w:sz w:val="16"/>
          <w:lang w:eastAsia="en-GB"/>
        </w:rPr>
        <w:t>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gERAN-Cell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LastVisitedGERANCellInformation,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nG-RAN-Cell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LastVisitedNGRANCellInformation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LastVisitedEUTRANCell</w:t>
      </w:r>
      <w:r w:rsidRPr="00031936">
        <w:rPr>
          <w:rFonts w:ascii="Courier New" w:eastAsia="宋体" w:hAnsi="Courier New" w:cs="Courier New"/>
          <w:snapToGrid w:val="0"/>
          <w:sz w:val="16"/>
          <w:lang w:eastAsia="en-GB"/>
        </w:rPr>
        <w:t>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global-Cell-ID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cellType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CellType</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time-UE-StayedInCell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Time-UE-StayedInCell</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z w:val="16"/>
          <w:lang w:eastAsia="en-GB"/>
        </w:rPr>
        <w:t xml:space="preserve"> LastVisitedEUTRANCell</w:t>
      </w:r>
      <w:r w:rsidRPr="00031936">
        <w:rPr>
          <w:rFonts w:ascii="Courier New" w:eastAsia="宋体" w:hAnsi="Courier New" w:cs="Courier New"/>
          <w:snapToGrid w:val="0"/>
          <w:sz w:val="16"/>
          <w:lang w:eastAsia="en-GB"/>
        </w:rPr>
        <w:t>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LastVisitedEUTRANCell</w:t>
      </w:r>
      <w:r w:rsidRPr="00031936">
        <w:rPr>
          <w:rFonts w:ascii="Courier New" w:eastAsia="宋体" w:hAnsi="Courier New" w:cs="Courier New"/>
          <w:snapToGrid w:val="0"/>
          <w:sz w:val="16"/>
          <w:lang w:eastAsia="en-GB"/>
        </w:rPr>
        <w:t>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Rel-11 to support enhanced granularity for time UE stayed in cell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id-Time-UE-StayedInCell-EnhancedGranularity</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Time-UE-StayedInCell-EnhancedGranularity</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id-HO-Cause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LastVisitedNGRANCellInformation</w:t>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LastVisitedUTRANCell</w:t>
      </w:r>
      <w:r w:rsidRPr="00031936">
        <w:rPr>
          <w:rFonts w:ascii="Courier New" w:eastAsia="宋体" w:hAnsi="Courier New" w:cs="Courier New"/>
          <w:snapToGrid w:val="0"/>
          <w:sz w:val="16"/>
          <w:lang w:eastAsia="en-GB"/>
        </w:rPr>
        <w:t>Information</w:t>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LastVisitedGERANCellInformation</w:t>
      </w:r>
      <w:r w:rsidRPr="00031936">
        <w:rPr>
          <w:rFonts w:ascii="Courier New" w:eastAsia="宋体" w:hAnsi="Courier New" w:cs="Courier New"/>
          <w:snapToGrid w:val="0"/>
          <w:sz w:val="16"/>
          <w:lang w:eastAsia="en-GB"/>
        </w:rPr>
        <w:t xml:space="preserv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undefined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NULL,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L3-Information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LHN-ID ::=  OCTET STRING(SIZE (32..256))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Links-to-log ::= ENUMERATED {uplink, downlink, both-uplink-and-downlink, ...}</w:t>
      </w:r>
      <w:r w:rsidRPr="00031936">
        <w:rPr>
          <w:rFonts w:ascii="Courier New" w:eastAsia="宋体" w:hAnsi="Courier New" w:cs="Courier New"/>
          <w:noProof/>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ListeningSubframePattern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pattern-period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ENUMERATED {ms1280, ms2560, ms5120, ms10240,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pattern-offset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(0..10239,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ListeningSubframePattern-ExtIEs}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ListeningSubframePattern-ExtIEs</w:t>
      </w:r>
      <w:r w:rsidRPr="00031936">
        <w:rPr>
          <w:rFonts w:ascii="Courier New" w:eastAsia="宋体" w:hAnsi="Courier New" w:cs="Courier New"/>
          <w:snapToGrid w:val="0"/>
          <w:sz w:val="16"/>
          <w:lang w:eastAsia="en-GB"/>
        </w:rPr>
        <w:tab/>
        <w:t>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LoggedMDT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loggingInterval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LoggingInterval,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loggingDuration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LoggingDuration,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{LoggedMDT-ExtIEs}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LoggedMDT-ExtIEs</w:t>
      </w:r>
      <w:r w:rsidRPr="00031936">
        <w:rPr>
          <w:rFonts w:ascii="Courier New" w:eastAsia="宋体" w:hAnsi="Courier New" w:cs="Courier New"/>
          <w:snapToGrid w:val="0"/>
          <w:sz w:val="16"/>
          <w:lang w:eastAsia="en-GB"/>
        </w:rPr>
        <w:tab/>
        <w:t>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id-BluetoothMeasurementConfiguration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BluetoothMeasurementConfiguration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id-WLANMeasurementConfiguration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WLANMeasurementConfiguration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LoggingInterval ::= ENUMERATED {ms128, ms256, ms512, ms1024, ms2048, ms3072, ms4096, ms6144}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LoggingDuration ::= ENUMERATED {m10, m20, m40, m60, m90, m120}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LoggedMBSFNMDT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loggingInterval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LoggingInterval,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loggingDuration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LoggingDuration,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mBSFN-ResultToLog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MBSFN-ResultToLog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LoggedMBSFNMDT-ExtIEs }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LoggedMBSFNMDT-ExtIEs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LTE-M-Indication ::= ENUMERATED {lte-m,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M3Configuration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m3period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M3period,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M3Configuration-ExtIEs}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M3Configuration-ExtIEs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M3period ::= ENUMERATED {ms100, ms1000, ms10000, ...,</w:t>
      </w:r>
      <w:r w:rsidRPr="00031936">
        <w:rPr>
          <w:rFonts w:ascii="Courier New" w:eastAsia="宋体" w:hAnsi="Courier New" w:cs="Arial"/>
          <w:noProof/>
          <w:sz w:val="16"/>
          <w:szCs w:val="18"/>
          <w:lang w:eastAsia="zh-CN"/>
        </w:rPr>
        <w:t>ms1024, ms</w:t>
      </w:r>
      <w:r w:rsidRPr="00031936">
        <w:rPr>
          <w:rFonts w:ascii="Courier New" w:eastAsia="宋体" w:hAnsi="Courier New" w:cs="Arial"/>
          <w:noProof/>
          <w:sz w:val="16"/>
          <w:lang w:val="en-US" w:eastAsia="en-GB"/>
        </w:rPr>
        <w:t xml:space="preserve">1280, </w:t>
      </w:r>
      <w:r w:rsidRPr="00031936">
        <w:rPr>
          <w:rFonts w:ascii="Courier New" w:eastAsia="宋体" w:hAnsi="Courier New" w:cs="Arial"/>
          <w:noProof/>
          <w:sz w:val="16"/>
          <w:szCs w:val="18"/>
          <w:lang w:eastAsia="zh-CN"/>
        </w:rPr>
        <w:t>ms2048, ms2560, ms5120, ms10240, min1</w:t>
      </w:r>
      <w:r w:rsidRPr="00031936">
        <w:rPr>
          <w:rFonts w:ascii="Courier New" w:eastAsia="宋体" w:hAnsi="Courier New" w:cs="Courier New"/>
          <w:snapToGrid w:val="0"/>
          <w:sz w:val="16"/>
          <w:lang w:eastAsia="en-GB"/>
        </w:rPr>
        <w:t xml:space="preserv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M4Configuration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m4period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M4period,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m4-links-to-log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Links-to-log,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M4Configuration-ExtIEs}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M4Configuration-ExtIEs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M4period ::= ENUMERATED {ms1024, ms2048, ms5120, ms10240, min1, ...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M5Configuration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m5period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M5period,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m5-links-to-log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Links-to-log,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M5Configuration-ExtIEs}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M5Configuration-ExtIEs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M5period ::= ENUMERATED {ms1024, ms2048, ms5120, ms10240, min1, ...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M6Configuration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m6report-Interval</w:t>
      </w:r>
      <w:r w:rsidRPr="00031936">
        <w:rPr>
          <w:rFonts w:ascii="Courier New" w:eastAsia="宋体" w:hAnsi="Courier New" w:cs="Courier New"/>
          <w:snapToGrid w:val="0"/>
          <w:sz w:val="16"/>
          <w:lang w:eastAsia="en-GB"/>
        </w:rPr>
        <w:tab/>
        <w:t>M6report-Interval,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m6delay-threshold</w:t>
      </w:r>
      <w:r w:rsidRPr="00031936">
        <w:rPr>
          <w:rFonts w:ascii="Courier New" w:eastAsia="宋体" w:hAnsi="Courier New" w:cs="Courier New"/>
          <w:snapToGrid w:val="0"/>
          <w:sz w:val="16"/>
          <w:lang w:eastAsia="en-GB"/>
        </w:rPr>
        <w:tab/>
        <w:t>M6delay-threshold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IE shall be present if the M6 Links to log IE is set to “uplink” or to “both-uplink-and-downlink”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m6-links-to-log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Links-to-log,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M6Configuration-ExtIEs}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M6Configuration-ExtIEs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M6report-Interval ::= ENUMERATED { ms1024, ms2048, ms5120, ms10240,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M6delay-threshold ::= ENUMERATED { ms30, ms40, ms50, ms60, ms70, ms80, ms90, ms100, ms150, ms300, ms500, ms750,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M7Configuration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m7period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M7period,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m7-links-to-log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Links-to-log,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M7Configuration-ExtIEs}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M7Configuration-ExtIEs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M7period ::= INTEGER(1..60,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MDT-Activation </w:t>
      </w:r>
      <w:r w:rsidRPr="00031936">
        <w:rPr>
          <w:rFonts w:ascii="Courier New" w:eastAsia="宋体" w:hAnsi="Courier New" w:cs="Courier New"/>
          <w:snapToGrid w:val="0"/>
          <w:sz w:val="16"/>
          <w:lang w:eastAsia="en-GB"/>
        </w:rPr>
        <w:tab/>
        <w:t xml:space="preserve">::=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immediate-MDT-only,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immediate-MDT-and-Trace,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logged-MDT-only,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logged-MBSFN-MDT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MDT-Location-Info ::= BIT STRING (SIZE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mdt-Activation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MDT-Activation,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areaScopeOfMDT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AreaScopeOfMDT,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mDTMode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MDTMode,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MDT-Configuration-ExtIEs}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id-SignallingBasedMDTPLMNList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MDTPLMNList</w:t>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ManagementBasedMDTAllowed ::= ENUMERATED {allowed,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MBSFN-ResultToLog ::= SEQUENCE (SIZE(1..maxnoofMBSFNAreaMDT)) OF MBSFN-ResultToLogInfo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MBSFN-ResultToLogInfo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mBSFN-AreaId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(0..255)</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carrierFreq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EARFCN,</w:t>
      </w:r>
      <w:r w:rsidRPr="00031936">
        <w:rPr>
          <w:rFonts w:ascii="Courier New" w:eastAsia="宋体" w:hAnsi="Courier New" w:cs="Courier New"/>
          <w:snapToGrid w:val="0"/>
          <w:sz w:val="16"/>
          <w:lang w:eastAsia="en-GB"/>
        </w:rPr>
        <w:tab/>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MBSFN-ResultToLogInfo-ExtIEs}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MBSFN-ResultToLogInfo-ExtIEs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MDTPLMNList ::= SEQUENCE (SIZE(1..maxnoofMDTPLMNs)) OF 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PrivacyIndicator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immediate-MDT,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logged-MDT,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MDTMode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immediateMDT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ImmediateMDT,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loggedMDT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LoggedMDT,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mDTMode-Extension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MDTMode-Extension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MDTMode-Extension ::= ProtocolIE-SingleContainer {{ MDTMode-ExtensionIE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MDTMode-ExtensionIE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id-LoggedMBSFNMDT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LoggedMBSFNMDT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MeasurementsToActivate ::= </w:t>
      </w:r>
      <w:r w:rsidRPr="00031936">
        <w:rPr>
          <w:rFonts w:ascii="Courier New" w:eastAsia="宋体" w:hAnsi="Courier New" w:cs="Courier New"/>
          <w:snapToGrid w:val="0"/>
          <w:sz w:val="16"/>
          <w:lang w:eastAsia="zh-CN"/>
        </w:rPr>
        <w:t xml:space="preserve">BIT STRING </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SIZE (8)</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MeasurementThresholdA2 ::= CHOICE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threshold-RSRP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Threshold-RSRP,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threshold-RSRQ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Threshold-RSRQ,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MessageIdentifier</w:t>
      </w:r>
      <w:r w:rsidRPr="00031936">
        <w:rPr>
          <w:rFonts w:ascii="Courier New" w:eastAsia="宋体" w:hAnsi="Courier New" w:cs="Courier New"/>
          <w:snapToGrid w:val="0"/>
          <w:sz w:val="16"/>
          <w:lang w:eastAsia="en-GB"/>
        </w:rPr>
        <w:tab/>
        <w:t>::=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MobilityInformation ::= BIT STRING (SIZE(32))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MMEname ::= PrintableString (SIZE (1..150,...))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MMEPagingTarget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MMERelaySupportIndicator ::= ENUMERATED {true,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MME-Group-ID</w:t>
      </w:r>
      <w:r w:rsidRPr="00031936">
        <w:rPr>
          <w:rFonts w:ascii="Courier New" w:eastAsia="宋体" w:hAnsi="Courier New" w:cs="Courier New"/>
          <w:snapToGrid w:val="0"/>
          <w:sz w:val="16"/>
          <w:lang w:eastAsia="en-GB"/>
        </w:rPr>
        <w:tab/>
        <w:t>::= OCTET STRING (SIZE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MME-UE-S1AP-ID</w:t>
      </w:r>
      <w:r w:rsidRPr="00031936">
        <w:rPr>
          <w:rFonts w:ascii="Courier New" w:eastAsia="宋体" w:hAnsi="Courier New" w:cs="Courier New"/>
          <w:snapToGrid w:val="0"/>
          <w:sz w:val="16"/>
          <w:lang w:eastAsia="en-GB"/>
        </w:rPr>
        <w:tab/>
        <w:t>::= INTEGER (0..</w:t>
      </w:r>
      <w:r w:rsidRPr="00031936">
        <w:rPr>
          <w:rFonts w:ascii="Courier New" w:eastAsia="宋体" w:hAnsi="Courier New" w:cs="Courier New"/>
          <w:sz w:val="16"/>
          <w:lang w:eastAsia="en-GB"/>
        </w:rPr>
        <w:t>4294967295</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MSClassmark2</w:t>
      </w:r>
      <w:r w:rsidRPr="00031936">
        <w:rPr>
          <w:rFonts w:ascii="Courier New" w:eastAsia="宋体" w:hAnsi="Courier New" w:cs="Courier New"/>
          <w:snapToGrid w:val="0"/>
          <w:sz w:val="16"/>
          <w:lang w:eastAsia="zh-CN"/>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MSClassmark3</w:t>
      </w:r>
      <w:r w:rsidRPr="00031936">
        <w:rPr>
          <w:rFonts w:ascii="Courier New" w:eastAsia="宋体" w:hAnsi="Courier New" w:cs="Courier New"/>
          <w:snapToGrid w:val="0"/>
          <w:sz w:val="16"/>
          <w:lang w:eastAsia="zh-CN"/>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MutingAvailabilityIndication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unavailable,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MutingPatternInformation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muting-pattern-period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ENUMERATED {ms0, ms1280, ms2560, ms5120, ms10240,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muting-pattern-offset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(0..10239,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{MutingPatternInformation-ExtIEs}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MutingPatternInformation-ExtIEs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Huawei" w:date="2020-04-02T14:59:00Z"/>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B848D0" w:rsidRPr="00031936" w:rsidRDefault="00B848D0"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B848D0" w:rsidRDefault="00B848D0" w:rsidP="00B84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w:date="2020-04-02T14:59:00Z"/>
          <w:rFonts w:ascii="Courier New" w:eastAsia="宋体" w:hAnsi="Courier New"/>
          <w:snapToGrid w:val="0"/>
          <w:sz w:val="16"/>
          <w:lang w:eastAsia="en-GB"/>
        </w:rPr>
      </w:pPr>
      <w:ins w:id="118" w:author="Huawei" w:date="2020-04-02T14:59:00Z">
        <w:r>
          <w:rPr>
            <w:rFonts w:ascii="Courier New" w:eastAsia="宋体" w:hAnsi="Courier New"/>
            <w:snapToGrid w:val="0"/>
            <w:sz w:val="16"/>
            <w:lang w:eastAsia="en-GB"/>
          </w:rPr>
          <w:t>MDT-ConfigurationNR ::= OCTET STRING</w:t>
        </w:r>
      </w:ins>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NAS-PDU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NASSecurityParametersfromE-UTRAN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lang w:eastAsia="en-GB"/>
        </w:rPr>
      </w:pPr>
      <w:r w:rsidRPr="00031936">
        <w:rPr>
          <w:rFonts w:ascii="Courier New" w:eastAsia="宋体" w:hAnsi="Courier New" w:cs="Courier New"/>
          <w:snapToGrid w:val="0"/>
          <w:sz w:val="16"/>
          <w:lang w:eastAsia="en-GB"/>
        </w:rPr>
        <w:t>NASSecurityParameterstoE-UTRAN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NB-IoT-DefaultPagingDRX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v128,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v512,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v1024,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NB-IoT-Paging-eDRXInformation ::= SEQUENCE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nB-IoT-paging-eDRX-Cycle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NB-IoT-Paging-eDRX-Cycle,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nB-IoT-pagingTimeWindow</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NB-IoT-PagingTimeWindow</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NB-IoT-Paging-eDRXInformation-ExtIEs}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NB-IoT-Paging-eDRXInformation-ExtIEs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NB-IoT-Paging-eDRX-Cycle ::= ENUMERATED{hf2, hf4, hf6, hf8, hf10, hf12, hf14, hf16, hf32, hf64, hf128, hf256, hf512, hf1024,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NB-IoT-PagingTimeWindow ::= ENUMERATED{s1, s2, s3, s4, s5, s6, s7, s8, s9, s10, s11, s12, s13, s14, s15, s16,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NB-IoT-UEIdentityIndexValue ::= BIT STRING (SIZE (12))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NextPagingAreaScope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changed,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NRCellIdentity ::= BIT STRING (SIZE(36))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NR-CGI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nRCellIdentity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NRCellIdentity,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{NR-CGI-ExtIEs}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NR-CGI-ExtIEs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NRencryptionAlgorithms ::=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NRintegrityProtectionAlgorithms ::=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NRrestriction</w:t>
      </w:r>
      <w:r w:rsidRPr="00031936">
        <w:rPr>
          <w:rFonts w:ascii="Courier New" w:eastAsia="宋体" w:hAnsi="Courier New" w:cs="Courier New"/>
          <w:noProof/>
          <w:snapToGrid w:val="0"/>
          <w:sz w:val="16"/>
          <w:szCs w:val="16"/>
          <w:lang w:eastAsia="fr-FR"/>
        </w:rPr>
        <w:t>inEPSasSecondaryRAT</w:t>
      </w:r>
      <w:r w:rsidRPr="00031936">
        <w:rPr>
          <w:rFonts w:ascii="Courier New" w:eastAsia="宋体" w:hAnsi="Courier New" w:cs="Courier New"/>
          <w:snapToGrid w:val="0"/>
          <w:sz w:val="16"/>
          <w:lang w:eastAsia="en-GB"/>
        </w:rPr>
        <w:t xml:space="preserv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nRrestricted</w:t>
      </w:r>
      <w:r w:rsidRPr="00031936">
        <w:rPr>
          <w:rFonts w:ascii="Courier New" w:eastAsia="宋体" w:hAnsi="Courier New" w:cs="Courier New"/>
          <w:noProof/>
          <w:snapToGrid w:val="0"/>
          <w:sz w:val="16"/>
          <w:szCs w:val="16"/>
          <w:lang w:eastAsia="fr-FR"/>
        </w:rPr>
        <w:t>inEPSasSecondaryRAT</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NRrestrictionin5GS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nRrestrictedin5GS,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NRUESecurityCapabilities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nRencryptionAlgorithms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NRencryptionAlgorithms,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nRintegrityProtectionAlgorithms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NRintegrityProtectionAlgorithms,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NRUESecurityCapabilities-ExtIEs}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NRUESecurityCapabilities-ExtIEs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NumberofBroadcastRequest ::= INTEGER (0..65535)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NumberOfBroadcasts ::= INTEGER (0..65535)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OldBSS-ToNewBSS-Information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OverloadAction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reject-non-emergency-mo-dt,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reject-rrc-cr-signalling,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permit-emergency-sessions-</w:t>
      </w:r>
      <w:r w:rsidRPr="00031936">
        <w:rPr>
          <w:rFonts w:ascii="Courier New" w:eastAsia="MS Mincho" w:hAnsi="Courier New" w:cs="Courier New"/>
          <w:sz w:val="16"/>
          <w:lang w:eastAsia="en-GB"/>
        </w:rPr>
        <w:t>and-mobile-terminated-services-</w:t>
      </w:r>
      <w:r w:rsidRPr="00031936">
        <w:rPr>
          <w:rFonts w:ascii="Courier New" w:eastAsia="宋体" w:hAnsi="Courier New" w:cs="Courier New"/>
          <w:sz w:val="16"/>
          <w:lang w:eastAsia="en-GB"/>
        </w:rPr>
        <w:t>only,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permit-high-priority-sessions-and-mobile-terminated-services-only,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reject-delay-tolerant-access,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permit-high-priority-sessions-and-exception-reporting-and-mobile-terminated-services-only,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noProof/>
          <w:sz w:val="16"/>
          <w:lang w:eastAsia="en-GB"/>
        </w:rPr>
        <w:t>not-accept-mo-data-or-delay-tolerant-access-from-CP-CIoT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OverloadResponse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overloadAction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Batang" w:hAnsi="Courier New" w:cs="Courier New"/>
          <w:snapToGrid w:val="0"/>
          <w:sz w:val="16"/>
          <w:lang w:eastAsia="ko-KR"/>
        </w:rPr>
        <w:tab/>
      </w:r>
      <w:r w:rsidRPr="00031936">
        <w:rPr>
          <w:rFonts w:ascii="Courier New" w:eastAsia="Batang" w:hAnsi="Courier New" w:cs="Courier New"/>
          <w:snapToGrid w:val="0"/>
          <w:sz w:val="16"/>
          <w:lang w:eastAsia="ko-KR"/>
        </w:rPr>
        <w:tab/>
        <w:t>OverloadAction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Packet-LossRate</w:t>
      </w:r>
      <w:r w:rsidRPr="00031936">
        <w:rPr>
          <w:rFonts w:ascii="Courier New" w:eastAsia="宋体" w:hAnsi="Courier New" w:cs="Courier New"/>
          <w:snapToGrid w:val="0"/>
          <w:sz w:val="16"/>
          <w:lang w:eastAsia="en-GB"/>
        </w:rPr>
        <w:tab/>
        <w:t>::= INTEGER(0..1000)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PagingAttemptInformation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pagingAttemptCount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PagingAttemptCount,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intendedNumberOfPagingAttempts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IntendedNumberOfPagingAttempts,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nextPagingAreaScope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NextPagingAreaScope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PagingAttemptInformation-ExtIEs}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PagingAttemptInformation-ExtIEs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PagingAttemptCount ::= INTEGER (1..16,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Paging-eDRXInformation ::= SEQUENCE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paging-eDRX-Cycle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Paging-eDRX-Cycle,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pagingTimeWindow</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PagingTimeWindow</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Paging-eDRXInformation-ExtIEs}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Paging-eDRXInformation-ExtIEs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Paging-eDRX-Cycle ::= ENUMERATED{hfhalf, hf1, hf2, hf4, hf6, hf8, hf10, hf12, hf14, hf16, hf32, hf64, hf128, hf256,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PagingTimeWindow ::= ENUMERATED{s1, s2, s3, s4, s5, s6, s7, s8, s9, s10, s11, s12, s13, s14, s15, s16,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 xml:space="preserve">PagingDRX </w:t>
      </w:r>
      <w:r w:rsidRPr="00031936">
        <w:rPr>
          <w:rFonts w:ascii="Courier New" w:eastAsia="宋体" w:hAnsi="Courier New" w:cs="Courier New"/>
          <w:sz w:val="16"/>
          <w:lang w:eastAsia="en-GB"/>
        </w:rPr>
        <w:t>::=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v32,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v64,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v128,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v256,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 xml:space="preserve">PagingPriority </w:t>
      </w:r>
      <w:r w:rsidRPr="00031936">
        <w:rPr>
          <w:rFonts w:ascii="Courier New" w:eastAsia="宋体" w:hAnsi="Courier New" w:cs="Courier New"/>
          <w:sz w:val="16"/>
          <w:lang w:eastAsia="en-GB"/>
        </w:rPr>
        <w:t>::=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priolevel8,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 xml:space="preserve">PDCP-SN ::= INTEGER </w:t>
      </w:r>
      <w:r w:rsidRPr="00031936">
        <w:rPr>
          <w:rFonts w:ascii="Courier New" w:eastAsia="宋体" w:hAnsi="Courier New" w:cs="Courier New"/>
          <w:snapToGrid w:val="0"/>
          <w:sz w:val="16"/>
          <w:lang w:eastAsia="en-GB"/>
        </w:rPr>
        <w:t>(0..4095)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PDCP-SNExtended ::= INTEGER (0..32767)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PDCP-SNlength18 ::= INTEGER (0..262143)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PendingDataIndication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 xml:space="preserve">M1PeriodicReporting </w:t>
      </w:r>
      <w:r w:rsidRPr="00031936">
        <w:rPr>
          <w:rFonts w:ascii="Courier New" w:eastAsia="宋体" w:hAnsi="Courier New" w:cs="Courier New"/>
          <w:sz w:val="16"/>
          <w:lang w:eastAsia="en-GB"/>
        </w:rPr>
        <w:t xml:space="preserve">::= SEQUENCE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reportInterval</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ReportIntervalMDT,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reportAmount</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ReportAmountMDT,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 M1</w:t>
      </w:r>
      <w:r w:rsidRPr="00031936">
        <w:rPr>
          <w:rFonts w:ascii="Courier New" w:eastAsia="宋体" w:hAnsi="Courier New" w:cs="Courier New"/>
          <w:snapToGrid w:val="0"/>
          <w:sz w:val="16"/>
          <w:lang w:eastAsia="en-GB"/>
        </w:rPr>
        <w:t>PeriodicReporting</w:t>
      </w:r>
      <w:r w:rsidRPr="00031936">
        <w:rPr>
          <w:rFonts w:ascii="Courier New" w:eastAsia="宋体" w:hAnsi="Courier New" w:cs="Courier New"/>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M1PeriodicReporting</w:t>
      </w:r>
      <w:r w:rsidRPr="00031936">
        <w:rPr>
          <w:rFonts w:ascii="Courier New" w:eastAsia="宋体" w:hAnsi="Courier New" w:cs="Courier New"/>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 TBCD-STRING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PLMNAreaBasedQMC</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plmnListforQMC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PLMNListforQMC,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{PLMNAreaBasedQMC-ExtIEs}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PLMNAreaBasedQMC-ExtIEs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PLMNListforQMC ::= SEQUENCE (SIZE(1..maxnoofPLMNforQMC)) OF 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Port-Number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Pre-emptionCapability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MS Mincho" w:hAnsi="Courier New" w:cs="Courier New"/>
          <w:snapToGrid w:val="0"/>
          <w:sz w:val="16"/>
          <w:lang w:eastAsia="en-GB"/>
        </w:rPr>
        <w:t>shall</w:t>
      </w:r>
      <w:r w:rsidRPr="00031936">
        <w:rPr>
          <w:rFonts w:ascii="Courier New" w:eastAsia="宋体" w:hAnsi="Courier New" w:cs="Courier New"/>
          <w:snapToGrid w:val="0"/>
          <w:sz w:val="16"/>
          <w:lang w:eastAsia="en-GB"/>
        </w:rPr>
        <w:t>-not-trigger-pre-emption,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MS Mincho" w:hAnsi="Courier New" w:cs="Courier New"/>
          <w:snapToGrid w:val="0"/>
          <w:sz w:val="16"/>
          <w:lang w:eastAsia="en-GB"/>
        </w:rPr>
        <w:t>may</w:t>
      </w:r>
      <w:r w:rsidRPr="00031936">
        <w:rPr>
          <w:rFonts w:ascii="Courier New" w:eastAsia="宋体" w:hAnsi="Courier New" w:cs="Courier New"/>
          <w:snapToGrid w:val="0"/>
          <w:sz w:val="16"/>
          <w:lang w:eastAsia="en-GB"/>
        </w:rPr>
        <w:t>-trigger-pre-emption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Pre-emptionVulnerability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not-pre-empt</w:t>
      </w:r>
      <w:r w:rsidRPr="00031936">
        <w:rPr>
          <w:rFonts w:ascii="Courier New" w:eastAsia="MS Mincho" w:hAnsi="Courier New" w:cs="Courier New"/>
          <w:snapToGrid w:val="0"/>
          <w:sz w:val="16"/>
          <w:lang w:eastAsia="en-GB"/>
        </w:rPr>
        <w:t>able</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en-GB"/>
        </w:rPr>
      </w:pPr>
      <w:r w:rsidRPr="00031936">
        <w:rPr>
          <w:rFonts w:ascii="Courier New" w:eastAsia="宋体" w:hAnsi="Courier New" w:cs="Courier New"/>
          <w:snapToGrid w:val="0"/>
          <w:sz w:val="16"/>
          <w:lang w:eastAsia="en-GB"/>
        </w:rPr>
        <w:tab/>
        <w:t>pre-empt</w:t>
      </w:r>
      <w:r w:rsidRPr="00031936">
        <w:rPr>
          <w:rFonts w:ascii="Courier New" w:eastAsia="MS Mincho" w:hAnsi="Courier New" w:cs="Courier New"/>
          <w:snapToGrid w:val="0"/>
          <w:sz w:val="16"/>
          <w:lang w:eastAsia="en-GB"/>
        </w:rPr>
        <w:t>able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PriorityLevel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 spare (0), highest (1), lowest (14), no-priority (15) } (0..15)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ProSeAuthorized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proSeDirectDiscovery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ProSeDirectDiscovery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proSeDirectCommunication</w:t>
      </w:r>
      <w:r w:rsidRPr="00031936">
        <w:rPr>
          <w:rFonts w:ascii="Courier New" w:eastAsia="宋体" w:hAnsi="Courier New" w:cs="Courier New"/>
          <w:snapToGrid w:val="0"/>
          <w:sz w:val="16"/>
          <w:lang w:eastAsia="en-GB"/>
        </w:rPr>
        <w:tab/>
        <w:t>ProSeDirectCommunication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{ProSeAuthorized-ExtIEs}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ProSeAuthorized-ExtIEs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id-ProSeUEtoNetworkRelaying</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ProSeUEtoNetworkRelaying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ProSeDirectDiscovery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ProSeUEtoNetworkRelaying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ProSeDirectCommunication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w:t>
      </w:r>
      <w:r w:rsidRPr="00031936">
        <w:rPr>
          <w:rFonts w:ascii="Courier New" w:eastAsia="宋体" w:hAnsi="Courier New" w:cs="Courier New"/>
          <w:snapToGrid w:val="0"/>
          <w:sz w:val="16"/>
          <w:lang w:eastAsia="zh-CN"/>
        </w:rPr>
        <w:t>S-ServiceNotAvailable</w:t>
      </w:r>
      <w:r w:rsidRPr="00031936">
        <w:rPr>
          <w:rFonts w:ascii="Courier New" w:eastAsia="宋体" w:hAnsi="Courier New" w:cs="Courier New"/>
          <w:snapToGrid w:val="0"/>
          <w:sz w:val="16"/>
          <w:lang w:eastAsia="en-GB"/>
        </w:rPr>
        <w:t xml:space="preserv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ps-service-not-available</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PSCellInformation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NR-CGI,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PSCellInformation-ExtIEs}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PSCellInformation-ExtIEs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Q</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QCI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(0..255)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RAN-UE-NGAP-ID ::= INTEGER (0..4294967295)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ReceiveStatusofULPDCPSDUs ::= BIT STRING (SIZE(4096))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ReceiveStatusOfULPDCPSDUsExtended ::= BIT STRING (SIZE(1..16384))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ReceiveStatusOfULPDCPSDUsPDCP-SNlength18 ::= BIT STRING (SIZE(1..131072))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RecommendedCellsForPaging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recommendedCellList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RecommendedCellList,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RecommendedCellsForPaging-ExtIEs}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RecommendedCellsForPaging-ExtIEs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RecommendedCellList ::= SEQUENCE (SIZE(1.. maxnoofRecommendedCells)) OF ProtocolIE-SingleContainer { { RecommendedCellItemIEs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RecommendedCellItemIEs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id-RecommendedCellItem</w:t>
      </w:r>
      <w:r w:rsidRPr="00031936">
        <w:rPr>
          <w:rFonts w:ascii="Courier New" w:eastAsia="宋体" w:hAnsi="Courier New" w:cs="Courier New"/>
          <w:snapToGrid w:val="0"/>
          <w:sz w:val="16"/>
          <w:lang w:eastAsia="en-GB"/>
        </w:rPr>
        <w:tab/>
        <w:t xml:space="preserve">CRITICALITY ignore </w:t>
      </w:r>
      <w:r w:rsidRPr="00031936">
        <w:rPr>
          <w:rFonts w:ascii="Courier New" w:eastAsia="宋体" w:hAnsi="Courier New" w:cs="Courier New"/>
          <w:snapToGrid w:val="0"/>
          <w:sz w:val="16"/>
          <w:lang w:eastAsia="en-GB"/>
        </w:rPr>
        <w:tab/>
        <w:t>TYPE RecommendedCellItem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RecommendedCellItem::=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timeStayedInCell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(0..4095)</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RecommendedCellsForPagingItem-ExtIEs}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RecommendedCellsForPagingItem-ExtIEs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RecommendedENBsForPaging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recommendedENBList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RecommendedENBList,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RecommendedENBsForPaging-ExtIEs}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RecommendedENBsForPaging-ExtIEs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RecommendedENBList::= SEQUENCE (SIZE(1.. maxnoofRecommendedENBs)) OF ProtocolIE-SingleContainer { { RecommendedENBItemIEs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RecommendedENBItemIEs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id-RecommendedENBItem</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RecommendedENBItem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RecommendedENBItem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mMEPagingTarget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MMEPagingTarget,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RecommendedENBItem-ExtIEs}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RecommendedENBItem-ExtIEs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RelativeMMECapacity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(0..255)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RelayNode-Indicator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 (SIZE (1))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RAT-Type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nbiot,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ReportAmountMDT ::= ENUMERATED{r1, r2, r4, r8, r16, r32, r64, rinfinity}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ReportIntervalMDT ::= ENUMERATED {ms120, ms240, ms480, ms640, ms1024, ms2048, ms5120, ms10240, min1, min6, min12, min30, min60}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M1ReportingTrigger ::= ENUMERATED{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periodic,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a2eventtriggered,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a2eventtriggered-periodic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zh-CN"/>
        </w:rPr>
        <w:t>Request</w:t>
      </w:r>
      <w:r w:rsidRPr="00031936">
        <w:rPr>
          <w:rFonts w:ascii="Courier New" w:eastAsia="宋体" w:hAnsi="Courier New" w:cs="Courier New"/>
          <w:sz w:val="16"/>
          <w:lang w:eastAsia="en-GB"/>
        </w:rPr>
        <w:t>Type</w:t>
      </w:r>
      <w:r w:rsidRPr="00031936">
        <w:rPr>
          <w:rFonts w:ascii="Courier New" w:eastAsia="宋体" w:hAnsi="Courier New" w:cs="Courier New"/>
          <w:sz w:val="16"/>
          <w:lang w:eastAsia="en-GB"/>
        </w:rPr>
        <w:tab/>
        <w:t xml:space="preserve">::= </w:t>
      </w:r>
      <w:r w:rsidRPr="00031936">
        <w:rPr>
          <w:rFonts w:ascii="Courier New" w:eastAsia="宋体" w:hAnsi="Courier New" w:cs="Courier New"/>
          <w:snapToGrid w:val="0"/>
          <w:sz w:val="16"/>
          <w:lang w:eastAsia="en-GB"/>
        </w:rPr>
        <w:t xml:space="preserve">SEQUENCE </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en-GB"/>
        </w:rPr>
        <w:tab/>
      </w:r>
      <w:r w:rsidRPr="00031936">
        <w:rPr>
          <w:rFonts w:ascii="Courier New" w:eastAsia="宋体" w:hAnsi="Courier New" w:cs="Courier New"/>
          <w:sz w:val="16"/>
          <w:lang w:eastAsia="zh-CN"/>
        </w:rPr>
        <w:t xml:space="preserve">eventType </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EventType</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 xml:space="preserve">reportArea </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ReportArea</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z w:val="16"/>
          <w:lang w:eastAsia="zh-CN"/>
        </w:rPr>
        <w:t xml:space="preserve"> Request</w:t>
      </w:r>
      <w:r w:rsidRPr="00031936">
        <w:rPr>
          <w:rFonts w:ascii="Courier New" w:eastAsia="宋体" w:hAnsi="Courier New" w:cs="Courier New"/>
          <w:sz w:val="16"/>
          <w:lang w:eastAsia="en-GB"/>
        </w:rPr>
        <w:t>Type</w:t>
      </w:r>
      <w:r w:rsidRPr="00031936">
        <w:rPr>
          <w:rFonts w:ascii="Courier New" w:eastAsia="宋体" w:hAnsi="Courier New" w:cs="Courier New"/>
          <w:snapToGrid w:val="0"/>
          <w:sz w:val="16"/>
          <w:lang w:eastAsia="en-GB"/>
        </w:rPr>
        <w:t>-ExtIEs}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Request</w:t>
      </w:r>
      <w:r w:rsidRPr="00031936">
        <w:rPr>
          <w:rFonts w:ascii="Courier New" w:eastAsia="宋体" w:hAnsi="Courier New" w:cs="Courier New"/>
          <w:sz w:val="16"/>
          <w:lang w:eastAsia="en-GB"/>
        </w:rPr>
        <w:t>Type</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id-RequestTypeAdditionalInfo</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RequestTypeAdditionalInfo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RequestTypeAdditionalInfo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includePSCell,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RIMTransfer</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rIMInformation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RIMInformation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rIMRoutingAddress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RIMRoutingAddress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napToGrid w:val="0"/>
          <w:sz w:val="16"/>
          <w:lang w:eastAsia="zh-CN"/>
        </w:rPr>
        <w:t xml:space="preserve"> RIMTransfer</w:t>
      </w:r>
      <w:r w:rsidRPr="00031936">
        <w:rPr>
          <w:rFonts w:ascii="Courier New" w:eastAsia="宋体" w:hAnsi="Courier New" w:cs="Courier New"/>
          <w:snapToGrid w:val="0"/>
          <w:sz w:val="16"/>
          <w:lang w:eastAsia="en-GB"/>
        </w:rPr>
        <w:t>-ExtIEs}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RIMTransfer</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lastRenderedPageBreak/>
        <w:t>RIMInformation</w:t>
      </w:r>
      <w:r w:rsidRPr="00031936">
        <w:rPr>
          <w:rFonts w:ascii="Courier New" w:eastAsia="宋体" w:hAnsi="Courier New" w:cs="Courier New"/>
          <w:snapToGrid w:val="0"/>
          <w:sz w:val="16"/>
          <w:lang w:eastAsia="en-GB"/>
        </w:rPr>
        <w:t xml:space="preserve">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RIMRoutingAddress ::= </w:t>
      </w:r>
      <w:r w:rsidRPr="00031936">
        <w:rPr>
          <w:rFonts w:ascii="Courier New" w:eastAsia="宋体" w:hAnsi="Courier New" w:cs="Courier New"/>
          <w:sz w:val="16"/>
          <w:lang w:eastAsia="en-GB"/>
        </w:rPr>
        <w:t xml:space="preserve">CHOICE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gERAN-Cell</w:t>
      </w:r>
      <w:r w:rsidRPr="00031936">
        <w:rPr>
          <w:rFonts w:ascii="Courier New" w:eastAsia="宋体" w:hAnsi="Courier New" w:cs="Courier New"/>
          <w:snapToGrid w:val="0"/>
          <w:sz w:val="16"/>
          <w:lang w:eastAsia="zh-CN"/>
        </w:rPr>
        <w:t>-</w:t>
      </w: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GERAN-Cell</w:t>
      </w:r>
      <w:r w:rsidRPr="00031936">
        <w:rPr>
          <w:rFonts w:ascii="Courier New" w:eastAsia="宋体" w:hAnsi="Courier New" w:cs="Courier New"/>
          <w:snapToGrid w:val="0"/>
          <w:sz w:val="16"/>
          <w:lang w:eastAsia="zh-CN"/>
        </w:rPr>
        <w:t>-</w:t>
      </w:r>
      <w:r w:rsidRPr="00031936">
        <w:rPr>
          <w:rFonts w:ascii="Courier New" w:eastAsia="宋体" w:hAnsi="Courier New" w:cs="Courier New"/>
          <w:snapToGrid w:val="0"/>
          <w:sz w:val="16"/>
          <w:lang w:eastAsia="en-GB"/>
        </w:rPr>
        <w:t>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targetRNC-ID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TargetRNC-ID,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eHRPD-Sector-ID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OCTET STRING (SIZE(16))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ReportArea</w:t>
      </w:r>
      <w:r w:rsidRPr="00031936">
        <w:rPr>
          <w:rFonts w:ascii="Courier New" w:eastAsia="宋体" w:hAnsi="Courier New" w:cs="Courier New"/>
          <w:snapToGrid w:val="0"/>
          <w:sz w:val="16"/>
          <w:lang w:eastAsia="en-GB"/>
        </w:rPr>
        <w:t xml:space="preserv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RepetitionPeriod ::= INTEGER (0..4095)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RLFReportInformation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uE-RLF-Report-Container</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UE-RLF-Report-Container,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uE-RLF-Report-Container-for-extended-bands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UE-RLF-Report-Container-for-extended-bands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iE-Extensions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ProtocolExtensionContainer {{ RLFReportInformation-ExtIEs}}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RLFReportInformation-ExtIEs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RNC-ID ::= INTEGER (0..4095)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RRC-Container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RRC-Establishment-Cause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emergency,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highPriorityAccess,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mt-Access,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mo-Signalling,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mo-Data,</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delay-TolerantAccess,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mo-VoiceCall,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mo-ExceptionData</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ECGIListForRestart ::= SEQUENCE (SIZE(1..maxnoofCellsforRestart)) OF 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Routing-ID ::= INTEGER (0..255)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SecurityKey</w:t>
      </w:r>
      <w:r w:rsidRPr="00031936">
        <w:rPr>
          <w:rFonts w:ascii="Courier New" w:eastAsia="宋体" w:hAnsi="Courier New" w:cs="Courier New"/>
          <w:snapToGrid w:val="0"/>
          <w:sz w:val="16"/>
          <w:lang w:eastAsia="en-GB"/>
        </w:rPr>
        <w:tab/>
        <w:t>::= BIT STRING (SIZE(256))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SecurityContext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nextHopChainingCount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INTEGER (0..7)</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nextHopParameter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SecurityKey,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SecurityContext-ExtIEs}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Batang" w:hAnsi="Courier New" w:cs="Courier New"/>
          <w:snapToGrid w:val="0"/>
          <w:sz w:val="16"/>
          <w:lang w:eastAsia="ko-KR"/>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SecurityContext-ExtIEs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SecondaryRATType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Arial"/>
          <w:noProof/>
          <w:sz w:val="16"/>
          <w:lang w:eastAsia="ja-JP"/>
        </w:rPr>
        <w:t>nR</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unlicensed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sageRequest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Arial"/>
          <w:noProof/>
          <w:sz w:val="16"/>
          <w:lang w:eastAsia="ja-JP"/>
        </w:rPr>
        <w:t>requested</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 xml:space="preserve">sageReportList ::= SEQUENCE (SIZE(1.. maxnoofE-RABs)) OF </w:t>
      </w:r>
      <w:r w:rsidRPr="00031936">
        <w:rPr>
          <w:rFonts w:ascii="Courier New" w:eastAsia="宋体" w:hAnsi="Courier New" w:cs="Courier New"/>
          <w:sz w:val="16"/>
          <w:lang w:eastAsia="en-GB"/>
        </w:rPr>
        <w:t xml:space="preserve">ProtocolIE-SingleContainer </w:t>
      </w:r>
      <w:r w:rsidRPr="00031936">
        <w:rPr>
          <w:rFonts w:ascii="Courier New" w:eastAsia="宋体" w:hAnsi="Courier New" w:cs="Courier New"/>
          <w:snapToGrid w:val="0"/>
          <w:sz w:val="16"/>
          <w:lang w:eastAsia="en-GB"/>
        </w:rPr>
        <w:t>{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ItemIEs</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ItemIEs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ab/>
        <w:t xml:space="preserve"> CRITICALITY ignore </w:t>
      </w:r>
      <w:r w:rsidRPr="00031936">
        <w:rPr>
          <w:rFonts w:ascii="Courier New" w:eastAsia="宋体" w:hAnsi="Courier New" w:cs="Courier New"/>
          <w:snapToGrid w:val="0"/>
          <w:sz w:val="16"/>
          <w:lang w:eastAsia="en-GB"/>
        </w:rPr>
        <w:tab/>
        <w:t>TYPE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PRESENCE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e-RAB-ID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secondaryRATType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SecondaryRATType,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e-RABUsageReportList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Arial"/>
          <w:noProof/>
          <w:sz w:val="16"/>
          <w:lang w:eastAsia="ja-JP"/>
        </w:rPr>
        <w:t>E-RABUsageReportList</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w:t>
      </w:r>
      <w:r w:rsidRPr="00031936">
        <w:rPr>
          <w:rFonts w:ascii="Courier New" w:eastAsia="宋体" w:hAnsi="Courier New" w:cs="Courier New"/>
          <w:bCs/>
          <w:sz w:val="16"/>
          <w:lang w:eastAsia="en-GB"/>
        </w:rPr>
        <w:t>-</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sageReport</w:t>
      </w:r>
      <w:r w:rsidRPr="00031936">
        <w:rPr>
          <w:rFonts w:ascii="Courier New" w:eastAsia="宋体" w:hAnsi="Courier New" w:cs="Courier New"/>
          <w:sz w:val="16"/>
          <w:lang w:eastAsia="en-GB"/>
        </w:rPr>
        <w:t>Item</w:t>
      </w:r>
      <w:r w:rsidRPr="00031936">
        <w:rPr>
          <w:rFonts w:ascii="Courier New" w:eastAsia="宋体" w:hAnsi="Courier New" w:cs="Courier New"/>
          <w:bCs/>
          <w:sz w:val="16"/>
          <w:lang w:eastAsia="en-GB"/>
        </w:rPr>
        <w:t>-</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SerialNumber ::=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ServiceType ::= ENUMERATED{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qMC-for-streaming-service,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qMC-for-MTSI-service,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SONInformation ::= CHOICE{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sONInformationRequest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SONInformationRequest,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sONInformationReply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SONInformationReply,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sONInformation-Extension</w:t>
      </w:r>
      <w:r w:rsidRPr="00031936">
        <w:rPr>
          <w:rFonts w:ascii="Courier New" w:eastAsia="宋体" w:hAnsi="Courier New" w:cs="Courier New"/>
          <w:snapToGrid w:val="0"/>
          <w:sz w:val="16"/>
          <w:lang w:eastAsia="en-GB"/>
        </w:rPr>
        <w:tab/>
        <w:t>SONInformation-Extension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SONInformation-Extension ::= ProtocolIE-SingleContainer {{ SONInformation-ExtensionIE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SONInformation-ExtensionIE S1AP-PROTOCOL-IES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id-SON-Information-Report</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TYPE SONInformationReport</w:t>
      </w:r>
      <w:r w:rsidRPr="00031936">
        <w:rPr>
          <w:rFonts w:ascii="Courier New" w:eastAsia="宋体" w:hAnsi="Courier New" w:cs="Courier New"/>
          <w:snapToGrid w:val="0"/>
          <w:sz w:val="16"/>
          <w:lang w:eastAsia="en-GB"/>
        </w:rPr>
        <w:tab/>
        <w:t>PRESENCE mandatory}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xml:space="preserve">SONInformationRequest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x2TNL-Configuration-Info,</w:t>
      </w:r>
    </w:p>
    <w:p w:rsidR="00031936" w:rsidRPr="00031936" w:rsidRDefault="00031936" w:rsidP="00031936">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en-GB"/>
        </w:rPr>
        <w:tab/>
        <w:t>...</w:t>
      </w: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time-Synchronisation-Info,</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activate-Muting,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zh-CN"/>
        </w:rPr>
        <w:tab/>
        <w:t>deactivate-Muting</w:t>
      </w: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SONInformationReply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x2TNLConfigurationInfo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X2TNLConfigurationInfo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{{SONInformationReply-ExtIEs}}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SONInformationReply-ExtIEs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w:t>
      </w:r>
      <w:r w:rsidRPr="00031936">
        <w:rPr>
          <w:rFonts w:ascii="Courier New" w:eastAsia="宋体" w:hAnsi="Courier New" w:cs="Courier New"/>
          <w:snapToGrid w:val="0"/>
          <w:sz w:val="16"/>
          <w:lang w:eastAsia="zh-CN"/>
        </w:rPr>
        <w:t>9</w:t>
      </w:r>
      <w:r w:rsidRPr="00031936">
        <w:rPr>
          <w:rFonts w:ascii="Courier New" w:eastAsia="宋体" w:hAnsi="Courier New" w:cs="Courier New"/>
          <w:snapToGrid w:val="0"/>
          <w:sz w:val="16"/>
          <w:lang w:eastAsia="en-GB"/>
        </w:rPr>
        <w:t xml:space="preserve"> to transfer </w:t>
      </w:r>
      <w:r w:rsidRPr="00031936">
        <w:rPr>
          <w:rFonts w:ascii="Courier New" w:eastAsia="宋体" w:hAnsi="Courier New" w:cs="Courier New"/>
          <w:snapToGrid w:val="0"/>
          <w:sz w:val="16"/>
          <w:lang w:eastAsia="zh-CN"/>
        </w:rPr>
        <w:t>Time synchronisation information</w:t>
      </w:r>
      <w:r w:rsidRPr="00031936">
        <w:rPr>
          <w:rFonts w:ascii="Courier New" w:eastAsia="宋体" w:hAnsi="Courier New" w:cs="Courier New"/>
          <w:snapToGrid w:val="0"/>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{ID id-</w:t>
      </w:r>
      <w:r w:rsidRPr="00031936">
        <w:rPr>
          <w:rFonts w:ascii="Courier New" w:eastAsia="宋体" w:hAnsi="Courier New" w:cs="Courier New"/>
          <w:sz w:val="16"/>
          <w:lang w:eastAsia="zh-CN"/>
        </w:rPr>
        <w:t>Time-Synchronisation-Info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 xml:space="preserve">EXTENSION </w:t>
      </w:r>
      <w:r w:rsidRPr="00031936">
        <w:rPr>
          <w:rFonts w:ascii="Courier New" w:eastAsia="宋体" w:hAnsi="Courier New" w:cs="Courier New"/>
          <w:snapToGrid w:val="0"/>
          <w:sz w:val="16"/>
          <w:lang w:eastAsia="zh-CN"/>
        </w:rPr>
        <w:t>Time</w:t>
      </w:r>
      <w:r w:rsidRPr="00031936">
        <w:rPr>
          <w:rFonts w:ascii="Courier New" w:eastAsia="宋体" w:hAnsi="Courier New" w:cs="Courier New"/>
          <w:sz w:val="16"/>
          <w:lang w:eastAsia="zh-CN"/>
        </w:rPr>
        <w:t>Synchronisation</w:t>
      </w:r>
      <w:r w:rsidRPr="00031936">
        <w:rPr>
          <w:rFonts w:ascii="Courier New" w:eastAsia="宋体" w:hAnsi="Courier New" w:cs="Courier New"/>
          <w:snapToGrid w:val="0"/>
          <w:sz w:val="16"/>
          <w:lang w:eastAsia="zh-CN"/>
        </w:rPr>
        <w:t>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id-Muting-Pattern-Information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MutingPatternInformation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SONInformationReport ::= CHOICE{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rLFReportInformation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RLFReportInformation,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SONConfigurationTransfer</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TargeteNB-ID,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sourceeNB-ID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SourceeNB-ID,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sONInformation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SONInformation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napToGrid w:val="0"/>
          <w:sz w:val="16"/>
          <w:lang w:eastAsia="zh-CN"/>
        </w:rPr>
        <w:t xml:space="preserve"> SONConfigurationTransfer</w:t>
      </w:r>
      <w:r w:rsidRPr="00031936">
        <w:rPr>
          <w:rFonts w:ascii="Courier New" w:eastAsia="宋体" w:hAnsi="Courier New" w:cs="Courier New"/>
          <w:snapToGrid w:val="0"/>
          <w:sz w:val="16"/>
          <w:lang w:eastAsia="en-GB"/>
        </w:rPr>
        <w:t>-ExtIEs}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SONConfigurationTransfer</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Release 10 to transfer the IP addresses of the eNB initiating the ANR action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id-x2TNLConfigurationInfo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X2TNLConfigurationInfo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This IE shall be present if the SON Information IE contains the SON Information Request IE and the SON Information Request IE is set to “X2TNL Configuration Info”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Release 12 to transfer information concerning the source cell of synchronisation and the aggressor cell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id-Synchronisation-Information</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SynchronisationInformation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conditional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This IE shall be present if the SON Information IE contains the SON Information Request IE set to “ Activate Muting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SynchronisationInformation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sourceStratumLevel</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StratumLevel</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listeningSubframePattern</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ListeningSubframePattern</w:t>
      </w:r>
      <w:r w:rsidRPr="00031936">
        <w:rPr>
          <w:rFonts w:ascii="Courier New" w:eastAsia="宋体" w:hAnsi="Courier New" w:cs="Courier New"/>
          <w:sz w:val="16"/>
          <w:lang w:eastAsia="zh-CN"/>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aggressoreCGI-List</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ECGI-List</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iE-Extensions</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ProtocolExtensionContainer { {SynchronisationInformation-ExtIEs}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SynchronisationInformation-ExtIEs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Source-ToTarget-TransparentContainer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This IE includes a transparent container from the source RAN node to the target RAN node.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The octets of the OCTET STRING are encoded according to the specifications of the target system.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SourceBSS-ToTargetBSS-TransparentContainer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SourceeNB-ID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global-ENB-ID</w:t>
      </w:r>
      <w:r w:rsidRPr="00031936">
        <w:rPr>
          <w:rFonts w:ascii="Courier New" w:eastAsia="宋体" w:hAnsi="Courier New" w:cs="Courier New"/>
          <w:snapToGrid w:val="0"/>
          <w:sz w:val="16"/>
          <w:lang w:eastAsia="en-GB"/>
        </w:rPr>
        <w:tab/>
        <w:t>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selected-TAI</w:t>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t>ProtocolExtensionContainer { {SourceeNB-ID-ExtIEs}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SourceeNB-ID-ExtIEs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SRVCCOperationNotPossible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SRVCCOperationPossible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possible,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SRVCCHOIndication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pSandCS,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cSonly,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SourceeNB-ToTargeteNB-TransparentContainer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rRC-Container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RRC-Container,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e-RABInformationList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E-RABInformationList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targetCell-ID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subscriberProfileIDforRFP</w:t>
      </w:r>
      <w:r w:rsidRPr="00031936">
        <w:rPr>
          <w:rFonts w:ascii="Courier New" w:eastAsia="宋体" w:hAnsi="Courier New" w:cs="Courier New"/>
          <w:snapToGrid w:val="0"/>
          <w:sz w:val="16"/>
          <w:lang w:eastAsia="en-GB"/>
        </w:rPr>
        <w:tab/>
        <w:t>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uE-HistoryInformation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UE-HistoryInformation,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{SourceeNB-ToTargeteNB-TransparentContainer-ExtIEs}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SourceeNB-ToTargeteNB-TransparentContainer-ExtIEs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id-MobilityInformation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MobilityInformation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id-uE-HistoryInformationFromTheUE</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UE-HistoryInformationFromTheUE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id-IMSvoiceEPSfallbackfrom5G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IMSvoiceEPSfallbackfrom5G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bookmarkStart w:id="119" w:name="_Hlk4756704"/>
      <w:r w:rsidRPr="00031936">
        <w:rPr>
          <w:rFonts w:ascii="Courier New" w:eastAsia="宋体" w:hAnsi="Courier New" w:cs="Courier New"/>
          <w:snapToGrid w:val="0"/>
          <w:sz w:val="16"/>
          <w:lang w:eastAsia="en-GB"/>
        </w:rPr>
        <w:tab/>
        <w:t>{ID id-AdditionalRRMPriorityIndex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bookmarkEnd w:id="119"/>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id-ContextatSource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ContextatSource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SourceRNC-ToTargetRNC-TransparentContainer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Source</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-ToTarget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ServedGUMMEIs ::= SEQUENCE (SIZE (1..</w:t>
      </w:r>
      <w:r w:rsidRPr="00031936">
        <w:rPr>
          <w:rFonts w:ascii="Courier New" w:eastAsia="Batang" w:hAnsi="Courier New" w:cs="Courier New"/>
          <w:snapToGrid w:val="0"/>
          <w:sz w:val="16"/>
          <w:lang w:eastAsia="zh-CN"/>
        </w:rPr>
        <w:t xml:space="preserve"> maxnoofRATs</w:t>
      </w:r>
      <w:r w:rsidRPr="00031936">
        <w:rPr>
          <w:rFonts w:ascii="Courier New" w:eastAsia="宋体" w:hAnsi="Courier New" w:cs="Courier New"/>
          <w:snapToGrid w:val="0"/>
          <w:sz w:val="16"/>
          <w:lang w:eastAsia="en-GB"/>
        </w:rPr>
        <w:t>)) OF ServedGUMMEIsItem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ServedGUMMEIsItem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servedPLMNs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ServedPLMNs,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servedGroupIDs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ServedGroupIDs,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servedMMECs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ServedMMECs,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{ServedGUMMEIsItem-ExtIEs}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ServedGUMMEIsItem-ExtIEs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id-GUMMEIType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GUMMEIType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ServedGroupIDs</w:t>
      </w:r>
      <w:r w:rsidRPr="00031936">
        <w:rPr>
          <w:rFonts w:ascii="Courier New" w:eastAsia="宋体" w:hAnsi="Courier New" w:cs="Courier New"/>
          <w:snapToGrid w:val="0"/>
          <w:sz w:val="16"/>
          <w:lang w:eastAsia="en-GB"/>
        </w:rPr>
        <w:t xml:space="preserve"> ::= SEQUENCE (SIZE(1.. maxnoofGroupIDs)) OF MME-Group-ID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ServedMMECs</w:t>
      </w:r>
      <w:r w:rsidRPr="00031936">
        <w:rPr>
          <w:rFonts w:ascii="Courier New" w:eastAsia="宋体" w:hAnsi="Courier New" w:cs="Courier New"/>
          <w:snapToGrid w:val="0"/>
          <w:sz w:val="16"/>
          <w:lang w:eastAsia="en-GB"/>
        </w:rPr>
        <w:t xml:space="preserve"> ::= SEQUENCE (SIZE(1.. maxnoofMMECs)) OF MME-Code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ServedPLMNs</w:t>
      </w:r>
      <w:r w:rsidRPr="00031936">
        <w:rPr>
          <w:rFonts w:ascii="Courier New" w:eastAsia="宋体" w:hAnsi="Courier New" w:cs="Courier New"/>
          <w:snapToGrid w:val="0"/>
          <w:sz w:val="16"/>
          <w:lang w:eastAsia="en-GB"/>
        </w:rPr>
        <w:t xml:space="preserve"> ::= SEQUENCE (SIZE(1.. maxnoofPLMNsPerMME)) OF </w:t>
      </w:r>
      <w:r w:rsidRPr="00031936">
        <w:rPr>
          <w:rFonts w:ascii="Courier New" w:eastAsia="宋体" w:hAnsi="Courier New" w:cs="Courier New"/>
          <w:sz w:val="16"/>
          <w:lang w:eastAsia="en-GB"/>
        </w:rPr>
        <w:t>PLMNidentity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SubscriberProfileIDforRFP</w:t>
      </w:r>
      <w:r w:rsidRPr="00031936">
        <w:rPr>
          <w:rFonts w:ascii="Courier New" w:eastAsia="宋体" w:hAnsi="Courier New" w:cs="Courier New"/>
          <w:sz w:val="16"/>
          <w:lang w:eastAsia="en-GB"/>
        </w:rPr>
        <w:t xml:space="preserve"> </w:t>
      </w:r>
      <w:r w:rsidRPr="00031936">
        <w:rPr>
          <w:rFonts w:ascii="Courier New" w:eastAsia="宋体" w:hAnsi="Courier New" w:cs="Courier New"/>
          <w:snapToGrid w:val="0"/>
          <w:sz w:val="16"/>
          <w:lang w:eastAsia="en-GB"/>
        </w:rPr>
        <w:t xml:space="preserve">::= INTEGER (1..256)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Subscription-Based-UE-DifferentiationInfo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Arial"/>
          <w:noProof/>
          <w:sz w:val="16"/>
          <w:lang w:eastAsia="ja-JP"/>
        </w:rPr>
        <w:tab/>
        <w:t>periodicCommunicationIndicator</w:t>
      </w:r>
      <w:r w:rsidRPr="00031936">
        <w:rPr>
          <w:rFonts w:ascii="Courier New" w:eastAsia="宋体" w:hAnsi="Courier New" w:cs="Arial"/>
          <w:noProof/>
          <w:sz w:val="16"/>
          <w:lang w:eastAsia="ja-JP"/>
        </w:rPr>
        <w:tab/>
      </w:r>
      <w:r w:rsidRPr="00031936">
        <w:rPr>
          <w:rFonts w:ascii="Courier New" w:eastAsia="宋体" w:hAnsi="Courier New" w:cs="Courier New"/>
          <w:noProof/>
          <w:snapToGrid w:val="0"/>
          <w:sz w:val="16"/>
          <w:lang w:eastAsia="en-GB"/>
        </w:rPr>
        <w:t xml:space="preserve">ENUMERATED {periodically, ondemand, ...} </w:t>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r>
      <w:r w:rsidRPr="00031936">
        <w:rPr>
          <w:rFonts w:ascii="Courier New" w:eastAsia="宋体" w:hAnsi="Courier New" w:cs="Arial"/>
          <w:noProof/>
          <w:sz w:val="16"/>
          <w:lang w:eastAsia="ja-JP"/>
        </w:rPr>
        <w:t>periodicTime</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 xml:space="preserve">INTEGER (1..3600, ...) </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noProof/>
          <w:sz w:val="16"/>
          <w:lang w:eastAsia="ja-JP"/>
        </w:rPr>
      </w:pPr>
      <w:r w:rsidRPr="00031936">
        <w:rPr>
          <w:rFonts w:ascii="Courier New" w:eastAsia="宋体" w:hAnsi="Courier New" w:cs="Arial"/>
          <w:noProof/>
          <w:sz w:val="16"/>
          <w:lang w:eastAsia="ja-JP"/>
        </w:rPr>
        <w:tab/>
        <w:t>scheduledCommunicationTime</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t>ScheduledCommunicationTime</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OPTIONAL</w:t>
      </w:r>
      <w:r w:rsidRPr="00031936">
        <w:rPr>
          <w:rFonts w:ascii="Courier New" w:eastAsia="宋体" w:hAnsi="Courier New" w:cs="Arial"/>
          <w:noProof/>
          <w:sz w:val="16"/>
          <w:lang w:eastAsia="ja-JP"/>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noProof/>
          <w:sz w:val="16"/>
          <w:lang w:eastAsia="ja-JP"/>
        </w:rPr>
      </w:pPr>
      <w:r w:rsidRPr="00031936">
        <w:rPr>
          <w:rFonts w:ascii="Courier New" w:eastAsia="宋体" w:hAnsi="Courier New" w:cs="Arial"/>
          <w:noProof/>
          <w:sz w:val="16"/>
          <w:lang w:eastAsia="ja-JP"/>
        </w:rPr>
        <w:tab/>
        <w:t>stationaryIndication</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t>ENUMERATED</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z w:val="16"/>
          <w:lang w:eastAsia="en-GB"/>
        </w:rPr>
        <w:t>stationary, mobile</w:t>
      </w:r>
      <w:r w:rsidRPr="00031936">
        <w:rPr>
          <w:rFonts w:ascii="Courier New" w:eastAsia="宋体" w:hAnsi="Courier New" w:cs="Arial"/>
          <w:noProof/>
          <w:sz w:val="16"/>
          <w:lang w:eastAsia="ja-JP"/>
        </w:rPr>
        <w:t xml:space="preserve">, </w:t>
      </w:r>
      <w:r w:rsidRPr="00031936">
        <w:rPr>
          <w:rFonts w:ascii="Courier New" w:eastAsia="宋体" w:hAnsi="Courier New" w:cs="Courier New"/>
          <w:noProof/>
          <w:snapToGrid w:val="0"/>
          <w:sz w:val="16"/>
          <w:lang w:eastAsia="en-GB"/>
        </w:rPr>
        <w:t>...}</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noProof/>
          <w:sz w:val="16"/>
          <w:lang w:eastAsia="ja-JP"/>
        </w:rPr>
      </w:pPr>
      <w:r w:rsidRPr="00031936">
        <w:rPr>
          <w:rFonts w:ascii="Courier New" w:eastAsia="宋体" w:hAnsi="Courier New" w:cs="Arial"/>
          <w:noProof/>
          <w:sz w:val="16"/>
          <w:lang w:eastAsia="ja-JP"/>
        </w:rPr>
        <w:tab/>
        <w:t xml:space="preserve">trafficProfile </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t>ENUMERATED</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Arial"/>
          <w:noProof/>
          <w:sz w:val="16"/>
          <w:lang w:eastAsia="ja-JP"/>
        </w:rPr>
        <w:t xml:space="preserve">single-packet, dual-packets, multiple-packets, </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OPTIONAL</w:t>
      </w:r>
      <w:r w:rsidRPr="00031936">
        <w:rPr>
          <w:rFonts w:ascii="Courier New" w:eastAsia="宋体" w:hAnsi="Courier New" w:cs="Arial"/>
          <w:noProof/>
          <w:sz w:val="16"/>
          <w:lang w:eastAsia="ja-JP"/>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noProof/>
          <w:sz w:val="16"/>
          <w:lang w:eastAsia="ja-JP"/>
        </w:rPr>
      </w:pPr>
      <w:r w:rsidRPr="00031936">
        <w:rPr>
          <w:rFonts w:ascii="Courier New" w:eastAsia="宋体" w:hAnsi="Courier New" w:cs="Arial"/>
          <w:noProof/>
          <w:sz w:val="16"/>
          <w:lang w:eastAsia="ja-JP"/>
        </w:rPr>
        <w:tab/>
        <w:t>batteryIndication</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t>ENUMERATED</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Arial"/>
          <w:noProof/>
          <w:sz w:val="16"/>
          <w:lang w:eastAsia="ja-JP"/>
        </w:rPr>
        <w:t xml:space="preserve">battery-powered, battery-powered-not-rechargeable-or-replaceable, not-battery-powered, </w:t>
      </w:r>
      <w:r w:rsidRPr="00031936">
        <w:rPr>
          <w:rFonts w:ascii="Courier New" w:eastAsia="宋体" w:hAnsi="Courier New" w:cs="Courier New"/>
          <w:noProof/>
          <w:snapToGrid w:val="0"/>
          <w:sz w:val="16"/>
          <w:lang w:eastAsia="en-GB"/>
        </w:rPr>
        <w:t>...}</w:t>
      </w:r>
      <w:r w:rsidRPr="00031936">
        <w:rPr>
          <w:rFonts w:ascii="Courier New" w:eastAsia="宋体" w:hAnsi="Courier New" w:cs="Arial"/>
          <w:noProof/>
          <w:sz w:val="16"/>
          <w:lang w:eastAsia="ja-JP"/>
        </w:rPr>
        <w:tab/>
      </w:r>
      <w:r w:rsidRPr="00031936">
        <w:rPr>
          <w:rFonts w:ascii="Courier New" w:eastAsia="宋体" w:hAnsi="Courier New" w:cs="Arial"/>
          <w:noProof/>
          <w:sz w:val="16"/>
          <w:lang w:eastAsia="ja-JP"/>
        </w:rPr>
        <w:tab/>
      </w:r>
      <w:r w:rsidRPr="00031936">
        <w:rPr>
          <w:rFonts w:ascii="Courier New" w:eastAsia="宋体" w:hAnsi="Courier New" w:cs="Courier New"/>
          <w:noProof/>
          <w:snapToGrid w:val="0"/>
          <w:sz w:val="16"/>
          <w:lang w:eastAsia="en-GB"/>
        </w:rPr>
        <w:t>OPTIONAL</w:t>
      </w:r>
      <w:r w:rsidRPr="00031936">
        <w:rPr>
          <w:rFonts w:ascii="Courier New" w:eastAsia="宋体" w:hAnsi="Courier New" w:cs="Arial"/>
          <w:noProof/>
          <w:sz w:val="16"/>
          <w:lang w:eastAsia="ja-JP"/>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noProof/>
          <w:snapToGrid w:val="0"/>
          <w:sz w:val="16"/>
          <w:lang w:eastAsia="en-GB"/>
        </w:rPr>
      </w:pPr>
      <w:r w:rsidRPr="00031936">
        <w:rPr>
          <w:rFonts w:ascii="Courier New" w:eastAsia="宋体" w:hAnsi="Courier New" w:cs="Courier New"/>
          <w:noProof/>
          <w:snapToGrid w:val="0"/>
          <w:sz w:val="16"/>
          <w:lang w:eastAsia="en-GB"/>
        </w:rPr>
        <w:lastRenderedPageBreak/>
        <w:tab/>
        <w:t>iE-Extensions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ProtocolExtensionContainer { { Subscription-Based-UE-DifferentiationInfo-ExtIEs}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zh-CN"/>
        </w:rPr>
      </w:pPr>
      <w:r w:rsidRPr="00031936">
        <w:rPr>
          <w:rFonts w:ascii="Courier New" w:eastAsia="宋体" w:hAnsi="Courier New" w:cs="Courier New"/>
          <w:noProof/>
          <w:snapToGrid w:val="0"/>
          <w:sz w:val="16"/>
          <w:lang w:eastAsia="en-GB"/>
        </w:rPr>
        <w:t>Subscription-Based-UE-DifferentiationInfo-ExtIEs</w:t>
      </w:r>
      <w:r w:rsidRPr="00031936">
        <w:rPr>
          <w:rFonts w:ascii="Courier New" w:eastAsia="宋体" w:hAnsi="Courier New" w:cs="Courier New"/>
          <w:noProof/>
          <w:snapToGrid w:val="0"/>
          <w:sz w:val="16"/>
          <w:lang w:eastAsia="zh-CN"/>
        </w:rPr>
        <w:t xml:space="preserve">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zh-CN"/>
        </w:rPr>
      </w:pPr>
      <w:r w:rsidRPr="00031936">
        <w:rPr>
          <w:rFonts w:ascii="Courier New" w:eastAsia="宋体" w:hAnsi="Courier New" w:cs="Courier New"/>
          <w:noProof/>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zh-CN"/>
        </w:rPr>
      </w:pPr>
      <w:r w:rsidRPr="00031936">
        <w:rPr>
          <w:rFonts w:ascii="Courier New" w:eastAsia="宋体" w:hAnsi="Courier New" w:cs="Courier New"/>
          <w:noProof/>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Arial"/>
          <w:noProof/>
          <w:sz w:val="16"/>
          <w:lang w:eastAsia="ja-JP"/>
        </w:rPr>
        <w:t>ScheduledCommunicationTime</w:t>
      </w:r>
      <w:r w:rsidRPr="00031936">
        <w:rPr>
          <w:rFonts w:ascii="Courier New" w:eastAsia="宋体" w:hAnsi="Courier New" w:cs="Courier New"/>
          <w:noProof/>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dayofWeek</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Arial"/>
          <w:noProof/>
          <w:sz w:val="16"/>
          <w:lang w:eastAsia="zh-CN"/>
        </w:rPr>
        <w:t>BIT STRING (SIZE(7))</w:t>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Arial"/>
          <w:noProof/>
          <w:sz w:val="16"/>
          <w:lang w:eastAsia="zh-CN"/>
        </w:rPr>
        <w:tab/>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timeofDayStart</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Arial"/>
          <w:noProof/>
          <w:sz w:val="16"/>
          <w:lang w:eastAsia="ja-JP"/>
        </w:rPr>
        <w:t xml:space="preserve">INTEGER (0..86399, </w:t>
      </w:r>
      <w:r w:rsidRPr="00031936">
        <w:rPr>
          <w:rFonts w:ascii="Courier New" w:eastAsia="宋体" w:hAnsi="Courier New" w:cs="Courier New"/>
          <w:noProof/>
          <w:snapToGrid w:val="0"/>
          <w:sz w:val="16"/>
          <w:lang w:eastAsia="en-GB"/>
        </w:rPr>
        <w:t>...</w:t>
      </w:r>
      <w:r w:rsidRPr="00031936">
        <w:rPr>
          <w:rFonts w:ascii="Courier New" w:eastAsia="宋体" w:hAnsi="Courier New" w:cs="Arial"/>
          <w:noProof/>
          <w:sz w:val="16"/>
          <w:lang w:eastAsia="ja-JP"/>
        </w:rPr>
        <w:t>)</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timeofDayEnd</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Arial"/>
          <w:noProof/>
          <w:sz w:val="16"/>
          <w:lang w:eastAsia="ja-JP"/>
        </w:rPr>
        <w:t xml:space="preserve">INTEGER (0..86399, </w:t>
      </w:r>
      <w:r w:rsidRPr="00031936">
        <w:rPr>
          <w:rFonts w:ascii="Courier New" w:eastAsia="宋体" w:hAnsi="Courier New" w:cs="Courier New"/>
          <w:noProof/>
          <w:snapToGrid w:val="0"/>
          <w:sz w:val="16"/>
          <w:lang w:eastAsia="en-GB"/>
        </w:rPr>
        <w:t>...</w:t>
      </w:r>
      <w:r w:rsidRPr="00031936">
        <w:rPr>
          <w:rFonts w:ascii="Courier New" w:eastAsia="宋体" w:hAnsi="Courier New" w:cs="Arial"/>
          <w:noProof/>
          <w:sz w:val="16"/>
          <w:lang w:eastAsia="ja-JP"/>
        </w:rPr>
        <w:t>)</w:t>
      </w: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iE-Extensions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 xml:space="preserve">ProtocolExtensionContainer { { </w:t>
      </w:r>
      <w:r w:rsidRPr="00031936">
        <w:rPr>
          <w:rFonts w:ascii="Courier New" w:eastAsia="宋体" w:hAnsi="Courier New" w:cs="Arial"/>
          <w:noProof/>
          <w:sz w:val="16"/>
          <w:lang w:eastAsia="ja-JP"/>
        </w:rPr>
        <w:t>ScheduledCommunicationTime</w:t>
      </w:r>
      <w:r w:rsidRPr="00031936">
        <w:rPr>
          <w:rFonts w:ascii="Courier New" w:eastAsia="宋体" w:hAnsi="Courier New" w:cs="Courier New"/>
          <w:noProof/>
          <w:snapToGrid w:val="0"/>
          <w:sz w:val="16"/>
          <w:lang w:eastAsia="en-GB"/>
        </w:rPr>
        <w:t>-ExtIEs}}</w:t>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Arial"/>
          <w:noProof/>
          <w:sz w:val="16"/>
          <w:lang w:eastAsia="ja-JP"/>
        </w:rPr>
        <w:t>ScheduledCommunicationTime</w:t>
      </w:r>
      <w:r w:rsidRPr="00031936">
        <w:rPr>
          <w:rFonts w:ascii="Courier New" w:eastAsia="宋体" w:hAnsi="Courier New" w:cs="Courier New"/>
          <w:noProof/>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SupportedTAs</w:t>
      </w:r>
      <w:r w:rsidRPr="00031936">
        <w:rPr>
          <w:rFonts w:ascii="Courier New" w:eastAsia="宋体" w:hAnsi="Courier New" w:cs="Courier New"/>
          <w:snapToGrid w:val="0"/>
          <w:sz w:val="16"/>
          <w:lang w:eastAsia="en-GB"/>
        </w:rPr>
        <w:t xml:space="preserve"> ::= SEQUENCE (SIZE(1.. </w:t>
      </w:r>
      <w:r w:rsidRPr="00031936">
        <w:rPr>
          <w:rFonts w:ascii="Courier New" w:eastAsia="宋体" w:hAnsi="Courier New" w:cs="Courier New"/>
          <w:sz w:val="16"/>
          <w:lang w:eastAsia="en-GB"/>
        </w:rPr>
        <w:t>maxnoofTACs</w:t>
      </w:r>
      <w:r w:rsidRPr="00031936">
        <w:rPr>
          <w:rFonts w:ascii="Courier New" w:eastAsia="宋体" w:hAnsi="Courier New" w:cs="Courier New"/>
          <w:snapToGrid w:val="0"/>
          <w:sz w:val="16"/>
          <w:lang w:eastAsia="en-GB"/>
        </w:rPr>
        <w:t>)) OF SupportedTAs-Item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z w:val="16"/>
          <w:lang w:eastAsia="en-GB"/>
        </w:rPr>
        <w:t>SupportedTAs-Item</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t>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broadcastPLMNs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BPLMNs,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z w:val="16"/>
          <w:lang w:eastAsia="en-GB"/>
        </w:rPr>
        <w:t>SupportedTAs-Item</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SupportedTAs-Item</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Extension for Release 13 to transfer RAT-Type per TAC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reject</w:t>
      </w:r>
      <w:r w:rsidRPr="00031936">
        <w:rPr>
          <w:rFonts w:ascii="Courier New" w:eastAsia="宋体" w:hAnsi="Courier New" w:cs="Courier New"/>
          <w:snapToGrid w:val="0"/>
          <w:sz w:val="16"/>
          <w:lang w:eastAsia="en-GB"/>
        </w:rPr>
        <w:tab/>
        <w:t>EXTENSION 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StratumLevel</w:t>
      </w:r>
      <w:r w:rsidRPr="00031936">
        <w:rPr>
          <w:rFonts w:ascii="Courier New" w:eastAsia="宋体" w:hAnsi="Courier New" w:cs="Courier New"/>
          <w:sz w:val="16"/>
          <w:lang w:eastAsia="en-GB"/>
        </w:rPr>
        <w:t xml:space="preserve"> </w:t>
      </w:r>
      <w:r w:rsidRPr="00031936">
        <w:rPr>
          <w:rFonts w:ascii="Courier New" w:eastAsia="宋体" w:hAnsi="Courier New" w:cs="Courier New"/>
          <w:snapToGrid w:val="0"/>
          <w:sz w:val="16"/>
          <w:lang w:eastAsia="en-GB"/>
        </w:rPr>
        <w:t>::= INTEGER (0..</w:t>
      </w:r>
      <w:r w:rsidRPr="00031936">
        <w:rPr>
          <w:rFonts w:ascii="Courier New" w:eastAsia="宋体" w:hAnsi="Courier New" w:cs="Courier New"/>
          <w:snapToGrid w:val="0"/>
          <w:sz w:val="16"/>
          <w:lang w:eastAsia="zh-CN"/>
        </w:rPr>
        <w:t>3</w:t>
      </w: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ynchronisation</w:t>
      </w: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tatus</w:t>
      </w:r>
      <w:r w:rsidRPr="00031936">
        <w:rPr>
          <w:rFonts w:ascii="Courier New" w:eastAsia="宋体" w:hAnsi="Courier New" w:cs="Courier New"/>
          <w:snapToGrid w:val="0"/>
          <w:sz w:val="16"/>
          <w:lang w:eastAsia="en-GB"/>
        </w:rPr>
        <w:t xml:space="preserve"> ::= ENUMERATED {</w:t>
      </w:r>
      <w:r w:rsidRPr="00031936">
        <w:rPr>
          <w:rFonts w:ascii="Courier New" w:eastAsia="宋体" w:hAnsi="Courier New" w:cs="Courier New"/>
          <w:snapToGrid w:val="0"/>
          <w:sz w:val="16"/>
          <w:lang w:eastAsia="zh-CN"/>
        </w:rPr>
        <w:t xml:space="preserve"> synchronous</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zh-CN"/>
        </w:rPr>
        <w:t>asynchronous</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Time</w:t>
      </w:r>
      <w:r w:rsidRPr="00031936">
        <w:rPr>
          <w:rFonts w:ascii="Courier New" w:eastAsia="宋体" w:hAnsi="Courier New" w:cs="Courier New"/>
          <w:sz w:val="16"/>
          <w:lang w:eastAsia="zh-CN"/>
        </w:rPr>
        <w:t>Synchronisation</w:t>
      </w:r>
      <w:r w:rsidRPr="00031936">
        <w:rPr>
          <w:rFonts w:ascii="Courier New" w:eastAsia="宋体" w:hAnsi="Courier New" w:cs="Courier New"/>
          <w:snapToGrid w:val="0"/>
          <w:sz w:val="16"/>
          <w:lang w:eastAsia="zh-CN"/>
        </w:rPr>
        <w:t>Info</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stratumLevel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StratumLevel,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ynchronisation</w:t>
      </w: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tatus</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S</w:t>
      </w:r>
      <w:r w:rsidRPr="00031936">
        <w:rPr>
          <w:rFonts w:ascii="Courier New" w:eastAsia="宋体" w:hAnsi="Courier New" w:cs="Courier New"/>
          <w:sz w:val="16"/>
          <w:lang w:eastAsia="en-GB"/>
        </w:rPr>
        <w:t>ynchronisation</w:t>
      </w:r>
      <w:r w:rsidRPr="00031936">
        <w:rPr>
          <w:rFonts w:ascii="Courier New" w:eastAsia="宋体" w:hAnsi="Courier New" w:cs="Courier New"/>
          <w:sz w:val="16"/>
          <w:lang w:eastAsia="zh-CN"/>
        </w:rPr>
        <w:t>S</w:t>
      </w:r>
      <w:r w:rsidRPr="00031936">
        <w:rPr>
          <w:rFonts w:ascii="Courier New" w:eastAsia="宋体" w:hAnsi="Courier New" w:cs="Courier New"/>
          <w:sz w:val="16"/>
          <w:lang w:eastAsia="en-GB"/>
        </w:rPr>
        <w:t>tatus,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ProtocolExtensionContainer { { </w:t>
      </w:r>
      <w:r w:rsidRPr="00031936">
        <w:rPr>
          <w:rFonts w:ascii="Courier New" w:eastAsia="宋体" w:hAnsi="Courier New" w:cs="Courier New"/>
          <w:snapToGrid w:val="0"/>
          <w:sz w:val="16"/>
          <w:lang w:eastAsia="zh-CN"/>
        </w:rPr>
        <w:t>Time</w:t>
      </w:r>
      <w:r w:rsidRPr="00031936">
        <w:rPr>
          <w:rFonts w:ascii="Courier New" w:eastAsia="宋体" w:hAnsi="Courier New" w:cs="Courier New"/>
          <w:sz w:val="16"/>
          <w:lang w:eastAsia="zh-CN"/>
        </w:rPr>
        <w:t>Synchronisation</w:t>
      </w:r>
      <w:r w:rsidRPr="00031936">
        <w:rPr>
          <w:rFonts w:ascii="Courier New" w:eastAsia="宋体" w:hAnsi="Courier New" w:cs="Courier New"/>
          <w:snapToGrid w:val="0"/>
          <w:sz w:val="16"/>
          <w:lang w:eastAsia="zh-CN"/>
        </w:rPr>
        <w:t>Info</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Time</w:t>
      </w:r>
      <w:r w:rsidRPr="00031936">
        <w:rPr>
          <w:rFonts w:ascii="Courier New" w:eastAsia="宋体" w:hAnsi="Courier New" w:cs="Courier New"/>
          <w:sz w:val="16"/>
          <w:lang w:eastAsia="zh-CN"/>
        </w:rPr>
        <w:t>Synchronisation</w:t>
      </w:r>
      <w:r w:rsidRPr="00031936">
        <w:rPr>
          <w:rFonts w:ascii="Courier New" w:eastAsia="宋体" w:hAnsi="Courier New" w:cs="Courier New"/>
          <w:snapToGrid w:val="0"/>
          <w:sz w:val="16"/>
          <w:lang w:eastAsia="zh-CN"/>
        </w:rPr>
        <w:t>Info</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Extension for Release 12 to transfer Muting Availability Indication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id-Muting-Availability-Indication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MutingAvailabilityIndication</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S-TMSI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mMEC</w:t>
      </w:r>
      <w:r w:rsidRPr="00031936">
        <w:rPr>
          <w:rFonts w:ascii="Courier New" w:eastAsia="宋体" w:hAnsi="Courier New" w:cs="Courier New"/>
          <w:snapToGrid w:val="0"/>
          <w:sz w:val="16"/>
          <w:lang w:eastAsia="en-GB"/>
        </w:rPr>
        <w:tab/>
        <w:t>MME-Code,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snapToGrid w:val="0"/>
          <w:sz w:val="16"/>
          <w:lang w:eastAsia="ko-KR"/>
        </w:rPr>
      </w:pPr>
      <w:r w:rsidRPr="00031936">
        <w:rPr>
          <w:rFonts w:ascii="Courier New" w:eastAsia="Malgun Gothic" w:hAnsi="Courier New" w:cs="Courier New"/>
          <w:snapToGrid w:val="0"/>
          <w:sz w:val="16"/>
          <w:lang w:eastAsia="ko-KR"/>
        </w:rPr>
        <w:tab/>
      </w:r>
      <w:r w:rsidRPr="00031936">
        <w:rPr>
          <w:rFonts w:ascii="Courier New" w:eastAsia="宋体" w:hAnsi="Courier New" w:cs="Courier New"/>
          <w:snapToGrid w:val="0"/>
          <w:sz w:val="16"/>
          <w:lang w:eastAsia="en-GB"/>
        </w:rPr>
        <w:t>m-TMSI</w:t>
      </w:r>
      <w:r w:rsidRPr="00031936">
        <w:rPr>
          <w:rFonts w:ascii="Courier New" w:eastAsia="宋体" w:hAnsi="Courier New" w:cs="Courier New"/>
          <w:snapToGrid w:val="0"/>
          <w:sz w:val="16"/>
          <w:lang w:eastAsia="en-GB"/>
        </w:rPr>
        <w:tab/>
        <w:t>M-TMSI,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{S-TMSI-ExtIEs}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S-TMSI-ExtIEs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TAC ::= OCTET STRING (SIZE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TAIBasedMDT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tAIListforMDT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TAIListforMDT,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{TAIBasedMDT-ExtIEs}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TAIBasedMDT-ExtIEs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TAIListforMDT ::= SEQUENCE (SIZE(1..maxnoofTAforMDT)) OF 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TAIListforWarning ::= SEQUENCE (SIZE(1..maxnoofTAIforWarning)) OF 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w:t>
      </w:r>
      <w:r w:rsidRPr="00031936">
        <w:rPr>
          <w:rFonts w:ascii="Courier New" w:eastAsia="MS Mincho" w:hAnsi="Courier New" w:cs="Courier New"/>
          <w:snapToGrid w:val="0"/>
          <w:sz w:val="16"/>
          <w:lang w:eastAsia="en-GB"/>
        </w:rPr>
        <w:t>i</w:t>
      </w:r>
      <w:r w:rsidRPr="00031936">
        <w:rPr>
          <w:rFonts w:ascii="Courier New" w:eastAsia="宋体" w:hAnsi="Courier New" w:cs="Courier New"/>
          <w:sz w:val="16"/>
          <w:lang w:eastAsia="en-GB"/>
        </w:rPr>
        <w:t>dentity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{TAI-ExtIEs}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TAI-Broadcast ::= SEQUENCE (SIZE(1..maxnoofTAIforWarning)) OF TAI-Broadcast-Item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TAI-Broadcast-Item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completedCellinTAI</w:t>
      </w:r>
      <w:r w:rsidRPr="00031936">
        <w:rPr>
          <w:rFonts w:ascii="Courier New" w:eastAsia="宋体" w:hAnsi="Courier New" w:cs="Courier New"/>
          <w:snapToGrid w:val="0"/>
          <w:sz w:val="16"/>
          <w:lang w:eastAsia="en-GB"/>
        </w:rPr>
        <w:tab/>
        <w:t>CompletedCellinTAI,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{TAI-Broadcast-Item-ExtIEs}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TAI-Broadcast-Item-ExtIEs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TAI-Cancelled ::= SEQUENCE (SIZE(1..maxnoofTAIforWarning)) OF TAI-Cancelled-Item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TAI-Cancelled-Item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cancelledCellinTAI</w:t>
      </w:r>
      <w:r w:rsidRPr="00031936">
        <w:rPr>
          <w:rFonts w:ascii="Courier New" w:eastAsia="宋体" w:hAnsi="Courier New" w:cs="Courier New"/>
          <w:snapToGrid w:val="0"/>
          <w:sz w:val="16"/>
          <w:lang w:eastAsia="en-GB"/>
        </w:rPr>
        <w:tab/>
        <w:t>CancelledCellinTAI,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{TAI-Cancelled-Item-ExtIEs}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TAI-Cancelled-Item-ExtIEs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TABasedMDT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tAListforMDT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TAListforMDT,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{TABasedMDT-ExtIEs}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TABasedMDT-ExtIEs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TAListforMDT ::= SEQUENCE (SIZE(1..maxnoofTAforMDT)) OF TAC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TABasedQMC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tAListforQMC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TAListforQMC,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{TABasedQMC-ExtIEs}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TABasedQMC-ExtIEs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TAListforQMC ::= SEQUENCE (SIZE(1..maxnoofTAforQMC)) OF TAC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TAIBasedQMC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tAIListforQMC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TAIListforQMC,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{TAIBasedQMC-ExtIEs}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TAIBasedQMC-ExtIEs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TAIListforQMC ::= SEQUENCE (SIZE(1..maxnoofTAforQMC)) OF 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CompletedCellinTAI ::= SEQUENCE (SIZE(1..maxnoofCellinTAI)) OF CompletedCellinTAI-Item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CompletedCellinTAI-Item ::= SEQUENCE{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{CompletedCellinTAI-Item-ExtIEs}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CompletedCellinTAI-Item-ExtIEs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TBCD-STRING ::= OCTET STRING (SIZE (3))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TargetID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TargeteNB-ID,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targetRNC-ID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TargetRNC-ID,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targetgNgRanNode-ID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TargetNgRanNode-ID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TargeteNB-ID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selected-TAI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{TargeteNB-ID-ExtIEs}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TargeteNB-ID-ExtIEs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TargetRNC-ID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LAI,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RAC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rNC-ID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RNC-ID,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extendedRNC-ID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ExtendedRNC-ID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{TargetRNC-ID-ExtIEs}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TargetRNC-ID-ExtIEs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-ID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w:t>
      </w:r>
      <w:r w:rsidRPr="00031936">
        <w:rPr>
          <w:rFonts w:ascii="Courier New" w:eastAsia="宋体" w:hAnsi="Courier New" w:cs="Courier New"/>
          <w:snapToGrid w:val="0"/>
          <w:sz w:val="16"/>
          <w:lang w:eastAsia="zh-CN"/>
        </w:rPr>
        <w:t>RAN-NODE</w:t>
      </w: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w:t>
      </w:r>
      <w:r w:rsidRPr="00031936">
        <w:rPr>
          <w:rFonts w:ascii="Courier New" w:eastAsia="宋体" w:hAnsi="Courier New" w:cs="Courier New"/>
          <w:snapToGrid w:val="0"/>
          <w:sz w:val="16"/>
          <w:lang w:eastAsia="zh-CN"/>
        </w:rPr>
        <w:t>RAN-NODE</w:t>
      </w:r>
      <w:r w:rsidRPr="00031936">
        <w:rPr>
          <w:rFonts w:ascii="Courier New" w:eastAsia="宋体" w:hAnsi="Courier New" w:cs="Courier New"/>
          <w:snapToGrid w:val="0"/>
          <w:sz w:val="16"/>
          <w:lang w:eastAsia="en-GB"/>
        </w:rPr>
        <w:t>-ID,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selected-TAI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FiveGSTAI,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-ID-ExtIEs}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Global-</w:t>
      </w:r>
      <w:r w:rsidRPr="00031936">
        <w:rPr>
          <w:rFonts w:ascii="Courier New" w:eastAsia="宋体" w:hAnsi="Courier New" w:cs="Courier New"/>
          <w:snapToGrid w:val="0"/>
          <w:sz w:val="16"/>
          <w:lang w:eastAsia="zh-CN"/>
        </w:rPr>
        <w:t>RAN-NODE</w:t>
      </w:r>
      <w:r w:rsidRPr="00031936">
        <w:rPr>
          <w:rFonts w:ascii="Courier New" w:eastAsia="宋体" w:hAnsi="Courier New" w:cs="Courier New"/>
          <w:snapToGrid w:val="0"/>
          <w:sz w:val="16"/>
          <w:lang w:eastAsia="en-GB"/>
        </w:rPr>
        <w:t>-ID::= CHOICE {</w:t>
      </w:r>
    </w:p>
    <w:p w:rsidR="00031936" w:rsidRPr="00031936" w:rsidRDefault="00031936" w:rsidP="00031936">
      <w:pPr>
        <w:tabs>
          <w:tab w:val="left" w:pos="384"/>
          <w:tab w:val="left" w:pos="768"/>
          <w:tab w:val="left" w:pos="146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gNB</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GNB</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ng-eNB</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NG-eNB</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GNB</w:t>
      </w:r>
      <w:r w:rsidRPr="00031936">
        <w:rPr>
          <w:rFonts w:ascii="Courier New" w:eastAsia="宋体" w:hAnsi="Courier New" w:cs="Courier New"/>
          <w:snapToGrid w:val="0"/>
          <w:sz w:val="16"/>
          <w:lang w:eastAsia="en-GB"/>
        </w:rPr>
        <w:t xml:space="preserv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w:t>
      </w:r>
      <w:r w:rsidRPr="00031936">
        <w:rPr>
          <w:rFonts w:ascii="Courier New" w:eastAsia="宋体" w:hAnsi="Courier New" w:cs="Courier New"/>
          <w:snapToGrid w:val="0"/>
          <w:sz w:val="16"/>
          <w:lang w:eastAsia="zh-CN"/>
        </w:rPr>
        <w:t>g</w:t>
      </w:r>
      <w:r w:rsidRPr="00031936">
        <w:rPr>
          <w:rFonts w:ascii="Courier New" w:eastAsia="宋体" w:hAnsi="Courier New" w:cs="Courier New"/>
          <w:snapToGrid w:val="0"/>
          <w:sz w:val="16"/>
          <w:lang w:eastAsia="en-GB"/>
        </w:rPr>
        <w:t>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w:t>
      </w:r>
      <w:r w:rsidRPr="00031936">
        <w:rPr>
          <w:rFonts w:ascii="Courier New" w:eastAsia="宋体" w:hAnsi="Courier New" w:cs="Courier New"/>
          <w:snapToGrid w:val="0"/>
          <w:sz w:val="16"/>
          <w:lang w:eastAsia="zh-CN"/>
        </w:rPr>
        <w:t>G</w:t>
      </w:r>
      <w:r w:rsidRPr="00031936">
        <w:rPr>
          <w:rFonts w:ascii="Courier New" w:eastAsia="宋体" w:hAnsi="Courier New" w:cs="Courier New"/>
          <w:snapToGrid w:val="0"/>
          <w:sz w:val="16"/>
          <w:lang w:eastAsia="en-GB"/>
        </w:rPr>
        <w:t>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napToGrid w:val="0"/>
          <w:sz w:val="16"/>
          <w:lang w:eastAsia="zh-CN"/>
        </w:rPr>
        <w:t>GNB</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GNB</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Global-</w:t>
      </w:r>
      <w:r w:rsidRPr="00031936">
        <w:rPr>
          <w:rFonts w:ascii="Courier New" w:eastAsia="宋体" w:hAnsi="Courier New" w:cs="Courier New"/>
          <w:snapToGrid w:val="0"/>
          <w:sz w:val="16"/>
          <w:lang w:eastAsia="zh-CN"/>
        </w:rPr>
        <w:t>G</w:t>
      </w:r>
      <w:r w:rsidRPr="00031936">
        <w:rPr>
          <w:rFonts w:ascii="Courier New" w:eastAsia="宋体" w:hAnsi="Courier New" w:cs="Courier New"/>
          <w:snapToGrid w:val="0"/>
          <w:sz w:val="16"/>
          <w:lang w:eastAsia="en-GB"/>
        </w:rPr>
        <w:t>NB-ID</w:t>
      </w:r>
      <w:r w:rsidRPr="00031936">
        <w:rPr>
          <w:rFonts w:ascii="Courier New" w:eastAsia="宋体" w:hAnsi="Courier New" w:cs="Courier New"/>
          <w:snapToGrid w:val="0"/>
          <w:sz w:val="16"/>
          <w:lang w:eastAsia="zh-CN"/>
        </w:rPr>
        <w:t xml:space="preserve"> </w:t>
      </w:r>
      <w:r w:rsidRPr="00031936">
        <w:rPr>
          <w:rFonts w:ascii="Courier New" w:eastAsia="宋体" w:hAnsi="Courier New" w:cs="Courier New"/>
          <w:snapToGrid w:val="0"/>
          <w:sz w:val="16"/>
          <w:lang w:eastAsia="en-GB"/>
        </w:rPr>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PLMNidentity,</w:t>
      </w:r>
    </w:p>
    <w:p w:rsidR="00031936" w:rsidRPr="00031936" w:rsidRDefault="00031936" w:rsidP="00031936">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gNB-ID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GNB-Identity</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Global-</w:t>
      </w:r>
      <w:r w:rsidRPr="00031936">
        <w:rPr>
          <w:rFonts w:ascii="Courier New" w:eastAsia="宋体" w:hAnsi="Courier New" w:cs="Courier New"/>
          <w:snapToGrid w:val="0"/>
          <w:sz w:val="16"/>
          <w:lang w:eastAsia="zh-CN"/>
        </w:rPr>
        <w:t>G</w:t>
      </w:r>
      <w:r w:rsidRPr="00031936">
        <w:rPr>
          <w:rFonts w:ascii="Courier New" w:eastAsia="宋体" w:hAnsi="Courier New" w:cs="Courier New"/>
          <w:snapToGrid w:val="0"/>
          <w:sz w:val="16"/>
          <w:lang w:eastAsia="en-GB"/>
        </w:rPr>
        <w:t>NB-ID-ExtIEs}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Global-</w:t>
      </w:r>
      <w:r w:rsidRPr="00031936">
        <w:rPr>
          <w:rFonts w:ascii="Courier New" w:eastAsia="宋体" w:hAnsi="Courier New" w:cs="Courier New"/>
          <w:snapToGrid w:val="0"/>
          <w:sz w:val="16"/>
          <w:lang w:eastAsia="zh-CN"/>
        </w:rPr>
        <w:t>G</w:t>
      </w:r>
      <w:r w:rsidRPr="00031936">
        <w:rPr>
          <w:rFonts w:ascii="Courier New" w:eastAsia="宋体" w:hAnsi="Courier New" w:cs="Courier New"/>
          <w:snapToGrid w:val="0"/>
          <w:sz w:val="16"/>
          <w:lang w:eastAsia="en-GB"/>
        </w:rPr>
        <w:t>NB-ID-ExtIEs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xml:space="preserve">GNB-Identity </w:t>
      </w:r>
      <w:r w:rsidRPr="00031936">
        <w:rPr>
          <w:rFonts w:ascii="Courier New" w:eastAsia="宋体" w:hAnsi="Courier New" w:cs="Courier New"/>
          <w:snapToGrid w:val="0"/>
          <w:sz w:val="16"/>
          <w:lang w:eastAsia="en-GB"/>
        </w:rPr>
        <w:t>::= CHOICE {</w:t>
      </w:r>
    </w:p>
    <w:p w:rsidR="00031936" w:rsidRPr="00031936" w:rsidRDefault="00031936" w:rsidP="00031936">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gNB-ID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GNB-ID</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 xml:space="preserve">NG-eNB ::= </w:t>
      </w:r>
      <w:r w:rsidRPr="00031936">
        <w:rPr>
          <w:rFonts w:ascii="Courier New" w:eastAsia="宋体" w:hAnsi="Courier New" w:cs="Courier New"/>
          <w:snapToGrid w:val="0"/>
          <w:sz w:val="16"/>
          <w:lang w:eastAsia="en-GB"/>
        </w:rPr>
        <w:t>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w:t>
      </w:r>
      <w:r w:rsidRPr="00031936">
        <w:rPr>
          <w:rFonts w:ascii="Courier New" w:eastAsia="宋体" w:hAnsi="Courier New" w:cs="Courier New"/>
          <w:snapToGrid w:val="0"/>
          <w:sz w:val="16"/>
          <w:lang w:eastAsia="zh-CN"/>
        </w:rPr>
        <w:t>ng-e</w:t>
      </w:r>
      <w:r w:rsidRPr="00031936">
        <w:rPr>
          <w:rFonts w:ascii="Courier New" w:eastAsia="宋体" w:hAnsi="Courier New" w:cs="Courier New"/>
          <w:snapToGrid w:val="0"/>
          <w:sz w:val="16"/>
          <w:lang w:eastAsia="en-GB"/>
        </w:rPr>
        <w:t>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Global-ENB-ID,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snapToGrid w:val="0"/>
          <w:sz w:val="16"/>
          <w:lang w:eastAsia="zh-CN"/>
        </w:rPr>
        <w:t xml:space="preserve"> NG-eNB</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NG-eNB</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Arial"/>
          <w:noProof/>
          <w:sz w:val="16"/>
          <w:lang w:eastAsia="zh-CN"/>
        </w:rPr>
      </w:pPr>
      <w:r w:rsidRPr="00031936">
        <w:rPr>
          <w:rFonts w:ascii="Courier New" w:eastAsia="宋体" w:hAnsi="Courier New" w:cs="Courier New"/>
          <w:snapToGrid w:val="0"/>
          <w:sz w:val="16"/>
          <w:lang w:eastAsia="zh-CN"/>
        </w:rPr>
        <w:t xml:space="preserve">GNB-ID ::= </w:t>
      </w:r>
      <w:r w:rsidRPr="00031936">
        <w:rPr>
          <w:rFonts w:ascii="Courier New" w:eastAsia="宋体" w:hAnsi="Courier New" w:cs="Arial"/>
          <w:noProof/>
          <w:sz w:val="16"/>
          <w:lang w:eastAsia="ja-JP"/>
        </w:rPr>
        <w:t>BIT STRING (SIZE(22..32))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TargeteNB-ToSourceeNB-TransparentContainer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rRC-Container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RRC-Container,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{TargeteNB-ToSourceeNB-TransparentContainer-ExtIEs}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TargeteNB-ToSourceeNB-TransparentContainer-ExtIEs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Target-ToSource-TransparentContainer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This IE includes a transparent container from the target RAN node to the source RAN node.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The octets of the OCTET STRING are coded according to the specifications of the target system.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TargetRNC-ToSourceRNC-TransparentContainer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TargetBSS-ToSourceBSS-TransparentContainer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Target</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-ToSource</w:t>
      </w:r>
      <w:r w:rsidRPr="00031936">
        <w:rPr>
          <w:rFonts w:ascii="Courier New" w:eastAsia="宋体" w:hAnsi="Courier New" w:cs="Courier New"/>
          <w:snapToGrid w:val="0"/>
          <w:sz w:val="16"/>
          <w:lang w:eastAsia="zh-CN"/>
        </w:rPr>
        <w:t>NgRanNode</w:t>
      </w:r>
      <w:r w:rsidRPr="00031936">
        <w:rPr>
          <w:rFonts w:ascii="Courier New" w:eastAsia="宋体" w:hAnsi="Courier New" w:cs="Courier New"/>
          <w:snapToGrid w:val="0"/>
          <w:sz w:val="16"/>
          <w:lang w:eastAsia="en-GB"/>
        </w:rPr>
        <w:t>-TransparentContainer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is a dummy IE used only as a reference to the actual definition in relevant specification.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M1ThresholdEventA2 ::= SEQUENCE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measurementThreshold</w:t>
      </w:r>
      <w:r w:rsidRPr="00031936">
        <w:rPr>
          <w:rFonts w:ascii="Courier New" w:eastAsia="宋体" w:hAnsi="Courier New" w:cs="Courier New"/>
          <w:snapToGrid w:val="0"/>
          <w:sz w:val="16"/>
          <w:lang w:eastAsia="en-GB"/>
        </w:rPr>
        <w:tab/>
        <w:t>MeasurementThresholdA2,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M1ThresholdEventA2-ExtIEs}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M1ThresholdEventA2-ExtIEs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Threshold-RSRP ::= INTEGER(0..97)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Threshold-RSRQ ::= INTEGER(0..34)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TimeToWait ::= ENUMERATED {v1s, v2s, v5s, v10s, v20s, v60s,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Time-UE-StayedInCell ::= INTEGER (0..4095)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Time-UE-StayedInCell-EnhancedGranularity ::= INTEGER (0..40950)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TimeSinceSecondaryNodeRelease ::= OCTET STRING (SIZE(4))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TransportInformation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transportLayerAddress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uL-GTP-TEID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GTP-TEID,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BIT STRING (SIZE(1..160,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TraceActivation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e-UTRAN-Trace-ID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E-UTRAN-Trace-ID,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en-GB"/>
        </w:rPr>
        <w:tab/>
        <w:t>interfacesToTrace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InterfacesToTrace,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z w:val="16"/>
          <w:lang w:eastAsia="zh-CN"/>
        </w:rPr>
      </w:pPr>
      <w:r w:rsidRPr="00031936">
        <w:rPr>
          <w:rFonts w:ascii="Courier New" w:eastAsia="宋体" w:hAnsi="Courier New" w:cs="Courier New"/>
          <w:sz w:val="16"/>
          <w:lang w:eastAsia="zh-CN"/>
        </w:rPr>
        <w:t>traceDepth</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t>TraceDepth,</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宋体" w:hAnsi="Courier New" w:cs="Courier New"/>
          <w:sz w:val="16"/>
          <w:lang w:eastAsia="zh-CN"/>
        </w:rPr>
      </w:pPr>
      <w:r w:rsidRPr="00031936">
        <w:rPr>
          <w:rFonts w:ascii="Courier New" w:eastAsia="宋体" w:hAnsi="Courier New" w:cs="Courier New"/>
          <w:sz w:val="16"/>
          <w:lang w:eastAsia="zh-CN"/>
        </w:rPr>
        <w:t>traceCollectionEntityIPAddress</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Batang" w:hAnsi="Courier New" w:cs="Courier New"/>
          <w:snapToGrid w:val="0"/>
          <w:sz w:val="16"/>
          <w:lang w:eastAsia="zh-CN"/>
        </w:rPr>
        <w:t>TransportLayerAddress</w:t>
      </w:r>
      <w:r w:rsidRPr="00031936">
        <w:rPr>
          <w:rFonts w:ascii="Courier New" w:eastAsia="宋体" w:hAnsi="Courier New" w:cs="Courier New"/>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TraceActivation-ExtIEs}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TraceActivation-ExtIEs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Rel-10 to support MDT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id-MDTConfiguration</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MDT-Configuration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Rel-15 to support QMC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id-UEAppLayerMeasConfig</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UEAppLayerMeasConfig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 optional }</w:t>
      </w:r>
      <w:del w:id="120" w:author="Huawei" w:date="2020-04-02T14:59:00Z">
        <w:r w:rsidRPr="00031936" w:rsidDel="00B848D0">
          <w:rPr>
            <w:rFonts w:ascii="Courier New" w:eastAsia="宋体" w:hAnsi="Courier New" w:cs="Courier New"/>
            <w:snapToGrid w:val="0"/>
            <w:sz w:val="16"/>
            <w:lang w:eastAsia="en-GB"/>
          </w:rPr>
          <w:delText>,</w:delText>
        </w:r>
      </w:del>
      <w:ins w:id="121" w:author="Huawei" w:date="2020-04-02T14:59:00Z">
        <w:r w:rsidR="00B848D0">
          <w:rPr>
            <w:rFonts w:ascii="Courier New" w:eastAsia="宋体" w:hAnsi="Courier New" w:cs="Courier New"/>
            <w:snapToGrid w:val="0"/>
            <w:sz w:val="16"/>
            <w:lang w:eastAsia="en-GB"/>
          </w:rPr>
          <w:t>|</w:t>
        </w:r>
      </w:ins>
    </w:p>
    <w:p w:rsidR="00B848D0" w:rsidRPr="00B848D0" w:rsidRDefault="00B848D0" w:rsidP="00A168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w:date="2020-04-02T14:59:00Z"/>
          <w:rFonts w:ascii="Courier New" w:eastAsia="宋体" w:hAnsi="Courier New"/>
          <w:snapToGrid w:val="0"/>
          <w:sz w:val="16"/>
          <w:lang w:eastAsia="en-GB"/>
        </w:rPr>
      </w:pPr>
      <w:ins w:id="123" w:author="Huawei" w:date="2020-04-02T14:59:00Z">
        <w:r w:rsidRPr="00EF76A4">
          <w:rPr>
            <w:rFonts w:ascii="Courier New" w:eastAsia="宋体" w:hAnsi="Courier New"/>
            <w:snapToGrid w:val="0"/>
            <w:sz w:val="16"/>
            <w:lang w:eastAsia="en-GB"/>
          </w:rPr>
          <w:tab/>
          <w:t>{ ID id-MDTConfigurationNR</w:t>
        </w:r>
        <w:r w:rsidRPr="00EF76A4">
          <w:rPr>
            <w:rFonts w:ascii="Courier New" w:eastAsia="宋体" w:hAnsi="Courier New"/>
            <w:snapToGrid w:val="0"/>
            <w:sz w:val="16"/>
            <w:lang w:eastAsia="en-GB"/>
          </w:rPr>
          <w:tab/>
        </w:r>
      </w:ins>
      <w:ins w:id="124" w:author="Huawei" w:date="2020-04-02T15:06:00Z">
        <w:r w:rsidR="00AE2722">
          <w:rPr>
            <w:rFonts w:ascii="Courier New" w:eastAsia="宋体" w:hAnsi="Courier New"/>
            <w:snapToGrid w:val="0"/>
            <w:sz w:val="16"/>
            <w:lang w:eastAsia="en-GB"/>
          </w:rPr>
          <w:tab/>
        </w:r>
      </w:ins>
      <w:ins w:id="125" w:author="Huawei" w:date="2020-04-02T14:59:00Z">
        <w:r w:rsidRPr="00EF76A4">
          <w:rPr>
            <w:rFonts w:ascii="Courier New" w:eastAsia="宋体" w:hAnsi="Courier New"/>
            <w:snapToGrid w:val="0"/>
            <w:sz w:val="16"/>
            <w:lang w:eastAsia="en-GB"/>
          </w:rPr>
          <w:t>CRITICALITY ignore</w:t>
        </w:r>
        <w:r w:rsidRPr="00EF76A4">
          <w:rPr>
            <w:rFonts w:ascii="Courier New" w:eastAsia="宋体" w:hAnsi="Courier New"/>
            <w:snapToGrid w:val="0"/>
            <w:sz w:val="16"/>
            <w:lang w:eastAsia="en-GB"/>
          </w:rPr>
          <w:tab/>
          <w:t>EXTENSION MDT-ConfigurationNR</w:t>
        </w:r>
        <w:r w:rsidRPr="00EF76A4">
          <w:rPr>
            <w:rFonts w:ascii="Courier New" w:eastAsia="宋体" w:hAnsi="Courier New"/>
            <w:snapToGrid w:val="0"/>
            <w:sz w:val="16"/>
            <w:lang w:eastAsia="en-GB"/>
          </w:rPr>
          <w:tab/>
        </w:r>
        <w:r w:rsidRPr="00EF76A4">
          <w:rPr>
            <w:rFonts w:ascii="Courier New" w:eastAsia="宋体" w:hAnsi="Courier New"/>
            <w:snapToGrid w:val="0"/>
            <w:sz w:val="16"/>
            <w:lang w:eastAsia="en-GB"/>
          </w:rPr>
          <w:tab/>
          <w:t>PRESENCE optional }</w:t>
        </w:r>
        <w:r>
          <w:rPr>
            <w:rFonts w:ascii="Courier New" w:eastAsia="宋体" w:hAnsi="Courier New"/>
            <w:snapToGrid w:val="0"/>
            <w:sz w:val="16"/>
            <w:lang w:eastAsia="en-GB"/>
          </w:rPr>
          <w:t>,</w:t>
        </w:r>
      </w:ins>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 xml:space="preserve">TraceDepth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minimum,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medium,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maximum,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minimum</w:t>
      </w:r>
      <w:r w:rsidRPr="00031936">
        <w:rPr>
          <w:rFonts w:ascii="Courier New" w:eastAsia="宋体" w:hAnsi="Courier New" w:cs="Courier New"/>
          <w:snapToGrid w:val="0"/>
          <w:sz w:val="16"/>
          <w:lang w:eastAsia="zh-CN"/>
        </w:rPr>
        <w:t>WithoutVendorSpecificExtension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medium</w:t>
      </w:r>
      <w:r w:rsidRPr="00031936">
        <w:rPr>
          <w:rFonts w:ascii="Courier New" w:eastAsia="宋体" w:hAnsi="Courier New" w:cs="Courier New"/>
          <w:snapToGrid w:val="0"/>
          <w:sz w:val="16"/>
          <w:lang w:eastAsia="zh-CN"/>
        </w:rPr>
        <w:t>WithoutVendorSpecificExtension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maximum</w:t>
      </w:r>
      <w:r w:rsidRPr="00031936">
        <w:rPr>
          <w:rFonts w:ascii="Courier New" w:eastAsia="宋体" w:hAnsi="Courier New" w:cs="Courier New"/>
          <w:snapToGrid w:val="0"/>
          <w:sz w:val="16"/>
          <w:lang w:eastAsia="zh-CN"/>
        </w:rPr>
        <w:t>WithoutVendorSpecificExtension</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E-UTRAN-Trace-ID ::=  OCTET STRING (SIZE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TrafficLoadReductionIndication ::= INTEGER (1..99)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TunnelInformation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transportLayerAddress</w:t>
      </w:r>
      <w:r w:rsidRPr="00031936">
        <w:rPr>
          <w:rFonts w:ascii="Courier New" w:eastAsia="宋体" w:hAnsi="Courier New" w:cs="Courier New"/>
          <w:sz w:val="16"/>
          <w:lang w:eastAsia="en-GB"/>
        </w:rPr>
        <w:tab/>
        <w:t>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uDP-Port-Number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Port-Number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iE-Extensions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ProtocolExtensionContainer { {Tunnel-Information-ExtIEs}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Tunnel-Information-ExtIEs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TypeOfError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not-understood,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missing,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TAIListForRestart ::= SEQUENCE (SIZE(1..maxnoofRestartTAIs)) OF 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U</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UEAggregateMaximumBitrate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uEaggregateMaximumBitRateDL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uEaggregateMaximumBitRateUL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{UEAggregate-MaximumBitrates-ExtIEs}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UEAggregate-MaximumBitrates-ExtIEs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 Extension for maximum bitrate &gt; 10G bps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 xml:space="preserve">{ ID id-extended-uEaggregateMaximumBitRateDL </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ExtendedBitRate</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id-extended-uEaggregateMaximumBitRateUL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ExtendedBitRate</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UEAppLayerMeasConfig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containerForAppLayerMeasConfig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OCTET STRING (SIZE(1..1000)),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areaScopeOfQMC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AreaScopeOfQMC,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{UEAppLayerMeasConfig-ExtIEs}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UEAppLayerMeasConfig-ExtIEs</w:t>
      </w:r>
      <w:r w:rsidRPr="00031936">
        <w:rPr>
          <w:rFonts w:ascii="Courier New" w:eastAsia="宋体" w:hAnsi="Courier New" w:cs="Courier New"/>
          <w:noProof/>
          <w:snapToGrid w:val="0"/>
          <w:sz w:val="16"/>
          <w:lang w:eastAsia="zh-CN"/>
        </w:rPr>
        <w:t xml:space="preserve"> </w:t>
      </w:r>
      <w:r w:rsidRPr="00031936">
        <w:rPr>
          <w:rFonts w:ascii="Courier New" w:eastAsia="宋体" w:hAnsi="Courier New" w:cs="Courier New"/>
          <w:noProof/>
          <w:snapToGrid w:val="0"/>
          <w:sz w:val="16"/>
          <w:lang w:eastAsia="en-GB"/>
        </w:rPr>
        <w:t>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{ID id-serviceType</w:t>
      </w:r>
      <w:r w:rsidRPr="00031936">
        <w:rPr>
          <w:rFonts w:ascii="Courier New" w:eastAsia="宋体" w:hAnsi="Courier New" w:cs="Courier New"/>
          <w:noProof/>
          <w:snapToGrid w:val="0"/>
          <w:sz w:val="16"/>
          <w:lang w:eastAsia="en-GB"/>
        </w:rPr>
        <w:tab/>
        <w:t>CRITICALITY ignore</w:t>
      </w:r>
      <w:r w:rsidRPr="00031936">
        <w:rPr>
          <w:rFonts w:ascii="Courier New" w:eastAsia="宋体" w:hAnsi="Courier New" w:cs="Courier New"/>
          <w:noProof/>
          <w:snapToGrid w:val="0"/>
          <w:sz w:val="16"/>
          <w:lang w:eastAsia="en-GB"/>
        </w:rPr>
        <w:tab/>
        <w:t>EXTENSION ServiceType</w:t>
      </w:r>
      <w:r w:rsidRPr="00031936">
        <w:rPr>
          <w:rFonts w:ascii="Courier New" w:eastAsia="宋体" w:hAnsi="Courier New" w:cs="Courier New"/>
          <w:noProof/>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UECapabilityInfoRequest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requested,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UE-RetentionInformation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ues-retained,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UE-S1AP-IDs ::= CHOICE{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uE-S1AP-ID-pair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UE-S1AP-ID-pair,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UE-S1AP-ID-pair ::= SEQUENCE{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ENB-UE-S1AP-ID,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{UE-S1AP-ID-pair-ExtIEs}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UE-S1AP-ID-pair-ExtIEs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iCs/>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 xml:space="preserve">UE-associatedLogicalS1-ConnectionItem </w:t>
      </w:r>
      <w:r w:rsidRPr="00031936">
        <w:rPr>
          <w:rFonts w:ascii="Courier New" w:eastAsia="宋体" w:hAnsi="Courier New" w:cs="Courier New"/>
          <w:snapToGrid w:val="0"/>
          <w:sz w:val="16"/>
          <w:lang w:eastAsia="en-GB"/>
        </w:rPr>
        <w:t>::=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MME-UE-S1AP-ID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ENB-UE-S1AP-ID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w:t>
      </w:r>
      <w:r w:rsidRPr="00031936">
        <w:rPr>
          <w:rFonts w:ascii="Courier New" w:eastAsia="宋体" w:hAnsi="Courier New" w:cs="Courier New"/>
          <w:iCs/>
          <w:sz w:val="16"/>
          <w:lang w:eastAsia="en-GB"/>
        </w:rPr>
        <w:t xml:space="preserve"> UE-associatedLogicalS1-ConnectionItem</w:t>
      </w:r>
      <w:r w:rsidRPr="00031936">
        <w:rPr>
          <w:rFonts w:ascii="Courier New" w:eastAsia="宋体" w:hAnsi="Courier New" w:cs="Courier New"/>
          <w:snapToGrid w:val="0"/>
          <w:sz w:val="16"/>
          <w:lang w:eastAsia="en-GB"/>
        </w:rPr>
        <w:t>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iCs/>
          <w:sz w:val="16"/>
          <w:lang w:eastAsia="en-GB"/>
        </w:rPr>
        <w:t>UE-associatedLogicalS1-ConnectionItem</w:t>
      </w:r>
      <w:r w:rsidRPr="00031936">
        <w:rPr>
          <w:rFonts w:ascii="Courier New" w:eastAsia="宋体" w:hAnsi="Courier New" w:cs="Courier New"/>
          <w:snapToGrid w:val="0"/>
          <w:sz w:val="16"/>
          <w:lang w:eastAsia="en-GB"/>
        </w:rPr>
        <w:t>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UEIdentityIndexValue</w:t>
      </w:r>
      <w:r w:rsidRPr="00031936">
        <w:rPr>
          <w:rFonts w:ascii="Courier New" w:eastAsia="宋体" w:hAnsi="Courier New" w:cs="Courier New"/>
          <w:snapToGrid w:val="0"/>
          <w:sz w:val="16"/>
          <w:lang w:eastAsia="en-GB"/>
        </w:rPr>
        <w:tab/>
        <w:t>::=</w:t>
      </w:r>
      <w:r w:rsidRPr="00031936">
        <w:rPr>
          <w:rFonts w:ascii="Courier New" w:eastAsia="宋体" w:hAnsi="Courier New" w:cs="Courier New"/>
          <w:snapToGrid w:val="0"/>
          <w:sz w:val="16"/>
          <w:lang w:eastAsia="en-GB"/>
        </w:rPr>
        <w:tab/>
        <w:t>BIT STRING (SIZE (</w:t>
      </w:r>
      <w:r w:rsidRPr="00031936">
        <w:rPr>
          <w:rFonts w:ascii="Courier New" w:eastAsia="宋体" w:hAnsi="Courier New" w:cs="Courier New"/>
          <w:snapToGrid w:val="0"/>
          <w:sz w:val="16"/>
          <w:lang w:eastAsia="zh-CN"/>
        </w:rPr>
        <w:t>10</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bCs/>
          <w:sz w:val="16"/>
          <w:lang w:eastAsia="en-GB"/>
        </w:rPr>
      </w:pPr>
      <w:r w:rsidRPr="00031936">
        <w:rPr>
          <w:rFonts w:ascii="Courier New" w:eastAsia="宋体" w:hAnsi="Courier New" w:cs="Courier New"/>
          <w:snapToGrid w:val="0"/>
          <w:sz w:val="16"/>
          <w:lang w:eastAsia="en-GB"/>
        </w:rPr>
        <w:t>UE-HistoryInformation ::= SEQUENCE (SIZE(1..</w:t>
      </w:r>
      <w:r w:rsidRPr="00031936">
        <w:rPr>
          <w:rFonts w:ascii="Courier New" w:eastAsia="宋体" w:hAnsi="Courier New" w:cs="Courier New"/>
          <w:sz w:val="16"/>
          <w:lang w:eastAsia="en-GB"/>
        </w:rPr>
        <w:t>maxnoofCells</w:t>
      </w:r>
      <w:r w:rsidRPr="00031936">
        <w:rPr>
          <w:rFonts w:ascii="Courier New" w:eastAsia="宋体" w:hAnsi="Courier New" w:cs="Courier New"/>
          <w:noProof/>
          <w:snapToGrid w:val="0"/>
          <w:sz w:val="16"/>
          <w:lang w:eastAsia="en-GB"/>
        </w:rPr>
        <w:t>inUEHistoryInfo</w:t>
      </w:r>
      <w:r w:rsidRPr="00031936">
        <w:rPr>
          <w:rFonts w:ascii="Courier New" w:eastAsia="宋体" w:hAnsi="Courier New" w:cs="Courier New"/>
          <w:snapToGrid w:val="0"/>
          <w:sz w:val="16"/>
          <w:lang w:eastAsia="en-GB"/>
        </w:rPr>
        <w:t xml:space="preserve">)) OF </w:t>
      </w:r>
      <w:r w:rsidRPr="00031936">
        <w:rPr>
          <w:rFonts w:ascii="Courier New" w:eastAsia="宋体" w:hAnsi="Courier New" w:cs="Courier New"/>
          <w:sz w:val="16"/>
          <w:lang w:eastAsia="en-GB"/>
        </w:rPr>
        <w:t>LastVisitedCell-</w:t>
      </w:r>
      <w:r w:rsidRPr="00031936">
        <w:rPr>
          <w:rFonts w:ascii="Courier New" w:eastAsia="宋体" w:hAnsi="Courier New" w:cs="Courier New"/>
          <w:bCs/>
          <w:sz w:val="16"/>
          <w:lang w:eastAsia="en-GB"/>
        </w:rPr>
        <w:t>Item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UE-HistoryInformationFromTheUE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This IE is a transparent container and shall be encoded as the VisitedCellInfoList field contained in the UEInformationResponse message as defined in TS 36.331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UEPagingID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s-TMSI</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S-TMSI,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iMSI</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IMSI,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UERadioCapability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UERadioCapabilityForPaging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UE-RLF-Report-Container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 This IE is a transparent container and shall be encoded as the rlf-Report-r9 field contained in the UEInformationResponse message as defined in TS 36.331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UE-RLF-Report-Container-for-extended-bands ::= OCTET STRING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 This IE is a transparent container and shall be encoded as the rlf-Report-v9e0 contained in the UEInformationResponse message as defined in TS 36.331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UESecurityCapabilities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ab/>
        <w:t>encryptionAlgorithms</w:t>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r>
      <w:r w:rsidRPr="00031936">
        <w:rPr>
          <w:rFonts w:ascii="Courier New" w:eastAsia="宋体" w:hAnsi="Courier New" w:cs="Courier New"/>
          <w:noProof/>
          <w:sz w:val="16"/>
          <w:lang w:eastAsia="en-GB"/>
        </w:rPr>
        <w:tab/>
        <w:t>EncryptionAlgorithms,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noProof/>
          <w:sz w:val="16"/>
          <w:lang w:eastAsia="en-GB"/>
        </w:rPr>
        <w:tab/>
        <w:t>integrityProtectionAlgorithms</w:t>
      </w:r>
      <w:r w:rsidRPr="00031936">
        <w:rPr>
          <w:rFonts w:ascii="Courier New" w:eastAsia="宋体" w:hAnsi="Courier New" w:cs="Courier New"/>
          <w:noProof/>
          <w:sz w:val="16"/>
          <w:lang w:eastAsia="en-GB"/>
        </w:rPr>
        <w:tab/>
        <w:t>IntegrityProtectionAlgorithms,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iE-Extensions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ProtocolExtensionContainer { { UESecurityCapabilities-ExtIEs} }</w:t>
      </w:r>
      <w:r w:rsidRPr="00031936">
        <w:rPr>
          <w:rFonts w:ascii="Courier New" w:eastAsia="宋体" w:hAnsi="Courier New" w:cs="Courier New"/>
          <w:noProof/>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UESecurityCapabilities-ExtIEs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UE</w:t>
      </w:r>
      <w:r w:rsidRPr="00031936">
        <w:rPr>
          <w:rFonts w:ascii="Courier New" w:eastAsia="宋体" w:hAnsi="Courier New" w:cs="Courier New"/>
          <w:noProof/>
          <w:snapToGrid w:val="0"/>
          <w:sz w:val="16"/>
          <w:lang w:eastAsia="zh-CN"/>
        </w:rPr>
        <w:t>Sidelink</w:t>
      </w:r>
      <w:r w:rsidRPr="00031936">
        <w:rPr>
          <w:rFonts w:ascii="Courier New" w:eastAsia="宋体" w:hAnsi="Courier New" w:cs="Courier New"/>
          <w:noProof/>
          <w:snapToGrid w:val="0"/>
          <w:sz w:val="16"/>
          <w:lang w:eastAsia="en-GB"/>
        </w:rPr>
        <w:t>AggregateMaximumBitrate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uE</w:t>
      </w:r>
      <w:r w:rsidRPr="00031936">
        <w:rPr>
          <w:rFonts w:ascii="Courier New" w:eastAsia="宋体" w:hAnsi="Courier New" w:cs="Courier New"/>
          <w:noProof/>
          <w:snapToGrid w:val="0"/>
          <w:sz w:val="16"/>
          <w:lang w:eastAsia="zh-CN"/>
        </w:rPr>
        <w:t>SidelinkA</w:t>
      </w:r>
      <w:r w:rsidRPr="00031936">
        <w:rPr>
          <w:rFonts w:ascii="Courier New" w:eastAsia="宋体" w:hAnsi="Courier New" w:cs="Courier New"/>
          <w:noProof/>
          <w:snapToGrid w:val="0"/>
          <w:sz w:val="16"/>
          <w:lang w:eastAsia="en-GB"/>
        </w:rPr>
        <w:t>ggregateMaximumBitRate</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BitRate,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iE-Extensions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ProtocolExtensionContainer { {UE</w:t>
      </w:r>
      <w:r w:rsidRPr="00031936">
        <w:rPr>
          <w:rFonts w:ascii="Courier New" w:eastAsia="宋体" w:hAnsi="Courier New" w:cs="Courier New"/>
          <w:noProof/>
          <w:snapToGrid w:val="0"/>
          <w:sz w:val="16"/>
          <w:lang w:eastAsia="zh-CN"/>
        </w:rPr>
        <w:t>-Sidelink-</w:t>
      </w:r>
      <w:r w:rsidRPr="00031936">
        <w:rPr>
          <w:rFonts w:ascii="Courier New" w:eastAsia="宋体" w:hAnsi="Courier New" w:cs="Courier New"/>
          <w:noProof/>
          <w:snapToGrid w:val="0"/>
          <w:sz w:val="16"/>
          <w:lang w:eastAsia="en-GB"/>
        </w:rPr>
        <w:t>Aggregate-MaximumBitrates-ExtIEs}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UE</w:t>
      </w:r>
      <w:r w:rsidRPr="00031936">
        <w:rPr>
          <w:rFonts w:ascii="Courier New" w:eastAsia="宋体" w:hAnsi="Courier New" w:cs="Courier New"/>
          <w:noProof/>
          <w:snapToGrid w:val="0"/>
          <w:sz w:val="16"/>
          <w:lang w:eastAsia="zh-CN"/>
        </w:rPr>
        <w:t>-Sidelink-</w:t>
      </w:r>
      <w:r w:rsidRPr="00031936">
        <w:rPr>
          <w:rFonts w:ascii="Courier New" w:eastAsia="宋体" w:hAnsi="Courier New" w:cs="Courier New"/>
          <w:noProof/>
          <w:snapToGrid w:val="0"/>
          <w:sz w:val="16"/>
          <w:lang w:eastAsia="en-GB"/>
        </w:rPr>
        <w:t>Aggregate-MaximumBitrates-ExtIEs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zh-CN"/>
        </w:rPr>
      </w:pPr>
      <w:r w:rsidRPr="00031936">
        <w:rPr>
          <w:rFonts w:ascii="Courier New" w:eastAsia="宋体" w:hAnsi="Courier New" w:cs="Courier New"/>
          <w:noProof/>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 xml:space="preserve">UE-Usage-Type ::= INTEGER (0..255)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UL-CP-SecurityInformation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ul-NAS-MAC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UL-NAS-MAC,</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ul-NAS-Count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UL-NAS-Count,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UL-CP-SecurityInformation-ExtIEs}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UL-CP-SecurityInformation-ExtIEs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UL-NAS-MAC ::= BIT STRING (SIZE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UL-NAS-Count ::= BIT STRING (SIZE (5))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UnlicensedSpectrumRestriction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unlicensed-restricted,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UserLocationInformation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xml:space="preserve">eutran-cgi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EUTRAN-CGI,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UserLocationInformation-ExtIEs}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UserLocationInformation-ExtIEs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 ID id-PSCellInformation</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PSCellInformation</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UEUserPlaneCIoTSupportIndicator ::= ENUMERATED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supported,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031936">
        <w:rPr>
          <w:rFonts w:ascii="Courier New" w:eastAsia="宋体" w:hAnsi="Courier New" w:cs="Courier New"/>
          <w:noProof/>
          <w:snapToGrid w:val="0"/>
          <w:sz w:val="16"/>
          <w:lang w:eastAsia="en-GB"/>
        </w:rPr>
        <w:t xml:space="preserve">UE-Application-Layer-Measurement-Capability ::= </w:t>
      </w:r>
      <w:r w:rsidRPr="00031936">
        <w:rPr>
          <w:rFonts w:ascii="Courier New" w:eastAsia="宋体" w:hAnsi="Courier New" w:cs="Courier New"/>
          <w:noProof/>
          <w:sz w:val="16"/>
          <w:lang w:eastAsia="en-GB"/>
        </w:rPr>
        <w:t>BIT STRING (SIZE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ko-KR"/>
        </w:rPr>
      </w:pPr>
      <w:r w:rsidRPr="00031936">
        <w:rPr>
          <w:rFonts w:ascii="Courier New" w:eastAsia="宋体" w:hAnsi="Courier New" w:cs="Courier New"/>
          <w:noProof/>
          <w:snapToGrid w:val="0"/>
          <w:sz w:val="16"/>
          <w:lang w:eastAsia="en-GB"/>
        </w:rPr>
        <w:t>-- First bit:</w:t>
      </w:r>
      <w:r w:rsidRPr="00031936">
        <w:rPr>
          <w:rFonts w:ascii="Courier New" w:eastAsia="宋体" w:hAnsi="Courier New" w:cs="Courier New"/>
          <w:noProof/>
          <w:sz w:val="16"/>
          <w:lang w:eastAsia="ko-KR"/>
        </w:rPr>
        <w:t xml:space="preserve"> QoE Measurement for streaming service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szCs w:val="16"/>
          <w:lang w:eastAsia="zh-CN"/>
        </w:rPr>
      </w:pPr>
      <w:r w:rsidRPr="00031936">
        <w:rPr>
          <w:rFonts w:ascii="Courier New" w:eastAsia="宋体" w:hAnsi="Courier New" w:cs="Courier New"/>
          <w:noProof/>
          <w:snapToGrid w:val="0"/>
          <w:sz w:val="16"/>
          <w:lang w:eastAsia="en-GB"/>
        </w:rPr>
        <w:t>-- Second bit:</w:t>
      </w:r>
      <w:r w:rsidRPr="00031936">
        <w:rPr>
          <w:rFonts w:ascii="Courier New" w:eastAsia="宋体" w:hAnsi="Courier New" w:cs="Courier New"/>
          <w:noProof/>
          <w:sz w:val="16"/>
          <w:lang w:eastAsia="ko-KR"/>
        </w:rPr>
        <w:t xml:space="preserve"> QoE Measurement for MTSI service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noProof/>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 xml:space="preserve">-- </w:t>
      </w:r>
      <w:r w:rsidRPr="00031936">
        <w:rPr>
          <w:rFonts w:ascii="Courier New" w:eastAsia="宋体" w:hAnsi="Courier New" w:cs="Courier New"/>
          <w:noProof/>
          <w:sz w:val="16"/>
          <w:lang w:eastAsia="en-GB"/>
        </w:rPr>
        <w:t>Note that undefined bits are considered as a spare bit and spare bits shall be set to 0 by the transmitter and shall be ignored by the receiver.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V</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VoiceSupportMatchIndicator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supported,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not-supported,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V2XServicesAuthorized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vehicleUE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VehicleUE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z w:val="16"/>
          <w:lang w:eastAsia="en-GB"/>
        </w:rPr>
        <w:lastRenderedPageBreak/>
        <w:tab/>
        <w:t xml:space="preserve">pedestrianUE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noProof/>
          <w:sz w:val="16"/>
          <w:lang w:eastAsia="en-GB"/>
        </w:rPr>
        <w:t>PedestrianUE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{V2XServicesAuthorized-ExtIEs} }</w:t>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V2XServicesAuthorized-ExtIEs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VehicleUE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not-authorized,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noProof/>
          <w:sz w:val="16"/>
          <w:lang w:eastAsia="en-GB"/>
        </w:rPr>
        <w:t>PedestrianUE</w:t>
      </w:r>
      <w:r w:rsidRPr="00031936">
        <w:rPr>
          <w:rFonts w:ascii="Courier New" w:eastAsia="宋体" w:hAnsi="Courier New" w:cs="Courier New"/>
          <w:sz w:val="16"/>
          <w:lang w:eastAsia="en-GB"/>
        </w:rPr>
        <w:t xml:space="preserve"> ::= ENUMERATED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ab/>
        <w:t>authorized</w:t>
      </w: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ab/>
        <w:t>not-authorized,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WarningAreaCoordinates ::= OCTET STRING (SIZE(1..1024))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WarningAreaList ::=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cellIDList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ECGIList,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trackingAreaListforWarning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TAIListforWarning,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emergencyAreaIDList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EmergencyAreaIDList,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WarningType ::= OCTET STRING (SIZE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WarningSecurityInfo ::= OCTET STRING (SIZE (50))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WarningMessageContents ::= OCTET STRING (SIZE(1..9600))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WLANMeasurementConfiguration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wlanMeasConfig             WLANMeasConfig,</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wlanMeasConfigNameList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WLANMeasConfigNameList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wlan-rssi                  ENUMERATED {true,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wlan-rtt                   ENUMERATED {true,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WLANMeasurementConfiguration-ExtIEs }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WLANMeasurementConfiguration-ExtIEs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WLANMeasConfigNameList ::= SEQUENCE (SIZE(1..maxnoofWLANName)) OF WLANName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WLANMeasConfig::= ENUMERATED {setup,...}</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WLANName ::= OCTET STRING (SIZE (1..32))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X2TNLConfigurationInfo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eNBX2TransportLayerAddresses</w:t>
      </w:r>
      <w:r w:rsidRPr="00031936">
        <w:rPr>
          <w:rFonts w:ascii="Courier New" w:eastAsia="宋体" w:hAnsi="Courier New" w:cs="Courier New"/>
          <w:snapToGrid w:val="0"/>
          <w:sz w:val="16"/>
          <w:lang w:eastAsia="en-GB"/>
        </w:rPr>
        <w:tab/>
        <w:t>ENBX2TLAs,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X2TNLConfigurationInfo-ExtIEs}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X2TNLConfigurationInfo-ExtIEs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 Extension for Release 10 to transfer </w:t>
      </w:r>
      <w:r w:rsidRPr="00031936">
        <w:rPr>
          <w:rFonts w:ascii="Courier New" w:eastAsia="宋体" w:hAnsi="Courier New" w:cs="Courier New"/>
          <w:snapToGrid w:val="0"/>
          <w:sz w:val="16"/>
          <w:lang w:eastAsia="zh-CN"/>
        </w:rPr>
        <w:t>the IPsec and U-plane addresses during ANR action</w:t>
      </w:r>
      <w:r w:rsidRPr="00031936">
        <w:rPr>
          <w:rFonts w:ascii="Courier New" w:eastAsia="宋体" w:hAnsi="Courier New" w:cs="Courier New"/>
          <w:snapToGrid w:val="0"/>
          <w:sz w:val="16"/>
          <w:lang w:eastAsia="en-GB"/>
        </w:rPr>
        <w:t xml:space="preserv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id-eNBX2ExtendedTransportLayerAddresses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ENBX2ExtTLAs</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for Release 12 to transfer the IP addresses of the X2 GW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 id-eNBIndirectX2TransportLayerAddresses</w:t>
      </w:r>
      <w:r w:rsidRPr="00031936">
        <w:rPr>
          <w:rFonts w:ascii="Courier New" w:eastAsia="宋体" w:hAnsi="Courier New" w:cs="Courier New"/>
          <w:snapToGrid w:val="0"/>
          <w:sz w:val="16"/>
          <w:lang w:eastAsia="en-GB"/>
        </w:rPr>
        <w:tab/>
        <w:t>CRITICALITY ignore</w:t>
      </w:r>
      <w:r w:rsidRPr="00031936">
        <w:rPr>
          <w:rFonts w:ascii="Courier New" w:eastAsia="宋体" w:hAnsi="Courier New" w:cs="Courier New"/>
          <w:snapToGrid w:val="0"/>
          <w:sz w:val="16"/>
          <w:lang w:eastAsia="en-GB"/>
        </w:rPr>
        <w:tab/>
        <w:t>EXTENSION ENBIndirectX2TransportLayerAddresses</w:t>
      </w:r>
      <w:r w:rsidRPr="00031936">
        <w:rPr>
          <w:rFonts w:ascii="Courier New" w:eastAsia="宋体" w:hAnsi="Courier New" w:cs="Courier New"/>
          <w:snapToGrid w:val="0"/>
          <w:sz w:val="16"/>
          <w:lang w:eastAsia="en-GB"/>
        </w:rPr>
        <w:tab/>
        <w:t>PRESENCE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ENBX2ExtTLAs ::= SEQUENCE (SIZE(1.. maxnoofeNBX2ExtTLAs)) OF ENBX2ExtTLA</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ENBX2ExtTLA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iPsecTLA</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gTPTLAa</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ENBX2GTPTLAs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iE-Extensions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ProtocolExtensionContainer { { ENBX2ExtTLA-ExtIEs} } OPTIONAL,</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ENBX2ExtTLA-ExtIEs S1AP-PROTOCOL-EXTENSION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ENBX2GTPTLAs ::= SEQUENCE (SIZE(1.. maxnoofeNBX2GTPTLAs)) OF 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ENBIndirectX2TransportLayerAddresses ::= SEQUENCE (SIZE(1..maxnoofeNBX2TLAs)) OF TransportLayerAddress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Z</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keepNext/>
        <w:keepLines/>
        <w:overflowPunct w:val="0"/>
        <w:autoSpaceDE w:val="0"/>
        <w:autoSpaceDN w:val="0"/>
        <w:adjustRightInd w:val="0"/>
        <w:spacing w:before="120"/>
        <w:ind w:left="1134" w:hanging="1134"/>
        <w:outlineLvl w:val="2"/>
        <w:rPr>
          <w:rFonts w:ascii="Arial" w:eastAsia="宋体" w:hAnsi="Arial"/>
          <w:sz w:val="28"/>
          <w:lang w:eastAsia="en-GB"/>
        </w:rPr>
      </w:pPr>
      <w:r w:rsidRPr="00031936">
        <w:rPr>
          <w:rFonts w:ascii="Arial" w:eastAsia="宋体" w:hAnsi="Arial"/>
          <w:sz w:val="28"/>
          <w:lang w:eastAsia="en-GB"/>
        </w:rPr>
        <w:br w:type="page"/>
      </w:r>
      <w:bookmarkStart w:id="126" w:name="_Toc36551836"/>
      <w:bookmarkStart w:id="127" w:name="_Toc29391097"/>
      <w:bookmarkStart w:id="128" w:name="_Toc20953919"/>
      <w:r w:rsidRPr="00031936">
        <w:rPr>
          <w:rFonts w:ascii="Arial" w:eastAsia="宋体" w:hAnsi="Arial"/>
          <w:sz w:val="28"/>
          <w:lang w:eastAsia="en-GB"/>
        </w:rPr>
        <w:lastRenderedPageBreak/>
        <w:t>9.3.5</w:t>
      </w:r>
      <w:r w:rsidRPr="00031936">
        <w:rPr>
          <w:rFonts w:ascii="Arial" w:eastAsia="宋体" w:hAnsi="Arial"/>
          <w:sz w:val="28"/>
          <w:lang w:eastAsia="en-GB"/>
        </w:rPr>
        <w:tab/>
        <w:t>Common Definitions</w:t>
      </w:r>
      <w:bookmarkEnd w:id="126"/>
      <w:bookmarkEnd w:id="127"/>
      <w:bookmarkEnd w:id="128"/>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Common definitions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S1AP-CommonDataTypes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itu-t (0) identified-organization (4) etsi (0) mobileDomain (0)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eps-Access (21) modules (3) s1ap (1) version1 (1) s1ap-CommonDataTypes (3)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DEFINITIONS AUTOMATIC TAGS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BEGIN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ENUMERATED { reject, ignore, notify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ENUMERATED { optional, conditional, mandatory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PrivateIE-ID</w:t>
      </w:r>
      <w:r w:rsidRPr="00031936">
        <w:rPr>
          <w:rFonts w:ascii="Courier New" w:eastAsia="宋体" w:hAnsi="Courier New" w:cs="Courier New"/>
          <w:snapToGrid w:val="0"/>
          <w:sz w:val="16"/>
          <w:lang w:eastAsia="en-GB"/>
        </w:rPr>
        <w:tab/>
        <w:t>::= CHOICE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local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(0..65535),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global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OBJECT IDENTIFIER</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ProcedureCode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(0..255)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ProtocolExtensionID</w:t>
      </w:r>
      <w:r w:rsidRPr="00031936">
        <w:rPr>
          <w:rFonts w:ascii="Courier New" w:eastAsia="宋体" w:hAnsi="Courier New" w:cs="Courier New"/>
          <w:snapToGrid w:val="0"/>
          <w:sz w:val="16"/>
          <w:lang w:eastAsia="en-GB"/>
        </w:rPr>
        <w:tab/>
        <w:t>::= INTEGER (0..65535)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ProtocolIE-ID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INTEGER (0..65535)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TriggeringMessage</w:t>
      </w:r>
      <w:r w:rsidRPr="00031936">
        <w:rPr>
          <w:rFonts w:ascii="Courier New" w:eastAsia="宋体" w:hAnsi="Courier New" w:cs="Courier New"/>
          <w:snapToGrid w:val="0"/>
          <w:sz w:val="16"/>
          <w:lang w:eastAsia="en-GB"/>
        </w:rPr>
        <w:tab/>
        <w:t>::= ENUMERATED { initiating-message, successful-outcome, unsuccessfull-outcome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129" w:name="_Toc36551837"/>
      <w:bookmarkStart w:id="130" w:name="_Toc29391098"/>
      <w:bookmarkStart w:id="131" w:name="_Toc20953920"/>
      <w:r w:rsidRPr="00031936">
        <w:rPr>
          <w:rFonts w:ascii="Arial" w:eastAsia="宋体" w:hAnsi="Arial"/>
          <w:sz w:val="28"/>
          <w:lang w:eastAsia="en-GB"/>
        </w:rPr>
        <w:t>9.3.6</w:t>
      </w:r>
      <w:r w:rsidRPr="00031936">
        <w:rPr>
          <w:rFonts w:ascii="Arial" w:eastAsia="宋体" w:hAnsi="Arial"/>
          <w:sz w:val="28"/>
          <w:lang w:eastAsia="en-GB"/>
        </w:rPr>
        <w:tab/>
        <w:t>Constant Definitions</w:t>
      </w:r>
      <w:bookmarkEnd w:id="129"/>
      <w:bookmarkEnd w:id="130"/>
      <w:bookmarkEnd w:id="131"/>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Constant definitions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S1AP-Constants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itu-t (0) identified-organization (4) etsi (0) mobileDomain (0)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eps-Access (21) modules (3) s1ap (1) version1 (1) s1ap-Constants (4)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DEFINITIONS AUTOMATIC TAGS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BEGIN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IE parameter types from other modules.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IMPORTS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ProcedureCode,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ab/>
        <w:t>ProtocolIE-ID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r w:rsidRPr="00031936">
        <w:rPr>
          <w:rFonts w:ascii="Courier New" w:eastAsia="宋体" w:hAnsi="Courier New" w:cs="Courier New"/>
          <w:sz w:val="16"/>
          <w:lang w:eastAsia="zh-CN"/>
        </w:rPr>
        <w:t>FROM S1AP-CommonDataTypes;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Elementary Procedures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id-HandoverPreparation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id-HandoverResourceAllocation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id-HandoverNotification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id-PathSwitchRequest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id-HandoverCancel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id-E-RABSetup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id-E-RABModify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id-E-RABReleaseIndication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id-InitialContextSetup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id-downlinkNASTransport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id-initialUEMessage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id-uplinkNASTransport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id-Reset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id-ErrorIndication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id-NASNonDeliveryIndication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id-S1Setup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id-UEContextReleaseRequest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id-DownlinkS1cdma2000tunnelling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19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id-UplinkS1cdma2000tunnelling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id-UEContextModification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id-UECapabilityInfoIndication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id-UEContextRelease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id-eNBStatusTransfer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id-MMEStatusTransfer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t>
      </w:r>
      <w:r w:rsidRPr="00031936">
        <w:rPr>
          <w:rFonts w:ascii="Courier New" w:eastAsia="宋体" w:hAnsi="Courier New" w:cs="Courier New"/>
          <w:sz w:val="16"/>
          <w:lang w:eastAsia="en-GB"/>
        </w:rPr>
        <w:t>DeactivateTrace</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ProcedureCode ::= 26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id-TraceStart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id-TraceFailureIndication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id-ENB</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29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id-MME</w:t>
      </w:r>
      <w:r w:rsidRPr="00031936">
        <w:rPr>
          <w:rFonts w:ascii="Courier New" w:eastAsia="宋体" w:hAnsi="Courier New" w:cs="Courier New"/>
          <w:sz w:val="16"/>
          <w:lang w:eastAsia="en-GB"/>
        </w:rPr>
        <w:t>Configuration</w:t>
      </w:r>
      <w:r w:rsidRPr="00031936">
        <w:rPr>
          <w:rFonts w:ascii="Courier New" w:eastAsia="宋体" w:hAnsi="Courier New" w:cs="Courier New"/>
          <w:snapToGrid w:val="0"/>
          <w:sz w:val="16"/>
          <w:lang w:eastAsia="en-GB"/>
        </w:rPr>
        <w:t>Update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LocationReportingControl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ProcedureCode ::= </w:t>
      </w:r>
      <w:r w:rsidRPr="00031936">
        <w:rPr>
          <w:rFonts w:ascii="Courier New" w:eastAsia="宋体" w:hAnsi="Courier New" w:cs="Courier New"/>
          <w:snapToGrid w:val="0"/>
          <w:sz w:val="16"/>
          <w:lang w:eastAsia="zh-CN"/>
        </w:rPr>
        <w:t>31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LocationReportingFailureIndication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ProcedureCode ::= </w:t>
      </w:r>
      <w:r w:rsidRPr="00031936">
        <w:rPr>
          <w:rFonts w:ascii="Courier New" w:eastAsia="宋体" w:hAnsi="Courier New" w:cs="Courier New"/>
          <w:snapToGrid w:val="0"/>
          <w:sz w:val="16"/>
          <w:lang w:eastAsia="zh-CN"/>
        </w:rPr>
        <w:t>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lastRenderedPageBreak/>
        <w:t>id-</w:t>
      </w:r>
      <w:r w:rsidRPr="00031936">
        <w:rPr>
          <w:rFonts w:ascii="Courier New" w:eastAsia="宋体" w:hAnsi="Courier New" w:cs="Courier New"/>
          <w:snapToGrid w:val="0"/>
          <w:sz w:val="16"/>
          <w:lang w:eastAsia="zh-CN"/>
        </w:rPr>
        <w:t>LocationReport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xml:space="preserve">ProcedureCode ::= </w:t>
      </w:r>
      <w:r w:rsidRPr="00031936">
        <w:rPr>
          <w:rFonts w:ascii="Courier New" w:eastAsia="宋体" w:hAnsi="Courier New" w:cs="Courier New"/>
          <w:snapToGrid w:val="0"/>
          <w:sz w:val="16"/>
          <w:lang w:eastAsia="zh-CN"/>
        </w:rPr>
        <w:t>33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id-OverloadStart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id-OverloadStop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id-WriteReplaceWarning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id-eNB</w:t>
      </w:r>
      <w:r w:rsidRPr="00031936">
        <w:rPr>
          <w:rFonts w:ascii="Courier New" w:eastAsia="宋体" w:hAnsi="Courier New" w:cs="Courier New"/>
          <w:snapToGrid w:val="0"/>
          <w:sz w:val="16"/>
          <w:lang w:eastAsia="zh-CN"/>
        </w:rPr>
        <w:t>DirectInformationTransfer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id-MME</w:t>
      </w:r>
      <w:r w:rsidRPr="00031936">
        <w:rPr>
          <w:rFonts w:ascii="Courier New" w:eastAsia="宋体" w:hAnsi="Courier New" w:cs="Courier New"/>
          <w:snapToGrid w:val="0"/>
          <w:sz w:val="16"/>
          <w:lang w:eastAsia="zh-CN"/>
        </w:rPr>
        <w:t>DirectInformationTransfer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id-PrivateMessage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39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id-eNB</w:t>
      </w:r>
      <w:r w:rsidRPr="00031936">
        <w:rPr>
          <w:rFonts w:ascii="Courier New" w:eastAsia="宋体" w:hAnsi="Courier New" w:cs="Courier New"/>
          <w:snapToGrid w:val="0"/>
          <w:sz w:val="16"/>
          <w:lang w:eastAsia="zh-CN"/>
        </w:rPr>
        <w:t>ConfigurationTransfer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40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id-MME</w:t>
      </w:r>
      <w:r w:rsidRPr="00031936">
        <w:rPr>
          <w:rFonts w:ascii="Courier New" w:eastAsia="宋体" w:hAnsi="Courier New" w:cs="Courier New"/>
          <w:snapToGrid w:val="0"/>
          <w:sz w:val="16"/>
          <w:lang w:eastAsia="zh-CN"/>
        </w:rPr>
        <w:t>ConfigurationTransfer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41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id-CellTrafficTrace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ProcedureCode ::= 42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id-Kill</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ProcedureCode ::= 43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id-downlink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44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id-up</w:t>
      </w:r>
      <w:r w:rsidRPr="00031936">
        <w:rPr>
          <w:rFonts w:ascii="Courier New" w:eastAsia="宋体" w:hAnsi="Courier New" w:cs="Courier New"/>
          <w:snapToGrid w:val="0"/>
          <w:sz w:val="16"/>
          <w:lang w:eastAsia="en-GB"/>
        </w:rPr>
        <w:t>link</w:t>
      </w:r>
      <w:r w:rsidRPr="00031936">
        <w:rPr>
          <w:rFonts w:ascii="Courier New" w:eastAsia="宋体" w:hAnsi="Courier New" w:cs="Courier New"/>
          <w:snapToGrid w:val="0"/>
          <w:sz w:val="16"/>
          <w:lang w:eastAsia="zh-CN"/>
        </w:rPr>
        <w:t>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ProcedureCode ::= 45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id-downlink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46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id-up</w:t>
      </w:r>
      <w:r w:rsidRPr="00031936">
        <w:rPr>
          <w:rFonts w:ascii="Courier New" w:eastAsia="宋体" w:hAnsi="Courier New" w:cs="Courier New"/>
          <w:snapToGrid w:val="0"/>
          <w:sz w:val="16"/>
          <w:lang w:eastAsia="en-GB"/>
        </w:rPr>
        <w:t>link</w:t>
      </w:r>
      <w:r w:rsidRPr="00031936">
        <w:rPr>
          <w:rFonts w:ascii="Courier New" w:eastAsia="宋体" w:hAnsi="Courier New" w:cs="Courier New"/>
          <w:snapToGrid w:val="0"/>
          <w:sz w:val="16"/>
          <w:lang w:eastAsia="zh-CN"/>
        </w:rPr>
        <w:t>NonUEAssociatedLPPa</w:t>
      </w:r>
      <w:r w:rsidRPr="00031936">
        <w:rPr>
          <w:rFonts w:ascii="Courier New" w:eastAsia="宋体" w:hAnsi="Courier New" w:cs="Courier New"/>
          <w:snapToGrid w:val="0"/>
          <w:sz w:val="16"/>
          <w:lang w:eastAsia="en-GB"/>
        </w:rPr>
        <w:t>Transport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ProcedureCode ::= 47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id-UERadioCapabilityMatch</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ProcedureCode ::= 48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id-PWSRestartIndication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49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id-E-RABModificationIndication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id-PWSFailureIndication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id-RerouteNASRequest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id-UEContextModificationIndication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id-</w:t>
      </w:r>
      <w:r w:rsidRPr="00031936">
        <w:rPr>
          <w:rFonts w:ascii="Courier New" w:eastAsia="宋体" w:hAnsi="Courier New" w:cs="Courier New"/>
          <w:snapToGrid w:val="0"/>
          <w:sz w:val="16"/>
          <w:lang w:eastAsia="en-GB"/>
        </w:rPr>
        <w:t>ConnectionEstablishmentIndication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id-UEContextSuspend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id-UEContextResume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id-NASDeliveryIndication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id-RetrieveUEInformation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 58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id-UEInformation</w:t>
      </w:r>
      <w:r w:rsidRPr="00031936">
        <w:rPr>
          <w:rFonts w:ascii="Courier New" w:eastAsia="宋体" w:hAnsi="Courier New" w:cs="Courier New"/>
          <w:snapToGrid w:val="0"/>
          <w:sz w:val="16"/>
          <w:lang w:eastAsia="zh-CN"/>
        </w:rPr>
        <w:t>Transfer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w:t>
      </w:r>
      <w:r w:rsidRPr="00031936">
        <w:rPr>
          <w:rFonts w:ascii="Courier New" w:eastAsia="宋体" w:hAnsi="Courier New" w:cs="Courier New"/>
          <w:snapToGrid w:val="0"/>
          <w:sz w:val="16"/>
          <w:lang w:eastAsia="zh-CN"/>
        </w:rPr>
        <w:t xml:space="preserve"> 59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id-eNBCPRelocationIndication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w:t>
      </w:r>
      <w:r w:rsidRPr="00031936">
        <w:rPr>
          <w:rFonts w:ascii="Courier New" w:eastAsia="宋体" w:hAnsi="Courier New" w:cs="Courier New"/>
          <w:snapToGrid w:val="0"/>
          <w:sz w:val="16"/>
          <w:lang w:eastAsia="zh-CN"/>
        </w:rPr>
        <w:t xml:space="preserve"> 60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id-MMECPRelocationIndication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w:t>
      </w:r>
      <w:r w:rsidRPr="00031936">
        <w:rPr>
          <w:rFonts w:ascii="Courier New" w:eastAsia="宋体" w:hAnsi="Courier New" w:cs="Courier New"/>
          <w:snapToGrid w:val="0"/>
          <w:sz w:val="16"/>
          <w:lang w:eastAsia="zh-CN"/>
        </w:rPr>
        <w:t xml:space="preserve"> 61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z w:val="16"/>
          <w:lang w:eastAsia="en-GB"/>
        </w:rPr>
        <w:t>id-SecondaryRAT</w:t>
      </w:r>
      <w:r w:rsidRPr="00031936">
        <w:rPr>
          <w:rFonts w:ascii="Courier New" w:eastAsia="MS Mincho" w:hAnsi="Courier New" w:cs="Courier New"/>
          <w:sz w:val="16"/>
          <w:lang w:eastAsia="ja-JP"/>
        </w:rPr>
        <w:t>DataUsage</w:t>
      </w:r>
      <w:r w:rsidRPr="00031936">
        <w:rPr>
          <w:rFonts w:ascii="Courier New" w:eastAsia="宋体" w:hAnsi="Courier New" w:cs="Courier New"/>
          <w:sz w:val="16"/>
          <w:lang w:eastAsia="en-GB"/>
        </w:rPr>
        <w:t>Report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ProcedureCode ::=</w:t>
      </w:r>
      <w:r w:rsidRPr="00031936">
        <w:rPr>
          <w:rFonts w:ascii="Courier New" w:eastAsia="宋体" w:hAnsi="Courier New" w:cs="Courier New"/>
          <w:snapToGrid w:val="0"/>
          <w:sz w:val="16"/>
          <w:lang w:eastAsia="zh-CN"/>
        </w:rPr>
        <w:t xml:space="preserve"> 62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Extension constants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maxPrivateIEs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maxProtocolExtensions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maxProtocolIEs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Lists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maxnoofCSGs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maxnoofE-RABs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maxnoofTAI</w:t>
      </w:r>
      <w:r w:rsidRPr="00031936">
        <w:rPr>
          <w:rFonts w:ascii="Courier New" w:eastAsia="MS Mincho" w:hAnsi="Courier New" w:cs="Courier New"/>
          <w:snapToGrid w:val="0"/>
          <w:sz w:val="16"/>
          <w:lang w:eastAsia="en-GB"/>
        </w:rPr>
        <w: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maxnoofTACs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maxnoofErrors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maxnoofBPLMNs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INTEGER ::= 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maxnoofPLMNsPerMME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z w:val="16"/>
          <w:lang w:eastAsia="en-GB"/>
        </w:rPr>
        <w:t>INTEGER ::= 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lastRenderedPageBreak/>
        <w:t>maxnoofEPLMNs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INTEGER ::= 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maxnoofEPLMNsPlusOne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maxnoofForbLACs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INTEGER ::= 4096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maxnoofForbTACs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INTEGER ::= 4096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maxnoofIndividualS1ConnectionsToReset</w:t>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maxnoofCells</w:t>
      </w:r>
      <w:r w:rsidRPr="00031936">
        <w:rPr>
          <w:rFonts w:ascii="Courier New" w:eastAsia="宋体" w:hAnsi="Courier New" w:cs="Courier New"/>
          <w:noProof/>
          <w:snapToGrid w:val="0"/>
          <w:sz w:val="16"/>
          <w:lang w:eastAsia="en-GB"/>
        </w:rPr>
        <w:t>inUEHistoryInfo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maxnoofCellsineNB</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maxnoofTAIforWarning</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INTEGER ::= 65535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maxnoofCellID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INTEGER ::= 65535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maxnoofDCNs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INTEGER ::= 32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z w:val="16"/>
          <w:lang w:eastAsia="en-GB"/>
        </w:rPr>
        <w:t>maxnoofEmergencyAreaID</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INTEGER ::= 65535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maxnoofCellinTAI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INTEGER ::= 65535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maxnoofCellinEAI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INTEGER ::= 65535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maxnoofeNBX2TLAs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INTEGER ::=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maxnoofeNBX2ExtTLAs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maxnoofeNBX2GTPTLAs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maxnoofRATs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maxnoofGroupIDs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65535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maxnoofMMECs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maxnoofCellIDforMDT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maxnoofTAforMDT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maxnoofMDTPLMNs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maxnoofCellsforRestart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maxnoofRestartTAIs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2048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maxnoofRestartEmergencyAreaIDs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maxEARFCN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262143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maxnoofMBSFNAreaMDT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maxnoofRecommendedCells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maxnoofRecommendedENBs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maxnoof</w:t>
      </w:r>
      <w:r w:rsidRPr="00031936">
        <w:rPr>
          <w:rFonts w:ascii="Courier New" w:eastAsia="宋体" w:hAnsi="Courier New" w:cs="Arial"/>
          <w:noProof/>
          <w:sz w:val="16"/>
        </w:rPr>
        <w:t>timeperiods</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 xml:space="preserve">INTEGER ::= 2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maxnoofCellIDforQMC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maxnoofTAforQMC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maxnoofPLMNforQMC</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maxnoofBluetoothName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maxnoofWLANName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maxnoofConnectedengNBs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INTEGER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id-HandoverType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id-SourceID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id-TargetID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id-eNB-UE-S1AP-ID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id-E-RABSubjecttoDataForwardingList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id-E-RABtoReleaseListHOCmd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id-E-RABDataForwardingItem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id-E-RABReleaseItemBearerRelComp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id-E-RABToBeSetupListBearerSUReq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id-E-RABToBeSetupItemBearerSUReq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id-E-RABAdmittedList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id-E-RABFailedToSetupListHOReqAck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id-E-RABAdmittedItem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id-E-RABFailedtoSetupItemHOReqAck</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id-E-RABToBeSwitchedDLList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id-E-RABToBeSwitchedDLItem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ToBeSetupList</w:t>
      </w:r>
      <w:r w:rsidRPr="00031936">
        <w:rPr>
          <w:rFonts w:ascii="Courier New" w:eastAsia="宋体" w:hAnsi="Courier New" w:cs="Courier New"/>
          <w:snapToGrid w:val="0"/>
          <w:sz w:val="16"/>
          <w:lang w:eastAsia="en-GB"/>
        </w:rPr>
        <w:t>CtxtSUReq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id-TraceActivation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id-NAS-PDU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id-E-RABToBeSetupItemHOReq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id-E-RABSetupList</w:t>
      </w:r>
      <w:r w:rsidRPr="00031936">
        <w:rPr>
          <w:rFonts w:ascii="Courier New" w:eastAsia="宋体" w:hAnsi="Courier New" w:cs="Courier New"/>
          <w:sz w:val="16"/>
          <w:lang w:eastAsia="en-GB"/>
        </w:rPr>
        <w:t>BearerSURes</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id-E-RABFailedToSetupListBearerSURes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ToBeModifiedListBearerModReq</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ModifyListBearerModRes</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FailedToModifyList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ToBeReleasedList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FailedToReleaseList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id-E-RABToBeModifiedItem</w:t>
      </w:r>
      <w:r w:rsidRPr="00031936">
        <w:rPr>
          <w:rFonts w:ascii="Courier New" w:eastAsia="宋体" w:hAnsi="Courier New" w:cs="Courier New"/>
          <w:sz w:val="16"/>
          <w:lang w:eastAsia="en-GB"/>
        </w:rPr>
        <w:t>BearerModReq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id-E-RABModifyItemBearerModRes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id-E-RABReleaseItem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id-E-RABSetupItem</w:t>
      </w:r>
      <w:r w:rsidRPr="00031936">
        <w:rPr>
          <w:rFonts w:ascii="Courier New" w:eastAsia="宋体" w:hAnsi="Courier New" w:cs="Courier New"/>
          <w:sz w:val="16"/>
          <w:lang w:eastAsia="en-GB"/>
        </w:rPr>
        <w:t>BearerSURes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id-SecurityContext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id-HandoverRestrictionList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id-UEPagingID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id-TAI</w:t>
      </w:r>
      <w:r w:rsidRPr="00031936">
        <w:rPr>
          <w:rFonts w:ascii="Courier New" w:eastAsia="宋体" w:hAnsi="Courier New" w:cs="Courier New"/>
          <w:sz w:val="16"/>
          <w:lang w:eastAsia="en-GB"/>
        </w:rPr>
        <w: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id-TAIItem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id-E-RABFailedToSetupListCtxtSURes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id-E-RABReleaseItemHOCmd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49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id-E-RABSetupItem</w:t>
      </w:r>
      <w:r w:rsidRPr="00031936">
        <w:rPr>
          <w:rFonts w:ascii="Courier New" w:eastAsia="宋体" w:hAnsi="Courier New" w:cs="Courier New"/>
          <w:sz w:val="16"/>
          <w:lang w:eastAsia="en-GB"/>
        </w:rPr>
        <w:t>CtxtSURes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id-E-RABSetupListCtxt</w:t>
      </w:r>
      <w:r w:rsidRPr="00031936">
        <w:rPr>
          <w:rFonts w:ascii="Courier New" w:eastAsia="宋体" w:hAnsi="Courier New" w:cs="Courier New"/>
          <w:sz w:val="16"/>
          <w:lang w:eastAsia="en-GB"/>
        </w:rPr>
        <w:t>SURes</w:t>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id-E-RABToBeSetupItemCtxtSUReq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ToBeSetupListHOReq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id-GERANtoLTEHOInformationRes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id-UTRANtoLTEHOInformationRes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id-CriticalityDiagnostics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id-Global-ENB-ID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59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id-eNBname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id-MMEname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id-ServedPLMNs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id-SupportedTAs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id-TimeToWait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id-uEaggregateMaximumBitrate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ReleaseListBearerRelComp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69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id-cdma2000SectorID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id-SecurityKey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id-UERadioCapability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id-GUMMEI-ID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id-E-RABInformationListItem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id-Direct-Forwarding-Path-Availability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79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id-UEIdentityIndexValue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id-cdma2000HOStatus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id-cdma2000HORequiredIndication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id-E-UTRAN-Trace-ID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id-RelativeMMECapacity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id-SourceMME-UE-S1AP-ID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id-Bearers-SubjectToStatusTransfer-Item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89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z w:val="16"/>
          <w:lang w:eastAsia="en-GB"/>
        </w:rPr>
        <w:t>id-eNB-StatusTransfer-TransparentContainer</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t>ProtocolIE-ID ::= 90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t>
      </w:r>
      <w:r w:rsidRPr="00031936">
        <w:rPr>
          <w:rFonts w:ascii="Courier New" w:eastAsia="宋体" w:hAnsi="Courier New" w:cs="Courier New"/>
          <w:iCs/>
          <w:sz w:val="16"/>
          <w:lang w:eastAsia="en-GB"/>
        </w:rPr>
        <w:t>UE-associatedLogicalS1-ConnectionItem</w:t>
      </w:r>
      <w:r w:rsidRPr="00031936">
        <w:rPr>
          <w:rFonts w:ascii="Courier New" w:eastAsia="宋体" w:hAnsi="Courier New" w:cs="Courier New"/>
          <w:iCs/>
          <w:sz w:val="16"/>
          <w:lang w:eastAsia="en-GB"/>
        </w:rPr>
        <w:tab/>
      </w:r>
      <w:r w:rsidRPr="00031936">
        <w:rPr>
          <w:rFonts w:ascii="Courier New" w:eastAsia="宋体" w:hAnsi="Courier New" w:cs="Courier New"/>
          <w:iCs/>
          <w:sz w:val="16"/>
          <w:lang w:eastAsia="en-GB"/>
        </w:rPr>
        <w:tab/>
      </w:r>
      <w:r w:rsidRPr="00031936">
        <w:rPr>
          <w:rFonts w:ascii="Courier New" w:eastAsia="宋体" w:hAnsi="Courier New" w:cs="Courier New"/>
          <w:iCs/>
          <w:sz w:val="16"/>
          <w:lang w:eastAsia="en-GB"/>
        </w:rPr>
        <w:tab/>
      </w:r>
      <w:r w:rsidRPr="00031936">
        <w:rPr>
          <w:rFonts w:ascii="Courier New" w:eastAsia="宋体" w:hAnsi="Courier New" w:cs="Courier New"/>
          <w:snapToGrid w:val="0"/>
          <w:sz w:val="16"/>
          <w:lang w:eastAsia="en-GB"/>
        </w:rPr>
        <w:t>ProtocolIE-ID ::= 91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id-ResetType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92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t>
      </w:r>
      <w:r w:rsidRPr="00031936">
        <w:rPr>
          <w:rFonts w:ascii="Courier New" w:eastAsia="宋体" w:hAnsi="Courier New" w:cs="Courier New"/>
          <w:iCs/>
          <w:sz w:val="16"/>
          <w:lang w:eastAsia="en-GB"/>
        </w:rPr>
        <w:t>UE-associatedLogicalS1-ConnectionListResAck</w:t>
      </w:r>
      <w:r w:rsidRPr="00031936">
        <w:rPr>
          <w:rFonts w:ascii="Courier New" w:eastAsia="宋体" w:hAnsi="Courier New" w:cs="Courier New"/>
          <w:iCs/>
          <w:sz w:val="16"/>
          <w:lang w:eastAsia="en-GB"/>
        </w:rPr>
        <w:tab/>
      </w:r>
      <w:r w:rsidRPr="00031936">
        <w:rPr>
          <w:rFonts w:ascii="Courier New" w:eastAsia="宋体" w:hAnsi="Courier New" w:cs="Courier New"/>
          <w:iCs/>
          <w:sz w:val="16"/>
          <w:lang w:eastAsia="en-GB"/>
        </w:rPr>
        <w:tab/>
      </w:r>
      <w:r w:rsidRPr="00031936">
        <w:rPr>
          <w:rFonts w:ascii="Courier New" w:eastAsia="宋体" w:hAnsi="Courier New" w:cs="Courier New"/>
          <w:snapToGrid w:val="0"/>
          <w:sz w:val="16"/>
          <w:lang w:eastAsia="en-GB"/>
        </w:rPr>
        <w:t>ProtocolIE-ID ::= 93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id-E-RABToBeSwitchedULItem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94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id-E-RABToBeSwitchedULList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id-S-TMSI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96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id-cdma2000OneXRAND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97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z w:val="16"/>
          <w:lang w:eastAsia="zh-CN"/>
        </w:rPr>
        <w:t>Request</w:t>
      </w:r>
      <w:r w:rsidRPr="00031936">
        <w:rPr>
          <w:rFonts w:ascii="Courier New" w:eastAsia="宋体" w:hAnsi="Courier New" w:cs="Courier New"/>
          <w:sz w:val="16"/>
          <w:lang w:eastAsia="en-GB"/>
        </w:rPr>
        <w: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 xml:space="preserve">ProtocolIE-ID ::= </w:t>
      </w:r>
      <w:r w:rsidRPr="00031936">
        <w:rPr>
          <w:rFonts w:ascii="Courier New" w:eastAsia="宋体" w:hAnsi="Courier New" w:cs="Courier New"/>
          <w:snapToGrid w:val="0"/>
          <w:sz w:val="16"/>
          <w:lang w:eastAsia="zh-CN"/>
        </w:rPr>
        <w:t>98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id-UE-S1AP-IDs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99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EUTRAN-CGI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id-OverloadResponse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id-cdma2000OneXSRVCCInfo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FailedToBeReleasedList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id-Source-ToTarget-TransparentContainer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id-ServedGUMMEIs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id-SubscriberProfileIDforRFP</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id-UESecurityCapabilities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id-CNDomain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109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w:t>
      </w:r>
      <w:r w:rsidRPr="00031936">
        <w:rPr>
          <w:rFonts w:ascii="Courier New" w:eastAsia="宋体" w:hAnsi="Courier New" w:cs="Courier New"/>
          <w:sz w:val="16"/>
          <w:lang w:eastAsia="en-GB"/>
        </w:rPr>
        <w:t>ReleasedList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id-MessageIdentifier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id-SerialNumber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id-WarningAreaList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id-RepetitionPeriod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id-NumberofBroadcastRequest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id-WarningType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id-WarningSecurityInfo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id-DataCodingScheme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id-WarningMessageContents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119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id-BroadcastCompletedAreaList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id-Inter-SystemInformationTransferTypeEDT</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121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id-Inter-SystemInformationTransferTypeMDT</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122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id-Target-ToSource-TransparentContainer</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123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id-SRVCCOperationPossible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id-SRVCCHOIndication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125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id-NAS-DownlinkCount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id-CSG-Id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id-CSG-IdList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id-SONConfigurationTransferECT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129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id-SONConfigurationTransferMCT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130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lastRenderedPageBreak/>
        <w:t>id-TraceCollectionEntityIPAddress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131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id-MSClassmark2</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id-MSClassmark3</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133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id-RRC-Establishment-Cause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134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id-NASSecurityParametersfromE-UTRAN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id-NASSecurityParameterstoE-UTRAN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136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Batang" w:hAnsi="Courier New" w:cs="Courier New"/>
          <w:snapToGrid w:val="0"/>
          <w:sz w:val="16"/>
          <w:lang w:eastAsia="en-GB"/>
        </w:rPr>
        <w:t>id-DefaultPagingDRX</w:t>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r>
      <w:r w:rsidRPr="00031936">
        <w:rPr>
          <w:rFonts w:ascii="Courier New" w:eastAsia="Batang" w:hAnsi="Courier New" w:cs="Courier New"/>
          <w:snapToGrid w:val="0"/>
          <w:sz w:val="16"/>
          <w:lang w:eastAsia="zh-CN"/>
        </w:rPr>
        <w:tab/>
        <w:t>ProtocolIE-ID ::= 137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id-Source-ToTarget-TransparentContainer-Secondary</w:t>
      </w:r>
      <w:r w:rsidRPr="00031936">
        <w:rPr>
          <w:rFonts w:ascii="Courier New" w:eastAsia="宋体" w:hAnsi="Courier New" w:cs="Courier New"/>
          <w:snapToGrid w:val="0"/>
          <w:sz w:val="16"/>
          <w:lang w:eastAsia="en-GB"/>
        </w:rPr>
        <w:tab/>
        <w:t>ProtocolIE-ID ::= 138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id-Target-ToSource-TransparentContainer-Secondary</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139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ko-KR"/>
        </w:rPr>
      </w:pPr>
      <w:r w:rsidRPr="00031936">
        <w:rPr>
          <w:rFonts w:ascii="Courier New" w:eastAsia="Batang" w:hAnsi="Courier New" w:cs="Courier New"/>
          <w:snapToGrid w:val="0"/>
          <w:sz w:val="16"/>
          <w:lang w:eastAsia="ko-KR"/>
        </w:rPr>
        <w:t>id-EUTRAN</w:t>
      </w:r>
      <w:r w:rsidRPr="00031936">
        <w:rPr>
          <w:rFonts w:ascii="Courier New" w:eastAsia="Malgun Gothic" w:hAnsi="Courier New" w:cs="Courier New"/>
          <w:snapToGrid w:val="0"/>
          <w:sz w:val="16"/>
          <w:lang w:eastAsia="ko-KR"/>
        </w:rPr>
        <w:t>RoundTripDelayEstimationInfo</w:t>
      </w:r>
      <w:r w:rsidRPr="00031936">
        <w:rPr>
          <w:rFonts w:ascii="Courier New" w:eastAsia="Malgun Gothic" w:hAnsi="Courier New" w:cs="Courier New"/>
          <w:snapToGrid w:val="0"/>
          <w:sz w:val="16"/>
          <w:lang w:eastAsia="ko-KR"/>
        </w:rPr>
        <w:tab/>
      </w:r>
      <w:r w:rsidRPr="00031936">
        <w:rPr>
          <w:rFonts w:ascii="Courier New" w:eastAsia="Malgun Gothic" w:hAnsi="Courier New" w:cs="Courier New"/>
          <w:snapToGrid w:val="0"/>
          <w:sz w:val="16"/>
          <w:lang w:eastAsia="ko-KR"/>
        </w:rPr>
        <w:tab/>
      </w:r>
      <w:r w:rsidRPr="00031936">
        <w:rPr>
          <w:rFonts w:ascii="Courier New" w:eastAsia="Malgun Gothic" w:hAnsi="Courier New" w:cs="Courier New"/>
          <w:snapToGrid w:val="0"/>
          <w:sz w:val="16"/>
          <w:lang w:eastAsia="ko-KR"/>
        </w:rPr>
        <w:tab/>
      </w:r>
      <w:r w:rsidRPr="00031936">
        <w:rPr>
          <w:rFonts w:ascii="Courier New" w:eastAsia="Malgun Gothic" w:hAnsi="Courier New" w:cs="Courier New"/>
          <w:snapToGrid w:val="0"/>
          <w:sz w:val="16"/>
          <w:lang w:eastAsia="ko-KR"/>
        </w:rPr>
        <w:tab/>
        <w:t>ProtocolIE-ID ::= 140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id-BroadcastCancelledAreaList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id-ConcurrentWarningMessageIndicator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id-Data-Forwarding-Not-Possible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w:t>
      </w:r>
      <w:r w:rsidRPr="00031936">
        <w:rPr>
          <w:rFonts w:ascii="Courier New" w:eastAsia="宋体" w:hAnsi="Courier New" w:cs="Courier New"/>
          <w:snapToGrid w:val="0"/>
          <w:sz w:val="16"/>
          <w:lang w:eastAsia="zh-CN"/>
        </w:rPr>
        <w:t xml:space="preserve"> 143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id-ExtendedRepetitionPeriod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id-CellAccessMode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id-CSG</w:t>
      </w:r>
      <w:smartTag w:uri="urn:schemas-microsoft-com:office:smarttags" w:element="PersonName">
        <w:r w:rsidRPr="00031936">
          <w:rPr>
            <w:rFonts w:ascii="Courier New" w:eastAsia="宋体" w:hAnsi="Courier New" w:cs="Courier New"/>
            <w:snapToGrid w:val="0"/>
            <w:sz w:val="16"/>
            <w:lang w:eastAsia="en-GB"/>
          </w:rPr>
          <w:t>Membership</w:t>
        </w:r>
      </w:smartTag>
      <w:r w:rsidRPr="00031936">
        <w:rPr>
          <w:rFonts w:ascii="Courier New" w:eastAsia="宋体" w:hAnsi="Courier New" w:cs="Courier New"/>
          <w:snapToGrid w:val="0"/>
          <w:sz w:val="16"/>
          <w:lang w:eastAsia="en-GB"/>
        </w:rPr>
        <w:t xml:space="preserve">Status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LPPa</w:t>
      </w:r>
      <w:r w:rsidRPr="00031936">
        <w:rPr>
          <w:rFonts w:ascii="Courier New" w:eastAsia="宋体" w:hAnsi="Courier New" w:cs="Courier New"/>
          <w:snapToGrid w:val="0"/>
          <w:sz w:val="16"/>
          <w:lang w:eastAsia="en-GB"/>
        </w:rPr>
        <w:t>-PDU</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Routing</w:t>
      </w:r>
      <w:r w:rsidRPr="00031936">
        <w:rPr>
          <w:rFonts w:ascii="Courier New" w:eastAsia="宋体" w:hAnsi="Courier New" w:cs="Courier New"/>
          <w:snapToGrid w:val="0"/>
          <w:sz w:val="16"/>
          <w:lang w:eastAsia="en-GB"/>
        </w:rPr>
        <w:t>-</w:t>
      </w:r>
      <w:r w:rsidRPr="00031936">
        <w:rPr>
          <w:rFonts w:ascii="Courier New" w:eastAsia="宋体" w:hAnsi="Courier New" w:cs="Courier New"/>
          <w:snapToGrid w:val="0"/>
          <w:sz w:val="16"/>
          <w:lang w:eastAsia="zh-CN"/>
        </w:rPr>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148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z w:val="16"/>
          <w:lang w:eastAsia="zh-CN"/>
        </w:rPr>
        <w:t>Time-Synchronisation-Info</w:t>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z w:val="16"/>
          <w:lang w:eastAsia="zh-CN"/>
        </w:rPr>
        <w:tab/>
      </w:r>
      <w:r w:rsidRPr="00031936">
        <w:rPr>
          <w:rFonts w:ascii="Courier New" w:eastAsia="宋体" w:hAnsi="Courier New" w:cs="Courier New"/>
          <w:snapToGrid w:val="0"/>
          <w:sz w:val="16"/>
          <w:lang w:eastAsia="en-GB"/>
        </w:rPr>
        <w:t xml:space="preserve">ProtocolIE-ID ::= </w:t>
      </w:r>
      <w:r w:rsidRPr="00031936">
        <w:rPr>
          <w:rFonts w:ascii="Courier New" w:eastAsia="宋体" w:hAnsi="Courier New" w:cs="Courier New"/>
          <w:snapToGrid w:val="0"/>
          <w:sz w:val="16"/>
          <w:lang w:eastAsia="zh-CN"/>
        </w:rPr>
        <w:t>149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id-PS-ServiceNotAvailable</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id-PagingPriority</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id-x2TNLConfigurationInfo</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id-eNBX2ExtendedTransportLayerAddresses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id-GUMMEIList</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id-GW-TransportLayerAddress</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id-Correlation-ID</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id-SourceMME-GUMMEI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id-MME-UE-S1AP-ID-2</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id-RegisteredLAI</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159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id-RelayNode-Indicator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id-TrafficLoadReductionIndication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id-MDTConfiguration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id-MMERelaySupportIndicator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163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id-GWContextReleaseIndication</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en-GB"/>
        </w:rPr>
        <w:t>ProtocolIE-ID ::= 164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id-ManagementBasedMDTAllowed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id-PrivacyIndicator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id-Time-UE-StayedInCell-EnhancedGranularity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id-HO-Cause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id-VoiceSupportMatchIndicator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169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id-GUMMEIType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id-M3Configuration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id-M4Configuration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id-M5Configuration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id-MDT-Location-Info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id-MobilityInformation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id-Tunnel-Information-for-BBF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id-ManagementBasedMDTPLMNList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id-SignallingBasedMDTPLMNList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id-ULCOUNTValueExtended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179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id-DLCOUNTValueExtended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id-ReceiveStatusOfULPDCPSDUsExtended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id-ECGIListForRestart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id-SIPTO-Correlation-ID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id-SIPTO-L-GW-TransportLayerAddress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id-TransportInformation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id-LHN-ID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Additional</w:t>
      </w:r>
      <w:r w:rsidRPr="00031936">
        <w:rPr>
          <w:rFonts w:ascii="Courier New" w:eastAsia="宋体" w:hAnsi="Courier New" w:cs="Courier New"/>
          <w:snapToGrid w:val="0"/>
          <w:sz w:val="16"/>
          <w:lang w:eastAsia="en-GB"/>
        </w:rPr>
        <w:t>CSFallbackIndicator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ProtocolIE-ID ::= </w:t>
      </w:r>
      <w:r w:rsidRPr="00031936">
        <w:rPr>
          <w:rFonts w:ascii="Courier New" w:eastAsia="宋体" w:hAnsi="Courier New" w:cs="Courier New"/>
          <w:snapToGrid w:val="0"/>
          <w:sz w:val="16"/>
          <w:lang w:eastAsia="zh-CN"/>
        </w:rPr>
        <w:t>187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id-TAIListForRestart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id-UserLocationInformation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189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id-EmergencyAreaIDListForRestart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id-KillAllWarningMessages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id-Masked-IMEISV</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192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id-eNBIndirectX2TransportLayerAddresses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id-uE-HistoryInformationFromTheUE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id-ProSeAuthorized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id-ExpectedUEBehaviour</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id-LoggedMBSFNMDT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id-UERadioCapabilityForPaging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id-E-RABToBeModifiedListBearerModInd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199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id-E-RABToBeModifiedItemBearerModInd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id-E-RABNotToBeModifiedListBearerModInd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id-E-RABNotToBeModifiedItemBearerModInd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id-E-RABModifyListBearerModConf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id-E-RABModifyItemBearerModConf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id-E-RABFailedToModifyListBearerModConf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id-SON-Information-Report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id-Muting-Availability-Indication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id-Muting-Pattern-Information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id-Synchronisation-Information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209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id-E-RABToBeReleasedListBearerModConf</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id-AssistanceDataForPaging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id-CellIdentifierAndCELevelForCECapableUEs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id-InformationOnRecommendedCellsAndENBsForPaging</w:t>
      </w:r>
      <w:r w:rsidRPr="00031936">
        <w:rPr>
          <w:rFonts w:ascii="Courier New" w:eastAsia="宋体" w:hAnsi="Courier New" w:cs="Courier New"/>
          <w:snapToGrid w:val="0"/>
          <w:sz w:val="16"/>
          <w:lang w:eastAsia="en-GB"/>
        </w:rPr>
        <w:tab/>
        <w:t>ProtocolIE-ID ::= 213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id-RecommendedCellItem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id-RecommendedENBItem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id-ProSeUEtoNetworkRelaying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id-ULCOUNTValuePDCP-SNlength18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id-DLCOUNTValuePDCP-SNlength18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id-ReceiveStatusOfULPDCPSDUsPDCP-SNlength18</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219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id-M6Configuration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id-M7Configuration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id-PWSfailedECGIList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id-MME-Group-ID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id-Additional-GUTI</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id-S1-Message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id-CSGMembershipInfo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id-Paging-eDRXInformation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id-UE-RetentionInformation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228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id-UE-Usage-Type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snapToGrid w:val="0"/>
          <w:sz w:val="16"/>
          <w:lang w:eastAsia="en-GB"/>
        </w:rPr>
        <w:t>id-extended-UEIdentityIndexValue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031936">
        <w:rPr>
          <w:rFonts w:ascii="Courier New" w:eastAsia="宋体" w:hAnsi="Courier New" w:cs="Courier New"/>
          <w:snapToGrid w:val="0"/>
          <w:sz w:val="16"/>
          <w:lang w:eastAsia="en-GB"/>
        </w:rPr>
        <w:t>id-RAT-Type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id-BearerType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id-NB-IoT-DefaultPagingDRX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id-E-RABFailedToResumeListResumeReq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id-E-RABFailedToResumeItemResumeReq</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id-E-RABFailedToResumeListResumeRes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id-E-RABFailedToResumeItemResumeRes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id-NB-IoT-Paging-eDRXInformation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239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id-V2XServicesAuthorized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id-UEUserPlaneCIoTSupportIndicator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id-CE-mode-B-SupportIndicator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id-SRVCCOperationNotPossible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id-NB-IoT-UEIdentityIndexValue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id-RRC-Resume-Cause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id-DCN-ID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id-</w:t>
      </w:r>
      <w:r w:rsidRPr="00031936">
        <w:rPr>
          <w:rFonts w:ascii="Courier New" w:eastAsia="宋体" w:hAnsi="Courier New" w:cs="Courier New"/>
          <w:noProof/>
          <w:snapToGrid w:val="0"/>
          <w:sz w:val="16"/>
          <w:lang w:eastAsia="en-GB"/>
        </w:rPr>
        <w:t>ServedDCNs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247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zh-CN"/>
        </w:rPr>
        <w:t>id-UESidelinkAggregate</w:t>
      </w:r>
      <w:r w:rsidRPr="00031936">
        <w:rPr>
          <w:rFonts w:ascii="Courier New" w:eastAsia="宋体" w:hAnsi="Courier New" w:cs="Courier New"/>
          <w:noProof/>
          <w:snapToGrid w:val="0"/>
          <w:sz w:val="16"/>
          <w:lang w:eastAsia="en-GB"/>
        </w:rPr>
        <w:t xml:space="preserve">MaximumBitrate </w:t>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zh-CN"/>
        </w:rPr>
        <w:tab/>
      </w:r>
      <w:r w:rsidRPr="00031936">
        <w:rPr>
          <w:rFonts w:ascii="Courier New" w:eastAsia="宋体" w:hAnsi="Courier New" w:cs="Courier New"/>
          <w:noProof/>
          <w:snapToGrid w:val="0"/>
          <w:sz w:val="16"/>
          <w:lang w:eastAsia="en-GB"/>
        </w:rPr>
        <w:t>ProtocolIE-ID ::=</w:t>
      </w:r>
      <w:r w:rsidRPr="00031936">
        <w:rPr>
          <w:rFonts w:ascii="Courier New" w:eastAsia="宋体" w:hAnsi="Courier New" w:cs="Courier New"/>
          <w:noProof/>
          <w:snapToGrid w:val="0"/>
          <w:sz w:val="16"/>
          <w:lang w:eastAsia="zh-CN"/>
        </w:rPr>
        <w:t xml:space="preserve"> 248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id-DLNASPDUDeliveryAckRequest</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249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t>
      </w:r>
      <w:r w:rsidRPr="00031936">
        <w:rPr>
          <w:rFonts w:ascii="Courier New" w:eastAsia="宋体" w:hAnsi="Courier New" w:cs="Courier New"/>
          <w:snapToGrid w:val="0"/>
          <w:sz w:val="16"/>
          <w:lang w:eastAsia="zh-CN"/>
        </w:rPr>
        <w:t>Coverage-Level</w:t>
      </w:r>
      <w:r w:rsidRPr="00031936">
        <w:rPr>
          <w:rFonts w:ascii="Courier New" w:eastAsia="宋体" w:hAnsi="Courier New" w:cs="Courier New"/>
          <w:snapToGrid w:val="0"/>
          <w:sz w:val="16"/>
          <w:lang w:eastAsia="en-GB"/>
        </w:rPr>
        <w:t xml:space="preserve">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t>
      </w:r>
      <w:r w:rsidRPr="00031936">
        <w:rPr>
          <w:rFonts w:ascii="Courier New" w:eastAsia="宋体" w:hAnsi="Courier New" w:cs="Courier New"/>
          <w:noProof/>
          <w:snapToGrid w:val="0"/>
          <w:sz w:val="16"/>
          <w:lang w:eastAsia="en-GB"/>
        </w:rPr>
        <w:t>EnhancedCoverageRestricted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id-UE</w:t>
      </w:r>
      <w:r w:rsidRPr="00031936">
        <w:rPr>
          <w:rFonts w:ascii="Arial" w:eastAsia="宋体" w:hAnsi="Arial" w:cs="Arial"/>
          <w:iCs/>
          <w:sz w:val="18"/>
          <w:lang w:eastAsia="zh-CN"/>
        </w:rPr>
        <w:t>-</w:t>
      </w:r>
      <w:r w:rsidRPr="00031936">
        <w:rPr>
          <w:rFonts w:ascii="Courier New" w:eastAsia="宋体" w:hAnsi="Courier New" w:cs="Courier New"/>
          <w:snapToGrid w:val="0"/>
          <w:sz w:val="16"/>
          <w:lang w:eastAsia="zh-CN"/>
        </w:rPr>
        <w:t>Level-QoS-Parameters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ProtocolIE-ID ::= </w:t>
      </w:r>
      <w:r w:rsidRPr="00031936">
        <w:rPr>
          <w:rFonts w:ascii="Courier New" w:eastAsia="宋体" w:hAnsi="Courier New" w:cs="Courier New"/>
          <w:snapToGrid w:val="0"/>
          <w:sz w:val="16"/>
          <w:lang w:eastAsia="zh-CN"/>
        </w:rPr>
        <w:t>252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id-DL-CP-SecurityInformation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id-UL-CP-SecurityInformation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ProtocolIE-ID ::= </w:t>
      </w:r>
      <w:r w:rsidRPr="00031936">
        <w:rPr>
          <w:rFonts w:ascii="Courier New" w:eastAsia="宋体" w:hAnsi="Courier New" w:cs="Courier New"/>
          <w:snapToGrid w:val="0"/>
          <w:sz w:val="16"/>
          <w:lang w:eastAsia="zh-CN"/>
        </w:rPr>
        <w:t>254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id-extended-e-RAB-MaximumBitrateDL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id-extended-e-RAB-MaximumBitrateUL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id-extended-e-RAB-GuaranteedBitrateDL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id-extended-e-RAB-GuaranteedBitrateUL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id-extended-uEaggregateMaximumBitRateDL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259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id-extended-uEaggregateMaximumBitRateUL</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id-NRrestrictioninEPSasSecondaryRAT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zh-CN"/>
        </w:rPr>
        <w:t>id-UEAppLayerMeasConfig</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262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noProof/>
          <w:snapToGrid w:val="0"/>
          <w:sz w:val="16"/>
          <w:lang w:eastAsia="en-GB"/>
        </w:rPr>
        <w:t>id-UE-Application-Layer-Measurement-Capability</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snapToGrid w:val="0"/>
          <w:sz w:val="16"/>
          <w:lang w:eastAsia="en-GB"/>
        </w:rPr>
        <w:t>ProtocolIE-ID</w:t>
      </w:r>
      <w:r w:rsidRPr="00031936">
        <w:rPr>
          <w:rFonts w:ascii="Courier New" w:eastAsia="宋体" w:hAnsi="Courier New" w:cs="Courier New"/>
          <w:noProof/>
          <w:snapToGrid w:val="0"/>
          <w:sz w:val="16"/>
          <w:lang w:eastAsia="en-GB"/>
        </w:rPr>
        <w:t xml:space="preserve"> ::= 263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id-SecondaryRATDataUsageReportList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id-SecondaryRATDataUsageReport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z w:val="16"/>
          <w:lang w:eastAsia="en-GB"/>
        </w:rPr>
        <w:t>id-HandoverFlag</w:t>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z w:val="16"/>
          <w:lang w:eastAsia="en-GB"/>
        </w:rPr>
        <w:tab/>
      </w:r>
      <w:r w:rsidRPr="00031936">
        <w:rPr>
          <w:rFonts w:ascii="Courier New" w:eastAsia="宋体" w:hAnsi="Courier New" w:cs="Courier New"/>
          <w:snapToGrid w:val="0"/>
          <w:sz w:val="16"/>
          <w:lang w:eastAsia="en-GB"/>
        </w:rPr>
        <w:t>ProtocolIE-ID ::= 266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w:t>
      </w:r>
      <w:r w:rsidRPr="00031936">
        <w:rPr>
          <w:rFonts w:ascii="Courier New" w:eastAsia="宋体" w:hAnsi="Courier New" w:cs="Arial"/>
          <w:noProof/>
          <w:sz w:val="16"/>
          <w:lang w:eastAsia="ja-JP"/>
        </w:rPr>
        <w:t>E-RABUsageReport</w:t>
      </w:r>
      <w:r w:rsidRPr="00031936">
        <w:rPr>
          <w:rFonts w:ascii="Courier New" w:eastAsia="宋体" w:hAnsi="Courier New" w:cs="Courier New"/>
          <w:sz w:val="16"/>
          <w:lang w:eastAsia="en-GB"/>
        </w:rPr>
        <w:t>Item</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zh-CN"/>
        </w:rPr>
      </w:pPr>
      <w:r w:rsidRPr="00031936">
        <w:rPr>
          <w:rFonts w:ascii="Courier New" w:eastAsia="宋体" w:hAnsi="Courier New" w:cs="Courier New"/>
          <w:snapToGrid w:val="0"/>
          <w:sz w:val="16"/>
          <w:lang w:eastAsia="en-GB"/>
        </w:rPr>
        <w:t>id-SecondaryRAT</w:t>
      </w:r>
      <w:r w:rsidRPr="00031936">
        <w:rPr>
          <w:rFonts w:ascii="Courier New" w:eastAsia="MS Mincho" w:hAnsi="Courier New" w:cs="Courier New"/>
          <w:snapToGrid w:val="0"/>
          <w:sz w:val="16"/>
          <w:lang w:eastAsia="ja-JP"/>
        </w:rPr>
        <w:t>DataU</w:t>
      </w:r>
      <w:r w:rsidRPr="00031936">
        <w:rPr>
          <w:rFonts w:ascii="Courier New" w:eastAsia="宋体" w:hAnsi="Courier New" w:cs="Courier New"/>
          <w:snapToGrid w:val="0"/>
          <w:sz w:val="16"/>
          <w:lang w:eastAsia="en-GB"/>
        </w:rPr>
        <w:t>sageRequest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bookmarkStart w:id="132" w:name="_Hlk499773755"/>
      <w:r w:rsidRPr="00031936">
        <w:rPr>
          <w:rFonts w:ascii="Courier New" w:eastAsia="宋体" w:hAnsi="Courier New" w:cs="Courier New"/>
          <w:snapToGrid w:val="0"/>
          <w:sz w:val="16"/>
          <w:lang w:eastAsia="en-GB"/>
        </w:rPr>
        <w:t>id-NRUESecurityCapabilities</w:t>
      </w:r>
      <w:bookmarkEnd w:id="132"/>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269</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id-UnlicensedSpectrumRestriction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id-CE-ModeBRestricted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val="fr-FR" w:eastAsia="en-GB"/>
        </w:rPr>
        <w:t>id-LTE-M-Indication</w:t>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r>
      <w:r w:rsidRPr="00031936">
        <w:rPr>
          <w:rFonts w:ascii="Courier New" w:eastAsia="宋体" w:hAnsi="Courier New" w:cs="Courier New"/>
          <w:noProof/>
          <w:snapToGrid w:val="0"/>
          <w:sz w:val="16"/>
          <w:lang w:val="fr-FR" w:eastAsia="en-GB"/>
        </w:rPr>
        <w:tab/>
        <w:t xml:space="preserve">ProtocolIE-ID ::= </w:t>
      </w:r>
      <w:r w:rsidRPr="00031936">
        <w:rPr>
          <w:rFonts w:ascii="Courier New" w:eastAsia="宋体" w:hAnsi="Courier New" w:cs="Courier New"/>
          <w:noProof/>
          <w:snapToGrid w:val="0"/>
          <w:sz w:val="16"/>
          <w:lang w:eastAsia="en-GB"/>
        </w:rPr>
        <w:t>272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id-DownlinkPacketLossRate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id-UplinkPacketLossRate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zh-CN"/>
        </w:rPr>
        <w:t>id-UECapabilityInfoRequest</w:t>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r>
      <w:r w:rsidRPr="00031936">
        <w:rPr>
          <w:rFonts w:ascii="Courier New" w:eastAsia="宋体" w:hAnsi="Courier New" w:cs="Courier New"/>
          <w:snapToGrid w:val="0"/>
          <w:sz w:val="16"/>
          <w:lang w:eastAsia="zh-CN"/>
        </w:rPr>
        <w:tab/>
        <w:t>ProtocolIE-ID ::= 275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id-serviceType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id-AerialUEsubscriptionInformation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277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id-Subscription-Based-UE-DifferentiationInfo</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ProtocolIE-ID ::= 278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id-EndIndication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ProtocolIE-ID ::= 280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noProof/>
          <w:snapToGrid w:val="0"/>
          <w:sz w:val="16"/>
          <w:lang w:eastAsia="en-GB"/>
        </w:rPr>
        <w:t>id-EDT-Session</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ProtocolIE-ID ::= 281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napToGrid w:val="0"/>
          <w:sz w:val="16"/>
          <w:lang w:eastAsia="en-GB"/>
        </w:rPr>
      </w:pPr>
      <w:r w:rsidRPr="00031936">
        <w:rPr>
          <w:rFonts w:ascii="Courier New" w:eastAsia="宋体" w:hAnsi="Courier New" w:cs="Courier New"/>
          <w:noProof/>
          <w:snapToGrid w:val="0"/>
          <w:sz w:val="16"/>
          <w:lang w:eastAsia="en-GB"/>
        </w:rPr>
        <w:t>id-CNTypeRestrictions</w:t>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r>
      <w:r w:rsidRPr="00031936">
        <w:rPr>
          <w:rFonts w:ascii="Courier New" w:eastAsia="宋体" w:hAnsi="Courier New" w:cs="Courier New"/>
          <w:noProof/>
          <w:snapToGrid w:val="0"/>
          <w:sz w:val="16"/>
          <w:lang w:eastAsia="en-GB"/>
        </w:rPr>
        <w:tab/>
        <w:t>ProtocolIE-ID ::= 282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id-PendingDataIndication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id-BluetoothMeasurementConfiguration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id-WLANMeasurementConfiguration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id-WarningAreaCoordinates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id-NRrestrictionin5GS</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id-PSCellInformation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288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id-LastNG-RANPLMNIdentity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290</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id-ConnectedengNBList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291</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id-ConnectedengNBToAddList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292</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id-ConnectedengNBToRemoveList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293</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id-EN-DCSONConfigurationTransfer-ECT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294</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id-EN-DCSONConfigurationTransfer-MCT</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295</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id-IMSvoiceEPSfallbackfrom5G</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296</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id-TimeSinceSecondaryNodeRelease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297</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id-RequestTypeAdditionalInfo</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298</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id-AdditionalRRMPriorityIndex</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299</w:t>
      </w:r>
    </w:p>
    <w:p w:rsid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 w:author="Huawei" w:date="2020-04-02T15:00:00Z"/>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id-ContextatSource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ProtocolIE-ID ::= 300</w:t>
      </w:r>
    </w:p>
    <w:p w:rsidR="00B848D0" w:rsidRDefault="00B848D0" w:rsidP="00B84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Huawei" w:date="2020-04-02T15:00:00Z"/>
          <w:rFonts w:ascii="Courier New" w:eastAsia="宋体" w:hAnsi="Courier New"/>
          <w:snapToGrid w:val="0"/>
          <w:sz w:val="16"/>
          <w:lang w:eastAsia="en-GB"/>
        </w:rPr>
      </w:pPr>
      <w:ins w:id="135" w:author="Huawei" w:date="2020-04-02T15:00:00Z">
        <w:r>
          <w:rPr>
            <w:rFonts w:ascii="Courier New" w:eastAsia="宋体" w:hAnsi="Courier New"/>
            <w:snapToGrid w:val="0"/>
            <w:sz w:val="16"/>
            <w:lang w:eastAsia="en-GB"/>
          </w:rPr>
          <w:t>id-MDTConfigurationNR</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ProtocolIE-ID ::= XXX</w:t>
        </w:r>
      </w:ins>
    </w:p>
    <w:p w:rsidR="00B848D0" w:rsidRPr="00031936" w:rsidRDefault="00B848D0"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END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p>
    <w:p w:rsidR="00031936" w:rsidRPr="00031936" w:rsidRDefault="00031936" w:rsidP="00031936">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136" w:name="_Toc36551838"/>
      <w:bookmarkStart w:id="137" w:name="_Toc29391099"/>
      <w:bookmarkStart w:id="138" w:name="_Toc20953921"/>
      <w:r w:rsidRPr="00031936">
        <w:rPr>
          <w:rFonts w:ascii="Arial" w:eastAsia="宋体" w:hAnsi="Arial"/>
          <w:sz w:val="28"/>
          <w:lang w:eastAsia="en-GB"/>
        </w:rPr>
        <w:t>9.3.7</w:t>
      </w:r>
      <w:r w:rsidRPr="00031936">
        <w:rPr>
          <w:rFonts w:ascii="Arial" w:eastAsia="宋体" w:hAnsi="Arial"/>
          <w:sz w:val="28"/>
          <w:lang w:eastAsia="en-GB"/>
        </w:rPr>
        <w:tab/>
        <w:t>Container Definitions</w:t>
      </w:r>
      <w:bookmarkEnd w:id="136"/>
      <w:bookmarkEnd w:id="137"/>
      <w:bookmarkEnd w:id="138"/>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Container definitions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S1AP-Containers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itu-t (0) identified-organization (4) etsi (0) mobileDomain (0)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eps-Access (21) modules (3) s1ap (1) version1 (1) s1ap-Containers (5)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DEFINITIONS AUTOMATIC TAGS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BEGIN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IE parameter types from other modules.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IMPORTS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PrivateIE-ID,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ProtocolExtensionID,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S1AP-CommonDataTypes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maxPrivateIEs,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maxProtocolExtensions,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maxProtocolIEs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FROM S1AP-Constants;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 Class Definition for Protocol 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S1AP-PROTOCOL-IES ::= CLASS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ProtocolIE-ID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UNIQUE,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&amp;criticality</w:t>
      </w: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WITH SYNTAX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Class Definition for Protocol 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S1AP-PROTOCOL-IES-PAIR ::= CLASS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 xml:space="preserve">ProtocolIE-ID </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UNIQUE,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&amp;firstCriticality</w:t>
      </w: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&amp;FirstValue,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&amp;secondCriticality</w:t>
      </w: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&amp;SecondValue,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WITH SYNTAX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FIRST 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&amp;firstCriticality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FIRST 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&amp;FirstValue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 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&amp;secondCriticality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 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&amp;SecondValue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Class Definition for Protocol Extensions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S1AP-PROTOCOL-EXTENSION ::= CLASS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ProtocolExtensionID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UNIQUE,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&amp;criticality</w:t>
      </w: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&amp;Extension,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WITH SYNTAX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EXTENSION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&amp;Extension</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Class Definition for Private 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S1AP-PRIVATE-IES ::= CLASS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PrivateIE-ID,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&amp;criticality</w:t>
      </w:r>
      <w:r w:rsidRPr="00031936">
        <w:rPr>
          <w:rFonts w:ascii="Courier New" w:eastAsia="宋体" w:hAnsi="Courier New" w:cs="Courier New"/>
          <w:snapToGrid w:val="0"/>
          <w:sz w:val="16"/>
          <w:lang w:eastAsia="en-GB"/>
        </w:rPr>
        <w:tab/>
        <w:t>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&amp;presence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WITH SYNTAX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&amp;criticality</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TYPE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&amp;Value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PRESENCE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&amp;presence</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Container for Protocol 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ProtocolIE-Container {S1AP-PROTOCOL-IES : IEsSetParam}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SEQUENCE (SIZE (0..maxProtocolIEs)) OF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ProtocolIE-Field {{IEsSetParam}}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ProtocolIE-SingleContainer {S1AP-PROTOCOL-IES : IEsSetParam}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ProtocolIE-Field {{IEsSetParam}}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ProtocolIE-Field {S1AP-PROTOCOL-IES : IEsSetParam}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S1AP-PROTOCOL-IES.&amp;id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S1AP-PROTOCOL-IES.&amp;criticality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S1AP-PROTOCOL-IES.&amp;Value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Container for Protocol IE Pairs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ProtocolIE-ContainerPair {S1AP-PROTOCOL-IES-PAIR : IEsSetParam}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SEQUENCE (SIZE (0..maxProtocolIEs)) OF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ProtocolIE-FieldPair {{IEsSetParam}}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ProtocolIE-FieldPair {S1AP-PROTOCOL-IES-PAIR : IEsSetParam}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S1AP-PROTOCOL-IES-PAIR.&amp;id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firstCriticality</w:t>
      </w:r>
      <w:r w:rsidRPr="00031936">
        <w:rPr>
          <w:rFonts w:ascii="Courier New" w:eastAsia="宋体" w:hAnsi="Courier New" w:cs="Courier New"/>
          <w:snapToGrid w:val="0"/>
          <w:sz w:val="16"/>
          <w:lang w:eastAsia="en-GB"/>
        </w:rPr>
        <w:tab/>
        <w:t>S1AP-PROTOCOL-IES-PAIR.&amp;firstCriticality</w:t>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firstValue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S1AP-PROTOCOL-IES-PAIR.&amp;FirstValue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secondCriticality</w:t>
      </w:r>
      <w:r w:rsidRPr="00031936">
        <w:rPr>
          <w:rFonts w:ascii="Courier New" w:eastAsia="宋体" w:hAnsi="Courier New" w:cs="Courier New"/>
          <w:snapToGrid w:val="0"/>
          <w:sz w:val="16"/>
          <w:lang w:eastAsia="en-GB"/>
        </w:rPr>
        <w:tab/>
        <w:t>S1AP-PROTOCOL-IES-PAIR.&amp;secondCriticality</w:t>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secondValue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S1AP-PROTOCOL-IES-PAIR.&amp;SecondValue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Container Lists for Protocol IE Containers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ProtocolIE-ContainerList {INTEGER : lowerBound, INTEGER : upperBound, S1AP-PROTOCOL-IES : IEsSetParam}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SEQUENCE (SIZE (lowerBound..upperBound)) OF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ProtocolIE-SingleContainer {{IEsSetParam}}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ProtocolIE-ContainerPairList {INTEGER : lowerBound, INTEGER : upperBound, S1AP-PROTOCOL-IES-PAIR : IEsSetParam}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SEQUENCE (SIZE (lowerBound..upperBound)) OF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ProtocolIE-ContainerPair {{IEsSetParam}}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Container for Protocol Extensions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ProtocolExtensionContainer {S1AP-PROTOCOL-EXTENSION : ExtensionSetParam}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SEQUENCE (SIZE (1..maxProtocolExtensions)) OF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ProtocolExtensionField {{ExtensionSetParam}}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ProtocolExtensionField {S1AP-PROTOCOL-EXTENSION : ExtensionSetParam}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S1AP-PROTOCOL-EXTENSION.&amp;id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({ExtensionSetParam}),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S1AP-PROTOCOL-EXTENSION.&amp;criticality</w:t>
      </w:r>
      <w:r w:rsidRPr="00031936">
        <w:rPr>
          <w:rFonts w:ascii="Courier New" w:eastAsia="宋体" w:hAnsi="Courier New" w:cs="Courier New"/>
          <w:snapToGrid w:val="0"/>
          <w:sz w:val="16"/>
          <w:lang w:eastAsia="en-GB"/>
        </w:rPr>
        <w:tab/>
        <w:t>({ExtensionSetParam}{@id}),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extensionValue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S1AP-PROTOCOL-EXTENSION.&amp;Extension</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({ExtensionSetParam}{@id})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outlineLvl w:val="3"/>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Container for Private IEs</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 xml:space="preserve">PrivateIE-Container {S1AP-PRIVATE-IES : IEsSetParam } ::=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SEQUENCE (SIZE (1.. maxPrivateIEs)) OF</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PrivateIE-Field {{IEsSetParam}}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PrivateIE-Field {S1AP-PRIVATE-IES : IEsSetParam} ::= SEQUENCE {</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S1AP-PRIVATE-IES.&amp;id</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S1AP-PRIVATE-IES.&amp;criticality</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tab/>
        <w:t>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S1AP-PRIVATE-IES.&amp;Value</w:t>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r>
      <w:r w:rsidRPr="00031936">
        <w:rPr>
          <w:rFonts w:ascii="Courier New" w:eastAsia="宋体" w:hAnsi="Courier New" w:cs="Courier New"/>
          <w:snapToGrid w:val="0"/>
          <w:sz w:val="16"/>
          <w:lang w:eastAsia="en-GB"/>
        </w:rPr>
        <w:tab/>
        <w:t>({IEsSetParam}{@id})</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r w:rsidRPr="00031936">
        <w:rPr>
          <w:rFonts w:ascii="Courier New" w:eastAsia="宋体" w:hAnsi="Courier New" w:cs="Courier New"/>
          <w:snapToGrid w:val="0"/>
          <w:sz w:val="16"/>
          <w:lang w:eastAsia="en-GB"/>
        </w:rPr>
        <w:lastRenderedPageBreak/>
        <w:t>}</w:t>
      </w: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napToGrid w:val="0"/>
          <w:sz w:val="16"/>
          <w:lang w:eastAsia="en-GB"/>
        </w:rPr>
      </w:pPr>
    </w:p>
    <w:p w:rsidR="00031936" w:rsidRPr="00031936" w:rsidRDefault="00031936" w:rsidP="000319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en-GB"/>
        </w:rPr>
      </w:pPr>
      <w:r w:rsidRPr="00031936">
        <w:rPr>
          <w:rFonts w:ascii="Courier New" w:eastAsia="宋体" w:hAnsi="Courier New" w:cs="Courier New"/>
          <w:snapToGrid w:val="0"/>
          <w:sz w:val="16"/>
          <w:lang w:eastAsia="en-GB"/>
        </w:rPr>
        <w:t>END</w:t>
      </w:r>
    </w:p>
    <w:p w:rsidR="00EF76A4" w:rsidRPr="00EF76A4" w:rsidRDefault="00EF76A4" w:rsidP="00EF76A4">
      <w:pPr>
        <w:rPr>
          <w:rFonts w:eastAsia="宋体"/>
          <w:noProof/>
          <w:lang w:eastAsia="zh-CN"/>
        </w:rPr>
      </w:pPr>
    </w:p>
    <w:tbl>
      <w:tblPr>
        <w:tblStyle w:val="af3"/>
        <w:tblW w:w="0" w:type="auto"/>
        <w:tblInd w:w="0" w:type="dxa"/>
        <w:tblLook w:val="04A0" w:firstRow="1" w:lastRow="0" w:firstColumn="1" w:lastColumn="0" w:noHBand="0" w:noVBand="1"/>
      </w:tblPr>
      <w:tblGrid>
        <w:gridCol w:w="9629"/>
      </w:tblGrid>
      <w:tr w:rsidR="00EF76A4" w:rsidRPr="00EF76A4" w:rsidTr="00EF76A4">
        <w:tc>
          <w:tcPr>
            <w:tcW w:w="9629" w:type="dxa"/>
            <w:tcBorders>
              <w:top w:val="single" w:sz="4" w:space="0" w:color="auto"/>
              <w:left w:val="single" w:sz="4" w:space="0" w:color="auto"/>
              <w:bottom w:val="single" w:sz="4" w:space="0" w:color="auto"/>
              <w:right w:val="single" w:sz="4" w:space="0" w:color="auto"/>
            </w:tcBorders>
            <w:shd w:val="clear" w:color="auto" w:fill="FFC000"/>
            <w:hideMark/>
          </w:tcPr>
          <w:bookmarkEnd w:id="100"/>
          <w:p w:rsidR="00EF76A4" w:rsidRPr="00EF76A4" w:rsidRDefault="00EF76A4" w:rsidP="00EF76A4">
            <w:pPr>
              <w:jc w:val="center"/>
              <w:rPr>
                <w:rFonts w:eastAsia="宋体"/>
                <w:noProof/>
              </w:rPr>
            </w:pPr>
            <w:r w:rsidRPr="00EF76A4">
              <w:rPr>
                <w:rFonts w:eastAsia="宋体"/>
                <w:noProof/>
                <w:lang w:eastAsia="zh-CN"/>
              </w:rPr>
              <w:t>End Change</w:t>
            </w:r>
          </w:p>
        </w:tc>
      </w:tr>
    </w:tbl>
    <w:p w:rsidR="00EF76A4" w:rsidRPr="00EF76A4" w:rsidRDefault="00EF76A4" w:rsidP="00EF76A4">
      <w:pPr>
        <w:rPr>
          <w:rFonts w:eastAsia="宋体"/>
          <w:noProof/>
        </w:rPr>
      </w:pPr>
    </w:p>
    <w:p w:rsidR="00EF76A4" w:rsidRPr="00EF76A4" w:rsidRDefault="00EF76A4" w:rsidP="00EF76A4">
      <w:pPr>
        <w:rPr>
          <w:rFonts w:eastAsia="宋体"/>
          <w:noProof/>
        </w:rPr>
      </w:pPr>
    </w:p>
    <w:p w:rsidR="001E41F3" w:rsidRDefault="001E41F3">
      <w:pPr>
        <w:rPr>
          <w:noProof/>
        </w:rPr>
      </w:pPr>
    </w:p>
    <w:sectPr w:rsidR="001E41F3" w:rsidSect="00F455DA">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27" w:rsidRDefault="002E0C27">
      <w:r>
        <w:separator/>
      </w:r>
    </w:p>
  </w:endnote>
  <w:endnote w:type="continuationSeparator" w:id="0">
    <w:p w:rsidR="002E0C27" w:rsidRDefault="002E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27" w:rsidRDefault="002E0C27">
      <w:r>
        <w:separator/>
      </w:r>
    </w:p>
  </w:footnote>
  <w:footnote w:type="continuationSeparator" w:id="0">
    <w:p w:rsidR="002E0C27" w:rsidRDefault="002E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1C" w:rsidRDefault="005B27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1C" w:rsidRDefault="005B27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1C" w:rsidRDefault="005B271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71C" w:rsidRDefault="005B27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C56923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C62288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DCA0F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BD54D7D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9D0103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0180E49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155CCDFE"/>
    <w:lvl w:ilvl="0">
      <w:start w:val="1"/>
      <w:numFmt w:val="bullet"/>
      <w:lvlText w:val=""/>
      <w:lvlJc w:val="left"/>
      <w:pPr>
        <w:tabs>
          <w:tab w:val="num" w:pos="360"/>
        </w:tabs>
        <w:ind w:left="360" w:hangingChars="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936"/>
    <w:rsid w:val="00044666"/>
    <w:rsid w:val="00047E10"/>
    <w:rsid w:val="00047FE1"/>
    <w:rsid w:val="00091707"/>
    <w:rsid w:val="000A571C"/>
    <w:rsid w:val="000A6394"/>
    <w:rsid w:val="000B7FED"/>
    <w:rsid w:val="000C038A"/>
    <w:rsid w:val="000C6598"/>
    <w:rsid w:val="000D2530"/>
    <w:rsid w:val="00111AA5"/>
    <w:rsid w:val="00126886"/>
    <w:rsid w:val="0013210A"/>
    <w:rsid w:val="00145D43"/>
    <w:rsid w:val="00192C46"/>
    <w:rsid w:val="001956BF"/>
    <w:rsid w:val="001A08B3"/>
    <w:rsid w:val="001A7B60"/>
    <w:rsid w:val="001B52F0"/>
    <w:rsid w:val="001B7A65"/>
    <w:rsid w:val="001E41F3"/>
    <w:rsid w:val="00211FC6"/>
    <w:rsid w:val="00220EAC"/>
    <w:rsid w:val="002361CE"/>
    <w:rsid w:val="00236623"/>
    <w:rsid w:val="0026004D"/>
    <w:rsid w:val="002640DD"/>
    <w:rsid w:val="00270557"/>
    <w:rsid w:val="00275D12"/>
    <w:rsid w:val="00284FEB"/>
    <w:rsid w:val="002860C4"/>
    <w:rsid w:val="002A7791"/>
    <w:rsid w:val="002B5741"/>
    <w:rsid w:val="002E0C27"/>
    <w:rsid w:val="00305409"/>
    <w:rsid w:val="00345773"/>
    <w:rsid w:val="00354B15"/>
    <w:rsid w:val="003609EF"/>
    <w:rsid w:val="0036231A"/>
    <w:rsid w:val="00374DD4"/>
    <w:rsid w:val="00392C28"/>
    <w:rsid w:val="003E1A36"/>
    <w:rsid w:val="003F3F37"/>
    <w:rsid w:val="00410371"/>
    <w:rsid w:val="004242F1"/>
    <w:rsid w:val="00454B0E"/>
    <w:rsid w:val="00494993"/>
    <w:rsid w:val="004B236C"/>
    <w:rsid w:val="004B2E7E"/>
    <w:rsid w:val="004B75B7"/>
    <w:rsid w:val="005130A5"/>
    <w:rsid w:val="0051580D"/>
    <w:rsid w:val="00547111"/>
    <w:rsid w:val="00547900"/>
    <w:rsid w:val="00592D74"/>
    <w:rsid w:val="005B271C"/>
    <w:rsid w:val="005E2C44"/>
    <w:rsid w:val="00621188"/>
    <w:rsid w:val="006257ED"/>
    <w:rsid w:val="00644CF8"/>
    <w:rsid w:val="006615AE"/>
    <w:rsid w:val="00695808"/>
    <w:rsid w:val="006B46FB"/>
    <w:rsid w:val="006E21FB"/>
    <w:rsid w:val="006F1EC4"/>
    <w:rsid w:val="006F6DA7"/>
    <w:rsid w:val="00710ACB"/>
    <w:rsid w:val="00742032"/>
    <w:rsid w:val="007434AD"/>
    <w:rsid w:val="00745ADE"/>
    <w:rsid w:val="00777864"/>
    <w:rsid w:val="00792342"/>
    <w:rsid w:val="007977A8"/>
    <w:rsid w:val="007B14ED"/>
    <w:rsid w:val="007B512A"/>
    <w:rsid w:val="007C2097"/>
    <w:rsid w:val="007D6A07"/>
    <w:rsid w:val="007F7259"/>
    <w:rsid w:val="008040A8"/>
    <w:rsid w:val="008123AA"/>
    <w:rsid w:val="008279FA"/>
    <w:rsid w:val="0083056F"/>
    <w:rsid w:val="00842843"/>
    <w:rsid w:val="008626E7"/>
    <w:rsid w:val="008633BB"/>
    <w:rsid w:val="00870EE7"/>
    <w:rsid w:val="0087486F"/>
    <w:rsid w:val="008863B9"/>
    <w:rsid w:val="008A45A6"/>
    <w:rsid w:val="008F686C"/>
    <w:rsid w:val="009148DE"/>
    <w:rsid w:val="00934068"/>
    <w:rsid w:val="00936C43"/>
    <w:rsid w:val="00941E30"/>
    <w:rsid w:val="009777D9"/>
    <w:rsid w:val="00991B88"/>
    <w:rsid w:val="009A5753"/>
    <w:rsid w:val="009A579D"/>
    <w:rsid w:val="009D1669"/>
    <w:rsid w:val="009E3297"/>
    <w:rsid w:val="009F734F"/>
    <w:rsid w:val="00A16808"/>
    <w:rsid w:val="00A246B6"/>
    <w:rsid w:val="00A35C97"/>
    <w:rsid w:val="00A47E70"/>
    <w:rsid w:val="00A50CF0"/>
    <w:rsid w:val="00A7671C"/>
    <w:rsid w:val="00AA2CBC"/>
    <w:rsid w:val="00AC5820"/>
    <w:rsid w:val="00AD1CD8"/>
    <w:rsid w:val="00AD6DA1"/>
    <w:rsid w:val="00AE2722"/>
    <w:rsid w:val="00B2405E"/>
    <w:rsid w:val="00B258BB"/>
    <w:rsid w:val="00B31B8F"/>
    <w:rsid w:val="00B413AE"/>
    <w:rsid w:val="00B426B0"/>
    <w:rsid w:val="00B67B97"/>
    <w:rsid w:val="00B848D0"/>
    <w:rsid w:val="00B968C8"/>
    <w:rsid w:val="00BA3EC5"/>
    <w:rsid w:val="00BA51D9"/>
    <w:rsid w:val="00BB3BA6"/>
    <w:rsid w:val="00BB5DFC"/>
    <w:rsid w:val="00BC46CA"/>
    <w:rsid w:val="00BD279D"/>
    <w:rsid w:val="00BD6BB8"/>
    <w:rsid w:val="00BF0D30"/>
    <w:rsid w:val="00BF2F10"/>
    <w:rsid w:val="00C03805"/>
    <w:rsid w:val="00C226A3"/>
    <w:rsid w:val="00C370FF"/>
    <w:rsid w:val="00C66BA2"/>
    <w:rsid w:val="00C95985"/>
    <w:rsid w:val="00C9798C"/>
    <w:rsid w:val="00CC5026"/>
    <w:rsid w:val="00CC68D0"/>
    <w:rsid w:val="00D03F9A"/>
    <w:rsid w:val="00D06D51"/>
    <w:rsid w:val="00D24991"/>
    <w:rsid w:val="00D35E72"/>
    <w:rsid w:val="00D50255"/>
    <w:rsid w:val="00D66520"/>
    <w:rsid w:val="00DE34CF"/>
    <w:rsid w:val="00DF1527"/>
    <w:rsid w:val="00E065EF"/>
    <w:rsid w:val="00E13F3D"/>
    <w:rsid w:val="00E34898"/>
    <w:rsid w:val="00E52790"/>
    <w:rsid w:val="00E52923"/>
    <w:rsid w:val="00E713CD"/>
    <w:rsid w:val="00EA76F1"/>
    <w:rsid w:val="00EB09B7"/>
    <w:rsid w:val="00EE7D7C"/>
    <w:rsid w:val="00EF76A4"/>
    <w:rsid w:val="00F25D98"/>
    <w:rsid w:val="00F300FB"/>
    <w:rsid w:val="00F455DA"/>
    <w:rsid w:val="00F55B04"/>
    <w:rsid w:val="00FB6386"/>
    <w:rsid w:val="00FC61C6"/>
    <w:rsid w:val="00FF2B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numbering" w:customStyle="1" w:styleId="12">
    <w:name w:val="无列表1"/>
    <w:next w:val="a2"/>
    <w:uiPriority w:val="99"/>
    <w:semiHidden/>
    <w:unhideWhenUsed/>
    <w:rsid w:val="00EF76A4"/>
  </w:style>
  <w:style w:type="character" w:customStyle="1" w:styleId="1Char">
    <w:name w:val="标题 1 Char"/>
    <w:basedOn w:val="a0"/>
    <w:link w:val="1"/>
    <w:rsid w:val="00EF76A4"/>
    <w:rPr>
      <w:rFonts w:ascii="Arial" w:hAnsi="Arial"/>
      <w:sz w:val="36"/>
      <w:lang w:val="en-GB" w:eastAsia="en-US"/>
    </w:rPr>
  </w:style>
  <w:style w:type="character" w:customStyle="1" w:styleId="2Char">
    <w:name w:val="标题 2 Char"/>
    <w:basedOn w:val="a0"/>
    <w:link w:val="2"/>
    <w:rsid w:val="00EF76A4"/>
    <w:rPr>
      <w:rFonts w:ascii="Arial" w:hAnsi="Arial"/>
      <w:sz w:val="32"/>
      <w:lang w:val="en-GB" w:eastAsia="en-US"/>
    </w:rPr>
  </w:style>
  <w:style w:type="character" w:customStyle="1" w:styleId="3Char">
    <w:name w:val="标题 3 Char"/>
    <w:basedOn w:val="a0"/>
    <w:link w:val="3"/>
    <w:rsid w:val="00EF76A4"/>
    <w:rPr>
      <w:rFonts w:ascii="Arial" w:hAnsi="Arial"/>
      <w:sz w:val="28"/>
      <w:lang w:val="en-GB" w:eastAsia="en-US"/>
    </w:rPr>
  </w:style>
  <w:style w:type="character" w:customStyle="1" w:styleId="4Char">
    <w:name w:val="标题 4 Char"/>
    <w:basedOn w:val="a0"/>
    <w:link w:val="4"/>
    <w:rsid w:val="00EF76A4"/>
    <w:rPr>
      <w:rFonts w:ascii="Arial" w:hAnsi="Arial"/>
      <w:sz w:val="24"/>
      <w:lang w:val="en-GB" w:eastAsia="en-US"/>
    </w:rPr>
  </w:style>
  <w:style w:type="character" w:customStyle="1" w:styleId="5Char">
    <w:name w:val="标题 5 Char"/>
    <w:basedOn w:val="a0"/>
    <w:link w:val="5"/>
    <w:rsid w:val="00EF76A4"/>
    <w:rPr>
      <w:rFonts w:ascii="Arial" w:hAnsi="Arial"/>
      <w:sz w:val="22"/>
      <w:lang w:val="en-GB" w:eastAsia="en-US"/>
    </w:rPr>
  </w:style>
  <w:style w:type="character" w:customStyle="1" w:styleId="6Char">
    <w:name w:val="标题 6 Char"/>
    <w:basedOn w:val="a0"/>
    <w:link w:val="6"/>
    <w:rsid w:val="00EF76A4"/>
    <w:rPr>
      <w:rFonts w:ascii="Arial" w:hAnsi="Arial"/>
      <w:lang w:val="en-GB" w:eastAsia="en-US"/>
    </w:rPr>
  </w:style>
  <w:style w:type="character" w:customStyle="1" w:styleId="7Char">
    <w:name w:val="标题 7 Char"/>
    <w:basedOn w:val="a0"/>
    <w:link w:val="7"/>
    <w:rsid w:val="00EF76A4"/>
    <w:rPr>
      <w:rFonts w:ascii="Arial" w:hAnsi="Arial"/>
      <w:lang w:val="en-GB" w:eastAsia="en-US"/>
    </w:rPr>
  </w:style>
  <w:style w:type="character" w:customStyle="1" w:styleId="8Char">
    <w:name w:val="标题 8 Char"/>
    <w:basedOn w:val="a0"/>
    <w:link w:val="8"/>
    <w:rsid w:val="00EF76A4"/>
    <w:rPr>
      <w:rFonts w:ascii="Arial" w:hAnsi="Arial"/>
      <w:sz w:val="36"/>
      <w:lang w:val="en-GB" w:eastAsia="en-US"/>
    </w:rPr>
  </w:style>
  <w:style w:type="character" w:customStyle="1" w:styleId="9Char">
    <w:name w:val="标题 9 Char"/>
    <w:basedOn w:val="a0"/>
    <w:link w:val="9"/>
    <w:rsid w:val="00EF76A4"/>
    <w:rPr>
      <w:rFonts w:ascii="Arial" w:hAnsi="Arial"/>
      <w:sz w:val="36"/>
      <w:lang w:val="en-GB" w:eastAsia="en-US"/>
    </w:rPr>
  </w:style>
  <w:style w:type="character" w:customStyle="1" w:styleId="Char0">
    <w:name w:val="脚注文本 Char"/>
    <w:basedOn w:val="a0"/>
    <w:link w:val="a6"/>
    <w:semiHidden/>
    <w:rsid w:val="00EF76A4"/>
    <w:rPr>
      <w:rFonts w:ascii="Times New Roman" w:hAnsi="Times New Roman"/>
      <w:sz w:val="16"/>
      <w:lang w:val="en-GB" w:eastAsia="en-US"/>
    </w:rPr>
  </w:style>
  <w:style w:type="character" w:customStyle="1" w:styleId="Char2">
    <w:name w:val="批注文字 Char"/>
    <w:basedOn w:val="a0"/>
    <w:link w:val="ac"/>
    <w:semiHidden/>
    <w:rsid w:val="00EF76A4"/>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locked/>
    <w:rsid w:val="00EF76A4"/>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EF76A4"/>
    <w:rPr>
      <w:rFonts w:ascii="Times New Roman" w:eastAsia="宋体" w:hAnsi="Times New Roman"/>
      <w:sz w:val="18"/>
      <w:szCs w:val="18"/>
      <w:lang w:val="en-GB" w:eastAsia="en-US"/>
    </w:rPr>
  </w:style>
  <w:style w:type="character" w:customStyle="1" w:styleId="Char1">
    <w:name w:val="页脚 Char"/>
    <w:basedOn w:val="a0"/>
    <w:link w:val="a9"/>
    <w:rsid w:val="00EF76A4"/>
    <w:rPr>
      <w:rFonts w:ascii="Arial" w:hAnsi="Arial"/>
      <w:b/>
      <w:i/>
      <w:noProof/>
      <w:sz w:val="18"/>
      <w:lang w:val="en-GB" w:eastAsia="en-US"/>
    </w:rPr>
  </w:style>
  <w:style w:type="paragraph" w:styleId="af1">
    <w:name w:val="Body Text"/>
    <w:basedOn w:val="a"/>
    <w:link w:val="Char6"/>
    <w:semiHidden/>
    <w:unhideWhenUsed/>
    <w:rsid w:val="00EF76A4"/>
    <w:pPr>
      <w:overflowPunct w:val="0"/>
      <w:autoSpaceDE w:val="0"/>
      <w:autoSpaceDN w:val="0"/>
      <w:adjustRightInd w:val="0"/>
    </w:pPr>
    <w:rPr>
      <w:rFonts w:eastAsia="宋体"/>
      <w:lang w:val="x-none" w:eastAsia="en-GB"/>
    </w:rPr>
  </w:style>
  <w:style w:type="character" w:customStyle="1" w:styleId="Char6">
    <w:name w:val="正文文本 Char"/>
    <w:basedOn w:val="a0"/>
    <w:link w:val="af1"/>
    <w:semiHidden/>
    <w:rsid w:val="00EF76A4"/>
    <w:rPr>
      <w:rFonts w:ascii="Times New Roman" w:eastAsia="宋体" w:hAnsi="Times New Roman"/>
      <w:lang w:val="x-none" w:eastAsia="en-GB"/>
    </w:rPr>
  </w:style>
  <w:style w:type="character" w:customStyle="1" w:styleId="Char5">
    <w:name w:val="文档结构图 Char"/>
    <w:basedOn w:val="a0"/>
    <w:link w:val="af0"/>
    <w:semiHidden/>
    <w:rsid w:val="00EF76A4"/>
    <w:rPr>
      <w:rFonts w:ascii="Tahoma" w:hAnsi="Tahoma" w:cs="Tahoma"/>
      <w:shd w:val="clear" w:color="auto" w:fill="000080"/>
      <w:lang w:val="en-GB" w:eastAsia="en-US"/>
    </w:rPr>
  </w:style>
  <w:style w:type="character" w:customStyle="1" w:styleId="Char4">
    <w:name w:val="批注主题 Char"/>
    <w:basedOn w:val="Char2"/>
    <w:link w:val="af"/>
    <w:semiHidden/>
    <w:rsid w:val="00EF76A4"/>
    <w:rPr>
      <w:rFonts w:ascii="Times New Roman" w:hAnsi="Times New Roman"/>
      <w:b/>
      <w:bCs/>
      <w:lang w:val="en-GB" w:eastAsia="en-US"/>
    </w:rPr>
  </w:style>
  <w:style w:type="character" w:customStyle="1" w:styleId="Char3">
    <w:name w:val="批注框文本 Char"/>
    <w:basedOn w:val="a0"/>
    <w:link w:val="ae"/>
    <w:semiHidden/>
    <w:rsid w:val="00EF76A4"/>
    <w:rPr>
      <w:rFonts w:ascii="Tahoma" w:hAnsi="Tahoma" w:cs="Tahoma"/>
      <w:sz w:val="16"/>
      <w:szCs w:val="16"/>
      <w:lang w:val="en-GB" w:eastAsia="en-US"/>
    </w:rPr>
  </w:style>
  <w:style w:type="paragraph" w:styleId="af2">
    <w:name w:val="Revision"/>
    <w:uiPriority w:val="99"/>
    <w:semiHidden/>
    <w:rsid w:val="00EF76A4"/>
    <w:rPr>
      <w:rFonts w:ascii="Times New Roman" w:eastAsia="宋体" w:hAnsi="Times New Roman"/>
      <w:lang w:val="en-GB" w:eastAsia="en-GB"/>
    </w:rPr>
  </w:style>
  <w:style w:type="character" w:customStyle="1" w:styleId="THChar">
    <w:name w:val="TH Char"/>
    <w:link w:val="TH"/>
    <w:locked/>
    <w:rsid w:val="00EF76A4"/>
    <w:rPr>
      <w:rFonts w:ascii="Arial" w:hAnsi="Arial"/>
      <w:b/>
      <w:lang w:val="en-GB" w:eastAsia="en-US"/>
    </w:rPr>
  </w:style>
  <w:style w:type="character" w:customStyle="1" w:styleId="PLChar">
    <w:name w:val="PL Char"/>
    <w:link w:val="PL"/>
    <w:qFormat/>
    <w:locked/>
    <w:rsid w:val="00EF76A4"/>
    <w:rPr>
      <w:rFonts w:ascii="Courier New" w:hAnsi="Courier New"/>
      <w:noProof/>
      <w:sz w:val="16"/>
      <w:lang w:val="en-GB" w:eastAsia="en-US"/>
    </w:rPr>
  </w:style>
  <w:style w:type="character" w:customStyle="1" w:styleId="H6Char">
    <w:name w:val="H6 Char"/>
    <w:link w:val="H6"/>
    <w:locked/>
    <w:rsid w:val="00EF76A4"/>
    <w:rPr>
      <w:rFonts w:ascii="Arial" w:hAnsi="Arial"/>
      <w:lang w:val="en-GB" w:eastAsia="en-US"/>
    </w:rPr>
  </w:style>
  <w:style w:type="character" w:customStyle="1" w:styleId="TALChar">
    <w:name w:val="TAL Char"/>
    <w:link w:val="TAL"/>
    <w:locked/>
    <w:rsid w:val="00EF76A4"/>
    <w:rPr>
      <w:rFonts w:ascii="Arial" w:hAnsi="Arial"/>
      <w:sz w:val="18"/>
      <w:lang w:val="en-GB" w:eastAsia="en-US"/>
    </w:rPr>
  </w:style>
  <w:style w:type="character" w:customStyle="1" w:styleId="EditorsNoteChar">
    <w:name w:val="Editor's Note Char"/>
    <w:aliases w:val="EN Char"/>
    <w:link w:val="EditorsNote"/>
    <w:qFormat/>
    <w:locked/>
    <w:rsid w:val="00EF76A4"/>
    <w:rPr>
      <w:rFonts w:ascii="Times New Roman" w:hAnsi="Times New Roman"/>
      <w:color w:val="FF0000"/>
      <w:lang w:val="en-GB" w:eastAsia="en-US"/>
    </w:rPr>
  </w:style>
  <w:style w:type="character" w:customStyle="1" w:styleId="B1Char">
    <w:name w:val="B1 Char"/>
    <w:link w:val="B1"/>
    <w:locked/>
    <w:rsid w:val="00EF76A4"/>
    <w:rPr>
      <w:rFonts w:ascii="Times New Roman" w:hAnsi="Times New Roman"/>
      <w:lang w:val="en-GB" w:eastAsia="en-US"/>
    </w:rPr>
  </w:style>
  <w:style w:type="paragraph" w:customStyle="1" w:styleId="TAJ">
    <w:name w:val="TAJ"/>
    <w:basedOn w:val="TH"/>
    <w:rsid w:val="00EF76A4"/>
    <w:pPr>
      <w:overflowPunct w:val="0"/>
      <w:autoSpaceDE w:val="0"/>
      <w:autoSpaceDN w:val="0"/>
      <w:adjustRightInd w:val="0"/>
    </w:pPr>
    <w:rPr>
      <w:rFonts w:cs="Arial"/>
      <w:lang w:eastAsia="en-GB"/>
    </w:rPr>
  </w:style>
  <w:style w:type="paragraph" w:customStyle="1" w:styleId="Guidance">
    <w:name w:val="Guidance"/>
    <w:basedOn w:val="a"/>
    <w:rsid w:val="00EF76A4"/>
    <w:pPr>
      <w:overflowPunct w:val="0"/>
      <w:autoSpaceDE w:val="0"/>
      <w:autoSpaceDN w:val="0"/>
      <w:adjustRightInd w:val="0"/>
    </w:pPr>
    <w:rPr>
      <w:rFonts w:eastAsia="宋体"/>
      <w:i/>
      <w:color w:val="0000FF"/>
      <w:lang w:eastAsia="en-GB"/>
    </w:rPr>
  </w:style>
  <w:style w:type="character" w:customStyle="1" w:styleId="StandardZchn">
    <w:name w:val="Standard Zchn"/>
    <w:link w:val="Standard1"/>
    <w:locked/>
    <w:rsid w:val="00EF76A4"/>
    <w:rPr>
      <w:rFonts w:ascii="Times New Roman" w:hAnsi="Times New Roman"/>
      <w:szCs w:val="22"/>
      <w:lang w:val="en-GB" w:eastAsia="en-GB"/>
    </w:rPr>
  </w:style>
  <w:style w:type="paragraph" w:customStyle="1" w:styleId="Standard1">
    <w:name w:val="Standard1"/>
    <w:basedOn w:val="a"/>
    <w:link w:val="StandardZchn"/>
    <w:rsid w:val="00EF76A4"/>
    <w:pPr>
      <w:overflowPunct w:val="0"/>
      <w:autoSpaceDE w:val="0"/>
      <w:autoSpaceDN w:val="0"/>
      <w:adjustRightInd w:val="0"/>
      <w:spacing w:after="120"/>
    </w:pPr>
    <w:rPr>
      <w:szCs w:val="22"/>
      <w:lang w:eastAsia="en-GB"/>
    </w:rPr>
  </w:style>
  <w:style w:type="paragraph" w:customStyle="1" w:styleId="pl0">
    <w:name w:val="pl"/>
    <w:basedOn w:val="a"/>
    <w:rsid w:val="00EF76A4"/>
    <w:pPr>
      <w:overflowPunct w:val="0"/>
      <w:autoSpaceDE w:val="0"/>
      <w:autoSpaceDN w:val="0"/>
      <w:adjustRightInd w:val="0"/>
      <w:spacing w:after="0"/>
    </w:pPr>
    <w:rPr>
      <w:rFonts w:ascii="Courier New" w:eastAsia="Batang" w:hAnsi="Courier New" w:cs="Courier New"/>
      <w:sz w:val="16"/>
      <w:szCs w:val="16"/>
      <w:lang w:val="en-US" w:eastAsia="ko-KR"/>
    </w:rPr>
  </w:style>
  <w:style w:type="paragraph" w:customStyle="1" w:styleId="INDENT2">
    <w:name w:val="INDENT2"/>
    <w:basedOn w:val="a"/>
    <w:rsid w:val="00EF76A4"/>
    <w:pPr>
      <w:overflowPunct w:val="0"/>
      <w:autoSpaceDE w:val="0"/>
      <w:autoSpaceDN w:val="0"/>
      <w:adjustRightInd w:val="0"/>
      <w:ind w:left="1135" w:hanging="284"/>
    </w:pPr>
    <w:rPr>
      <w:rFonts w:eastAsia="宋体"/>
      <w:lang w:eastAsia="en-GB"/>
    </w:rPr>
  </w:style>
  <w:style w:type="paragraph" w:customStyle="1" w:styleId="SpecText">
    <w:name w:val="SpecText"/>
    <w:basedOn w:val="a"/>
    <w:rsid w:val="00EF76A4"/>
    <w:pPr>
      <w:overflowPunct w:val="0"/>
      <w:autoSpaceDE w:val="0"/>
      <w:autoSpaceDN w:val="0"/>
      <w:adjustRightInd w:val="0"/>
    </w:pPr>
    <w:rPr>
      <w:rFonts w:eastAsia="Batang"/>
      <w:lang w:eastAsia="en-GB"/>
    </w:rPr>
  </w:style>
  <w:style w:type="paragraph" w:customStyle="1" w:styleId="ListBullet6">
    <w:name w:val="List Bullet 6"/>
    <w:basedOn w:val="52"/>
    <w:rsid w:val="00EF76A4"/>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pPr>
    <w:rPr>
      <w:rFonts w:ascii="Times" w:eastAsia="宋体" w:hAnsi="Times"/>
      <w:sz w:val="24"/>
      <w:lang w:val="en-US" w:eastAsia="en-GB"/>
    </w:rPr>
  </w:style>
  <w:style w:type="paragraph" w:customStyle="1" w:styleId="StyleTALLeft075cm">
    <w:name w:val="Style TAL + Left:  075 cm"/>
    <w:basedOn w:val="TAL"/>
    <w:rsid w:val="00EF76A4"/>
    <w:pPr>
      <w:overflowPunct w:val="0"/>
      <w:autoSpaceDE w:val="0"/>
      <w:autoSpaceDN w:val="0"/>
      <w:adjustRightInd w:val="0"/>
      <w:ind w:left="425"/>
    </w:pPr>
    <w:rPr>
      <w:rFonts w:cs="Arial"/>
      <w:szCs w:val="18"/>
      <w:lang w:eastAsia="en-GB"/>
    </w:rPr>
  </w:style>
  <w:style w:type="paragraph" w:customStyle="1" w:styleId="TALLeft1">
    <w:name w:val="TAL + Left:  1"/>
    <w:aliases w:val="00 cm"/>
    <w:basedOn w:val="TAL"/>
    <w:rsid w:val="00EF76A4"/>
    <w:pPr>
      <w:overflowPunct w:val="0"/>
      <w:autoSpaceDE w:val="0"/>
      <w:autoSpaceDN w:val="0"/>
      <w:adjustRightInd w:val="0"/>
      <w:ind w:left="567"/>
    </w:pPr>
    <w:rPr>
      <w:rFonts w:cs="Arial"/>
      <w:szCs w:val="18"/>
      <w:lang w:eastAsia="en-GB"/>
    </w:rPr>
  </w:style>
  <w:style w:type="paragraph" w:customStyle="1" w:styleId="TALLeft125cm">
    <w:name w:val="TAL + Left: 125 cm"/>
    <w:basedOn w:val="StyleTALLeft075cm"/>
    <w:rsid w:val="00EF76A4"/>
    <w:pPr>
      <w:kinsoku w:val="0"/>
      <w:overflowPunct/>
      <w:autoSpaceDE/>
      <w:autoSpaceDN/>
      <w:adjustRightInd/>
      <w:ind w:left="709"/>
    </w:pPr>
    <w:rPr>
      <w:bCs/>
      <w:lang w:eastAsia="zh-CN"/>
    </w:rPr>
  </w:style>
  <w:style w:type="paragraph" w:customStyle="1" w:styleId="TALLeft10">
    <w:name w:val="TAL + Left: 1"/>
    <w:aliases w:val="50 cm"/>
    <w:basedOn w:val="TALLeft125cm"/>
    <w:rsid w:val="00EF76A4"/>
    <w:pPr>
      <w:ind w:left="851"/>
    </w:pPr>
    <w:rPr>
      <w:rFonts w:eastAsia="Batang"/>
    </w:rPr>
  </w:style>
  <w:style w:type="character" w:customStyle="1" w:styleId="PLCharCharCharCharCharCharCharChar">
    <w:name w:val="PL Char Char Char Char Char Char Char Char"/>
    <w:link w:val="PLCharCharCharCharCharCharChar"/>
    <w:locked/>
    <w:rsid w:val="00EF76A4"/>
    <w:rPr>
      <w:rFonts w:ascii="Courier New" w:eastAsia="宋体" w:hAnsi="Courier New" w:cs="Courier New"/>
      <w:noProof/>
      <w:sz w:val="16"/>
      <w:lang w:val="en-GB" w:eastAsia="en-GB"/>
    </w:rPr>
  </w:style>
  <w:style w:type="paragraph" w:customStyle="1" w:styleId="PLCharCharCharCharCharCharChar">
    <w:name w:val="PL Char Char Char Char Char Char Char"/>
    <w:link w:val="PLCharCharCharCharCharCharCharChar"/>
    <w:rsid w:val="00EF76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Courier New"/>
      <w:noProof/>
      <w:sz w:val="16"/>
      <w:lang w:val="en-GB" w:eastAsia="en-GB"/>
    </w:rPr>
  </w:style>
  <w:style w:type="character" w:customStyle="1" w:styleId="TFZchn">
    <w:name w:val="TF Zchn"/>
    <w:link w:val="TF"/>
    <w:locked/>
    <w:rsid w:val="00EF76A4"/>
    <w:rPr>
      <w:rFonts w:ascii="Arial" w:hAnsi="Arial"/>
      <w:b/>
      <w:lang w:val="en-GB" w:eastAsia="en-US"/>
    </w:rPr>
  </w:style>
  <w:style w:type="character" w:customStyle="1" w:styleId="msoins0">
    <w:name w:val="msoins"/>
    <w:basedOn w:val="a0"/>
    <w:rsid w:val="00EF76A4"/>
  </w:style>
  <w:style w:type="character" w:customStyle="1" w:styleId="TALCar">
    <w:name w:val="TAL Car"/>
    <w:rsid w:val="00EF76A4"/>
    <w:rPr>
      <w:rFonts w:ascii="Arial" w:hAnsi="Arial" w:cs="Arial" w:hint="default"/>
      <w:sz w:val="18"/>
      <w:lang w:val="en-GB" w:eastAsia="en-US" w:bidi="ar-SA"/>
    </w:rPr>
  </w:style>
  <w:style w:type="character" w:customStyle="1" w:styleId="msoins1">
    <w:name w:val="msoins1"/>
    <w:basedOn w:val="a0"/>
    <w:rsid w:val="00EF76A4"/>
  </w:style>
  <w:style w:type="character" w:customStyle="1" w:styleId="TFChar">
    <w:name w:val="TF Char"/>
    <w:rsid w:val="00EF76A4"/>
    <w:rPr>
      <w:rFonts w:ascii="Arial" w:eastAsia="宋体" w:hAnsi="Arial" w:cs="Arial" w:hint="default"/>
      <w:b/>
      <w:bCs w:val="0"/>
      <w:lang w:val="en-GB" w:eastAsia="en-US" w:bidi="ar-SA"/>
    </w:rPr>
  </w:style>
  <w:style w:type="character" w:customStyle="1" w:styleId="B1Zchn">
    <w:name w:val="B1 Zchn"/>
    <w:locked/>
    <w:rsid w:val="00EF76A4"/>
    <w:rPr>
      <w:lang w:val="en-GB" w:eastAsia="en-US" w:bidi="ar-SA"/>
    </w:rPr>
  </w:style>
  <w:style w:type="character" w:customStyle="1" w:styleId="TACChar">
    <w:name w:val="TAC Char"/>
    <w:basedOn w:val="TALChar"/>
    <w:link w:val="TAC"/>
    <w:locked/>
    <w:rsid w:val="00EF76A4"/>
    <w:rPr>
      <w:rFonts w:ascii="Arial" w:hAnsi="Arial"/>
      <w:sz w:val="18"/>
      <w:lang w:val="en-GB" w:eastAsia="en-US"/>
    </w:rPr>
  </w:style>
  <w:style w:type="character" w:customStyle="1" w:styleId="TAHChar">
    <w:name w:val="TAH Char"/>
    <w:link w:val="TAH"/>
    <w:locked/>
    <w:rsid w:val="00EF76A4"/>
    <w:rPr>
      <w:rFonts w:ascii="Arial" w:hAnsi="Arial"/>
      <w:b/>
      <w:sz w:val="18"/>
      <w:lang w:val="en-GB" w:eastAsia="en-US"/>
    </w:rPr>
  </w:style>
  <w:style w:type="character" w:customStyle="1" w:styleId="TAHCar">
    <w:name w:val="TAH Car"/>
    <w:rsid w:val="00EF76A4"/>
    <w:rPr>
      <w:rFonts w:ascii="Arial" w:hAnsi="Arial" w:cs="Arial" w:hint="default"/>
      <w:b/>
      <w:bCs w:val="0"/>
      <w:sz w:val="18"/>
      <w:lang w:val="en-GB" w:eastAsia="en-US"/>
    </w:rPr>
  </w:style>
  <w:style w:type="character" w:customStyle="1" w:styleId="B1Char1">
    <w:name w:val="B1 Char1"/>
    <w:rsid w:val="00EF76A4"/>
    <w:rPr>
      <w:rFonts w:ascii="Times New Roman" w:hAnsi="Times New Roman" w:cs="Times New Roman" w:hint="default"/>
      <w:lang w:val="en-GB" w:eastAsia="en-US"/>
    </w:rPr>
  </w:style>
  <w:style w:type="table" w:styleId="af3">
    <w:name w:val="Table Grid"/>
    <w:basedOn w:val="a1"/>
    <w:rsid w:val="00EF76A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rsid w:val="00EF76A4"/>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031936"/>
  </w:style>
  <w:style w:type="table" w:customStyle="1" w:styleId="26">
    <w:name w:val="网格型2"/>
    <w:basedOn w:val="a1"/>
    <w:next w:val="af3"/>
    <w:rsid w:val="00031936"/>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50228">
      <w:bodyDiv w:val="1"/>
      <w:marLeft w:val="0"/>
      <w:marRight w:val="0"/>
      <w:marTop w:val="0"/>
      <w:marBottom w:val="0"/>
      <w:divBdr>
        <w:top w:val="none" w:sz="0" w:space="0" w:color="auto"/>
        <w:left w:val="none" w:sz="0" w:space="0" w:color="auto"/>
        <w:bottom w:val="none" w:sz="0" w:space="0" w:color="auto"/>
        <w:right w:val="none" w:sz="0" w:space="0" w:color="auto"/>
      </w:divBdr>
    </w:div>
    <w:div w:id="458115259">
      <w:bodyDiv w:val="1"/>
      <w:marLeft w:val="0"/>
      <w:marRight w:val="0"/>
      <w:marTop w:val="0"/>
      <w:marBottom w:val="0"/>
      <w:divBdr>
        <w:top w:val="none" w:sz="0" w:space="0" w:color="auto"/>
        <w:left w:val="none" w:sz="0" w:space="0" w:color="auto"/>
        <w:bottom w:val="none" w:sz="0" w:space="0" w:color="auto"/>
        <w:right w:val="none" w:sz="0" w:space="0" w:color="auto"/>
      </w:divBdr>
    </w:div>
    <w:div w:id="1002127748">
      <w:bodyDiv w:val="1"/>
      <w:marLeft w:val="0"/>
      <w:marRight w:val="0"/>
      <w:marTop w:val="0"/>
      <w:marBottom w:val="0"/>
      <w:divBdr>
        <w:top w:val="none" w:sz="0" w:space="0" w:color="auto"/>
        <w:left w:val="none" w:sz="0" w:space="0" w:color="auto"/>
        <w:bottom w:val="none" w:sz="0" w:space="0" w:color="auto"/>
        <w:right w:val="none" w:sz="0" w:space="0" w:color="auto"/>
      </w:divBdr>
    </w:div>
    <w:div w:id="1224562400">
      <w:bodyDiv w:val="1"/>
      <w:marLeft w:val="0"/>
      <w:marRight w:val="0"/>
      <w:marTop w:val="0"/>
      <w:marBottom w:val="0"/>
      <w:divBdr>
        <w:top w:val="none" w:sz="0" w:space="0" w:color="auto"/>
        <w:left w:val="none" w:sz="0" w:space="0" w:color="auto"/>
        <w:bottom w:val="none" w:sz="0" w:space="0" w:color="auto"/>
        <w:right w:val="none" w:sz="0" w:space="0" w:color="auto"/>
      </w:divBdr>
    </w:div>
    <w:div w:id="17139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C416-0494-46C5-A3C0-1FADDFE4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152</Pages>
  <Words>39728</Words>
  <Characters>226455</Characters>
  <Application>Microsoft Office Word</Application>
  <DocSecurity>0</DocSecurity>
  <Lines>1887</Lines>
  <Paragraphs>531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23</cp:revision>
  <cp:lastPrinted>1899-12-31T23:00:00Z</cp:lastPrinted>
  <dcterms:created xsi:type="dcterms:W3CDTF">2020-04-02T06:26:00Z</dcterms:created>
  <dcterms:modified xsi:type="dcterms:W3CDTF">2020-06-15T09:03:00Z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(3)Xik9UdLySt6ja79isC3iXDoFcnpjSebV3wL+V2o5afjOak2Uuz2ORXSFagM9ZrPXpyH3aOMy
mex/n3D3Sl4c6URwAs3wnhgvPxoPuCXCFpG/55+Cueql3LjwhkHNWQkly4AZHy0dd+7+oxq7
Yxpyh1X6WHtYga2eLowb89c146Fsix+KD1ybYMHdxzpzIoMQfLx9Takj8ZwtaaY7c1iNyrm+
erED+WxSKN6pPFC0cw</vt:lpwstr>
  </property>
  <property fmtid="{D5CDD505-2E9C-101B-9397-08002B2CF9AE}" pid="22" name="_2015_ms_pID_7253431">
    <vt:lpwstr>hvmTy2TF5/hMJHcF7lnfeb+qY0ISmxyE4t2xSRHUctCfy1vfZIv5Oz
tu00iRphiEu8P+gc3JrsRi6pKhIMkQzM7L3YwRd0nQA14Y5/8n1dnASwqHOC8FYcnBmyj1F8
+F6KgFkmTfeSP/3YmTgsHKWxSfr0BLEfPyDpdHaoKz8aSQqiIv2jVLmCQgQYDdmYKl5lLcGS
QQRp3v4nQG7ugWvEdehdpluFViPanzPQBssQ</vt:lpwstr>
  </property>
  <property fmtid="{D5CDD505-2E9C-101B-9397-08002B2CF9AE}" pid="23" name="_2015_ms_pID_7253432">
    <vt:lpwstr>BQ==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1555577499</vt:lpwstr>
  </property>
</Properties>
</file>