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32" w:rsidRPr="006337A6" w:rsidRDefault="00BC5832" w:rsidP="00BC5832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24"/>
          <w:szCs w:val="24"/>
          <w:lang w:eastAsia="zh-CN"/>
        </w:rPr>
      </w:pPr>
      <w:r>
        <w:rPr>
          <w:rFonts w:ascii="Arial" w:eastAsia="MS Mincho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MS Mincho" w:hAnsi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/>
          <w:b/>
          <w:sz w:val="24"/>
          <w:szCs w:val="24"/>
        </w:rPr>
        <w:t>WG3 Meeting #10</w:t>
      </w:r>
      <w:r>
        <w:rPr>
          <w:rFonts w:ascii="Arial" w:hAnsi="Arial" w:hint="eastAsia"/>
          <w:b/>
          <w:sz w:val="24"/>
          <w:szCs w:val="24"/>
          <w:lang w:eastAsia="zh-CN"/>
        </w:rPr>
        <w:t>8-e</w:t>
      </w:r>
      <w:r>
        <w:rPr>
          <w:rFonts w:ascii="Arial" w:eastAsia="MS Mincho" w:hAnsi="Arial"/>
          <w:b/>
          <w:bCs/>
          <w:sz w:val="24"/>
          <w:szCs w:val="24"/>
        </w:rPr>
        <w:tab/>
        <w:t>R3-</w:t>
      </w:r>
      <w:r>
        <w:rPr>
          <w:rFonts w:ascii="Arial" w:hAnsi="Arial" w:hint="eastAsia"/>
          <w:b/>
          <w:bCs/>
          <w:sz w:val="24"/>
          <w:szCs w:val="24"/>
          <w:lang w:eastAsia="zh-CN"/>
        </w:rPr>
        <w:t>20</w:t>
      </w:r>
      <w:r w:rsidR="00E11EF2">
        <w:rPr>
          <w:rFonts w:ascii="Arial" w:hAnsi="Arial" w:hint="eastAsia"/>
          <w:b/>
          <w:bCs/>
          <w:sz w:val="24"/>
          <w:szCs w:val="24"/>
          <w:lang w:eastAsia="zh-CN"/>
        </w:rPr>
        <w:t>4423</w:t>
      </w:r>
    </w:p>
    <w:p w:rsidR="00BC5832" w:rsidRPr="00ED5A7C" w:rsidRDefault="00BC5832" w:rsidP="00BC5832">
      <w:pPr>
        <w:pStyle w:val="CRCoverPage"/>
        <w:tabs>
          <w:tab w:val="right" w:pos="9639"/>
        </w:tabs>
        <w:spacing w:after="0"/>
        <w:rPr>
          <w:rFonts w:eastAsia="MS Mincho"/>
          <w:b/>
          <w:bCs/>
          <w:sz w:val="24"/>
          <w:szCs w:val="24"/>
        </w:rPr>
      </w:pPr>
      <w:bookmarkStart w:id="1" w:name="_Hlk536523677"/>
      <w:r w:rsidRPr="00A93A1C">
        <w:rPr>
          <w:rFonts w:eastAsia="MS Mincho"/>
          <w:b/>
          <w:sz w:val="24"/>
          <w:szCs w:val="24"/>
        </w:rPr>
        <w:t xml:space="preserve">Online, </w:t>
      </w:r>
      <w:r w:rsidRPr="00ED5A7C">
        <w:rPr>
          <w:rFonts w:eastAsia="MS Mincho" w:hint="eastAsia"/>
          <w:b/>
          <w:bCs/>
          <w:sz w:val="24"/>
          <w:szCs w:val="24"/>
        </w:rPr>
        <w:t>1st</w:t>
      </w:r>
      <w:r w:rsidRPr="00ED5A7C">
        <w:rPr>
          <w:rFonts w:eastAsia="MS Mincho"/>
          <w:b/>
          <w:bCs/>
          <w:sz w:val="24"/>
          <w:szCs w:val="24"/>
        </w:rPr>
        <w:t xml:space="preserve"> - </w:t>
      </w:r>
      <w:r>
        <w:rPr>
          <w:rFonts w:hint="eastAsia"/>
          <w:b/>
          <w:bCs/>
          <w:sz w:val="24"/>
          <w:szCs w:val="24"/>
          <w:lang w:eastAsia="zh-CN"/>
        </w:rPr>
        <w:t>10</w:t>
      </w:r>
      <w:r w:rsidRPr="00ED5A7C">
        <w:rPr>
          <w:rFonts w:eastAsia="MS Mincho"/>
          <w:b/>
          <w:bCs/>
          <w:sz w:val="24"/>
          <w:szCs w:val="24"/>
        </w:rPr>
        <w:t xml:space="preserve">th </w:t>
      </w:r>
      <w:r>
        <w:rPr>
          <w:rFonts w:eastAsia="MS Mincho"/>
          <w:b/>
          <w:bCs/>
          <w:sz w:val="24"/>
          <w:szCs w:val="24"/>
        </w:rPr>
        <w:t>June</w:t>
      </w:r>
      <w:r w:rsidRPr="00ED5A7C">
        <w:rPr>
          <w:rFonts w:eastAsia="MS Mincho"/>
          <w:b/>
          <w:bCs/>
          <w:sz w:val="24"/>
          <w:szCs w:val="24"/>
        </w:rPr>
        <w:t xml:space="preserve"> 20</w:t>
      </w:r>
      <w:bookmarkEnd w:id="1"/>
      <w:r w:rsidRPr="00ED5A7C">
        <w:rPr>
          <w:rFonts w:eastAsia="MS Mincho"/>
          <w:b/>
          <w:bCs/>
          <w:sz w:val="24"/>
          <w:szCs w:val="24"/>
        </w:rPr>
        <w:t>20</w:t>
      </w:r>
    </w:p>
    <w:p w:rsidR="001E41F3" w:rsidRPr="00DA3DA4" w:rsidRDefault="001E41F3" w:rsidP="00E52923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A547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647A">
                <w:rPr>
                  <w:b/>
                  <w:noProof/>
                  <w:sz w:val="28"/>
                </w:rPr>
                <w:t>38.401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38ED" w:rsidP="00C177FD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0116</w:t>
            </w:r>
            <w:r w:rsidR="001A5470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Cr#  \* MERGEFORMAT </w:instrText>
            </w:r>
            <w:r w:rsidR="001A547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96C3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Rapporteur" w:date="2020-06-15T18:04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</w:ins>
            <w:del w:id="3" w:author="Rapporteur" w:date="2020-06-15T18:04:00Z">
              <w:r w:rsidR="004F642B" w:rsidDel="00596C38">
                <w:rPr>
                  <w:rFonts w:hint="eastAsia"/>
                  <w:b/>
                  <w:noProof/>
                  <w:sz w:val="28"/>
                  <w:lang w:eastAsia="zh-CN"/>
                </w:rPr>
                <w:delText>3</w:delText>
              </w:r>
            </w:del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177FD" w:rsidP="001D78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1D7867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173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A5470" w:rsidP="0059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EC1A71">
                <w:t xml:space="preserve">Addition of </w:t>
              </w:r>
              <w:del w:id="5" w:author="Rapporteur" w:date="2020-06-15T18:04:00Z">
                <w:r w:rsidR="00CE16D7" w:rsidRPr="00CE16D7" w:rsidDel="00596C38">
                  <w:rPr>
                    <w:lang w:eastAsia="zh-CN"/>
                  </w:rPr>
                  <w:delText>RACH Optimization</w:delText>
                </w:r>
              </w:del>
              <w:ins w:id="6" w:author="Rapporteur" w:date="2020-06-15T18:04:00Z">
                <w:r w:rsidR="00596C38">
                  <w:rPr>
                    <w:rFonts w:hint="eastAsia"/>
                    <w:lang w:eastAsia="zh-CN"/>
                  </w:rPr>
                  <w:t>SON</w:t>
                </w:r>
              </w:ins>
              <w:r w:rsidR="00EC1A71">
                <w:t xml:space="preserve"> </w:t>
              </w:r>
              <w:r w:rsidR="00EC1A71">
                <w:rPr>
                  <w:rFonts w:hint="eastAsia"/>
                  <w:lang w:eastAsia="zh-CN"/>
                </w:rPr>
                <w:t>f</w:t>
              </w:r>
              <w:r w:rsidR="006B647A">
                <w:t>eature</w:t>
              </w:r>
            </w:fldSimple>
            <w:ins w:id="7" w:author="Rapporteur" w:date="2020-06-15T18:04:00Z">
              <w:r w:rsidR="00596C38">
                <w:rPr>
                  <w:rFonts w:hint="eastAsia"/>
                  <w:lang w:eastAsia="zh-CN"/>
                </w:rPr>
                <w:t>s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54A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CMCC, </w:t>
            </w:r>
            <w:r w:rsidR="00C226A3">
              <w:rPr>
                <w:noProof/>
              </w:rPr>
              <w:t>Huawei</w:t>
            </w:r>
            <w:bookmarkStart w:id="8" w:name="_GoBack"/>
            <w:bookmarkEnd w:id="8"/>
            <w:ins w:id="9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 xml:space="preserve">, </w:t>
              </w:r>
              <w:r w:rsidR="00596C38" w:rsidRPr="00A0634A">
                <w:rPr>
                  <w:rFonts w:eastAsia="宋体"/>
                  <w:lang w:eastAsia="zh-CN"/>
                </w:rPr>
                <w:t>ZTE, Nokia, Nokia Shanghai Bell</w:t>
              </w:r>
              <w:r w:rsidR="00596C38" w:rsidRPr="00A0634A">
                <w:rPr>
                  <w:rFonts w:hint="eastAsia"/>
                  <w:lang w:eastAsia="zh-CN"/>
                </w:rPr>
                <w:t>，</w:t>
              </w:r>
              <w:r w:rsidR="00596C38" w:rsidRPr="00A0634A">
                <w:rPr>
                  <w:rFonts w:eastAsia="宋体"/>
                  <w:lang w:eastAsia="zh-CN"/>
                </w:rPr>
                <w:t>CATT, Samsung, Ericsson</w:t>
              </w:r>
            </w:ins>
            <w:ins w:id="10" w:author="Rapporteur" w:date="2020-06-16T10:21:00Z">
              <w:r w:rsidR="000E09CF">
                <w:rPr>
                  <w:rFonts w:eastAsia="宋体" w:hint="eastAsia"/>
                  <w:lang w:eastAsia="zh-CN"/>
                </w:rPr>
                <w:t xml:space="preserve">, </w:t>
              </w:r>
            </w:ins>
            <w:ins w:id="11" w:author="Rapporteur" w:date="2020-06-16T10:22:00Z">
              <w:r w:rsidR="001A5470" w:rsidRPr="001A5470">
                <w:rPr>
                  <w:rFonts w:eastAsia="宋体"/>
                  <w:lang w:eastAsia="zh-CN"/>
                  <w:rPrChange w:id="12" w:author="Rapporteur" w:date="2020-06-16T10:22:00Z">
                    <w:rPr>
                      <w:rFonts w:ascii="Microsoft YaHei UI" w:eastAsia="Microsoft YaHei UI" w:hAnsi="Microsoft YaHei UI"/>
                      <w:color w:val="000000"/>
                      <w:sz w:val="12"/>
                      <w:szCs w:val="12"/>
                      <w:shd w:val="clear" w:color="auto" w:fill="FFFF00"/>
                    </w:rPr>
                  </w:rPrChange>
                </w:rPr>
                <w:t>Qualcomm Incorporated, LG Electronics</w:t>
              </w:r>
            </w:ins>
            <w:ins w:id="13" w:author="Rapporteur" w:date="2020-06-17T13:42:00Z">
              <w:r w:rsidR="0073722E">
                <w:rPr>
                  <w:rFonts w:eastAsia="宋体" w:hint="eastAsia"/>
                  <w:lang w:eastAsia="zh-CN"/>
                </w:rPr>
                <w:t>, NTT DOCOMO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177F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1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NR_SON_MDT</w:t>
            </w:r>
            <w:ins w:id="14" w:author="Rapporteur" w:date="2020-06-19T13:29:00Z">
              <w:r w:rsidR="00334791">
                <w:rPr>
                  <w:rFonts w:hint="eastAsia"/>
                  <w:lang w:eastAsia="zh-CN"/>
                </w:rPr>
                <w:t>-Core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0363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20-0</w:t>
            </w:r>
            <w:ins w:id="15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>6</w:t>
              </w:r>
            </w:ins>
            <w:del w:id="16" w:author="Rapporteur" w:date="2020-06-15T18:04:00Z">
              <w:r w:rsidR="00036388" w:rsidDel="00596C38">
                <w:rPr>
                  <w:rFonts w:hint="eastAsia"/>
                  <w:noProof/>
                  <w:lang w:eastAsia="zh-CN"/>
                </w:rPr>
                <w:delText>5</w:delText>
              </w:r>
            </w:del>
            <w:r>
              <w:rPr>
                <w:noProof/>
              </w:rPr>
              <w:t>-</w:t>
            </w:r>
            <w:ins w:id="17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>15</w:t>
              </w:r>
            </w:ins>
            <w:del w:id="18" w:author="Rapporteur" w:date="2020-06-15T18:04:00Z">
              <w:r w:rsidR="00036388" w:rsidDel="00596C38">
                <w:rPr>
                  <w:rFonts w:hint="eastAsia"/>
                  <w:noProof/>
                  <w:lang w:eastAsia="zh-CN"/>
                </w:rPr>
                <w:delText>21</w:delText>
              </w:r>
            </w:del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177F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1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Pr="006F6DA7" w:rsidRDefault="00C177FD" w:rsidP="00C177FD">
            <w:pPr>
              <w:pStyle w:val="CRCoverPage"/>
              <w:spacing w:after="0"/>
              <w:ind w:leftChars="28" w:left="56"/>
              <w:rPr>
                <w:i/>
                <w:noProof/>
                <w:sz w:val="12"/>
              </w:rPr>
            </w:pPr>
            <w:r w:rsidRPr="008F299B">
              <w:rPr>
                <w:noProof/>
              </w:rPr>
              <w:t>Addition of SON features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F6DA7" w:rsidRDefault="00C177FD" w:rsidP="004C45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RACH optimisation function</w:t>
            </w:r>
            <w:r w:rsidR="009C32F2">
              <w:rPr>
                <w:rFonts w:hint="eastAsia"/>
                <w:noProof/>
                <w:lang w:eastAsia="zh-CN"/>
              </w:rPr>
              <w:t xml:space="preserve"> </w:t>
            </w:r>
            <w:ins w:id="20" w:author="Rapporteur" w:date="2020-06-15T18:05:00Z">
              <w:r w:rsidR="00596C38">
                <w:rPr>
                  <w:rFonts w:hint="eastAsia"/>
                  <w:noProof/>
                  <w:lang w:eastAsia="zh-CN"/>
                </w:rPr>
                <w:t>and MRO procedure in CU-DU split architecture</w:t>
              </w:r>
            </w:ins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4C45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related description of RACH optimisation function </w:t>
            </w:r>
            <w:ins w:id="21" w:author="Rapporteur" w:date="2020-06-15T18:05:00Z">
              <w:r w:rsidR="00596C38">
                <w:rPr>
                  <w:rFonts w:hint="eastAsia"/>
                  <w:noProof/>
                  <w:lang w:eastAsia="zh-CN"/>
                </w:rPr>
                <w:t>and MRO procedure in CU-DU split architecture</w:t>
              </w:r>
            </w:ins>
            <w:ins w:id="22" w:author="R3-204319" w:date="2020-06-14T22:46:00Z">
              <w:r w:rsidR="004C4512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is missing.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</w:t>
            </w:r>
            <w:r w:rsidR="00252672">
              <w:rPr>
                <w:rFonts w:hint="eastAsia"/>
                <w:noProof/>
                <w:lang w:eastAsia="zh-CN"/>
              </w:rPr>
              <w:t>, 8.X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A46CD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C177FD">
              <w:rPr>
                <w:noProof/>
              </w:rPr>
              <w:t xml:space="preserve"> 38.473 </w:t>
            </w:r>
            <w:r>
              <w:rPr>
                <w:noProof/>
              </w:rPr>
              <w:t>CR</w:t>
            </w:r>
            <w:r w:rsidR="00FA2CC2">
              <w:rPr>
                <w:rFonts w:hint="eastAsia"/>
                <w:noProof/>
                <w:lang w:eastAsia="zh-CN"/>
              </w:rPr>
              <w:t xml:space="preserve"> 04</w:t>
            </w:r>
            <w:r w:rsidR="00A46CD8">
              <w:rPr>
                <w:rFonts w:hint="eastAsia"/>
                <w:noProof/>
                <w:lang w:eastAsia="zh-CN"/>
              </w:rPr>
              <w:t>41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7F6813" w:rsidP="007F68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 TS 38.300 CR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77FD" w:rsidRDefault="00C177FD" w:rsidP="00B92FA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844A9" w:rsidP="006F6DA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1: Add description of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 limited set of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E42707">
              <w:rPr>
                <w:rFonts w:eastAsia="Times New Roman"/>
              </w:rPr>
              <w:t>neighbour cell’s PRACH configurations</w:t>
            </w:r>
          </w:p>
          <w:p w:rsidR="00821D37" w:rsidRDefault="00821D37" w:rsidP="00821D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Rev 2:</w:t>
            </w:r>
            <w:r>
              <w:rPr>
                <w:noProof/>
              </w:rPr>
              <w:t xml:space="preserve"> resubmitted to RAN3#10</w:t>
            </w: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</w:rPr>
              <w:t>bis</w:t>
            </w:r>
            <w:r>
              <w:rPr>
                <w:rFonts w:hint="eastAsia"/>
                <w:noProof/>
                <w:lang w:eastAsia="zh-CN"/>
              </w:rPr>
              <w:t>-e</w:t>
            </w:r>
          </w:p>
          <w:p w:rsidR="00371491" w:rsidRDefault="00371491" w:rsidP="003714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3: </w:t>
            </w:r>
            <w:r>
              <w:rPr>
                <w:noProof/>
              </w:rPr>
              <w:t>resubmitted to RAN3#10</w:t>
            </w:r>
            <w:r>
              <w:rPr>
                <w:rFonts w:hint="eastAsia"/>
                <w:noProof/>
                <w:lang w:eastAsia="zh-CN"/>
              </w:rPr>
              <w:t>8-e</w:t>
            </w:r>
          </w:p>
          <w:p w:rsidR="004F642B" w:rsidRPr="00821D37" w:rsidRDefault="00596C38" w:rsidP="003714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3" w:author="Rapporteur" w:date="2020-06-15T18:05:00Z">
              <w:r>
                <w:rPr>
                  <w:rFonts w:hint="eastAsia"/>
                  <w:noProof/>
                  <w:lang w:eastAsia="zh-CN"/>
                </w:rPr>
                <w:t>Rev 4: capture the agreed TP in R3-204319 and add more co-source companies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4844A9" w:rsidRDefault="001E41F3">
      <w:pPr>
        <w:rPr>
          <w:noProof/>
        </w:rPr>
        <w:sectPr w:rsidR="001E41F3" w:rsidRPr="004844A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177FD" w:rsidRDefault="000069A1" w:rsidP="00C1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AE320F">
        <w:rPr>
          <w:i/>
          <w:lang w:eastAsia="ja-JP"/>
        </w:rPr>
        <w:lastRenderedPageBreak/>
        <w:t>Start of the first change</w:t>
      </w:r>
    </w:p>
    <w:p w:rsidR="00EB1327" w:rsidRDefault="00EB1327" w:rsidP="00C177FD">
      <w:pPr>
        <w:keepNext/>
        <w:keepLines/>
        <w:spacing w:before="120"/>
        <w:outlineLvl w:val="2"/>
        <w:rPr>
          <w:rFonts w:ascii="Arial" w:hAnsi="Arial"/>
          <w:sz w:val="28"/>
          <w:lang w:eastAsia="zh-CN"/>
        </w:rPr>
      </w:pPr>
      <w:bookmarkStart w:id="24" w:name="_Toc5987683"/>
      <w:proofErr w:type="gramStart"/>
      <w:ins w:id="25" w:author="CMCC_LL" w:date="2020-02-13T15:16:00Z">
        <w:r w:rsidRPr="00E42707">
          <w:rPr>
            <w:rFonts w:ascii="Arial" w:eastAsia="Times New Roman" w:hAnsi="Arial"/>
            <w:sz w:val="28"/>
          </w:rPr>
          <w:t>7.X</w:t>
        </w:r>
        <w:proofErr w:type="gramEnd"/>
        <w:r w:rsidRPr="00E42707">
          <w:rPr>
            <w:rFonts w:ascii="Arial" w:eastAsia="Times New Roman" w:hAnsi="Arial"/>
            <w:sz w:val="28"/>
          </w:rPr>
          <w:tab/>
          <w:t>RACH Optimisation Function</w:t>
        </w:r>
      </w:ins>
    </w:p>
    <w:p w:rsidR="00EB1327" w:rsidRDefault="00EB1327" w:rsidP="00EB1327">
      <w:pPr>
        <w:rPr>
          <w:ins w:id="26" w:author="CMCC_LL" w:date="2020-02-13T15:17:00Z"/>
          <w:lang w:eastAsia="zh-CN"/>
        </w:rPr>
      </w:pPr>
      <w:ins w:id="27" w:author="CMCC_LL" w:date="2020-02-13T15:16:00Z">
        <w:r w:rsidRPr="00EB1327">
          <w:rPr>
            <w:rFonts w:eastAsia="Times New Roman" w:hint="eastAsia"/>
          </w:rPr>
          <w:t>Th</w:t>
        </w:r>
        <w:r w:rsidRPr="00EB1327">
          <w:rPr>
            <w:rFonts w:eastAsia="Times New Roman"/>
          </w:rPr>
          <w:t xml:space="preserve">e </w:t>
        </w:r>
        <w:r>
          <w:rPr>
            <w:rFonts w:hint="eastAsia"/>
            <w:lang w:eastAsia="zh-CN"/>
          </w:rPr>
          <w:t xml:space="preserve">RACH Optimization Function </w:t>
        </w:r>
        <w:r w:rsidRPr="00EB1327">
          <w:rPr>
            <w:rFonts w:eastAsia="Times New Roman"/>
          </w:rPr>
          <w:t xml:space="preserve">in non-split </w:t>
        </w:r>
        <w:proofErr w:type="spellStart"/>
        <w:r w:rsidRPr="00EB1327">
          <w:rPr>
            <w:rFonts w:eastAsia="Times New Roman"/>
          </w:rPr>
          <w:t>gNB</w:t>
        </w:r>
        <w:proofErr w:type="spellEnd"/>
        <w:r w:rsidRPr="00EB1327">
          <w:rPr>
            <w:rFonts w:eastAsia="Times New Roman"/>
          </w:rPr>
          <w:t xml:space="preserve"> case is specified in </w:t>
        </w:r>
      </w:ins>
      <w:ins w:id="28" w:author="Rapporteur" w:date="2020-06-16T10:23:00Z">
        <w:r w:rsidR="003D1781">
          <w:rPr>
            <w:rFonts w:hint="eastAsia"/>
            <w:lang w:eastAsia="zh-CN"/>
          </w:rPr>
          <w:t>TS 3</w:t>
        </w:r>
      </w:ins>
      <w:ins w:id="29" w:author="Rapporteur" w:date="2020-06-16T10:24:00Z">
        <w:r w:rsidR="003D1781">
          <w:rPr>
            <w:rFonts w:hint="eastAsia"/>
            <w:lang w:eastAsia="zh-CN"/>
          </w:rPr>
          <w:t xml:space="preserve">8.300 </w:t>
        </w:r>
      </w:ins>
      <w:ins w:id="30" w:author="CMCC_LL" w:date="2020-02-13T15:16:00Z">
        <w:r w:rsidRPr="00EB1327">
          <w:rPr>
            <w:rFonts w:eastAsia="Times New Roman"/>
          </w:rPr>
          <w:t>[2].</w:t>
        </w:r>
      </w:ins>
    </w:p>
    <w:p w:rsidR="004A5B91" w:rsidRPr="008D45EF" w:rsidRDefault="001A5470" w:rsidP="004A5B91">
      <w:pPr>
        <w:rPr>
          <w:ins w:id="31" w:author="CMCC_LL" w:date="2020-02-13T15:26:00Z"/>
          <w:rFonts w:eastAsia="Times New Roman"/>
        </w:rPr>
      </w:pPr>
      <w:ins w:id="32" w:author="CMCC_LL" w:date="2020-02-13T15:17:00Z">
        <w:r w:rsidRPr="001A5470">
          <w:rPr>
            <w:lang w:eastAsia="zh-CN"/>
            <w:rPrChange w:id="33" w:author="CMCC_LL" w:date="2020-02-13T15:22:00Z">
              <w:rPr>
                <w:lang w:val="en-US" w:eastAsia="zh-CN"/>
              </w:rPr>
            </w:rPrChange>
          </w:rPr>
          <w:t xml:space="preserve">In case of split </w:t>
        </w:r>
        <w:proofErr w:type="spellStart"/>
        <w:r w:rsidRPr="001A5470">
          <w:rPr>
            <w:lang w:eastAsia="zh-CN"/>
            <w:rPrChange w:id="34" w:author="CMCC_LL" w:date="2020-02-13T15:22:00Z">
              <w:rPr>
                <w:lang w:val="en-US" w:eastAsia="zh-CN"/>
              </w:rPr>
            </w:rPrChange>
          </w:rPr>
          <w:t>gNB</w:t>
        </w:r>
        <w:proofErr w:type="spellEnd"/>
        <w:r w:rsidRPr="001A5470">
          <w:rPr>
            <w:lang w:eastAsia="zh-CN"/>
            <w:rPrChange w:id="35" w:author="CMCC_LL" w:date="2020-02-13T15:22:00Z">
              <w:rPr>
                <w:lang w:val="en-US" w:eastAsia="zh-CN"/>
              </w:rPr>
            </w:rPrChange>
          </w:rPr>
          <w:t xml:space="preserve"> architecture, </w:t>
        </w:r>
      </w:ins>
      <w:ins w:id="36" w:author="CMCC_LL" w:date="2020-02-13T15:22:00Z">
        <w:r w:rsidRPr="001A5470">
          <w:rPr>
            <w:lang w:eastAsia="zh-CN"/>
            <w:rPrChange w:id="37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 xml:space="preserve">RACH configuration conflict detection and resolution function is located at the </w:t>
        </w:r>
        <w:proofErr w:type="spellStart"/>
        <w:r w:rsidRPr="001A5470">
          <w:rPr>
            <w:lang w:eastAsia="zh-CN"/>
            <w:rPrChange w:id="38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>gNB</w:t>
        </w:r>
        <w:proofErr w:type="spellEnd"/>
        <w:r w:rsidRPr="001A5470">
          <w:rPr>
            <w:lang w:eastAsia="zh-CN"/>
            <w:rPrChange w:id="39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>-DU</w:t>
        </w:r>
        <w:r w:rsidR="00EB1327">
          <w:rPr>
            <w:rFonts w:hint="eastAsia"/>
            <w:lang w:eastAsia="zh-CN"/>
          </w:rPr>
          <w:t xml:space="preserve">. </w:t>
        </w:r>
      </w:ins>
      <w:ins w:id="40" w:author="CMCC_LL" w:date="2020-02-13T15:34:00Z">
        <w:r w:rsidR="001B19A0">
          <w:rPr>
            <w:rFonts w:hint="eastAsia"/>
            <w:lang w:eastAsia="zh-CN"/>
          </w:rPr>
          <w:t xml:space="preserve">To perform RACH optimisation at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-DU,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-CU sends the RACH report </w:t>
        </w:r>
      </w:ins>
      <w:ins w:id="41" w:author="CMCC_LL" w:date="2020-02-13T15:35:00Z">
        <w:r w:rsidR="001B19A0">
          <w:rPr>
            <w:rFonts w:hint="eastAsia"/>
            <w:lang w:eastAsia="zh-CN"/>
          </w:rPr>
          <w:t xml:space="preserve">reported by </w:t>
        </w:r>
        <w:r w:rsidR="001B19A0">
          <w:rPr>
            <w:lang w:eastAsia="zh-CN"/>
          </w:rPr>
          <w:t>the</w:t>
        </w:r>
        <w:r w:rsidR="001B19A0">
          <w:rPr>
            <w:rFonts w:hint="eastAsia"/>
            <w:lang w:eastAsia="zh-CN"/>
          </w:rPr>
          <w:t xml:space="preserve"> UE to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-DU </w:t>
        </w:r>
      </w:ins>
      <w:ins w:id="42" w:author="CMCC_LL" w:date="2020-02-13T15:26:00Z">
        <w:r w:rsidR="004A5B91" w:rsidRPr="00E42707">
          <w:rPr>
            <w:rFonts w:eastAsia="Times New Roman"/>
          </w:rPr>
          <w:t xml:space="preserve">via </w:t>
        </w:r>
        <w:r w:rsidR="004A5B91">
          <w:rPr>
            <w:rFonts w:eastAsia="Times New Roman"/>
          </w:rPr>
          <w:t>F1AP</w:t>
        </w:r>
        <w:r w:rsidR="004A5B91" w:rsidRPr="00E42707">
          <w:rPr>
            <w:rFonts w:eastAsia="Times New Roman"/>
          </w:rPr>
          <w:t xml:space="preserve"> signalling. </w:t>
        </w:r>
      </w:ins>
      <w:ins w:id="43" w:author="CMCC_LL" w:date="2020-02-13T15:38:00Z">
        <w:r w:rsidR="00B34F3A">
          <w:rPr>
            <w:rFonts w:hint="eastAsia"/>
            <w:lang w:eastAsia="zh-CN"/>
          </w:rPr>
          <w:t xml:space="preserve">The </w:t>
        </w:r>
        <w:proofErr w:type="spellStart"/>
        <w:r w:rsidR="00B34F3A">
          <w:rPr>
            <w:rFonts w:hint="eastAsia"/>
            <w:lang w:eastAsia="zh-CN"/>
          </w:rPr>
          <w:t>gNB</w:t>
        </w:r>
        <w:proofErr w:type="spellEnd"/>
        <w:r w:rsidR="00B34F3A">
          <w:rPr>
            <w:rFonts w:hint="eastAsia"/>
            <w:lang w:eastAsia="zh-CN"/>
          </w:rPr>
          <w:t xml:space="preserve">-DU signals the PRACH configuration per-cell to </w:t>
        </w:r>
        <w:proofErr w:type="spellStart"/>
        <w:r w:rsidR="00B34F3A">
          <w:rPr>
            <w:rFonts w:hint="eastAsia"/>
            <w:lang w:eastAsia="zh-CN"/>
          </w:rPr>
          <w:t>gNB</w:t>
        </w:r>
        <w:proofErr w:type="spellEnd"/>
        <w:r w:rsidR="00B34F3A">
          <w:rPr>
            <w:rFonts w:hint="eastAsia"/>
            <w:lang w:eastAsia="zh-CN"/>
          </w:rPr>
          <w:t xml:space="preserve">-CU. </w:t>
        </w:r>
      </w:ins>
      <w:ins w:id="44" w:author="CMCC_LL" w:date="2020-02-13T15:26:00Z">
        <w:r w:rsidR="00876580">
          <w:rPr>
            <w:rFonts w:eastAsia="Times New Roman"/>
          </w:rPr>
          <w:t xml:space="preserve">The </w:t>
        </w:r>
        <w:proofErr w:type="spellStart"/>
        <w:r w:rsidR="00876580">
          <w:rPr>
            <w:rFonts w:eastAsia="Times New Roman"/>
          </w:rPr>
          <w:t>gNB</w:t>
        </w:r>
        <w:proofErr w:type="spellEnd"/>
        <w:r w:rsidR="00876580">
          <w:rPr>
            <w:rFonts w:eastAsia="Times New Roman"/>
          </w:rPr>
          <w:t xml:space="preserve">-CU may forward </w:t>
        </w:r>
      </w:ins>
      <w:ins w:id="45" w:author="CMCC_LL" w:date="2020-02-28T11:39:00Z">
        <w:r w:rsidR="00876580">
          <w:rPr>
            <w:rFonts w:hint="eastAsia"/>
            <w:lang w:eastAsia="zh-CN"/>
          </w:rPr>
          <w:t>a</w:t>
        </w:r>
      </w:ins>
      <w:ins w:id="46" w:author="CMCC_LL" w:date="2020-02-13T15:26:00Z">
        <w:r w:rsidR="004A5B91" w:rsidRPr="00E42707">
          <w:rPr>
            <w:rFonts w:eastAsia="Times New Roman"/>
          </w:rPr>
          <w:t xml:space="preserve"> </w:t>
        </w:r>
      </w:ins>
      <w:ins w:id="47" w:author="CMCC_LL" w:date="2020-02-28T11:38:00Z">
        <w:r w:rsidR="00876580">
          <w:rPr>
            <w:rFonts w:hint="eastAsia"/>
            <w:lang w:eastAsia="zh-CN"/>
          </w:rPr>
          <w:t xml:space="preserve">limited set of </w:t>
        </w:r>
      </w:ins>
      <w:ins w:id="48" w:author="CMCC_LL" w:date="2020-02-13T15:26:00Z">
        <w:r w:rsidR="004A5B91" w:rsidRPr="00E42707">
          <w:rPr>
            <w:rFonts w:eastAsia="Times New Roman"/>
          </w:rPr>
          <w:t>neighbour cell’s PRACH configurations receiv</w:t>
        </w:r>
      </w:ins>
      <w:ins w:id="49" w:author="CMCC_editorial" w:date="2020-05-21T10:28:00Z">
        <w:r w:rsidR="00996625">
          <w:rPr>
            <w:rFonts w:hint="eastAsia"/>
            <w:lang w:eastAsia="zh-CN"/>
          </w:rPr>
          <w:t>ed</w:t>
        </w:r>
      </w:ins>
      <w:ins w:id="50" w:author="CMCC_LL" w:date="2020-02-13T15:26:00Z">
        <w:del w:id="51" w:author="CMCC_editorial" w:date="2020-05-21T10:28:00Z">
          <w:r w:rsidR="004A5B91" w:rsidRPr="00E42707" w:rsidDel="00996625">
            <w:rPr>
              <w:rFonts w:eastAsia="Times New Roman"/>
            </w:rPr>
            <w:delText>ing</w:delText>
          </w:r>
        </w:del>
        <w:r w:rsidR="004A5B91" w:rsidRPr="00E42707">
          <w:rPr>
            <w:rFonts w:eastAsia="Times New Roman"/>
          </w:rPr>
          <w:t xml:space="preserve"> from neighbour </w:t>
        </w:r>
      </w:ins>
      <w:proofErr w:type="spellStart"/>
      <w:ins w:id="52" w:author="CMCC_LL" w:date="2020-02-13T15:28:00Z">
        <w:r w:rsidR="004A5B91">
          <w:rPr>
            <w:rFonts w:hint="eastAsia"/>
            <w:lang w:eastAsia="zh-CN"/>
          </w:rPr>
          <w:t>gNB</w:t>
        </w:r>
        <w:proofErr w:type="spellEnd"/>
        <w:r w:rsidR="004A5B91">
          <w:rPr>
            <w:rFonts w:hint="eastAsia"/>
            <w:lang w:eastAsia="zh-CN"/>
          </w:rPr>
          <w:t>-CU</w:t>
        </w:r>
      </w:ins>
      <w:ins w:id="53" w:author="CMCC_LL" w:date="2020-02-13T15:26:00Z">
        <w:r w:rsidR="004A5B91" w:rsidRPr="00E42707">
          <w:rPr>
            <w:rFonts w:eastAsia="Times New Roman"/>
          </w:rPr>
          <w:t xml:space="preserve"> to the </w:t>
        </w:r>
        <w:proofErr w:type="spellStart"/>
        <w:r w:rsidR="004A5B91" w:rsidRPr="00E42707">
          <w:rPr>
            <w:rFonts w:eastAsia="Times New Roman"/>
          </w:rPr>
          <w:t>gNB</w:t>
        </w:r>
        <w:proofErr w:type="spellEnd"/>
        <w:r w:rsidR="004A5B91" w:rsidRPr="00E42707">
          <w:rPr>
            <w:rFonts w:eastAsia="Times New Roman"/>
          </w:rPr>
          <w:t>-DU</w:t>
        </w:r>
      </w:ins>
      <w:ins w:id="54" w:author="CMCC_LL" w:date="2020-02-13T15:41:00Z">
        <w:r w:rsidR="003B0586">
          <w:rPr>
            <w:rFonts w:hint="eastAsia"/>
            <w:lang w:eastAsia="zh-CN"/>
          </w:rPr>
          <w:t xml:space="preserve"> to resolve the configuration conflict</w:t>
        </w:r>
      </w:ins>
      <w:ins w:id="55" w:author="CMCC_LL" w:date="2020-02-13T15:26:00Z">
        <w:r w:rsidR="004A5B91" w:rsidRPr="00E42707">
          <w:rPr>
            <w:rFonts w:eastAsia="Times New Roman"/>
          </w:rPr>
          <w:t>.</w:t>
        </w:r>
      </w:ins>
    </w:p>
    <w:bookmarkEnd w:id="24"/>
    <w:p w:rsidR="00C177FD" w:rsidRDefault="00C177FD" w:rsidP="00C1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</w:t>
      </w:r>
      <w:r w:rsidR="0080741B">
        <w:rPr>
          <w:rFonts w:hint="eastAsia"/>
          <w:i/>
          <w:lang w:eastAsia="zh-CN"/>
        </w:rPr>
        <w:t xml:space="preserve">first </w:t>
      </w:r>
      <w:r w:rsidRPr="00AE320F">
        <w:rPr>
          <w:i/>
          <w:lang w:eastAsia="ja-JP"/>
        </w:rPr>
        <w:t>change</w:t>
      </w:r>
    </w:p>
    <w:p w:rsidR="00C177FD" w:rsidRDefault="00C177FD">
      <w:pPr>
        <w:rPr>
          <w:noProof/>
          <w:lang w:eastAsia="zh-CN"/>
        </w:rPr>
      </w:pPr>
    </w:p>
    <w:p w:rsidR="00CD3314" w:rsidRDefault="00CD3314" w:rsidP="00CD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 xml:space="preserve">Start of the </w:t>
      </w:r>
      <w:r>
        <w:rPr>
          <w:rFonts w:hint="eastAsia"/>
          <w:i/>
          <w:lang w:eastAsia="zh-CN"/>
        </w:rPr>
        <w:t>second</w:t>
      </w:r>
      <w:r w:rsidRPr="00AE320F">
        <w:rPr>
          <w:i/>
          <w:lang w:eastAsia="ja-JP"/>
        </w:rPr>
        <w:t xml:space="preserve"> change</w:t>
      </w:r>
    </w:p>
    <w:p w:rsidR="00CD3314" w:rsidRPr="00FF178A" w:rsidRDefault="00CD3314" w:rsidP="00CD3314">
      <w:pPr>
        <w:pStyle w:val="2"/>
        <w:rPr>
          <w:ins w:id="56" w:author="R3-204319" w:date="2020-06-14T22:48:00Z"/>
          <w:lang w:eastAsia="zh-CN"/>
        </w:rPr>
      </w:pPr>
      <w:proofErr w:type="gramStart"/>
      <w:ins w:id="57" w:author="R3-204319" w:date="2020-06-14T22:48:00Z">
        <w:r>
          <w:rPr>
            <w:rFonts w:hint="eastAsia"/>
            <w:lang w:eastAsia="zh-CN"/>
          </w:rPr>
          <w:t>8</w:t>
        </w:r>
        <w:r>
          <w:t>.x</w:t>
        </w:r>
        <w:proofErr w:type="gramEnd"/>
        <w:r w:rsidRPr="00FF178A">
          <w:tab/>
        </w:r>
        <w:r>
          <w:t>Self-optimisation</w:t>
        </w:r>
        <w:r>
          <w:rPr>
            <w:rFonts w:hint="eastAsia"/>
            <w:lang w:eastAsia="zh-CN"/>
          </w:rPr>
          <w:t xml:space="preserve"> </w:t>
        </w:r>
      </w:ins>
    </w:p>
    <w:p w:rsidR="00CD3314" w:rsidRPr="00FF178A" w:rsidRDefault="00CD3314" w:rsidP="00CD3314">
      <w:pPr>
        <w:pStyle w:val="2"/>
        <w:rPr>
          <w:ins w:id="58" w:author="R3-204319" w:date="2020-06-14T22:48:00Z"/>
          <w:lang w:eastAsia="zh-CN"/>
        </w:rPr>
      </w:pPr>
      <w:proofErr w:type="gramStart"/>
      <w:ins w:id="59" w:author="R3-204319" w:date="2020-06-14T22:48:00Z">
        <w:r>
          <w:rPr>
            <w:rFonts w:hint="eastAsia"/>
            <w:lang w:eastAsia="zh-CN"/>
          </w:rPr>
          <w:t>8</w:t>
        </w:r>
        <w:r>
          <w:t>.x.</w:t>
        </w:r>
        <w:r>
          <w:rPr>
            <w:lang w:eastAsia="zh-CN"/>
          </w:rPr>
          <w:t>y</w:t>
        </w:r>
        <w:proofErr w:type="gramEnd"/>
        <w:r w:rsidRPr="00FF178A">
          <w:tab/>
        </w:r>
        <w:r>
          <w:t>Overall p</w:t>
        </w:r>
        <w:bookmarkStart w:id="60" w:name="_Toc13919147"/>
        <w:r w:rsidRPr="003B20E9">
          <w:t xml:space="preserve">rocedures </w:t>
        </w:r>
        <w:bookmarkEnd w:id="60"/>
        <w:r>
          <w:rPr>
            <w:rFonts w:hint="eastAsia"/>
            <w:lang w:eastAsia="zh-CN"/>
          </w:rPr>
          <w:t>for M</w:t>
        </w:r>
        <w:r>
          <w:rPr>
            <w:lang w:eastAsia="zh-CN"/>
          </w:rPr>
          <w:t>RO</w:t>
        </w:r>
        <w:r>
          <w:rPr>
            <w:rFonts w:hint="eastAsia"/>
            <w:lang w:eastAsia="zh-CN"/>
          </w:rPr>
          <w:t xml:space="preserve"> </w:t>
        </w:r>
      </w:ins>
    </w:p>
    <w:p w:rsidR="00CD3314" w:rsidRDefault="00CD3314" w:rsidP="00CD3314">
      <w:pPr>
        <w:rPr>
          <w:ins w:id="61" w:author="R3-204319" w:date="2020-06-14T22:48:00Z"/>
        </w:rPr>
      </w:pPr>
      <w:ins w:id="62" w:author="R3-204319" w:date="2020-06-14T22:48:00Z">
        <w:r w:rsidRPr="000801FB">
          <w:t xml:space="preserve">The following clauses describe the </w:t>
        </w:r>
        <w:r>
          <w:t xml:space="preserve">overall procedures </w:t>
        </w:r>
        <w:r>
          <w:rPr>
            <w:rFonts w:hint="eastAsia"/>
            <w:lang w:eastAsia="zh-CN"/>
          </w:rPr>
          <w:t>for M</w:t>
        </w:r>
        <w:r>
          <w:rPr>
            <w:lang w:eastAsia="zh-CN"/>
          </w:rPr>
          <w:t>RO</w:t>
        </w:r>
        <w:r>
          <w:rPr>
            <w:rFonts w:hint="eastAsia"/>
            <w:lang w:eastAsia="zh-CN"/>
          </w:rPr>
          <w:t xml:space="preserve"> </w:t>
        </w:r>
        <w:r>
          <w:t>involving F1</w:t>
        </w:r>
        <w:r w:rsidRPr="000801FB">
          <w:t>.</w:t>
        </w:r>
      </w:ins>
    </w:p>
    <w:p w:rsidR="00CD3314" w:rsidRPr="009973B8" w:rsidRDefault="00CD3314" w:rsidP="00CD3314">
      <w:pPr>
        <w:pStyle w:val="3"/>
        <w:rPr>
          <w:ins w:id="63" w:author="R3-204319" w:date="2020-06-14T22:48:00Z"/>
          <w:lang w:eastAsia="zh-CN"/>
        </w:rPr>
      </w:pPr>
      <w:bookmarkStart w:id="64" w:name="_Toc13919148"/>
      <w:proofErr w:type="gramStart"/>
      <w:ins w:id="65" w:author="R3-204319" w:date="2020-06-14T22:48:00Z">
        <w:r>
          <w:rPr>
            <w:rFonts w:hint="eastAsia"/>
            <w:lang w:eastAsia="zh-CN"/>
          </w:rPr>
          <w:t>8</w:t>
        </w:r>
        <w:r>
          <w:t>.x.</w:t>
        </w:r>
        <w:r>
          <w:rPr>
            <w:lang w:eastAsia="zh-CN"/>
          </w:rPr>
          <w:t>y</w:t>
        </w:r>
        <w:r>
          <w:t>.1</w:t>
        </w:r>
        <w:proofErr w:type="gramEnd"/>
        <w:r w:rsidRPr="009973B8">
          <w:tab/>
        </w:r>
        <w:bookmarkStart w:id="66" w:name="_Hlk37240426"/>
        <w:bookmarkEnd w:id="64"/>
        <w:r>
          <w:rPr>
            <w:rFonts w:hint="eastAsia"/>
            <w:lang w:eastAsia="zh-CN"/>
          </w:rPr>
          <w:t xml:space="preserve">Signalling </w:t>
        </w:r>
        <w:r w:rsidRPr="00255CDB">
          <w:rPr>
            <w:lang w:eastAsia="zh-CN"/>
          </w:rPr>
          <w:t xml:space="preserve">of RLF information from </w:t>
        </w:r>
        <w:proofErr w:type="spellStart"/>
        <w:r w:rsidRPr="00255CDB">
          <w:rPr>
            <w:lang w:eastAsia="zh-CN"/>
          </w:rPr>
          <w:t>gNB</w:t>
        </w:r>
        <w:proofErr w:type="spellEnd"/>
        <w:r w:rsidRPr="00255CDB">
          <w:rPr>
            <w:lang w:eastAsia="zh-CN"/>
          </w:rPr>
          <w:t xml:space="preserve">-CU </w:t>
        </w:r>
        <w:r>
          <w:rPr>
            <w:lang w:eastAsia="zh-CN"/>
          </w:rPr>
          <w:t>to</w:t>
        </w:r>
        <w:r w:rsidRPr="00255CDB">
          <w:rPr>
            <w:lang w:eastAsia="zh-CN"/>
          </w:rPr>
          <w:t xml:space="preserve"> </w:t>
        </w:r>
        <w:proofErr w:type="spellStart"/>
        <w:r w:rsidRPr="00255CDB">
          <w:rPr>
            <w:lang w:eastAsia="zh-CN"/>
          </w:rPr>
          <w:t>gNB</w:t>
        </w:r>
        <w:proofErr w:type="spellEnd"/>
        <w:r w:rsidRPr="00255CDB">
          <w:rPr>
            <w:lang w:eastAsia="zh-CN"/>
          </w:rPr>
          <w:t>-DU</w:t>
        </w:r>
        <w:bookmarkEnd w:id="66"/>
      </w:ins>
    </w:p>
    <w:p w:rsidR="00CD3314" w:rsidRDefault="00CD3314" w:rsidP="00CD3314">
      <w:pPr>
        <w:rPr>
          <w:ins w:id="67" w:author="R3-204319" w:date="2020-06-14T22:48:00Z"/>
          <w:lang w:eastAsia="zh-CN"/>
        </w:rPr>
      </w:pPr>
      <w:ins w:id="68" w:author="R3-204319" w:date="2020-06-14T22:48:00Z">
        <w:r w:rsidRPr="0096714D">
          <w:rPr>
            <w:lang w:eastAsia="zh-CN"/>
          </w:rPr>
          <w:t>The signalling flo</w:t>
        </w:r>
        <w:r w:rsidRPr="0096714D">
          <w:rPr>
            <w:szCs w:val="24"/>
            <w:lang w:eastAsia="zh-CN"/>
          </w:rPr>
          <w:t>w for</w:t>
        </w:r>
        <w:r>
          <w:rPr>
            <w:szCs w:val="24"/>
            <w:lang w:eastAsia="zh-CN"/>
          </w:rPr>
          <w:t xml:space="preserve"> s</w:t>
        </w:r>
        <w:r w:rsidRPr="00255CDB">
          <w:rPr>
            <w:szCs w:val="24"/>
            <w:lang w:eastAsia="zh-CN"/>
          </w:rPr>
          <w:t xml:space="preserve">ignalling of RLF information from </w:t>
        </w:r>
        <w:proofErr w:type="spellStart"/>
        <w:r w:rsidRPr="00255CDB">
          <w:rPr>
            <w:szCs w:val="24"/>
            <w:lang w:eastAsia="zh-CN"/>
          </w:rPr>
          <w:t>gNB</w:t>
        </w:r>
        <w:proofErr w:type="spellEnd"/>
        <w:r w:rsidRPr="00255CDB">
          <w:rPr>
            <w:szCs w:val="24"/>
            <w:lang w:eastAsia="zh-CN"/>
          </w:rPr>
          <w:t xml:space="preserve">-CU </w:t>
        </w:r>
        <w:r>
          <w:rPr>
            <w:szCs w:val="24"/>
            <w:lang w:eastAsia="zh-CN"/>
          </w:rPr>
          <w:t>to</w:t>
        </w:r>
        <w:r w:rsidRPr="00255CDB">
          <w:rPr>
            <w:szCs w:val="24"/>
            <w:lang w:eastAsia="zh-CN"/>
          </w:rPr>
          <w:t xml:space="preserve"> </w:t>
        </w:r>
        <w:proofErr w:type="spellStart"/>
        <w:r w:rsidRPr="00255CDB">
          <w:rPr>
            <w:szCs w:val="24"/>
            <w:lang w:eastAsia="zh-CN"/>
          </w:rPr>
          <w:t>gNB</w:t>
        </w:r>
        <w:proofErr w:type="spellEnd"/>
        <w:r w:rsidRPr="00255CDB">
          <w:rPr>
            <w:szCs w:val="24"/>
            <w:lang w:eastAsia="zh-CN"/>
          </w:rPr>
          <w:t>-DU</w:t>
        </w:r>
        <w:r>
          <w:rPr>
            <w:lang w:eastAsia="zh-CN"/>
          </w:rPr>
          <w:t xml:space="preserve"> </w:t>
        </w:r>
        <w:r w:rsidRPr="0096714D">
          <w:rPr>
            <w:rFonts w:hint="eastAsia"/>
            <w:lang w:eastAsia="zh-CN"/>
          </w:rPr>
          <w:t>is shown in Figure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.y.1</w:t>
        </w:r>
        <w:r w:rsidRPr="0096714D">
          <w:rPr>
            <w:lang w:eastAsia="zh-CN"/>
          </w:rPr>
          <w:t>-1</w:t>
        </w:r>
        <w:r w:rsidR="003D1781">
          <w:rPr>
            <w:lang w:eastAsia="zh-CN"/>
          </w:rPr>
          <w:t>, where the example where NG</w:t>
        </w:r>
      </w:ins>
      <w:ins w:id="69" w:author="R3-204319" w:date="2020-06-16T10:23:00Z">
        <w:r w:rsidR="003D1781">
          <w:rPr>
            <w:rFonts w:hint="eastAsia"/>
            <w:lang w:eastAsia="zh-CN"/>
          </w:rPr>
          <w:t>-</w:t>
        </w:r>
      </w:ins>
      <w:ins w:id="70" w:author="R3-204319" w:date="2020-06-14T22:48:00Z">
        <w:r>
          <w:rPr>
            <w:lang w:eastAsia="zh-CN"/>
          </w:rPr>
          <w:t xml:space="preserve">RAN nodes exchange the </w:t>
        </w:r>
        <w:r>
          <w:rPr>
            <w:rFonts w:hint="eastAsia"/>
            <w:lang w:eastAsia="zh-CN"/>
          </w:rPr>
          <w:t>RLF</w:t>
        </w:r>
        <w:r>
          <w:rPr>
            <w:lang w:eastAsia="zh-CN"/>
          </w:rPr>
          <w:t xml:space="preserve"> Report via the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>: FAILURE INDICATION message has been considered</w:t>
        </w:r>
        <w:r w:rsidRPr="0096714D">
          <w:rPr>
            <w:rFonts w:hint="eastAsia"/>
            <w:lang w:eastAsia="zh-CN"/>
          </w:rPr>
          <w:t>.</w:t>
        </w:r>
      </w:ins>
    </w:p>
    <w:p w:rsidR="00CD3314" w:rsidRDefault="00CD3314" w:rsidP="00CD3314">
      <w:pPr>
        <w:rPr>
          <w:ins w:id="71" w:author="R3-204319" w:date="2020-06-14T22:48:00Z"/>
          <w:lang w:eastAsia="zh-CN"/>
        </w:rPr>
      </w:pPr>
    </w:p>
    <w:p w:rsidR="00CD3314" w:rsidRDefault="00CD3314" w:rsidP="00CD3314">
      <w:pPr>
        <w:jc w:val="center"/>
        <w:rPr>
          <w:ins w:id="72" w:author="R3-204319" w:date="2020-06-14T22:48:00Z"/>
        </w:rPr>
      </w:pPr>
    </w:p>
    <w:p w:rsidR="00CD3314" w:rsidRDefault="00CD3314" w:rsidP="00CD3314">
      <w:pPr>
        <w:jc w:val="center"/>
        <w:rPr>
          <w:ins w:id="73" w:author="R3-204319" w:date="2020-06-14T22:48:00Z"/>
          <w:lang w:eastAsia="zh-CN"/>
        </w:rPr>
      </w:pPr>
      <w:ins w:id="74" w:author="R3-204319" w:date="2020-06-14T22:48:00Z">
        <w:r>
          <w:object w:dxaOrig="10731" w:dyaOrig="10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pt;height:286.5pt" o:ole="">
              <v:imagedata r:id="rId12" o:title="" cropbottom="24113f"/>
            </v:shape>
            <o:OLEObject Type="Embed" ProgID="Visio.Drawing.15" ShapeID="_x0000_i1025" DrawAspect="Content" ObjectID="_1654081562" r:id="rId13"/>
          </w:object>
        </w:r>
      </w:ins>
    </w:p>
    <w:p w:rsidR="00CD3314" w:rsidRDefault="00CD3314" w:rsidP="00CD3314">
      <w:pPr>
        <w:jc w:val="center"/>
        <w:rPr>
          <w:ins w:id="75" w:author="R3-204319" w:date="2020-06-14T22:48:00Z"/>
          <w:lang w:eastAsia="zh-CN"/>
        </w:rPr>
      </w:pPr>
      <w:ins w:id="76" w:author="R3-204319" w:date="2020-06-14T22:48:00Z">
        <w:r>
          <w:rPr>
            <w:rFonts w:hint="eastAsia"/>
            <w:lang w:eastAsia="zh-CN"/>
          </w:rPr>
          <w:lastRenderedPageBreak/>
          <w:t>Figure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</w:t>
        </w:r>
      </w:ins>
      <w:ins w:id="77" w:author="Rapporteur" w:date="2020-06-17T13:43:00Z">
        <w:r w:rsidR="00A8028E">
          <w:rPr>
            <w:rFonts w:hint="eastAsia"/>
            <w:lang w:eastAsia="zh-CN"/>
          </w:rPr>
          <w:t>x.</w:t>
        </w:r>
      </w:ins>
      <w:ins w:id="78" w:author="R3-204319" w:date="2020-06-14T22:48:00Z">
        <w:r>
          <w:rPr>
            <w:lang w:eastAsia="zh-CN"/>
          </w:rPr>
          <w:t>y.1</w:t>
        </w:r>
        <w:r w:rsidRPr="0096714D">
          <w:rPr>
            <w:lang w:eastAsia="zh-CN"/>
          </w:rPr>
          <w:t>-1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Example of s</w:t>
        </w:r>
        <w:r>
          <w:rPr>
            <w:rFonts w:hint="eastAsia"/>
            <w:lang w:eastAsia="zh-CN"/>
          </w:rPr>
          <w:t xml:space="preserve">ignalling </w:t>
        </w:r>
        <w:r w:rsidRPr="003D2B5C">
          <w:rPr>
            <w:lang w:eastAsia="zh-CN"/>
          </w:rPr>
          <w:t xml:space="preserve">of RLF information from </w:t>
        </w:r>
        <w:proofErr w:type="spellStart"/>
        <w:r w:rsidRPr="003D2B5C">
          <w:rPr>
            <w:lang w:eastAsia="zh-CN"/>
          </w:rPr>
          <w:t>gNB</w:t>
        </w:r>
        <w:proofErr w:type="spellEnd"/>
        <w:r w:rsidRPr="003D2B5C">
          <w:rPr>
            <w:lang w:eastAsia="zh-CN"/>
          </w:rPr>
          <w:t xml:space="preserve">-CU to </w:t>
        </w:r>
        <w:proofErr w:type="spellStart"/>
        <w:r w:rsidRPr="003D2B5C">
          <w:rPr>
            <w:lang w:eastAsia="zh-CN"/>
          </w:rPr>
          <w:t>gNB</w:t>
        </w:r>
        <w:proofErr w:type="spellEnd"/>
        <w:r w:rsidRPr="003D2B5C">
          <w:rPr>
            <w:lang w:eastAsia="zh-CN"/>
          </w:rPr>
          <w:t>-DU</w:t>
        </w:r>
        <w:r>
          <w:rPr>
            <w:lang w:eastAsia="zh-CN"/>
          </w:rPr>
          <w:t xml:space="preserve"> in NG RAN</w:t>
        </w:r>
      </w:ins>
    </w:p>
    <w:p w:rsidR="00CD3314" w:rsidRDefault="00CD3314" w:rsidP="00CD3314">
      <w:pPr>
        <w:jc w:val="center"/>
        <w:rPr>
          <w:ins w:id="79" w:author="R3-204319" w:date="2020-06-14T22:48:00Z"/>
          <w:lang w:eastAsia="zh-CN"/>
        </w:rPr>
      </w:pPr>
    </w:p>
    <w:p w:rsidR="00CD3314" w:rsidRDefault="00CD3314" w:rsidP="00CD3314">
      <w:pPr>
        <w:pStyle w:val="B1"/>
        <w:rPr>
          <w:ins w:id="80" w:author="R3-204319" w:date="2020-06-14T22:48:00Z"/>
          <w:lang w:eastAsia="zh-CN"/>
        </w:rPr>
      </w:pPr>
      <w:ins w:id="81" w:author="R3-204319" w:date="2020-06-14T22:48:00Z">
        <w:r>
          <w:rPr>
            <w:rFonts w:hint="eastAsia"/>
            <w:lang w:eastAsia="zh-CN"/>
          </w:rPr>
          <w:t>1</w:t>
        </w:r>
        <w:r>
          <w:t>.</w:t>
        </w:r>
        <w:r>
          <w:tab/>
        </w:r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UE with a logged RLF Report connects to a cell in gNB2 and it signals the RLF Report to gNB2 by means of the RRC UE Information Request/Response procedures.</w:t>
        </w:r>
      </w:ins>
    </w:p>
    <w:p w:rsidR="00CD3314" w:rsidRPr="000C58BD" w:rsidRDefault="00CD3314" w:rsidP="00CD3314">
      <w:pPr>
        <w:pStyle w:val="B1"/>
        <w:rPr>
          <w:ins w:id="82" w:author="R3-204319" w:date="2020-06-14T22:48:00Z"/>
        </w:rPr>
      </w:pPr>
      <w:ins w:id="83" w:author="R3-204319" w:date="2020-06-14T22:48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  The gNB</w:t>
        </w:r>
        <w:r>
          <w:rPr>
            <w:lang w:eastAsia="zh-CN"/>
          </w:rPr>
          <w:t xml:space="preserve">2 sends an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: Failure Indication to </w:t>
        </w:r>
        <w:r>
          <w:rPr>
            <w:rFonts w:hint="eastAsia"/>
            <w:lang w:eastAsia="zh-CN"/>
          </w:rPr>
          <w:t>gNB</w:t>
        </w:r>
        <w:r>
          <w:rPr>
            <w:lang w:eastAsia="zh-CN"/>
          </w:rPr>
          <w:t>1-CU</w:t>
        </w:r>
        <w:r w:rsidRPr="00043A3F">
          <w:t xml:space="preserve"> </w:t>
        </w:r>
        <w:r>
          <w:rPr>
            <w:lang w:eastAsia="zh-CN"/>
          </w:rPr>
          <w:t>where</w:t>
        </w:r>
        <w:r w:rsidRPr="00043A3F">
          <w:rPr>
            <w:lang w:eastAsia="zh-CN"/>
          </w:rPr>
          <w:t xml:space="preserve"> the UE may have previously been </w:t>
        </w:r>
        <w:r>
          <w:rPr>
            <w:lang w:eastAsia="zh-CN"/>
          </w:rPr>
          <w:t>connected</w:t>
        </w:r>
        <w:r w:rsidRPr="00043A3F">
          <w:rPr>
            <w:lang w:eastAsia="zh-CN"/>
          </w:rPr>
          <w:t xml:space="preserve"> prior to the connection failure.</w:t>
        </w:r>
        <w:r>
          <w:rPr>
            <w:lang w:eastAsia="zh-CN"/>
          </w:rPr>
          <w:t xml:space="preserve"> This includes also the RLF Report.</w:t>
        </w:r>
      </w:ins>
    </w:p>
    <w:p w:rsidR="00CD3314" w:rsidRDefault="00CD3314" w:rsidP="00CD3314">
      <w:pPr>
        <w:pStyle w:val="B1"/>
        <w:rPr>
          <w:ins w:id="84" w:author="R3-204319" w:date="2020-06-14T22:48:00Z"/>
          <w:lang w:eastAsia="zh-CN"/>
        </w:rPr>
      </w:pPr>
      <w:ins w:id="85" w:author="R3-204319" w:date="2020-06-14T22:48:00Z">
        <w:r>
          <w:rPr>
            <w:rFonts w:hint="eastAsia"/>
            <w:lang w:eastAsia="zh-CN"/>
          </w:rPr>
          <w:t>3.</w:t>
        </w:r>
        <w:r>
          <w:tab/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gNB</w:t>
        </w:r>
        <w:r>
          <w:rPr>
            <w:lang w:eastAsia="zh-CN"/>
          </w:rPr>
          <w:t>1-CU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sends the F1: Access and Mobility Indication message to the gNB1-DU, including the RLF Report.</w:t>
        </w:r>
      </w:ins>
    </w:p>
    <w:p w:rsidR="00CD3314" w:rsidRPr="00843A76" w:rsidRDefault="00CD3314" w:rsidP="00CD3314">
      <w:pPr>
        <w:rPr>
          <w:ins w:id="86" w:author="R3-204319" w:date="2020-06-14T22:48:00Z"/>
          <w:lang w:eastAsia="zh-CN"/>
        </w:rPr>
      </w:pPr>
      <w:ins w:id="87" w:author="R3-204319" w:date="2020-06-14T22:48:00Z">
        <w:r>
          <w:rPr>
            <w:lang w:eastAsia="zh-CN"/>
          </w:rPr>
          <w:t xml:space="preserve">It is also possible for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receiving the RLF Report from the UE to signal it directly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by means of the F1: Access and Mobility Indication procedure.  </w:t>
        </w:r>
      </w:ins>
    </w:p>
    <w:p w:rsidR="00CD3314" w:rsidRPr="00CD3314" w:rsidRDefault="00CD3314" w:rsidP="00CD3314">
      <w:pPr>
        <w:rPr>
          <w:noProof/>
          <w:lang w:eastAsia="zh-CN"/>
        </w:rPr>
      </w:pPr>
    </w:p>
    <w:p w:rsidR="00CD3314" w:rsidRDefault="00CD3314" w:rsidP="00CD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</w:t>
      </w:r>
      <w:r>
        <w:rPr>
          <w:rFonts w:hint="eastAsia"/>
          <w:i/>
          <w:lang w:eastAsia="zh-CN"/>
        </w:rPr>
        <w:t xml:space="preserve">second </w:t>
      </w:r>
      <w:r w:rsidRPr="00AE320F">
        <w:rPr>
          <w:i/>
          <w:lang w:eastAsia="ja-JP"/>
        </w:rPr>
        <w:t>change</w:t>
      </w:r>
    </w:p>
    <w:p w:rsidR="00CD3314" w:rsidRDefault="00CD3314" w:rsidP="00CD3314">
      <w:pPr>
        <w:rPr>
          <w:noProof/>
          <w:lang w:eastAsia="zh-CN"/>
        </w:rPr>
      </w:pPr>
    </w:p>
    <w:p w:rsidR="00CD3314" w:rsidRPr="00CD3314" w:rsidRDefault="00CD3314">
      <w:pPr>
        <w:rPr>
          <w:noProof/>
          <w:lang w:eastAsia="zh-CN"/>
        </w:rPr>
      </w:pPr>
    </w:p>
    <w:sectPr w:rsidR="00CD3314" w:rsidRPr="00CD331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4A" w:rsidRDefault="00401D4A">
      <w:r>
        <w:separator/>
      </w:r>
    </w:p>
  </w:endnote>
  <w:endnote w:type="continuationSeparator" w:id="0">
    <w:p w:rsidR="00401D4A" w:rsidRDefault="0040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4A" w:rsidRDefault="00401D4A">
      <w:r>
        <w:separator/>
      </w:r>
    </w:p>
  </w:footnote>
  <w:footnote w:type="continuationSeparator" w:id="0">
    <w:p w:rsidR="00401D4A" w:rsidRDefault="0040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1A5470">
      <w:fldChar w:fldCharType="begin"/>
    </w:r>
    <w:r w:rsidR="00374DD4">
      <w:instrText>PAGE</w:instrText>
    </w:r>
    <w:r w:rsidR="001A5470">
      <w:fldChar w:fldCharType="separate"/>
    </w:r>
    <w:r>
      <w:rPr>
        <w:noProof/>
      </w:rPr>
      <w:t>1</w:t>
    </w:r>
    <w:r w:rsidR="001A547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7EA"/>
    <w:rsid w:val="000069A1"/>
    <w:rsid w:val="00022E4A"/>
    <w:rsid w:val="00036388"/>
    <w:rsid w:val="00044666"/>
    <w:rsid w:val="000A571C"/>
    <w:rsid w:val="000A6394"/>
    <w:rsid w:val="000B7FED"/>
    <w:rsid w:val="000C038A"/>
    <w:rsid w:val="000C1F08"/>
    <w:rsid w:val="000C6598"/>
    <w:rsid w:val="000E09CF"/>
    <w:rsid w:val="000F4E44"/>
    <w:rsid w:val="00111AA5"/>
    <w:rsid w:val="001212DA"/>
    <w:rsid w:val="00126886"/>
    <w:rsid w:val="00137AD3"/>
    <w:rsid w:val="00145D43"/>
    <w:rsid w:val="0015037D"/>
    <w:rsid w:val="001617BF"/>
    <w:rsid w:val="001644DA"/>
    <w:rsid w:val="001651AB"/>
    <w:rsid w:val="00192C46"/>
    <w:rsid w:val="001A08B3"/>
    <w:rsid w:val="001A5470"/>
    <w:rsid w:val="001A7B60"/>
    <w:rsid w:val="001B19A0"/>
    <w:rsid w:val="001B52F0"/>
    <w:rsid w:val="001B7A65"/>
    <w:rsid w:val="001D7867"/>
    <w:rsid w:val="001E110C"/>
    <w:rsid w:val="001E41F3"/>
    <w:rsid w:val="00252672"/>
    <w:rsid w:val="002538ED"/>
    <w:rsid w:val="0026004D"/>
    <w:rsid w:val="002640DD"/>
    <w:rsid w:val="00270557"/>
    <w:rsid w:val="00275D12"/>
    <w:rsid w:val="00284FEB"/>
    <w:rsid w:val="002860C4"/>
    <w:rsid w:val="002963C7"/>
    <w:rsid w:val="002B5741"/>
    <w:rsid w:val="002D330E"/>
    <w:rsid w:val="00305409"/>
    <w:rsid w:val="00334791"/>
    <w:rsid w:val="003609EF"/>
    <w:rsid w:val="0036231A"/>
    <w:rsid w:val="00362F59"/>
    <w:rsid w:val="00371491"/>
    <w:rsid w:val="00374DD4"/>
    <w:rsid w:val="0037648E"/>
    <w:rsid w:val="003B0586"/>
    <w:rsid w:val="003D1781"/>
    <w:rsid w:val="003E1A36"/>
    <w:rsid w:val="00401D4A"/>
    <w:rsid w:val="00410371"/>
    <w:rsid w:val="00412FA2"/>
    <w:rsid w:val="004242F1"/>
    <w:rsid w:val="00454B0E"/>
    <w:rsid w:val="004576ED"/>
    <w:rsid w:val="004844A9"/>
    <w:rsid w:val="004855D0"/>
    <w:rsid w:val="004870DA"/>
    <w:rsid w:val="004A5B91"/>
    <w:rsid w:val="004B236C"/>
    <w:rsid w:val="004B682A"/>
    <w:rsid w:val="004B75B7"/>
    <w:rsid w:val="004C4512"/>
    <w:rsid w:val="004F642B"/>
    <w:rsid w:val="0051580D"/>
    <w:rsid w:val="00523D69"/>
    <w:rsid w:val="005258D1"/>
    <w:rsid w:val="00525C52"/>
    <w:rsid w:val="00547111"/>
    <w:rsid w:val="00547900"/>
    <w:rsid w:val="0056154B"/>
    <w:rsid w:val="00592D74"/>
    <w:rsid w:val="00596C38"/>
    <w:rsid w:val="005B0AC1"/>
    <w:rsid w:val="005E2C44"/>
    <w:rsid w:val="00621188"/>
    <w:rsid w:val="006257ED"/>
    <w:rsid w:val="00626FA0"/>
    <w:rsid w:val="00695808"/>
    <w:rsid w:val="006B46FB"/>
    <w:rsid w:val="006B647A"/>
    <w:rsid w:val="006E21FB"/>
    <w:rsid w:val="006F6DA7"/>
    <w:rsid w:val="007331FB"/>
    <w:rsid w:val="0073722E"/>
    <w:rsid w:val="007546D1"/>
    <w:rsid w:val="00754A05"/>
    <w:rsid w:val="00771651"/>
    <w:rsid w:val="00792342"/>
    <w:rsid w:val="007977A8"/>
    <w:rsid w:val="00797FB7"/>
    <w:rsid w:val="007B512A"/>
    <w:rsid w:val="007C2097"/>
    <w:rsid w:val="007C3B28"/>
    <w:rsid w:val="007D6A07"/>
    <w:rsid w:val="007F6813"/>
    <w:rsid w:val="007F7259"/>
    <w:rsid w:val="008040A8"/>
    <w:rsid w:val="0080741B"/>
    <w:rsid w:val="00817333"/>
    <w:rsid w:val="00821D37"/>
    <w:rsid w:val="008279FA"/>
    <w:rsid w:val="00855168"/>
    <w:rsid w:val="008626E7"/>
    <w:rsid w:val="00870EE7"/>
    <w:rsid w:val="0087486F"/>
    <w:rsid w:val="00876580"/>
    <w:rsid w:val="008863B9"/>
    <w:rsid w:val="008A45A6"/>
    <w:rsid w:val="008F686C"/>
    <w:rsid w:val="009079E7"/>
    <w:rsid w:val="009148DE"/>
    <w:rsid w:val="00926F4E"/>
    <w:rsid w:val="00941E30"/>
    <w:rsid w:val="009777D9"/>
    <w:rsid w:val="00991B88"/>
    <w:rsid w:val="00996625"/>
    <w:rsid w:val="009A5753"/>
    <w:rsid w:val="009A579D"/>
    <w:rsid w:val="009C32F2"/>
    <w:rsid w:val="009E3297"/>
    <w:rsid w:val="009F08B1"/>
    <w:rsid w:val="009F734F"/>
    <w:rsid w:val="00A06B55"/>
    <w:rsid w:val="00A246B6"/>
    <w:rsid w:val="00A35C97"/>
    <w:rsid w:val="00A46CD8"/>
    <w:rsid w:val="00A47E70"/>
    <w:rsid w:val="00A50CF0"/>
    <w:rsid w:val="00A56DFF"/>
    <w:rsid w:val="00A7671C"/>
    <w:rsid w:val="00A8028E"/>
    <w:rsid w:val="00AA2CBC"/>
    <w:rsid w:val="00AC5820"/>
    <w:rsid w:val="00AD1CD8"/>
    <w:rsid w:val="00AF6486"/>
    <w:rsid w:val="00B2002A"/>
    <w:rsid w:val="00B202F3"/>
    <w:rsid w:val="00B258BB"/>
    <w:rsid w:val="00B34F3A"/>
    <w:rsid w:val="00B413AE"/>
    <w:rsid w:val="00B67B97"/>
    <w:rsid w:val="00B74B7A"/>
    <w:rsid w:val="00B92FA2"/>
    <w:rsid w:val="00B9320B"/>
    <w:rsid w:val="00B968C8"/>
    <w:rsid w:val="00BA3EC5"/>
    <w:rsid w:val="00BA51D9"/>
    <w:rsid w:val="00BB5DFC"/>
    <w:rsid w:val="00BC5832"/>
    <w:rsid w:val="00BD279D"/>
    <w:rsid w:val="00BD6BB8"/>
    <w:rsid w:val="00C177FD"/>
    <w:rsid w:val="00C20BF5"/>
    <w:rsid w:val="00C226A3"/>
    <w:rsid w:val="00C66BA2"/>
    <w:rsid w:val="00C866C7"/>
    <w:rsid w:val="00C95985"/>
    <w:rsid w:val="00CC5026"/>
    <w:rsid w:val="00CC68D0"/>
    <w:rsid w:val="00CD3314"/>
    <w:rsid w:val="00CE16D7"/>
    <w:rsid w:val="00D03F9A"/>
    <w:rsid w:val="00D06D51"/>
    <w:rsid w:val="00D24991"/>
    <w:rsid w:val="00D50255"/>
    <w:rsid w:val="00D52B57"/>
    <w:rsid w:val="00D66520"/>
    <w:rsid w:val="00DA3DA4"/>
    <w:rsid w:val="00DA5895"/>
    <w:rsid w:val="00DE34CF"/>
    <w:rsid w:val="00DE6A37"/>
    <w:rsid w:val="00E11EF2"/>
    <w:rsid w:val="00E13F3D"/>
    <w:rsid w:val="00E25581"/>
    <w:rsid w:val="00E34898"/>
    <w:rsid w:val="00E52790"/>
    <w:rsid w:val="00E52923"/>
    <w:rsid w:val="00E713CD"/>
    <w:rsid w:val="00EB09B7"/>
    <w:rsid w:val="00EB1327"/>
    <w:rsid w:val="00EC1A71"/>
    <w:rsid w:val="00EE7D7C"/>
    <w:rsid w:val="00F25D98"/>
    <w:rsid w:val="00F300FB"/>
    <w:rsid w:val="00F55B04"/>
    <w:rsid w:val="00F97FCC"/>
    <w:rsid w:val="00FA2CC2"/>
    <w:rsid w:val="00FB6386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DA3DA4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CD3314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5B5A-767E-4000-BD51-8C812B3D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</cp:lastModifiedBy>
  <cp:revision>61</cp:revision>
  <cp:lastPrinted>1899-12-31T23:00:00Z</cp:lastPrinted>
  <dcterms:created xsi:type="dcterms:W3CDTF">2020-02-13T06:37:00Z</dcterms:created>
  <dcterms:modified xsi:type="dcterms:W3CDTF">2020-06-19T06:19:00Z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(3)pDbcluiBENhk6PSkKu+KnViVftxNBJSw6Ql7R6y/2lLvjprEvLSBeyTK3wcK4VBZzJ5GmTye
bXPvtgIwso7junTh9CjEzVQrVadzXbDgAFGRTXnaGyjeffSfHzjtLHIiZrs+LMQOiJkkAXyZ
LHjClo1XfpeaCUD6x3aumK/YlJaZ+BGix+0JlnW/PTUCQSs8NPCK0wIxl6H1Ij9w7uAphULg
n9dm9sSwpp6gYqX02/</vt:lpwstr>
  </property>
  <property fmtid="{D5CDD505-2E9C-101B-9397-08002B2CF9AE}" pid="22" name="_2015_ms_pID_7253431">
    <vt:lpwstr>VNzP0J6HhZq13KrAriPOmlWwsOxtt6WaAkVewuOknp6g2KP16oAR/6
4nSth3nnnIBCuBirMphIgbNYE8Fcr/H3Q+z/ebMF+6iPhiRAa0YAjU3KZyQGSHJmQwFfSGYy
KQ+a1ypcWvfLjf4+O2bahn7OPt4EIagGbjYAvGI+ObOa1JW927LOwB8VLKQL2eEgI1Wexou/
V04Swz73sY86w5raZyiVmXV2KWupkl2f3a27</vt:lpwstr>
  </property>
  <property fmtid="{D5CDD505-2E9C-101B-9397-08002B2CF9AE}" pid="23" name="_2015_ms_pID_7253432">
    <vt:lpwstr>Ecvz79bGkSZ6Cfu2hwroaKo=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1578627410</vt:lpwstr>
  </property>
</Properties>
</file>