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9" w:type="dxa"/>
        <w:tblLayout w:type="fixed"/>
        <w:tblLook w:val="04A0" w:firstRow="1" w:lastRow="0" w:firstColumn="1" w:lastColumn="0" w:noHBand="0" w:noVBand="1"/>
      </w:tblPr>
      <w:tblGrid>
        <w:gridCol w:w="1132"/>
        <w:gridCol w:w="4231"/>
        <w:gridCol w:w="4567"/>
      </w:tblGrid>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6A1135" w:rsidRDefault="006A1135">
            <w:pPr>
              <w:pStyle w:val="Heading1"/>
              <w:keepNext w:val="0"/>
              <w:widowControl w:val="0"/>
              <w:numPr>
                <w:ilvl w:val="0"/>
                <w:numId w:val="6"/>
              </w:numPr>
              <w:tabs>
                <w:tab w:val="left" w:pos="0"/>
              </w:tabs>
              <w:rPr>
                <w:rFonts w:ascii="Calibri" w:hAnsi="Calibri" w:cs="Calibri"/>
                <w:lang w:eastAsia="zh-CN"/>
              </w:rPr>
            </w:pPr>
            <w:r>
              <w:rPr>
                <w:rFonts w:ascii="Calibri" w:hAnsi="Calibri" w:cs="Calibri"/>
              </w:rPr>
              <w:t>10. SON/MDT Support for NR WI (RAN3-led)</w:t>
            </w:r>
          </w:p>
          <w:p w:rsidR="006A1135" w:rsidRDefault="006A1135">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Pr>
                <w:rFonts w:ascii="Calibri" w:hAnsi="Calibri" w:cs="Calibri"/>
                <w:color w:val="FF0000"/>
                <w:kern w:val="2"/>
                <w:sz w:val="18"/>
                <w:szCs w:val="18"/>
              </w:rPr>
              <w:t>[TU: 1 (1)]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Capture the MDT related procedures in split RAN architecture into TS38.401.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F1-UE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Transmit measurement configuration M2, M5, M6, M7 (DL) to DU from CU-CP.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E1-BEARER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Support to transmit measurement configuration M4, M6 and M7(UL) to the CU-UP.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1. Add Management Based MDT PLMN List to the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Trace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a. Add MDT Configuration IE into Trace Activation IE. The Trace Activation IE is already defined in the 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b. Support M1, M2, M4, M5, M6, M7, M8, M9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MDT configuration includes a sequence structure: NR-configuration and E-UTRA configuration, both are optional.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Add M1, M2, M4, M5, M6, M7, M8, M9 to MDT configuration.</w:t>
            </w:r>
          </w:p>
          <w:p w:rsidR="006A1135" w:rsidRDefault="006A1135">
            <w:pPr>
              <w:spacing w:after="0"/>
              <w:rPr>
                <w:rFonts w:ascii="Calibri" w:hAnsi="Calibri" w:cs="Calibri"/>
                <w:kern w:val="2"/>
              </w:rPr>
            </w:pPr>
            <w:r>
              <w:rPr>
                <w:rFonts w:ascii="Calibri" w:hAnsi="Calibri" w:cs="Calibri"/>
                <w:color w:val="00B050"/>
                <w:kern w:val="2"/>
                <w:sz w:val="16"/>
                <w:szCs w:val="16"/>
              </w:rPr>
              <w:t>3. Remove Management based MDT Allowed IE from the NGAP BLCR (added in last meeting as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10.1. General</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 w:history="1">
              <w:r w:rsidR="006A1135">
                <w:rPr>
                  <w:rStyle w:val="Hyperlink"/>
                  <w:rFonts w:ascii="Calibri" w:hAnsi="Calibri" w:cs="Calibri"/>
                  <w:sz w:val="18"/>
                  <w:szCs w:val="24"/>
                  <w:highlight w:val="yellow"/>
                </w:rPr>
                <w:t>R3-201528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 w:history="1">
              <w:r w:rsidR="006A1135">
                <w:rPr>
                  <w:rStyle w:val="Hyperlink"/>
                  <w:rFonts w:ascii="Calibri" w:hAnsi="Calibri" w:cs="Calibri"/>
                  <w:sz w:val="18"/>
                  <w:szCs w:val="24"/>
                  <w:highlight w:val="yellow"/>
                </w:rPr>
                <w:t>R3-201555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CR0018r1,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 w:history="1">
              <w:r w:rsidR="006A1135">
                <w:rPr>
                  <w:rStyle w:val="Hyperlink"/>
                  <w:rFonts w:ascii="Calibri" w:hAnsi="Calibri" w:cs="Calibri"/>
                  <w:sz w:val="18"/>
                  <w:szCs w:val="24"/>
                  <w:highlight w:val="yellow"/>
                </w:rPr>
                <w:t>R3-201556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CR0019r1,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 w:history="1">
              <w:r w:rsidR="006A1135">
                <w:rPr>
                  <w:rStyle w:val="Hyperlink"/>
                  <w:rFonts w:ascii="Calibri" w:hAnsi="Calibri" w:cs="Calibri"/>
                  <w:sz w:val="18"/>
                  <w:szCs w:val="24"/>
                  <w:highlight w:val="yellow"/>
                </w:rPr>
                <w:t>R3-201557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CR0064r1, TS 38.470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 w:history="1">
              <w:r w:rsidR="006A1135">
                <w:rPr>
                  <w:rStyle w:val="Hyperlink"/>
                  <w:rFonts w:ascii="Calibri" w:hAnsi="Calibri" w:cs="Calibri"/>
                  <w:sz w:val="18"/>
                  <w:szCs w:val="24"/>
                  <w:highlight w:val="yellow"/>
                </w:rPr>
                <w:t>R3-201558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CR0031r1, TS 38.460 v16.0.0,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 w:history="1">
              <w:r w:rsidR="006A1135">
                <w:rPr>
                  <w:rStyle w:val="Hyperlink"/>
                  <w:rFonts w:ascii="Calibri" w:hAnsi="Calibri" w:cs="Calibri"/>
                  <w:sz w:val="18"/>
                  <w:szCs w:val="24"/>
                  <w:highlight w:val="yellow"/>
                </w:rPr>
                <w:t>R3-201566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CR1747r2,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 w:history="1">
              <w:r w:rsidR="006A1135">
                <w:rPr>
                  <w:rStyle w:val="Hyperlink"/>
                  <w:rFonts w:ascii="Calibri" w:hAnsi="Calibri" w:cs="Calibri"/>
                  <w:sz w:val="18"/>
                  <w:szCs w:val="24"/>
                  <w:highlight w:val="yellow"/>
                </w:rPr>
                <w:t>R3-201569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CR0116r2,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 w:history="1">
              <w:r w:rsidR="006A1135">
                <w:rPr>
                  <w:rStyle w:val="Hyperlink"/>
                  <w:rFonts w:ascii="Calibri" w:hAnsi="Calibri" w:cs="Calibri"/>
                  <w:sz w:val="18"/>
                  <w:szCs w:val="24"/>
                  <w:highlight w:val="yellow"/>
                </w:rPr>
                <w:t>R3-201574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CR1440r3,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 w:history="1">
              <w:r w:rsidR="006A1135">
                <w:rPr>
                  <w:rStyle w:val="Hyperlink"/>
                  <w:rFonts w:ascii="Calibri" w:hAnsi="Calibri" w:cs="Calibri"/>
                  <w:sz w:val="18"/>
                  <w:szCs w:val="24"/>
                  <w:highlight w:val="yellow"/>
                </w:rPr>
                <w:t>R3-201608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CR1710r8,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 w:history="1">
              <w:r w:rsidR="006A1135">
                <w:rPr>
                  <w:rStyle w:val="Hyperlink"/>
                  <w:rFonts w:ascii="Calibri" w:hAnsi="Calibri" w:cs="Calibri"/>
                  <w:sz w:val="18"/>
                  <w:szCs w:val="24"/>
                  <w:highlight w:val="yellow"/>
                </w:rPr>
                <w:t>R3-201609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CR1373r9,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6" w:history="1">
              <w:r w:rsidR="006A1135">
                <w:rPr>
                  <w:rStyle w:val="Hyperlink"/>
                  <w:rFonts w:ascii="Calibri" w:hAnsi="Calibri" w:cs="Calibri"/>
                  <w:sz w:val="18"/>
                  <w:szCs w:val="24"/>
                  <w:highlight w:val="yellow"/>
                </w:rPr>
                <w:t>R3-201610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38.300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7" w:history="1">
              <w:r w:rsidR="006A1135">
                <w:rPr>
                  <w:rStyle w:val="Hyperlink"/>
                  <w:rFonts w:ascii="Calibri" w:hAnsi="Calibri" w:cs="Calibri"/>
                  <w:sz w:val="18"/>
                  <w:szCs w:val="24"/>
                  <w:highlight w:val="yellow"/>
                </w:rPr>
                <w:t>R3-201611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CR0099r4,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8" w:history="1">
              <w:r w:rsidR="006A1135">
                <w:rPr>
                  <w:rStyle w:val="Hyperlink"/>
                  <w:rFonts w:ascii="Calibri" w:hAnsi="Calibri" w:cs="Calibri"/>
                  <w:sz w:val="18"/>
                  <w:szCs w:val="24"/>
                  <w:highlight w:val="yellow"/>
                </w:rPr>
                <w:t>R3-201612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CR0237r7,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9" w:history="1">
              <w:r w:rsidR="006A1135">
                <w:rPr>
                  <w:rStyle w:val="Hyperlink"/>
                  <w:rFonts w:ascii="Calibri" w:hAnsi="Calibri" w:cs="Calibri"/>
                  <w:sz w:val="18"/>
                  <w:szCs w:val="24"/>
                  <w:highlight w:val="yellow"/>
                </w:rPr>
                <w:t>R3-201613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CR0280r5,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0" w:history="1">
              <w:r w:rsidR="006A1135">
                <w:rPr>
                  <w:rStyle w:val="Hyperlink"/>
                  <w:rFonts w:ascii="Calibri" w:hAnsi="Calibri" w:cs="Calibri"/>
                  <w:sz w:val="18"/>
                  <w:szCs w:val="24"/>
                  <w:highlight w:val="yellow"/>
                </w:rPr>
                <w:t>R3-201614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CR0221r9,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1" w:history="1">
              <w:r w:rsidR="006A1135">
                <w:rPr>
                  <w:rStyle w:val="Hyperlink"/>
                  <w:rFonts w:ascii="Calibri" w:hAnsi="Calibri" w:cs="Calibri"/>
                  <w:sz w:val="18"/>
                  <w:szCs w:val="24"/>
                  <w:highlight w:val="yellow"/>
                </w:rPr>
                <w:t>R3-201615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MDT Configuration support for </w:t>
            </w:r>
            <w:proofErr w:type="spellStart"/>
            <w:r>
              <w:rPr>
                <w:rFonts w:ascii="Calibri" w:hAnsi="Calibri" w:cs="Calibri"/>
                <w:sz w:val="18"/>
                <w:szCs w:val="24"/>
              </w:rPr>
              <w:t>XnAP</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CR0291r7,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2" w:history="1">
              <w:r w:rsidR="006A1135">
                <w:rPr>
                  <w:rStyle w:val="Hyperlink"/>
                  <w:rFonts w:ascii="Calibri" w:hAnsi="Calibri" w:cs="Calibri"/>
                  <w:sz w:val="18"/>
                  <w:szCs w:val="24"/>
                  <w:highlight w:val="yellow"/>
                </w:rPr>
                <w:t>R3-201616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CR0142r9,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3" w:history="1">
              <w:r w:rsidR="006A1135">
                <w:rPr>
                  <w:rStyle w:val="Hyperlink"/>
                  <w:rFonts w:ascii="Calibri" w:hAnsi="Calibri" w:cs="Calibri"/>
                  <w:sz w:val="18"/>
                  <w:szCs w:val="24"/>
                  <w:highlight w:val="yellow"/>
                </w:rPr>
                <w:t>R3-201617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CR0477r3,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4" w:history="1">
              <w:r w:rsidR="006A1135">
                <w:rPr>
                  <w:rStyle w:val="Hyperlink"/>
                  <w:rFonts w:ascii="Calibri" w:hAnsi="Calibri" w:cs="Calibri"/>
                  <w:sz w:val="18"/>
                  <w:szCs w:val="24"/>
                  <w:highlight w:val="yellow"/>
                </w:rPr>
                <w:t>R3-201618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CR0441r9,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5" w:history="1">
              <w:r w:rsidR="006A1135">
                <w:rPr>
                  <w:rStyle w:val="Hyperlink"/>
                  <w:rFonts w:ascii="Calibri" w:hAnsi="Calibri" w:cs="Calibri"/>
                  <w:sz w:val="18"/>
                  <w:szCs w:val="24"/>
                  <w:highlight w:val="yellow"/>
                </w:rPr>
                <w:t>R3-201619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CR0492r4,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6" w:history="1">
              <w:r w:rsidR="006A1135">
                <w:rPr>
                  <w:rStyle w:val="Hyperlink"/>
                  <w:rFonts w:ascii="Calibri" w:hAnsi="Calibri" w:cs="Calibri"/>
                  <w:sz w:val="18"/>
                  <w:szCs w:val="24"/>
                  <w:highlight w:val="yellow"/>
                </w:rPr>
                <w:t>R3-202436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Updated work plan for SON and MDT WI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Work Plan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7" w:history="1">
              <w:r w:rsidR="006A1135">
                <w:rPr>
                  <w:rStyle w:val="Hyperlink"/>
                  <w:rFonts w:ascii="Calibri" w:hAnsi="Calibri" w:cs="Calibri"/>
                  <w:sz w:val="18"/>
                  <w:szCs w:val="24"/>
                  <w:highlight w:val="yellow"/>
                </w:rPr>
                <w:t>R3-201520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the status update of the SON support for NR works (3GPP SA5, 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rsidP="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rsidP="00C47BE7">
            <w:pPr>
              <w:widowControl w:val="0"/>
              <w:spacing w:after="0"/>
              <w:ind w:left="144" w:hanging="144"/>
              <w:rPr>
                <w:rFonts w:ascii="Calibri" w:hAnsi="Calibri" w:cs="Calibri"/>
                <w:b/>
                <w:color w:val="FF00FF"/>
                <w:sz w:val="18"/>
                <w:szCs w:val="24"/>
              </w:rPr>
            </w:pPr>
            <w:bookmarkStart w:id="0" w:name="_Hlk37786717"/>
            <w:r>
              <w:rPr>
                <w:rFonts w:ascii="Calibri" w:hAnsi="Calibri" w:cs="Calibri"/>
                <w:b/>
                <w:color w:val="FF00FF"/>
                <w:sz w:val="18"/>
                <w:szCs w:val="24"/>
              </w:rPr>
              <w:t>CB: # 1000_Email_SON-MDT_BLs</w:t>
            </w:r>
          </w:p>
          <w:bookmarkEnd w:id="0"/>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work plan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 discussions only to ensure correctness of BL CRs, no new proposals (in this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(CMCC)</w:t>
            </w:r>
          </w:p>
          <w:p w:rsidR="00C47BE7" w:rsidRDefault="00C47BE7">
            <w:pPr>
              <w:widowControl w:val="0"/>
              <w:spacing w:after="0"/>
              <w:ind w:left="144" w:hanging="144"/>
              <w:rPr>
                <w:rFonts w:ascii="Calibri" w:hAnsi="Calibri" w:cs="Calibri"/>
                <w:sz w:val="18"/>
                <w:szCs w:val="24"/>
              </w:rPr>
            </w:pPr>
            <w:bookmarkStart w:id="1" w:name="_Hlk37786733"/>
            <w:r>
              <w:rPr>
                <w:rFonts w:ascii="Calibri" w:hAnsi="Calibri" w:cs="Calibri"/>
                <w:sz w:val="18"/>
                <w:szCs w:val="24"/>
              </w:rPr>
              <w:t>Summary of offline discussion</w:t>
            </w:r>
            <w:bookmarkEnd w:id="1"/>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10.2. Signaling Support for SON</w:t>
            </w:r>
          </w:p>
          <w:p w:rsidR="006A1135" w:rsidRDefault="006A1135">
            <w:pPr>
              <w:spacing w:after="0"/>
              <w:rPr>
                <w:rFonts w:ascii="Calibri" w:hAnsi="Calibri" w:cs="Calibri"/>
                <w:kern w:val="2"/>
              </w:rPr>
            </w:pPr>
            <w:r>
              <w:rPr>
                <w:rFonts w:ascii="Calibri" w:hAnsi="Calibri" w:cs="Calibri"/>
                <w:i/>
                <w:color w:val="FF0000"/>
                <w:kern w:val="2"/>
                <w:sz w:val="16"/>
                <w:szCs w:val="16"/>
              </w:rPr>
              <w:t>In cooperation with RAN2</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10.2.1. Mobility Robustness Optimization</w:t>
            </w:r>
          </w:p>
          <w:p w:rsidR="006A1135" w:rsidRDefault="006A1135">
            <w:pPr>
              <w:spacing w:after="0"/>
              <w:rPr>
                <w:b/>
                <w:color w:val="D60093"/>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Both intra- and inter-system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Introduce failure indication message and HO report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(message names can be revised offline)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mobility information of source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 should be included in HANDOVER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rsidR="006A1135" w:rsidRDefault="006A1135">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10.2.1.1. Intra-System and Inter-System Connection Failure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Intra-system: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rsidR="006A1135" w:rsidRDefault="006A1135">
            <w:pPr>
              <w:spacing w:after="0"/>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8" w:history="1">
              <w:r w:rsidR="006A1135">
                <w:rPr>
                  <w:rStyle w:val="Hyperlink"/>
                  <w:rFonts w:ascii="Calibri" w:hAnsi="Calibri" w:cs="Calibri"/>
                  <w:sz w:val="18"/>
                  <w:szCs w:val="24"/>
                  <w:highlight w:val="yellow"/>
                </w:rPr>
                <w:t>R3-201515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Reply LS on Information Needed for MRO in UE RLF Report (3GPP RAN2,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10.2.1.1</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29" w:history="1">
              <w:r w:rsidR="006A1135">
                <w:rPr>
                  <w:rStyle w:val="Hyperlink"/>
                  <w:rFonts w:ascii="Calibri" w:hAnsi="Calibri" w:cs="Calibri"/>
                  <w:sz w:val="18"/>
                  <w:szCs w:val="24"/>
                  <w:highlight w:val="yellow"/>
                </w:rPr>
                <w:t>R3-201735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0" w:history="1">
              <w:r w:rsidR="006A1135">
                <w:rPr>
                  <w:rStyle w:val="Hyperlink"/>
                  <w:rFonts w:ascii="Calibri" w:hAnsi="Calibri" w:cs="Calibri"/>
                  <w:sz w:val="18"/>
                  <w:szCs w:val="24"/>
                  <w:highlight w:val="yellow"/>
                </w:rPr>
                <w:t>R3-201736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1" w:history="1">
              <w:r w:rsidR="006A1135">
                <w:rPr>
                  <w:rStyle w:val="Hyperlink"/>
                  <w:rFonts w:ascii="Calibri" w:hAnsi="Calibri" w:cs="Calibri"/>
                  <w:sz w:val="18"/>
                  <w:szCs w:val="24"/>
                  <w:highlight w:val="yellow"/>
                </w:rPr>
                <w:t>R3-201737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2" w:history="1">
              <w:r w:rsidR="006A1135">
                <w:rPr>
                  <w:rStyle w:val="Hyperlink"/>
                  <w:rFonts w:ascii="Calibri" w:hAnsi="Calibri" w:cs="Calibri"/>
                  <w:sz w:val="18"/>
                  <w:szCs w:val="24"/>
                  <w:highlight w:val="yellow"/>
                </w:rPr>
                <w:t>R3-201929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support of intra-system and inter-system MRO (</w:t>
            </w:r>
            <w:proofErr w:type="gramStart"/>
            <w:r>
              <w:rPr>
                <w:rFonts w:ascii="Calibri" w:hAnsi="Calibri" w:cs="Calibri"/>
                <w:sz w:val="18"/>
                <w:szCs w:val="24"/>
              </w:rPr>
              <w:t>CATT,CMCC</w:t>
            </w:r>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3" w:history="1">
              <w:r w:rsidR="006A1135">
                <w:rPr>
                  <w:rStyle w:val="Hyperlink"/>
                  <w:rFonts w:ascii="Calibri" w:hAnsi="Calibri" w:cs="Calibri"/>
                  <w:sz w:val="18"/>
                  <w:szCs w:val="24"/>
                  <w:highlight w:val="yellow"/>
                </w:rPr>
                <w:t>R3-201930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[Draft]LS to RAN2 on support of MRO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4" w:history="1">
              <w:r w:rsidR="006A1135">
                <w:rPr>
                  <w:rStyle w:val="Hyperlink"/>
                  <w:rFonts w:ascii="Calibri" w:hAnsi="Calibri" w:cs="Calibri"/>
                  <w:sz w:val="18"/>
                  <w:szCs w:val="24"/>
                  <w:highlight w:val="yellow"/>
                </w:rPr>
                <w:t>R3-201931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Discussion on </w:t>
            </w:r>
            <w:proofErr w:type="spellStart"/>
            <w:r>
              <w:rPr>
                <w:rFonts w:ascii="Calibri" w:hAnsi="Calibri" w:cs="Calibri"/>
                <w:sz w:val="18"/>
                <w:szCs w:val="24"/>
              </w:rPr>
              <w:t>tranfer</w:t>
            </w:r>
            <w:proofErr w:type="spell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5" w:history="1">
              <w:r w:rsidR="006A1135">
                <w:rPr>
                  <w:rStyle w:val="Hyperlink"/>
                  <w:rFonts w:ascii="Calibri" w:hAnsi="Calibri" w:cs="Calibri"/>
                  <w:sz w:val="18"/>
                  <w:szCs w:val="24"/>
                  <w:highlight w:val="yellow"/>
                </w:rPr>
                <w:t>R3-201932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SON BLCR for </w:t>
            </w:r>
            <w:proofErr w:type="gramStart"/>
            <w:r>
              <w:rPr>
                <w:rFonts w:ascii="Calibri" w:hAnsi="Calibri" w:cs="Calibri"/>
                <w:sz w:val="18"/>
                <w:szCs w:val="24"/>
              </w:rPr>
              <w:t>38.413)Addition</w:t>
            </w:r>
            <w:proofErr w:type="gram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6" w:history="1">
              <w:r w:rsidR="006A1135">
                <w:rPr>
                  <w:rStyle w:val="Hyperlink"/>
                  <w:rFonts w:ascii="Calibri" w:hAnsi="Calibri" w:cs="Calibri"/>
                  <w:sz w:val="18"/>
                  <w:szCs w:val="24"/>
                  <w:highlight w:val="yellow"/>
                </w:rPr>
                <w:t>R3-201933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SON BLCR for </w:t>
            </w:r>
            <w:proofErr w:type="gramStart"/>
            <w:r>
              <w:rPr>
                <w:rFonts w:ascii="Calibri" w:hAnsi="Calibri" w:cs="Calibri"/>
                <w:sz w:val="18"/>
                <w:szCs w:val="24"/>
              </w:rPr>
              <w:t>38.423)Addition</w:t>
            </w:r>
            <w:proofErr w:type="gram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7" w:history="1">
              <w:r w:rsidR="006A1135">
                <w:rPr>
                  <w:rStyle w:val="Hyperlink"/>
                  <w:rFonts w:ascii="Calibri" w:hAnsi="Calibri" w:cs="Calibri"/>
                  <w:sz w:val="18"/>
                  <w:szCs w:val="24"/>
                  <w:highlight w:val="yellow"/>
                </w:rPr>
                <w:t>R3-202069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8" w:history="1">
              <w:r w:rsidR="006A1135">
                <w:rPr>
                  <w:rStyle w:val="Hyperlink"/>
                  <w:rFonts w:ascii="Calibri" w:hAnsi="Calibri" w:cs="Calibri"/>
                  <w:sz w:val="18"/>
                  <w:szCs w:val="24"/>
                  <w:highlight w:val="yellow"/>
                </w:rPr>
                <w:t>R3-202070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39" w:history="1">
              <w:r w:rsidR="006A1135">
                <w:rPr>
                  <w:rStyle w:val="Hyperlink"/>
                  <w:rFonts w:ascii="Calibri" w:hAnsi="Calibri" w:cs="Calibri"/>
                  <w:sz w:val="18"/>
                  <w:szCs w:val="24"/>
                  <w:highlight w:val="yellow"/>
                </w:rPr>
                <w:t>R3-202071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0" w:history="1">
              <w:r w:rsidR="006A1135">
                <w:rPr>
                  <w:rStyle w:val="Hyperlink"/>
                  <w:rFonts w:ascii="Calibri" w:hAnsi="Calibri" w:cs="Calibri"/>
                  <w:sz w:val="18"/>
                  <w:szCs w:val="24"/>
                  <w:highlight w:val="yellow"/>
                </w:rPr>
                <w:t>R3-202072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information needed for MRO in UE RLF Report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1" w:history="1">
              <w:r w:rsidR="006A1135">
                <w:rPr>
                  <w:rStyle w:val="Hyperlink"/>
                  <w:rFonts w:ascii="Calibri" w:hAnsi="Calibri" w:cs="Calibri"/>
                  <w:sz w:val="18"/>
                  <w:szCs w:val="24"/>
                  <w:highlight w:val="yellow"/>
                </w:rPr>
                <w:t>R3-202391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38.300) Introduction of RLF report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2" w:history="1">
              <w:r w:rsidR="006A1135">
                <w:rPr>
                  <w:rStyle w:val="Hyperlink"/>
                  <w:rFonts w:ascii="Calibri" w:hAnsi="Calibri" w:cs="Calibri"/>
                  <w:sz w:val="18"/>
                  <w:szCs w:val="24"/>
                  <w:highlight w:val="yellow"/>
                </w:rPr>
                <w:t>R3-202392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gramStart"/>
            <w:r>
              <w:rPr>
                <w:rFonts w:ascii="Calibri" w:hAnsi="Calibri" w:cs="Calibri"/>
                <w:sz w:val="18"/>
                <w:szCs w:val="24"/>
              </w:rPr>
              <w:t>Left  open</w:t>
            </w:r>
            <w:proofErr w:type="gramEnd"/>
            <w:r>
              <w:rPr>
                <w:rFonts w:ascii="Calibri" w:hAnsi="Calibri" w:cs="Calibri"/>
                <w:sz w:val="18"/>
                <w:szCs w:val="24"/>
              </w:rPr>
              <w:t xml:space="preserve"> issue for intra system and inter system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3" w:history="1">
              <w:r w:rsidR="006A1135">
                <w:rPr>
                  <w:rStyle w:val="Hyperlink"/>
                  <w:rFonts w:ascii="Calibri" w:hAnsi="Calibri" w:cs="Calibri"/>
                  <w:sz w:val="18"/>
                  <w:szCs w:val="24"/>
                  <w:highlight w:val="yellow"/>
                </w:rPr>
                <w:t>R3-202393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Re-connected Cell ID for intra system inter RAT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4" w:history="1">
              <w:r w:rsidR="006A1135">
                <w:rPr>
                  <w:rStyle w:val="Hyperlink"/>
                  <w:rFonts w:ascii="Calibri" w:hAnsi="Calibri" w:cs="Calibri"/>
                  <w:sz w:val="18"/>
                  <w:szCs w:val="24"/>
                  <w:highlight w:val="yellow"/>
                </w:rPr>
                <w:t>R3-202435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MRO corrections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CB:  # </w:t>
            </w:r>
            <w:r w:rsidR="00077969">
              <w:rPr>
                <w:rFonts w:ascii="Calibri" w:hAnsi="Calibri" w:cs="Calibri"/>
                <w:b/>
                <w:color w:val="FF00FF"/>
                <w:sz w:val="18"/>
                <w:szCs w:val="24"/>
              </w:rPr>
              <w:t>100</w:t>
            </w:r>
            <w:r>
              <w:rPr>
                <w:rFonts w:ascii="Calibri" w:hAnsi="Calibri" w:cs="Calibri"/>
                <w:b/>
                <w:color w:val="FF00FF"/>
                <w:sz w:val="18"/>
                <w:szCs w:val="24"/>
              </w:rPr>
              <w:t>1_Email_SON-MDT_</w:t>
            </w:r>
            <w:r w:rsidR="00077969">
              <w:rPr>
                <w:rFonts w:ascii="Calibri" w:hAnsi="Calibri" w:cs="Calibri"/>
                <w:b/>
                <w:color w:val="FF00FF"/>
                <w:sz w:val="18"/>
                <w:szCs w:val="24"/>
              </w:rPr>
              <w:t>ConnFail</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at least TPs for 38.300, 38.413, and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Furthermore, this email discussion may produce </w:t>
            </w:r>
            <w:proofErr w:type="gramStart"/>
            <w:r>
              <w:rPr>
                <w:rFonts w:ascii="Calibri" w:hAnsi="Calibri" w:cs="Calibri"/>
                <w:b/>
                <w:color w:val="FF00FF"/>
                <w:sz w:val="18"/>
                <w:szCs w:val="24"/>
              </w:rPr>
              <w:t>an</w:t>
            </w:r>
            <w:proofErr w:type="gramEnd"/>
            <w:r>
              <w:rPr>
                <w:rFonts w:ascii="Calibri" w:hAnsi="Calibri" w:cs="Calibri"/>
                <w:b/>
                <w:color w:val="FF00FF"/>
                <w:sz w:val="18"/>
                <w:szCs w:val="24"/>
              </w:rPr>
              <w:t xml:space="preserve"> LS to RAN2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38.300</w:t>
            </w:r>
          </w:p>
          <w:p w:rsidR="00C47BE7" w:rsidRDefault="00C47BE7" w:rsidP="00C47BE7">
            <w:pPr>
              <w:widowControl w:val="0"/>
              <w:spacing w:after="0"/>
              <w:ind w:left="144" w:hanging="144"/>
              <w:rPr>
                <w:rFonts w:ascii="Calibri" w:hAnsi="Calibri" w:cs="Calibri"/>
                <w:b/>
                <w:color w:val="FF00FF"/>
                <w:sz w:val="18"/>
                <w:szCs w:val="24"/>
                <w:rtl/>
                <w:lang w:bidi="he-IL"/>
              </w:rPr>
            </w:pPr>
            <w:r>
              <w:rPr>
                <w:rFonts w:ascii="Calibri" w:hAnsi="Calibri" w:cs="Calibri"/>
                <w:b/>
                <w:color w:val="FF00FF"/>
                <w:sz w:val="18"/>
                <w:szCs w:val="24"/>
              </w:rPr>
              <w:t xml:space="preserve">  - Merge what is agreeable from 1737, 2071, 2391, and 2435</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 concise description of the inter-system RLF report</w:t>
            </w:r>
          </w:p>
          <w:p w:rsidR="00C47BE7" w:rsidRDefault="00C47BE7" w:rsidP="00C47BE7">
            <w:pPr>
              <w:widowControl w:val="0"/>
              <w:spacing w:after="0"/>
              <w:ind w:left="144" w:hanging="144"/>
              <w:rPr>
                <w:rFonts w:ascii="Calibri" w:hAnsi="Calibri" w:cs="Calibri"/>
                <w:b/>
                <w:color w:val="FF00FF"/>
                <w:sz w:val="18"/>
                <w:szCs w:val="24"/>
                <w:rtl/>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LS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(Annex 2), 1930, 2072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what information is needed in RLF report</w:t>
            </w:r>
          </w:p>
          <w:p w:rsidR="00C47BE7" w:rsidRPr="002712A8"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structure the discussion as he/she sees fit, the following is only a suggestion: to list all the information suggested in all the documents above as a separate “issue” and solicit companies’ view on each</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38.413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1932, 2070, and 2393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and </w:t>
            </w:r>
            <w:r w:rsidRPr="005B420D">
              <w:rPr>
                <w:rFonts w:ascii="Calibri" w:hAnsi="Calibri" w:cs="Calibri"/>
                <w:b/>
                <w:color w:val="FF00FF"/>
                <w:sz w:val="18"/>
                <w:szCs w:val="24"/>
              </w:rPr>
              <w:t>Inter-system SON Information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FFS in the current BL CR mentioned in the contributions referenced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from 1736, 1933, and 2069</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RLF Report and HO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(Samsung)</w:t>
            </w:r>
          </w:p>
          <w:p w:rsidR="00C47BE7" w:rsidRPr="00C47BE7" w:rsidRDefault="00077969" w:rsidP="00077969">
            <w:pPr>
              <w:rPr>
                <w:rFonts w:ascii="Calibri" w:hAnsi="Calibri" w:cs="Calibri"/>
                <w:color w:val="000000"/>
                <w:sz w:val="18"/>
                <w:szCs w:val="24"/>
              </w:rPr>
            </w:pPr>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10.2.1.2. Inter-System Ping-Pong and Unnecessary Handover</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rsidR="006A1135" w:rsidRDefault="006A1135">
            <w:pPr>
              <w:spacing w:after="0"/>
            </w:pPr>
            <w:r>
              <w:rPr>
                <w:rFonts w:ascii="Calibri" w:hAnsi="Calibri" w:cs="Calibri"/>
                <w:color w:val="00B050"/>
                <w:kern w:val="2"/>
                <w:sz w:val="16"/>
                <w:szCs w:val="16"/>
              </w:rPr>
              <w:t>NG-RAN to E-UTRAN ping-pong (and vice versa) shall be supported, including ng-</w:t>
            </w:r>
            <w:proofErr w:type="spellStart"/>
            <w:r>
              <w:rPr>
                <w:rFonts w:ascii="Calibri" w:hAnsi="Calibri" w:cs="Calibri"/>
                <w:color w:val="00B050"/>
                <w:kern w:val="2"/>
                <w:sz w:val="16"/>
                <w:szCs w:val="16"/>
              </w:rPr>
              <w:t>eNB</w:t>
            </w:r>
            <w:proofErr w:type="spellEnd"/>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5" w:history="1">
              <w:r w:rsidR="006A1135">
                <w:rPr>
                  <w:rStyle w:val="Hyperlink"/>
                  <w:rFonts w:ascii="Calibri" w:hAnsi="Calibri" w:cs="Calibri"/>
                  <w:sz w:val="18"/>
                  <w:szCs w:val="24"/>
                  <w:highlight w:val="yellow"/>
                </w:rPr>
                <w:t>R3-201738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6" w:history="1">
              <w:r w:rsidR="006A1135">
                <w:rPr>
                  <w:rStyle w:val="Hyperlink"/>
                  <w:rFonts w:ascii="Calibri" w:hAnsi="Calibri" w:cs="Calibri"/>
                  <w:sz w:val="18"/>
                  <w:szCs w:val="24"/>
                  <w:highlight w:val="yellow"/>
                </w:rPr>
                <w:t>R3-201739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77969">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7" w:history="1">
              <w:r w:rsidR="006A1135">
                <w:rPr>
                  <w:rStyle w:val="Hyperlink"/>
                  <w:rFonts w:ascii="Calibri" w:hAnsi="Calibri" w:cs="Calibri"/>
                  <w:sz w:val="18"/>
                  <w:szCs w:val="24"/>
                  <w:highlight w:val="yellow"/>
                </w:rPr>
                <w:t>R3-201934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w:t>
            </w:r>
            <w:proofErr w:type="gramStart"/>
            <w:r>
              <w:rPr>
                <w:rFonts w:ascii="Calibri" w:hAnsi="Calibri" w:cs="Calibri"/>
                <w:sz w:val="18"/>
                <w:szCs w:val="24"/>
              </w:rPr>
              <w:t>38.413)Correction</w:t>
            </w:r>
            <w:proofErr w:type="gramEnd"/>
            <w:r>
              <w:rPr>
                <w:rFonts w:ascii="Calibri" w:hAnsi="Calibri" w:cs="Calibri"/>
                <w:sz w:val="18"/>
                <w:szCs w:val="24"/>
              </w:rPr>
              <w:t xml:space="preserve"> on inter-</w:t>
            </w:r>
            <w:r>
              <w:rPr>
                <w:rFonts w:ascii="Calibri" w:hAnsi="Calibri" w:cs="Calibri"/>
                <w:sz w:val="18"/>
                <w:szCs w:val="24"/>
              </w:rPr>
              <w:lastRenderedPageBreak/>
              <w:t>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077969" w:rsidTr="0007796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77969" w:rsidRDefault="00077969">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77969" w:rsidRDefault="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1002_Email_SON-MDT_PingPong</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38.300, 38.413, and 38.423</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corrections proposed in 1738, 1739, and 1934</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077969" w:rsidRDefault="00077969" w:rsidP="00077969">
            <w:pPr>
              <w:widowControl w:val="0"/>
              <w:spacing w:after="0"/>
              <w:ind w:left="144" w:hanging="144"/>
              <w:rPr>
                <w:rFonts w:ascii="Calibri" w:hAnsi="Calibri" w:cs="Calibri"/>
                <w:color w:val="000000"/>
                <w:sz w:val="18"/>
                <w:szCs w:val="24"/>
              </w:rPr>
            </w:pPr>
            <w:r>
              <w:rPr>
                <w:rFonts w:ascii="Calibri" w:hAnsi="Calibri" w:cs="Calibri"/>
                <w:color w:val="000000"/>
                <w:sz w:val="18"/>
                <w:szCs w:val="24"/>
              </w:rPr>
              <w:t>(CATT)</w:t>
            </w:r>
          </w:p>
          <w:p w:rsidR="00077969" w:rsidRPr="00077969" w:rsidRDefault="00077969" w:rsidP="00077969">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10.2.1.3. SN Change Failure</w:t>
            </w:r>
          </w:p>
          <w:p w:rsidR="006A1135" w:rsidRDefault="006A1135">
            <w:pPr>
              <w:spacing w:after="0"/>
            </w:pPr>
            <w:r>
              <w:rPr>
                <w:rFonts w:ascii="Calibri" w:hAnsi="Calibri" w:cs="Calibri"/>
                <w:i/>
                <w:iCs/>
                <w:color w:val="FF0000"/>
                <w:kern w:val="2"/>
                <w:sz w:val="16"/>
                <w:szCs w:val="16"/>
              </w:rPr>
              <w:t>Moved to Rel-17</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10.2.1.4. CU-DU Aspects for MRO</w:t>
            </w:r>
          </w:p>
          <w:p w:rsidR="006A1135" w:rsidRDefault="006A1135">
            <w:pPr>
              <w:spacing w:after="0"/>
              <w:rPr>
                <w:rFonts w:ascii="Calibri" w:hAnsi="Calibri" w:cs="Calibri"/>
                <w:color w:val="00B050"/>
                <w:kern w:val="2"/>
                <w:sz w:val="16"/>
                <w:szCs w:val="16"/>
              </w:rPr>
            </w:pP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should forward the UE RLF report to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using a dedicated procedure at least in case of the RLF caused by random access problem</w:t>
            </w:r>
          </w:p>
          <w:p w:rsidR="006A1135" w:rsidRDefault="006A1135">
            <w:pPr>
              <w:spacing w:after="0"/>
              <w:rPr>
                <w:rFonts w:ascii="Calibri" w:hAnsi="Calibri" w:cs="Calibri"/>
                <w:i/>
                <w:iCs/>
                <w:color w:val="FF0000"/>
                <w:kern w:val="2"/>
                <w:sz w:val="16"/>
                <w:szCs w:val="16"/>
              </w:rPr>
            </w:pPr>
            <w:r>
              <w:rPr>
                <w:rFonts w:ascii="Calibri" w:hAnsi="Calibri" w:cs="Calibri"/>
                <w:i/>
                <w:iCs/>
                <w:color w:val="FF0000"/>
                <w:kern w:val="2"/>
                <w:sz w:val="16"/>
                <w:szCs w:val="16"/>
              </w:rPr>
              <w:t xml:space="preserve">further discuss whether the UE RLF report is provided to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-DU in case of beam failure recovery failure.</w:t>
            </w:r>
          </w:p>
          <w:p w:rsidR="006A1135" w:rsidRDefault="006A1135">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further discuss whether the new procedure needs to be defined to provide information about the detection of RLF events and the root cause of such events from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 xml:space="preserve">-DU to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-CU. To be continued...</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8" w:history="1">
              <w:r w:rsidR="006A1135">
                <w:rPr>
                  <w:rStyle w:val="Hyperlink"/>
                  <w:rFonts w:ascii="Calibri" w:hAnsi="Calibri" w:cs="Calibri"/>
                  <w:sz w:val="18"/>
                  <w:szCs w:val="24"/>
                  <w:highlight w:val="yellow"/>
                </w:rPr>
                <w:t>R3-201791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CU-DU MRO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49" w:history="1">
              <w:r w:rsidR="006A1135">
                <w:rPr>
                  <w:rStyle w:val="Hyperlink"/>
                  <w:rFonts w:ascii="Calibri" w:hAnsi="Calibri" w:cs="Calibri"/>
                  <w:sz w:val="18"/>
                  <w:szCs w:val="24"/>
                  <w:highlight w:val="yellow"/>
                </w:rPr>
                <w:t>R3-202121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information from </w:t>
            </w:r>
            <w:proofErr w:type="spellStart"/>
            <w:r>
              <w:rPr>
                <w:rFonts w:ascii="Calibri" w:hAnsi="Calibri" w:cs="Calibri"/>
                <w:sz w:val="18"/>
                <w:szCs w:val="24"/>
              </w:rPr>
              <w:t>gNB</w:t>
            </w:r>
            <w:proofErr w:type="spellEnd"/>
            <w:r>
              <w:rPr>
                <w:rFonts w:ascii="Calibri" w:hAnsi="Calibri" w:cs="Calibri"/>
                <w:sz w:val="18"/>
                <w:szCs w:val="24"/>
              </w:rPr>
              <w:t xml:space="preserve">-CU to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0" w:history="1">
              <w:r w:rsidR="006A1135">
                <w:rPr>
                  <w:rStyle w:val="Hyperlink"/>
                  <w:rFonts w:ascii="Calibri" w:hAnsi="Calibri" w:cs="Calibri"/>
                  <w:sz w:val="18"/>
                  <w:szCs w:val="24"/>
                  <w:highlight w:val="yellow"/>
                </w:rPr>
                <w:t>R3-202122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information from </w:t>
            </w:r>
            <w:proofErr w:type="spellStart"/>
            <w:r>
              <w:rPr>
                <w:rFonts w:ascii="Calibri" w:hAnsi="Calibri" w:cs="Calibri"/>
                <w:sz w:val="18"/>
                <w:szCs w:val="24"/>
              </w:rPr>
              <w:t>gNB</w:t>
            </w:r>
            <w:proofErr w:type="spellEnd"/>
            <w:r>
              <w:rPr>
                <w:rFonts w:ascii="Calibri" w:hAnsi="Calibri" w:cs="Calibri"/>
                <w:sz w:val="18"/>
                <w:szCs w:val="24"/>
              </w:rPr>
              <w:t xml:space="preserve">-DU to </w:t>
            </w:r>
            <w:proofErr w:type="spellStart"/>
            <w:r>
              <w:rPr>
                <w:rFonts w:ascii="Calibri" w:hAnsi="Calibri" w:cs="Calibri"/>
                <w:sz w:val="18"/>
                <w:szCs w:val="24"/>
              </w:rPr>
              <w:t>gNB</w:t>
            </w:r>
            <w:proofErr w:type="spellEnd"/>
            <w:r>
              <w:rPr>
                <w:rFonts w:ascii="Calibri" w:hAnsi="Calibri" w:cs="Calibri"/>
                <w:sz w:val="18"/>
                <w:szCs w:val="24"/>
              </w:rPr>
              <w:t>-CU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1" w:history="1">
              <w:r w:rsidR="006A1135">
                <w:rPr>
                  <w:rStyle w:val="Hyperlink"/>
                  <w:rFonts w:ascii="Calibri" w:hAnsi="Calibri" w:cs="Calibri"/>
                  <w:sz w:val="18"/>
                  <w:szCs w:val="24"/>
                  <w:highlight w:val="yellow"/>
                </w:rPr>
                <w:t>R3-202123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2" w:history="1">
              <w:r w:rsidR="006A1135">
                <w:rPr>
                  <w:rStyle w:val="Hyperlink"/>
                  <w:rFonts w:ascii="Calibri" w:hAnsi="Calibri" w:cs="Calibri"/>
                  <w:sz w:val="18"/>
                  <w:szCs w:val="24"/>
                  <w:highlight w:val="yellow"/>
                </w:rPr>
                <w:t>R3-202124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Report to </w:t>
            </w:r>
            <w:proofErr w:type="spellStart"/>
            <w:r>
              <w:rPr>
                <w:rFonts w:ascii="Calibri" w:hAnsi="Calibri" w:cs="Calibri"/>
                <w:sz w:val="18"/>
                <w:szCs w:val="24"/>
              </w:rPr>
              <w:t>gNB</w:t>
            </w:r>
            <w:proofErr w:type="spellEnd"/>
            <w:r>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3" w:history="1">
              <w:r w:rsidR="006A1135">
                <w:rPr>
                  <w:rStyle w:val="Hyperlink"/>
                  <w:rFonts w:ascii="Calibri" w:hAnsi="Calibri" w:cs="Calibri"/>
                  <w:sz w:val="18"/>
                  <w:szCs w:val="24"/>
                  <w:highlight w:val="yellow"/>
                </w:rPr>
                <w:t>R3-202125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Handling of RLF in the </w:t>
            </w:r>
            <w:proofErr w:type="spellStart"/>
            <w:r>
              <w:rPr>
                <w:rFonts w:ascii="Calibri" w:hAnsi="Calibri" w:cs="Calibri"/>
                <w:sz w:val="18"/>
                <w:szCs w:val="24"/>
              </w:rPr>
              <w:t>gNB</w:t>
            </w:r>
            <w:proofErr w:type="spellEnd"/>
            <w:r>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4" w:history="1">
              <w:r w:rsidR="006A1135">
                <w:rPr>
                  <w:rStyle w:val="Hyperlink"/>
                  <w:rFonts w:ascii="Calibri" w:hAnsi="Calibri" w:cs="Calibri"/>
                  <w:sz w:val="18"/>
                  <w:szCs w:val="24"/>
                  <w:highlight w:val="yellow"/>
                </w:rPr>
                <w:t>R3-202126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CR0120r,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5" w:history="1">
              <w:r w:rsidR="006A1135">
                <w:rPr>
                  <w:rStyle w:val="Hyperlink"/>
                  <w:rFonts w:ascii="Calibri" w:hAnsi="Calibri" w:cs="Calibri"/>
                  <w:sz w:val="18"/>
                  <w:szCs w:val="24"/>
                  <w:highlight w:val="yellow"/>
                </w:rPr>
                <w:t>R3-202317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6" w:history="1">
              <w:r w:rsidR="006A1135">
                <w:rPr>
                  <w:rStyle w:val="Hyperlink"/>
                  <w:rFonts w:ascii="Calibri" w:hAnsi="Calibri" w:cs="Calibri"/>
                  <w:sz w:val="18"/>
                  <w:szCs w:val="24"/>
                  <w:highlight w:val="yellow"/>
                </w:rPr>
                <w:t>R3-202318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7" w:history="1">
              <w:r w:rsidR="006A1135">
                <w:rPr>
                  <w:rStyle w:val="Hyperlink"/>
                  <w:rFonts w:ascii="Calibri" w:hAnsi="Calibri" w:cs="Calibri"/>
                  <w:sz w:val="18"/>
                  <w:szCs w:val="24"/>
                  <w:highlight w:val="yellow"/>
                </w:rPr>
                <w:t>R3-202394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8" w:history="1">
              <w:r w:rsidR="006A1135">
                <w:rPr>
                  <w:rStyle w:val="Hyperlink"/>
                  <w:rFonts w:ascii="Calibri" w:hAnsi="Calibri" w:cs="Calibri"/>
                  <w:sz w:val="18"/>
                  <w:szCs w:val="24"/>
                  <w:highlight w:val="yellow"/>
                </w:rPr>
                <w:t>R3-202395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1003_Email_SON-MDT_CUDUMRO</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from high level principles as raised in 1791, 2121, 2122, 2317, and 2394</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Remember the agreements from the previous meeting</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Discuss what information </w:t>
            </w:r>
            <w:proofErr w:type="gramStart"/>
            <w:r>
              <w:rPr>
                <w:rFonts w:ascii="Calibri" w:hAnsi="Calibri" w:cs="Calibri"/>
                <w:b/>
                <w:color w:val="FF00FF"/>
                <w:sz w:val="18"/>
                <w:szCs w:val="24"/>
              </w:rPr>
              <w:t>has to</w:t>
            </w:r>
            <w:proofErr w:type="gramEnd"/>
            <w:r>
              <w:rPr>
                <w:rFonts w:ascii="Calibri" w:hAnsi="Calibri" w:cs="Calibri"/>
                <w:b/>
                <w:color w:val="FF00FF"/>
                <w:sz w:val="18"/>
                <w:szCs w:val="24"/>
              </w:rPr>
              <w:t xml:space="preserve"> be provided from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-CU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-DU and from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-DU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-CU – list these as issues in the email discussion summary and solicit comments from companies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Attempt to agree the principles as mentioned above, </w:t>
            </w:r>
            <w:bookmarkStart w:id="2" w:name="_Hlk37493963"/>
            <w:r>
              <w:rPr>
                <w:rFonts w:ascii="Calibri" w:hAnsi="Calibri" w:cs="Calibri"/>
                <w:b/>
                <w:color w:val="FF00FF"/>
                <w:sz w:val="18"/>
                <w:szCs w:val="24"/>
              </w:rPr>
              <w:t>once there is an agreement or at least clear majority view – proceed to discuss the TPs</w:t>
            </w:r>
          </w:p>
          <w:bookmarkEnd w:id="2"/>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come up with agreeable TP at least for 38.473 based on 2124, 2125, 2318, and 2395</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you may also attempt to come up with agreeable TPs for 38.470 and 38.401 (second priority, stage-3 comes first), based on 2123 and 2126</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This email discussion is expected to produce agreements (to be captured in the meeting minutes) on the </w:t>
            </w:r>
            <w:proofErr w:type="gramStart"/>
            <w:r>
              <w:rPr>
                <w:rFonts w:ascii="Calibri" w:hAnsi="Calibri" w:cs="Calibri"/>
                <w:b/>
                <w:color w:val="FF00FF"/>
                <w:sz w:val="18"/>
                <w:szCs w:val="24"/>
              </w:rPr>
              <w:t>high level</w:t>
            </w:r>
            <w:proofErr w:type="gramEnd"/>
            <w:r>
              <w:rPr>
                <w:rFonts w:ascii="Calibri" w:hAnsi="Calibri" w:cs="Calibri"/>
                <w:b/>
                <w:color w:val="FF00FF"/>
                <w:sz w:val="18"/>
                <w:szCs w:val="24"/>
              </w:rPr>
              <w:t xml:space="preserve"> principles, stage-3 TP, and possibly stage-2 TP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lastRenderedPageBreak/>
              <w:t xml:space="preserve"> (LGE)</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lastRenderedPageBreak/>
              <w:t>10.2.1.5. Successful Handover Report</w:t>
            </w:r>
          </w:p>
          <w:p w:rsidR="006A1135" w:rsidRDefault="006A1135">
            <w:pPr>
              <w:spacing w:after="0"/>
            </w:pPr>
            <w:r>
              <w:rPr>
                <w:rFonts w:ascii="Calibri" w:hAnsi="Calibri" w:cs="Calibri"/>
                <w:i/>
                <w:iCs/>
                <w:color w:val="FF0000"/>
                <w:kern w:val="2"/>
                <w:sz w:val="16"/>
                <w:szCs w:val="16"/>
              </w:rPr>
              <w:t>Pending RAN2 discussion, but RAN2 will not discuss this in Rel-16 – no discussion needed at this time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10.2.1.6. UE Reported Mobility History</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59" w:history="1">
              <w:r w:rsidR="006A1135">
                <w:rPr>
                  <w:rStyle w:val="Hyperlink"/>
                  <w:rFonts w:ascii="Calibri" w:hAnsi="Calibri" w:cs="Calibri"/>
                  <w:sz w:val="18"/>
                  <w:szCs w:val="24"/>
                  <w:highlight w:val="yellow"/>
                </w:rPr>
                <w:t>R3-201740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0" w:history="1">
              <w:r w:rsidR="006A1135">
                <w:rPr>
                  <w:rStyle w:val="Hyperlink"/>
                  <w:rFonts w:ascii="Calibri" w:hAnsi="Calibri" w:cs="Calibri"/>
                  <w:sz w:val="18"/>
                  <w:szCs w:val="24"/>
                  <w:highlight w:val="yellow"/>
                </w:rPr>
                <w:t>R3-201741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1004_Email_SON-MDT_MobHist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38.413 and 38.423</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UE history information from UE proposed in 1740 and 1741</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10.2.2. Mobility Load Balancing</w:t>
            </w:r>
          </w:p>
          <w:p w:rsidR="006A1135" w:rsidRDefault="006A1135">
            <w:pPr>
              <w:spacing w:after="0"/>
              <w:rPr>
                <w:b/>
                <w:color w:val="D60093"/>
              </w:rPr>
            </w:pPr>
            <w:r>
              <w:rPr>
                <w:b/>
                <w:color w:val="D60093"/>
              </w:rPr>
              <w:t xml:space="preserve">QUOTA: </w:t>
            </w:r>
            <w:r>
              <w:rPr>
                <w:rFonts w:eastAsia="SimSun"/>
                <w:b/>
                <w:color w:val="D60093"/>
                <w:lang w:eastAsia="zh-CN"/>
              </w:rPr>
              <w:t>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 xml:space="preserve">Add RESOURCE STATUS REQUEST/RESPONSE/UPDATE procedures for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 (for EN-DC), F1 and E1 interfaces (IEs for each interface are to be discussed separately)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rsidR="006A1135" w:rsidRDefault="006A1135">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For UEs in RRC_CONNECTED, introduce it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(and FFS on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TNL load, report maximum value and available value in % (FFS whether to report per-cell or per-node, and whether to report F1 and S1 separately)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HW load, introduce it for E1(for CU-UP) and report maximum value and available value in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Support per-SSB area granularity</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For per slice granularity, support this granularity for CAC (Details and other metrics are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 xml:space="preserve">10.2.2.1. MLB for </w:t>
            </w:r>
            <w:proofErr w:type="spellStart"/>
            <w:r>
              <w:rPr>
                <w:rFonts w:ascii="Calibri" w:hAnsi="Calibri" w:cs="Calibri"/>
              </w:rPr>
              <w:t>Xn</w:t>
            </w:r>
            <w:proofErr w:type="spellEnd"/>
            <w:r>
              <w:rPr>
                <w:rFonts w:ascii="Calibri" w:hAnsi="Calibri" w:cs="Calibri"/>
              </w:rPr>
              <w:t>/X2/F1/E1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CAC shall be supported on F1,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61"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Report Characteristics conditional to Registration Request setting to “start”.</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Need to clarify what happens if we try to add a cell that is already initiated for reporting:  If measurements are already initiated for a cell indicated in the Cell </w:t>
            </w:r>
            <w:proofErr w:type="gramStart"/>
            <w:r>
              <w:rPr>
                <w:rFonts w:ascii="Calibri" w:hAnsi="Calibri" w:cs="Calibri"/>
                <w:iCs/>
                <w:color w:val="00B050"/>
                <w:sz w:val="16"/>
                <w:szCs w:val="16"/>
              </w:rPr>
              <w:t>To</w:t>
            </w:r>
            <w:proofErr w:type="gramEnd"/>
            <w:r>
              <w:rPr>
                <w:rFonts w:ascii="Calibri" w:hAnsi="Calibri" w:cs="Calibri"/>
                <w:iCs/>
                <w:color w:val="00B050"/>
                <w:sz w:val="16"/>
                <w:szCs w:val="16"/>
              </w:rPr>
              <w:t xml:space="preserve"> Report IE, this information shall be ignored.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missing procedure text for all measurements and align FFS</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Include the SSB index in the request and in the measurement (in CAC and PRB), with range [</w:t>
            </w:r>
            <w:proofErr w:type="gramStart"/>
            <w:r>
              <w:rPr>
                <w:rFonts w:ascii="Calibri" w:hAnsi="Calibri" w:cs="Calibri"/>
                <w:iCs/>
                <w:color w:val="00B050"/>
                <w:sz w:val="16"/>
                <w:szCs w:val="16"/>
              </w:rPr>
              <w:t>0..</w:t>
            </w:r>
            <w:proofErr w:type="gramEnd"/>
            <w:r>
              <w:rPr>
                <w:rFonts w:ascii="Calibri" w:hAnsi="Calibri" w:cs="Calibri"/>
                <w:iCs/>
                <w:color w:val="00B050"/>
                <w:sz w:val="16"/>
                <w:szCs w:val="16"/>
              </w:rPr>
              <w:t xml:space="preserve">63]. </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measurement IDs to F1AP RESOURCE STATUS UPDATE</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cell list optional (CATT 0433) with procedural text mandating the cell list when needed.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reporting SSB ID (CATT 0433)</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Confirm averaging window that equals to the reporting periodicity for all periodic load measurements and interfaces for Resource Status Update messages in NR.</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Align the BL CR on the existing NGAP and </w:t>
            </w:r>
            <w:proofErr w:type="spellStart"/>
            <w:r>
              <w:rPr>
                <w:rFonts w:ascii="Calibri" w:hAnsi="Calibri" w:cs="Calibri"/>
                <w:iCs/>
                <w:color w:val="00B050"/>
                <w:sz w:val="16"/>
                <w:szCs w:val="16"/>
              </w:rPr>
              <w:t>XnAP</w:t>
            </w:r>
            <w:proofErr w:type="spellEnd"/>
            <w:r>
              <w:rPr>
                <w:rFonts w:ascii="Calibri" w:hAnsi="Calibri" w:cs="Calibri"/>
                <w:iCs/>
                <w:color w:val="00B050"/>
                <w:sz w:val="16"/>
                <w:szCs w:val="16"/>
              </w:rPr>
              <w:t xml:space="preserve"> principle for signaling of S-NSSAI lists</w:t>
            </w:r>
          </w:p>
          <w:p w:rsidR="006A1135" w:rsidRDefault="006A1135">
            <w:pPr>
              <w:spacing w:after="0"/>
              <w:rPr>
                <w:rFonts w:ascii="Calibri" w:hAnsi="Calibri" w:cs="Calibri"/>
                <w:i/>
                <w:color w:val="FF0000"/>
                <w:sz w:val="16"/>
                <w:szCs w:val="16"/>
              </w:rPr>
            </w:pPr>
            <w:r>
              <w:rPr>
                <w:rFonts w:ascii="Calibri" w:hAnsi="Calibri" w:cs="Calibri"/>
                <w:iCs/>
                <w:color w:val="00B050"/>
                <w:sz w:val="16"/>
                <w:szCs w:val="16"/>
              </w:rPr>
              <w:t>Reword the text for unsuccessful operation (i.e. partial success not supported in Rel-16).</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2" w:history="1">
              <w:r w:rsidR="006A1135">
                <w:rPr>
                  <w:rStyle w:val="Hyperlink"/>
                  <w:rFonts w:ascii="Calibri" w:hAnsi="Calibri" w:cs="Calibri"/>
                  <w:sz w:val="18"/>
                  <w:szCs w:val="24"/>
                  <w:highlight w:val="yellow"/>
                </w:rPr>
                <w:t>R3-201742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3" w:history="1">
              <w:r w:rsidR="006A1135">
                <w:rPr>
                  <w:rStyle w:val="Hyperlink"/>
                  <w:rFonts w:ascii="Calibri" w:hAnsi="Calibri" w:cs="Calibri"/>
                  <w:sz w:val="18"/>
                  <w:szCs w:val="24"/>
                  <w:highlight w:val="yellow"/>
                </w:rPr>
                <w:t>R3-201743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4" w:history="1">
              <w:r w:rsidR="006A1135">
                <w:rPr>
                  <w:rStyle w:val="Hyperlink"/>
                  <w:rFonts w:ascii="Calibri" w:hAnsi="Calibri" w:cs="Calibri"/>
                  <w:sz w:val="18"/>
                  <w:szCs w:val="24"/>
                  <w:highlight w:val="yellow"/>
                </w:rPr>
                <w:t>R3-201744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5" w:history="1">
              <w:r w:rsidR="006A1135">
                <w:rPr>
                  <w:rStyle w:val="Hyperlink"/>
                  <w:rFonts w:ascii="Calibri" w:hAnsi="Calibri" w:cs="Calibri"/>
                  <w:sz w:val="18"/>
                  <w:szCs w:val="24"/>
                  <w:highlight w:val="yellow"/>
                </w:rPr>
                <w:t>R3-201745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6" w:history="1">
              <w:r w:rsidR="006A1135">
                <w:rPr>
                  <w:rStyle w:val="Hyperlink"/>
                  <w:rFonts w:ascii="Calibri" w:hAnsi="Calibri" w:cs="Calibri"/>
                  <w:sz w:val="18"/>
                  <w:szCs w:val="24"/>
                  <w:highlight w:val="yellow"/>
                </w:rPr>
                <w:t>R3-201832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Load reporting metric per slice for improved interoperability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7" w:history="1">
              <w:r w:rsidR="006A1135">
                <w:rPr>
                  <w:rStyle w:val="Hyperlink"/>
                  <w:rFonts w:ascii="Calibri" w:hAnsi="Calibri" w:cs="Calibri"/>
                  <w:sz w:val="18"/>
                  <w:szCs w:val="24"/>
                  <w:highlight w:val="yellow"/>
                </w:rPr>
                <w:t>R3-201833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Clarifications and handling of open points on load reporting metric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8" w:history="1">
              <w:r w:rsidR="006A1135">
                <w:rPr>
                  <w:rStyle w:val="Hyperlink"/>
                  <w:rFonts w:ascii="Calibri" w:hAnsi="Calibri" w:cs="Calibri"/>
                  <w:sz w:val="18"/>
                  <w:szCs w:val="24"/>
                  <w:highlight w:val="yellow"/>
                </w:rPr>
                <w:t>R3-201834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69" w:history="1">
              <w:r w:rsidR="006A1135">
                <w:rPr>
                  <w:rStyle w:val="Hyperlink"/>
                  <w:rFonts w:ascii="Calibri" w:hAnsi="Calibri" w:cs="Calibri"/>
                  <w:sz w:val="18"/>
                  <w:szCs w:val="24"/>
                  <w:highlight w:val="yellow"/>
                </w:rPr>
                <w:t>R3-201835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0" w:history="1">
              <w:r w:rsidR="006A1135">
                <w:rPr>
                  <w:rStyle w:val="Hyperlink"/>
                  <w:rFonts w:ascii="Calibri" w:hAnsi="Calibri" w:cs="Calibri"/>
                  <w:sz w:val="18"/>
                  <w:szCs w:val="24"/>
                  <w:highlight w:val="yellow"/>
                </w:rPr>
                <w:t>R3-201836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1" w:history="1">
              <w:r w:rsidR="006A1135">
                <w:rPr>
                  <w:rStyle w:val="Hyperlink"/>
                  <w:rFonts w:ascii="Calibri" w:hAnsi="Calibri" w:cs="Calibri"/>
                  <w:sz w:val="18"/>
                  <w:szCs w:val="24"/>
                  <w:highlight w:val="yellow"/>
                </w:rPr>
                <w:t>R3-201837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2" w:history="1">
              <w:r w:rsidR="006A1135">
                <w:rPr>
                  <w:rStyle w:val="Hyperlink"/>
                  <w:rFonts w:ascii="Calibri" w:hAnsi="Calibri" w:cs="Calibri"/>
                  <w:sz w:val="18"/>
                  <w:szCs w:val="24"/>
                  <w:highlight w:val="yellow"/>
                </w:rPr>
                <w:t>R3-201894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Further consideration on active UEs (updated) (NTT DOCOMO, INC., Verizon Wireless, Deutsche Telekom, Vodafone, TELECOM ITALIA,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3" w:history="1">
              <w:r w:rsidR="006A1135">
                <w:rPr>
                  <w:rStyle w:val="Hyperlink"/>
                  <w:rFonts w:ascii="Calibri" w:hAnsi="Calibri" w:cs="Calibri"/>
                  <w:sz w:val="18"/>
                  <w:szCs w:val="24"/>
                  <w:highlight w:val="yellow"/>
                </w:rPr>
                <w:t>R3-201898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4" w:history="1">
              <w:r w:rsidR="006A1135">
                <w:rPr>
                  <w:rStyle w:val="Hyperlink"/>
                  <w:rFonts w:ascii="Calibri" w:hAnsi="Calibri" w:cs="Calibri"/>
                  <w:sz w:val="18"/>
                  <w:szCs w:val="24"/>
                  <w:highlight w:val="yellow"/>
                </w:rPr>
                <w:t>R3-201902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5" w:history="1">
              <w:r w:rsidR="006A1135">
                <w:rPr>
                  <w:rStyle w:val="Hyperlink"/>
                  <w:rFonts w:ascii="Calibri" w:hAnsi="Calibri" w:cs="Calibri"/>
                  <w:sz w:val="18"/>
                  <w:szCs w:val="24"/>
                  <w:highlight w:val="yellow"/>
                </w:rPr>
                <w:t>R3-201906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6" w:history="1">
              <w:r w:rsidR="006A1135">
                <w:rPr>
                  <w:rStyle w:val="Hyperlink"/>
                  <w:rFonts w:ascii="Calibri" w:hAnsi="Calibri" w:cs="Calibri"/>
                  <w:sz w:val="18"/>
                  <w:szCs w:val="24"/>
                  <w:highlight w:val="yellow"/>
                </w:rPr>
                <w:t>R3-201995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Introduction of MLB for EN-DC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7" w:history="1">
              <w:r w:rsidR="006A1135">
                <w:rPr>
                  <w:rStyle w:val="Hyperlink"/>
                  <w:rFonts w:ascii="Calibri" w:hAnsi="Calibri" w:cs="Calibri"/>
                  <w:sz w:val="18"/>
                  <w:szCs w:val="24"/>
                  <w:highlight w:val="yellow"/>
                </w:rPr>
                <w:t>R3-201996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8" w:history="1">
              <w:r w:rsidR="006A1135">
                <w:rPr>
                  <w:rStyle w:val="Hyperlink"/>
                  <w:rFonts w:ascii="Calibri" w:hAnsi="Calibri" w:cs="Calibri"/>
                  <w:sz w:val="18"/>
                  <w:szCs w:val="24"/>
                  <w:highlight w:val="yellow"/>
                </w:rPr>
                <w:t>R3-201997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79" w:history="1">
              <w:r w:rsidR="006A1135">
                <w:rPr>
                  <w:rStyle w:val="Hyperlink"/>
                  <w:rFonts w:ascii="Calibri" w:hAnsi="Calibri" w:cs="Calibri"/>
                  <w:sz w:val="18"/>
                  <w:szCs w:val="24"/>
                  <w:highlight w:val="yellow"/>
                </w:rPr>
                <w:t>R3-201998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0" w:history="1">
              <w:r w:rsidR="006A1135">
                <w:rPr>
                  <w:rStyle w:val="Hyperlink"/>
                  <w:rFonts w:ascii="Calibri" w:hAnsi="Calibri" w:cs="Calibri"/>
                  <w:sz w:val="18"/>
                  <w:szCs w:val="24"/>
                  <w:highlight w:val="yellow"/>
                </w:rPr>
                <w:t>R3-201999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1" w:history="1">
              <w:r w:rsidR="006A1135">
                <w:rPr>
                  <w:rStyle w:val="Hyperlink"/>
                  <w:rFonts w:ascii="Calibri" w:hAnsi="Calibri" w:cs="Calibri"/>
                  <w:sz w:val="18"/>
                  <w:szCs w:val="24"/>
                  <w:highlight w:val="yellow"/>
                </w:rPr>
                <w:t>R3-202267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2" w:history="1">
              <w:r w:rsidR="006A1135">
                <w:rPr>
                  <w:rStyle w:val="Hyperlink"/>
                  <w:rFonts w:ascii="Calibri" w:hAnsi="Calibri" w:cs="Calibri"/>
                  <w:sz w:val="18"/>
                  <w:szCs w:val="24"/>
                  <w:highlight w:val="yellow"/>
                </w:rPr>
                <w:t>R3-202268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3" w:history="1">
              <w:r w:rsidR="006A1135">
                <w:rPr>
                  <w:rStyle w:val="Hyperlink"/>
                  <w:rFonts w:ascii="Calibri" w:hAnsi="Calibri" w:cs="Calibri"/>
                  <w:sz w:val="18"/>
                  <w:szCs w:val="24"/>
                  <w:highlight w:val="yellow"/>
                </w:rPr>
                <w:t>R3-202269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4" w:history="1">
              <w:r w:rsidR="006A1135">
                <w:rPr>
                  <w:rStyle w:val="Hyperlink"/>
                  <w:rFonts w:ascii="Calibri" w:hAnsi="Calibri" w:cs="Calibri"/>
                  <w:sz w:val="18"/>
                  <w:szCs w:val="24"/>
                  <w:highlight w:val="yellow"/>
                </w:rPr>
                <w:t>R3-202270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5" w:history="1">
              <w:r w:rsidR="006A1135">
                <w:rPr>
                  <w:rStyle w:val="Hyperlink"/>
                  <w:rFonts w:ascii="Calibri" w:hAnsi="Calibri" w:cs="Calibri"/>
                  <w:sz w:val="18"/>
                  <w:szCs w:val="24"/>
                  <w:highlight w:val="yellow"/>
                </w:rPr>
                <w:t>R3-202271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38.300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6" w:history="1">
              <w:r w:rsidR="006A1135">
                <w:rPr>
                  <w:rStyle w:val="Hyperlink"/>
                  <w:rFonts w:ascii="Calibri" w:hAnsi="Calibri" w:cs="Calibri"/>
                  <w:sz w:val="18"/>
                  <w:szCs w:val="24"/>
                  <w:highlight w:val="yellow"/>
                </w:rPr>
                <w:t>R3-202272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7" w:history="1">
              <w:r w:rsidR="006A1135">
                <w:rPr>
                  <w:rStyle w:val="Hyperlink"/>
                  <w:rFonts w:ascii="Calibri" w:hAnsi="Calibri" w:cs="Calibri"/>
                  <w:sz w:val="18"/>
                  <w:szCs w:val="24"/>
                  <w:highlight w:val="yellow"/>
                </w:rPr>
                <w:t>R3-202273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TNL and HW capacity indicators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8" w:history="1">
              <w:r w:rsidR="006A1135">
                <w:rPr>
                  <w:rStyle w:val="Hyperlink"/>
                  <w:rFonts w:ascii="Calibri" w:hAnsi="Calibri" w:cs="Calibri"/>
                  <w:sz w:val="18"/>
                  <w:szCs w:val="24"/>
                  <w:highlight w:val="yellow"/>
                </w:rPr>
                <w:t>R3-202396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89" w:history="1">
              <w:r w:rsidR="006A1135">
                <w:rPr>
                  <w:rStyle w:val="Hyperlink"/>
                  <w:rFonts w:ascii="Calibri" w:hAnsi="Calibri" w:cs="Calibri"/>
                  <w:sz w:val="18"/>
                  <w:szCs w:val="24"/>
                  <w:highlight w:val="yellow"/>
                </w:rPr>
                <w:t>R3-202397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0" w:history="1">
              <w:r w:rsidR="006A1135">
                <w:rPr>
                  <w:rStyle w:val="Hyperlink"/>
                  <w:rFonts w:ascii="Calibri" w:hAnsi="Calibri" w:cs="Calibri"/>
                  <w:sz w:val="18"/>
                  <w:szCs w:val="24"/>
                  <w:highlight w:val="yellow"/>
                </w:rPr>
                <w:t>R3-202398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1" w:history="1">
              <w:r w:rsidR="006A1135">
                <w:rPr>
                  <w:rStyle w:val="Hyperlink"/>
                  <w:rFonts w:ascii="Calibri" w:hAnsi="Calibri" w:cs="Calibri"/>
                  <w:sz w:val="18"/>
                  <w:szCs w:val="24"/>
                  <w:highlight w:val="yellow"/>
                </w:rPr>
                <w:t>R3-202399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2" w:history="1">
              <w:r w:rsidR="006A1135">
                <w:rPr>
                  <w:rStyle w:val="Hyperlink"/>
                  <w:rFonts w:ascii="Calibri" w:hAnsi="Calibri" w:cs="Calibri"/>
                  <w:sz w:val="18"/>
                  <w:szCs w:val="24"/>
                  <w:highlight w:val="yellow"/>
                </w:rPr>
                <w:t>R3-202439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3" w:history="1">
              <w:r w:rsidR="006A1135">
                <w:rPr>
                  <w:rStyle w:val="Hyperlink"/>
                  <w:rFonts w:ascii="Calibri" w:hAnsi="Calibri" w:cs="Calibri"/>
                  <w:sz w:val="18"/>
                  <w:szCs w:val="24"/>
                  <w:highlight w:val="yellow"/>
                </w:rPr>
                <w:t>R3-202440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4" w:history="1">
              <w:r w:rsidR="006A1135">
                <w:rPr>
                  <w:rStyle w:val="Hyperlink"/>
                  <w:rFonts w:ascii="Calibri" w:hAnsi="Calibri" w:cs="Calibri"/>
                  <w:sz w:val="18"/>
                  <w:szCs w:val="24"/>
                  <w:highlight w:val="yellow"/>
                </w:rPr>
                <w:t>R3-202441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to SON BLCR 38.423 on support of </w:t>
            </w:r>
            <w:proofErr w:type="gramStart"/>
            <w:r>
              <w:rPr>
                <w:rFonts w:ascii="Calibri" w:hAnsi="Calibri" w:cs="Calibri"/>
                <w:sz w:val="18"/>
                <w:szCs w:val="24"/>
              </w:rPr>
              <w:t>MLB  (</w:t>
            </w:r>
            <w:proofErr w:type="gramEnd"/>
            <w:r>
              <w:rPr>
                <w:rFonts w:ascii="Calibri" w:hAnsi="Calibri" w:cs="Calibri"/>
                <w:sz w:val="18"/>
                <w:szCs w:val="24"/>
              </w:rPr>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red"/>
              </w:rPr>
            </w:pPr>
            <w:hyperlink r:id="rId95" w:history="1">
              <w:r w:rsidR="006A1135">
                <w:rPr>
                  <w:rStyle w:val="Hyperlink"/>
                  <w:rFonts w:ascii="Calibri" w:hAnsi="Calibri" w:cs="Calibri"/>
                  <w:sz w:val="18"/>
                  <w:szCs w:val="24"/>
                  <w:highlight w:val="red"/>
                </w:rPr>
                <w:t>R3-202438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1005_Email_SON-MDT__MLB</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Start the discussion from high level principles, list all the points raised (see below) as separate issues in the email discussion and solicit companies’ views on: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SUL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Active UEs</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Load</w:t>
            </w:r>
            <w:r w:rsidRPr="00620F56">
              <w:rPr>
                <w:rFonts w:ascii="Calibri" w:hAnsi="Calibri" w:cs="Calibri"/>
                <w:b/>
                <w:color w:val="FF00FF"/>
                <w:sz w:val="18"/>
                <w:szCs w:val="24"/>
              </w:rPr>
              <w:t xml:space="preserve"> reporting per node or cell level</w:t>
            </w:r>
            <w:r>
              <w:rPr>
                <w:rFonts w:ascii="Calibri" w:hAnsi="Calibri" w:cs="Calibri"/>
                <w:b/>
                <w:color w:val="FF00FF"/>
                <w:sz w:val="18"/>
                <w:szCs w:val="24"/>
              </w:rPr>
              <w:t xml:space="preserve"> or slice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Network sharing</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620F56">
              <w:rPr>
                <w:rFonts w:ascii="Calibri" w:hAnsi="Calibri" w:cs="Calibri"/>
                <w:b/>
                <w:color w:val="FF00FF"/>
                <w:sz w:val="18"/>
                <w:szCs w:val="24"/>
              </w:rPr>
              <w:t xml:space="preserve">Slice Capacity Value </w:t>
            </w:r>
            <w:r>
              <w:rPr>
                <w:rFonts w:ascii="Calibri" w:hAnsi="Calibri" w:cs="Calibri"/>
                <w:b/>
                <w:color w:val="FF00FF"/>
                <w:sz w:val="18"/>
                <w:szCs w:val="24"/>
              </w:rPr>
              <w:t>vs.</w:t>
            </w:r>
            <w:r w:rsidRPr="00620F56">
              <w:rPr>
                <w:rFonts w:ascii="Calibri" w:hAnsi="Calibri" w:cs="Calibri"/>
                <w:b/>
                <w:color w:val="FF00FF"/>
                <w:sz w:val="18"/>
                <w:szCs w:val="24"/>
              </w:rPr>
              <w:t xml:space="preserve"> Slice Available Capacity Value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D12DDD">
              <w:rPr>
                <w:rFonts w:ascii="Calibri" w:hAnsi="Calibri" w:cs="Calibri"/>
                <w:b/>
                <w:color w:val="FF00FF"/>
                <w:sz w:val="18"/>
                <w:szCs w:val="24"/>
              </w:rPr>
              <w:t>HW Capacity Indicator IE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The email discussion rapporteur has the freedom to list other issues (based on contributions submitted) for discussion</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of the issues (as listed above), once there is an agreement or at least clear majority view – proceed to discuss the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This email discussion is expected to produce agreements (to be captured in the meeting minutes) on the high level principles, stage-3 TP for 38.473, 38.463, 38.423, 36.423, and possibly stage-2 </w:t>
            </w:r>
            <w:proofErr w:type="gramStart"/>
            <w:r>
              <w:rPr>
                <w:rFonts w:ascii="Calibri" w:hAnsi="Calibri" w:cs="Calibri"/>
                <w:b/>
                <w:color w:val="FF00FF"/>
                <w:sz w:val="18"/>
                <w:szCs w:val="24"/>
              </w:rPr>
              <w:t>TP  for</w:t>
            </w:r>
            <w:proofErr w:type="gramEnd"/>
            <w:r>
              <w:rPr>
                <w:rFonts w:ascii="Calibri" w:hAnsi="Calibri" w:cs="Calibri"/>
                <w:b/>
                <w:color w:val="FF00FF"/>
                <w:sz w:val="18"/>
                <w:szCs w:val="24"/>
              </w:rPr>
              <w:t xml:space="preserve"> 38.300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FFS, corrections (e.g. ASN.1, presence,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 xml:space="preserve">), missing parts (e.g. procedural text where needed,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 are to be discussed when the discussion progresses to the TP stage (high level agreements should come first)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(Nokia)</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10.2.2.2.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10.2.2.3. MLB for MR-DC</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10.2.3. RACH Optimization</w:t>
            </w:r>
          </w:p>
          <w:p w:rsidR="006A1135" w:rsidRDefault="006A1135">
            <w:pPr>
              <w:spacing w:after="0"/>
              <w:rPr>
                <w:b/>
                <w:color w:val="D60093"/>
              </w:rPr>
            </w:pPr>
            <w:r>
              <w:rPr>
                <w:b/>
                <w:color w:val="D60093"/>
              </w:rPr>
              <w:t>QUOTA: 4</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RACH configuration conflict detection and resolution function is located at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details on assistance info exchanged between CU and DU are FFS</w:t>
            </w:r>
          </w:p>
          <w:p w:rsidR="006A1135" w:rsidRDefault="006A1135">
            <w:pPr>
              <w:spacing w:after="0"/>
              <w:rPr>
                <w:rFonts w:ascii="Calibri" w:hAnsi="Calibri" w:cs="Calibri"/>
                <w:color w:val="00B050"/>
                <w:kern w:val="2"/>
                <w:sz w:val="16"/>
                <w:szCs w:val="16"/>
              </w:rPr>
            </w:pP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needs to know the PRACH configuration of some or all cells neighbors to a cell subject to RACH configuration conflict, in order to effectively chose a new PRACH configuration for the cell in conflict</w:t>
            </w:r>
          </w:p>
          <w:p w:rsidR="006A1135" w:rsidRDefault="006A1135">
            <w:pPr>
              <w:spacing w:after="0"/>
              <w:rPr>
                <w:b/>
                <w:color w:val="D60093"/>
              </w:rPr>
            </w:pPr>
            <w:r>
              <w:rPr>
                <w:rFonts w:ascii="Calibri" w:hAnsi="Calibri" w:cs="Calibri"/>
                <w:color w:val="00B050"/>
                <w:kern w:val="2"/>
                <w:sz w:val="16"/>
                <w:szCs w:val="16"/>
              </w:rPr>
              <w:t xml:space="preserve">Signaling of UE RACH Reports to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is needed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10.2.3.1. RACH Optimization Enhancements</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summary of offline disc in </w:t>
            </w:r>
            <w:hyperlink r:id="rId96" w:history="1">
              <w:r>
                <w:rPr>
                  <w:rStyle w:val="Hyperlink"/>
                  <w:rFonts w:ascii="Calibri" w:hAnsi="Calibri" w:cs="Calibri"/>
                  <w:i/>
                  <w:kern w:val="2"/>
                  <w:sz w:val="16"/>
                  <w:szCs w:val="16"/>
                </w:rPr>
                <w:t>R3-201132</w:t>
              </w:r>
            </w:hyperlink>
            <w:r>
              <w:rPr>
                <w:rFonts w:ascii="Calibri" w:hAnsi="Calibri" w:cs="Calibri"/>
                <w:i/>
                <w:color w:val="FF0000"/>
                <w:sz w:val="16"/>
                <w:szCs w:val="16"/>
              </w:rPr>
              <w:t>, noted</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in </w:t>
            </w:r>
            <w:hyperlink r:id="rId97" w:history="1">
              <w:r>
                <w:rPr>
                  <w:rStyle w:val="Hyperlink"/>
                  <w:rFonts w:ascii="Calibri" w:hAnsi="Calibri" w:cs="Calibri"/>
                  <w:i/>
                  <w:kern w:val="2"/>
                  <w:sz w:val="16"/>
                  <w:szCs w:val="16"/>
                </w:rPr>
                <w:t>R3-201329</w:t>
              </w:r>
            </w:hyperlink>
            <w:r>
              <w:rPr>
                <w:rFonts w:ascii="Calibri" w:hAnsi="Calibri" w:cs="Calibri"/>
                <w:i/>
                <w:color w:val="FF0000"/>
                <w:sz w:val="16"/>
                <w:szCs w:val="16"/>
              </w:rPr>
              <w:t xml:space="preserve">, </w:t>
            </w:r>
            <w:hyperlink r:id="rId98" w:history="1">
              <w:r>
                <w:rPr>
                  <w:rStyle w:val="Hyperlink"/>
                  <w:rFonts w:ascii="Calibri" w:hAnsi="Calibri" w:cs="Calibri"/>
                  <w:i/>
                  <w:sz w:val="16"/>
                  <w:szCs w:val="16"/>
                </w:rPr>
                <w:t>R3-201347</w:t>
              </w:r>
            </w:hyperlink>
            <w:r>
              <w:rPr>
                <w:rFonts w:ascii="Calibri" w:hAnsi="Calibri" w:cs="Calibri"/>
                <w:i/>
                <w:color w:val="FF0000"/>
                <w:kern w:val="2"/>
                <w:sz w:val="16"/>
                <w:szCs w:val="16"/>
              </w:rPr>
              <w:t xml:space="preserve"> (</w:t>
            </w:r>
            <w:r>
              <w:rPr>
                <w:rFonts w:ascii="Calibri" w:hAnsi="Calibri" w:cs="Calibri"/>
                <w:i/>
                <w:color w:val="FF0000"/>
                <w:sz w:val="16"/>
                <w:szCs w:val="16"/>
              </w:rPr>
              <w:t>noted)</w:t>
            </w:r>
          </w:p>
          <w:p w:rsidR="006A1135" w:rsidRDefault="006A1135">
            <w:pPr>
              <w:spacing w:after="0"/>
            </w:pPr>
            <w:r>
              <w:rPr>
                <w:rFonts w:ascii="Calibri" w:hAnsi="Calibri" w:cs="Calibri"/>
                <w:i/>
                <w:color w:val="FF0000"/>
                <w:sz w:val="16"/>
                <w:szCs w:val="16"/>
              </w:rPr>
              <w:t>To be continued on this basis…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99" w:history="1">
              <w:r w:rsidR="006A1135">
                <w:rPr>
                  <w:rStyle w:val="Hyperlink"/>
                  <w:rFonts w:ascii="Calibri" w:hAnsi="Calibri" w:cs="Calibri"/>
                  <w:sz w:val="18"/>
                  <w:szCs w:val="24"/>
                  <w:highlight w:val="yellow"/>
                </w:rPr>
                <w:t>R3-201626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the Leftover Issues on PRACH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0" w:history="1">
              <w:r w:rsidR="006A1135">
                <w:rPr>
                  <w:rStyle w:val="Hyperlink"/>
                  <w:rFonts w:ascii="Calibri" w:hAnsi="Calibri" w:cs="Calibri"/>
                  <w:sz w:val="18"/>
                  <w:szCs w:val="24"/>
                  <w:highlight w:val="yellow"/>
                </w:rPr>
                <w:t>R3-201628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36.423) Addition of PRACH Coordination in EN-DC (China </w:t>
            </w:r>
            <w:proofErr w:type="spellStart"/>
            <w:proofErr w:type="gramStart"/>
            <w:r>
              <w:rPr>
                <w:rFonts w:ascii="Calibri" w:hAnsi="Calibri" w:cs="Calibri"/>
                <w:sz w:val="18"/>
                <w:szCs w:val="24"/>
              </w:rPr>
              <w:t>Telecom,CATT</w:t>
            </w:r>
            <w:proofErr w:type="spellEnd"/>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1" w:history="1">
              <w:r w:rsidR="006A1135">
                <w:rPr>
                  <w:rStyle w:val="Hyperlink"/>
                  <w:rFonts w:ascii="Calibri" w:hAnsi="Calibri" w:cs="Calibri"/>
                  <w:sz w:val="18"/>
                  <w:szCs w:val="24"/>
                  <w:highlight w:val="yellow"/>
                </w:rPr>
                <w:t>R3-201792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Finalize PRACH parameters to be exchanged over </w:t>
            </w:r>
            <w:proofErr w:type="spellStart"/>
            <w:r>
              <w:rPr>
                <w:rFonts w:ascii="Calibri" w:hAnsi="Calibri" w:cs="Calibri"/>
                <w:sz w:val="18"/>
                <w:szCs w:val="24"/>
              </w:rPr>
              <w:t>Xn</w:t>
            </w:r>
            <w:proofErr w:type="spellEnd"/>
            <w:r>
              <w:rPr>
                <w:rFonts w:ascii="Calibri" w:hAnsi="Calibri" w:cs="Calibri"/>
                <w:sz w:val="18"/>
                <w:szCs w:val="24"/>
              </w:rPr>
              <w:t xml:space="preserve"> and F1 for RACH optimization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2" w:history="1">
              <w:r w:rsidR="006A1135">
                <w:rPr>
                  <w:rStyle w:val="Hyperlink"/>
                  <w:rFonts w:ascii="Calibri" w:hAnsi="Calibri" w:cs="Calibri"/>
                  <w:sz w:val="18"/>
                  <w:szCs w:val="24"/>
                  <w:highlight w:val="yellow"/>
                </w:rPr>
                <w:t>R3-201839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Exchange based on CB#29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3" w:history="1">
              <w:r w:rsidR="006A1135">
                <w:rPr>
                  <w:rStyle w:val="Hyperlink"/>
                  <w:rFonts w:ascii="Calibri" w:hAnsi="Calibri" w:cs="Calibri"/>
                  <w:sz w:val="18"/>
                  <w:szCs w:val="24"/>
                  <w:highlight w:val="yellow"/>
                </w:rPr>
                <w:t>R3-201861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38.473): PRACH configuration </w:t>
            </w:r>
            <w:r>
              <w:rPr>
                <w:rFonts w:ascii="Calibri" w:hAnsi="Calibri" w:cs="Calibri"/>
                <w:sz w:val="18"/>
                <w:szCs w:val="24"/>
              </w:rPr>
              <w:lastRenderedPageBreak/>
              <w:t xml:space="preserve">exchange over (resubmission of  </w:t>
            </w:r>
            <w:hyperlink r:id="rId104" w:history="1">
              <w:r>
                <w:rPr>
                  <w:rStyle w:val="Hyperlink"/>
                  <w:rFonts w:ascii="Calibri" w:hAnsi="Calibri" w:cs="Calibri"/>
                  <w:sz w:val="18"/>
                  <w:szCs w:val="24"/>
                </w:rPr>
                <w:t>R3-201347</w:t>
              </w:r>
            </w:hyperlink>
            <w:r>
              <w:rPr>
                <w:rFonts w:ascii="Calibri" w:hAnsi="Calibri" w:cs="Calibri"/>
                <w:sz w:val="18"/>
                <w:szCs w:val="24"/>
              </w:rPr>
              <w:t>) (Huawei,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5" w:history="1">
              <w:r w:rsidR="006A1135">
                <w:rPr>
                  <w:rStyle w:val="Hyperlink"/>
                  <w:rFonts w:ascii="Calibri" w:hAnsi="Calibri" w:cs="Calibri"/>
                  <w:sz w:val="18"/>
                  <w:szCs w:val="24"/>
                  <w:highlight w:val="yellow"/>
                </w:rPr>
                <w:t>R3-201862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6" w:history="1">
              <w:r w:rsidR="006A1135">
                <w:rPr>
                  <w:rStyle w:val="Hyperlink"/>
                  <w:rFonts w:ascii="Calibri" w:hAnsi="Calibri" w:cs="Calibri"/>
                  <w:sz w:val="18"/>
                  <w:szCs w:val="24"/>
                  <w:highlight w:val="yellow"/>
                </w:rPr>
                <w:t>R3-201863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7" w:history="1">
              <w:r w:rsidR="006A1135">
                <w:rPr>
                  <w:rStyle w:val="Hyperlink"/>
                  <w:rFonts w:ascii="Calibri" w:hAnsi="Calibri" w:cs="Calibri"/>
                  <w:sz w:val="18"/>
                  <w:szCs w:val="24"/>
                  <w:highlight w:val="yellow"/>
                </w:rPr>
                <w:t>R3-201864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w:t>
            </w:r>
            <w:proofErr w:type="gramStart"/>
            <w:r>
              <w:rPr>
                <w:rFonts w:ascii="Calibri" w:hAnsi="Calibri" w:cs="Calibri"/>
                <w:sz w:val="18"/>
                <w:szCs w:val="24"/>
              </w:rPr>
              <w:t>):UE</w:t>
            </w:r>
            <w:proofErr w:type="gramEnd"/>
            <w:r>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8" w:history="1">
              <w:r w:rsidR="006A1135">
                <w:rPr>
                  <w:rStyle w:val="Hyperlink"/>
                  <w:rFonts w:ascii="Calibri" w:hAnsi="Calibri" w:cs="Calibri"/>
                  <w:sz w:val="18"/>
                  <w:szCs w:val="24"/>
                  <w:highlight w:val="yellow"/>
                </w:rPr>
                <w:t>R3-201865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w:t>
            </w:r>
            <w:proofErr w:type="gramStart"/>
            <w:r>
              <w:rPr>
                <w:rFonts w:ascii="Calibri" w:hAnsi="Calibri" w:cs="Calibri"/>
                <w:sz w:val="18"/>
                <w:szCs w:val="24"/>
              </w:rPr>
              <w:t>):UE</w:t>
            </w:r>
            <w:proofErr w:type="gramEnd"/>
            <w:r>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09" w:history="1">
              <w:r w:rsidR="006A1135">
                <w:rPr>
                  <w:rStyle w:val="Hyperlink"/>
                  <w:rFonts w:ascii="Calibri" w:hAnsi="Calibri" w:cs="Calibri"/>
                  <w:sz w:val="18"/>
                  <w:szCs w:val="24"/>
                  <w:highlight w:val="yellow"/>
                </w:rPr>
                <w:t>R3-201990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38.423): Resubmission of </w:t>
            </w:r>
            <w:hyperlink r:id="rId110" w:history="1">
              <w:r>
                <w:rPr>
                  <w:rStyle w:val="Hyperlink"/>
                  <w:rFonts w:ascii="Calibri" w:hAnsi="Calibri" w:cs="Calibri"/>
                  <w:sz w:val="18"/>
                  <w:szCs w:val="24"/>
                </w:rPr>
                <w:t>R3-201319</w:t>
              </w:r>
            </w:hyperlink>
            <w:r>
              <w:rPr>
                <w:rFonts w:ascii="Calibri" w:hAnsi="Calibri" w:cs="Calibri"/>
                <w:sz w:val="18"/>
                <w:szCs w:val="24"/>
              </w:rPr>
              <w:t>(outcome of offline discussion in last meeting) (</w:t>
            </w:r>
            <w:proofErr w:type="spellStart"/>
            <w:r>
              <w:rPr>
                <w:rFonts w:ascii="Calibri" w:hAnsi="Calibri" w:cs="Calibri"/>
                <w:sz w:val="18"/>
                <w:szCs w:val="24"/>
              </w:rPr>
              <w:t>CATT,China</w:t>
            </w:r>
            <w:proofErr w:type="spellEnd"/>
            <w:r>
              <w:rPr>
                <w:rFonts w:ascii="Calibri" w:hAnsi="Calibri" w:cs="Calibri"/>
                <w:sz w:val="18"/>
                <w:szCs w:val="24"/>
              </w:rPr>
              <w:t xml:space="preserve"> </w:t>
            </w:r>
            <w:proofErr w:type="spellStart"/>
            <w:r>
              <w:rPr>
                <w:rFonts w:ascii="Calibri" w:hAnsi="Calibri" w:cs="Calibri"/>
                <w:sz w:val="18"/>
                <w:szCs w:val="24"/>
              </w:rPr>
              <w:t>Telecom,CMCC,Huawei</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1" w:history="1">
              <w:r w:rsidR="006A1135">
                <w:rPr>
                  <w:rStyle w:val="Hyperlink"/>
                  <w:rFonts w:ascii="Calibri" w:hAnsi="Calibri" w:cs="Calibri"/>
                  <w:sz w:val="18"/>
                  <w:szCs w:val="24"/>
                  <w:highlight w:val="yellow"/>
                </w:rPr>
                <w:t>R3-201991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2" w:history="1">
              <w:r w:rsidR="006A1135">
                <w:rPr>
                  <w:rStyle w:val="Hyperlink"/>
                  <w:rFonts w:ascii="Calibri" w:hAnsi="Calibri" w:cs="Calibri"/>
                  <w:sz w:val="18"/>
                  <w:szCs w:val="24"/>
                  <w:highlight w:val="yellow"/>
                </w:rPr>
                <w:t>R3-201992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38.300)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3" w:history="1">
              <w:r w:rsidR="006A1135">
                <w:rPr>
                  <w:rStyle w:val="Hyperlink"/>
                  <w:rFonts w:ascii="Calibri" w:hAnsi="Calibri" w:cs="Calibri"/>
                  <w:sz w:val="18"/>
                  <w:szCs w:val="24"/>
                  <w:highlight w:val="yellow"/>
                </w:rPr>
                <w:t>R3-201993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4" w:history="1">
              <w:r w:rsidR="006A1135">
                <w:rPr>
                  <w:rStyle w:val="Hyperlink"/>
                  <w:rFonts w:ascii="Calibri" w:hAnsi="Calibri" w:cs="Calibri"/>
                  <w:sz w:val="18"/>
                  <w:szCs w:val="24"/>
                  <w:highlight w:val="yellow"/>
                </w:rPr>
                <w:t>R3-201994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5" w:history="1">
              <w:r w:rsidR="006A1135">
                <w:rPr>
                  <w:rStyle w:val="Hyperlink"/>
                  <w:rFonts w:ascii="Calibri" w:hAnsi="Calibri" w:cs="Calibri"/>
                  <w:sz w:val="18"/>
                  <w:szCs w:val="24"/>
                  <w:highlight w:val="yellow"/>
                </w:rPr>
                <w:t>R3-202265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PRACH Configuration IE </w:t>
            </w:r>
            <w:proofErr w:type="spellStart"/>
            <w:r>
              <w:rPr>
                <w:rFonts w:ascii="Calibri" w:hAnsi="Calibri" w:cs="Calibri"/>
                <w:sz w:val="18"/>
                <w:szCs w:val="24"/>
              </w:rPr>
              <w:t>Signalling</w:t>
            </w:r>
            <w:proofErr w:type="spellEnd"/>
            <w:r>
              <w:rPr>
                <w:rFonts w:ascii="Calibri" w:hAnsi="Calibri" w:cs="Calibri"/>
                <w:sz w:val="18"/>
                <w:szCs w:val="24"/>
              </w:rPr>
              <w:t xml:space="preserve"> on </w:t>
            </w:r>
            <w:proofErr w:type="spellStart"/>
            <w:r>
              <w:rPr>
                <w:rFonts w:ascii="Calibri" w:hAnsi="Calibri" w:cs="Calibri"/>
                <w:sz w:val="18"/>
                <w:szCs w:val="24"/>
              </w:rPr>
              <w:t>Xn</w:t>
            </w:r>
            <w:proofErr w:type="spellEnd"/>
            <w:r>
              <w:rPr>
                <w:rFonts w:ascii="Calibri" w:hAnsi="Calibri" w:cs="Calibri"/>
                <w:sz w:val="18"/>
                <w:szCs w:val="24"/>
              </w:rPr>
              <w:t xml:space="preserve">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6" w:history="1">
              <w:r w:rsidR="006A1135">
                <w:rPr>
                  <w:rStyle w:val="Hyperlink"/>
                  <w:rFonts w:ascii="Calibri" w:hAnsi="Calibri" w:cs="Calibri"/>
                  <w:sz w:val="18"/>
                  <w:szCs w:val="24"/>
                  <w:highlight w:val="yellow"/>
                </w:rPr>
                <w:t>R3-202266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Solution for RACH Conflict Detection and Resolution at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7" w:history="1">
              <w:r w:rsidR="006A1135">
                <w:rPr>
                  <w:rStyle w:val="Hyperlink"/>
                  <w:rFonts w:ascii="Calibri" w:hAnsi="Calibri" w:cs="Calibri"/>
                  <w:sz w:val="18"/>
                  <w:szCs w:val="24"/>
                  <w:highlight w:val="yellow"/>
                </w:rPr>
                <w:t>R3-202400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Left issue for PRACH </w:t>
            </w:r>
            <w:proofErr w:type="spellStart"/>
            <w:r>
              <w:rPr>
                <w:rFonts w:ascii="Calibri" w:hAnsi="Calibri" w:cs="Calibri"/>
                <w:sz w:val="18"/>
                <w:szCs w:val="24"/>
              </w:rPr>
              <w:t>configuraiton</w:t>
            </w:r>
            <w:proofErr w:type="spellEnd"/>
            <w:r>
              <w:rPr>
                <w:rFonts w:ascii="Calibri" w:hAnsi="Calibri" w:cs="Calibri"/>
                <w:sz w:val="18"/>
                <w:szCs w:val="24"/>
              </w:rPr>
              <w:t xml:space="preserve">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1006_Email_SON-MDT_PRACHConfig</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Expectation level – given the state of the discussion, it would be good to agree at least some TPs with as many FFS as needed to keep everybody happy; don’t try too hard to finalize everything (even though it would be welcome if you manage to) – the important thing is to make progress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Focus on PRACH configuration information to be exchanged over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first, once there are at least some agreements on the information to be exchanged, proceed to discuss the messages and IEs to be used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Structure the email discussion as follows – list parameters to be included (based on contributions submitted) in PRACH information exchange and solicit companies’ views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The email discussion rapporteur is free to include other issues in the discussion as well (e.g. X2 for EN-DC)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elements the information to be exchanged, once there is an agreement or at least clear majority view –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at least on some information to be exchanged and TPs (with as many FFS as needed)</w:t>
            </w:r>
          </w:p>
          <w:p w:rsidR="00023ADF" w:rsidRDefault="00023ADF" w:rsidP="00023ADF">
            <w:pPr>
              <w:widowControl w:val="0"/>
              <w:spacing w:after="0"/>
              <w:ind w:left="144" w:hanging="144"/>
              <w:rPr>
                <w:rFonts w:ascii="Calibri" w:hAnsi="Calibri" w:cs="Calibri"/>
                <w:b/>
                <w:color w:val="FF00FF"/>
                <w:sz w:val="18"/>
                <w:szCs w:val="24"/>
              </w:rPr>
            </w:pPr>
            <w:bookmarkStart w:id="3" w:name="_Hlk37494036"/>
            <w:r>
              <w:rPr>
                <w:rFonts w:ascii="Calibri" w:hAnsi="Calibri" w:cs="Calibri"/>
                <w:b/>
                <w:color w:val="FF00FF"/>
                <w:sz w:val="18"/>
                <w:szCs w:val="24"/>
              </w:rPr>
              <w:t>- Note – this email discussion may benefit from some “online” time</w:t>
            </w:r>
            <w:bookmarkEnd w:id="3"/>
            <w:r>
              <w:rPr>
                <w:rFonts w:ascii="Calibri" w:hAnsi="Calibri" w:cs="Calibri"/>
                <w:b/>
                <w:color w:val="FF00FF"/>
                <w:sz w:val="18"/>
                <w:szCs w:val="24"/>
              </w:rPr>
              <w:t xml:space="preserve">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(CATT)</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10.2.3.2. Configuration Conflicts for RACH Optimization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8" w:history="1">
              <w:r w:rsidR="006A1135">
                <w:rPr>
                  <w:rStyle w:val="Hyperlink"/>
                  <w:rFonts w:ascii="Calibri" w:hAnsi="Calibri" w:cs="Calibri"/>
                  <w:sz w:val="18"/>
                  <w:szCs w:val="24"/>
                  <w:highlight w:val="yellow"/>
                </w:rPr>
                <w:t>R3-201793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19" w:history="1">
              <w:r w:rsidR="006A1135">
                <w:rPr>
                  <w:rStyle w:val="Hyperlink"/>
                  <w:rFonts w:ascii="Calibri" w:hAnsi="Calibri" w:cs="Calibri"/>
                  <w:sz w:val="18"/>
                  <w:szCs w:val="24"/>
                  <w:highlight w:val="yellow"/>
                </w:rPr>
                <w:t>R3-201840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Conflict Resolution based on CB#30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0" w:history="1">
              <w:r w:rsidR="006A1135">
                <w:rPr>
                  <w:rStyle w:val="Hyperlink"/>
                  <w:rFonts w:ascii="Calibri" w:hAnsi="Calibri" w:cs="Calibri"/>
                  <w:sz w:val="18"/>
                  <w:szCs w:val="24"/>
                  <w:highlight w:val="yellow"/>
                </w:rPr>
                <w:t>R3-202286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1" w:history="1">
              <w:r w:rsidR="006A1135">
                <w:rPr>
                  <w:rStyle w:val="Hyperlink"/>
                  <w:rFonts w:ascii="Calibri" w:hAnsi="Calibri" w:cs="Calibri"/>
                  <w:sz w:val="18"/>
                  <w:szCs w:val="24"/>
                  <w:highlight w:val="yellow"/>
                </w:rPr>
                <w:t>R3-202287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2" w:history="1">
              <w:r w:rsidR="006A1135">
                <w:rPr>
                  <w:rStyle w:val="Hyperlink"/>
                  <w:rFonts w:ascii="Calibri" w:hAnsi="Calibri" w:cs="Calibri"/>
                  <w:sz w:val="18"/>
                  <w:szCs w:val="24"/>
                  <w:highlight w:val="yellow"/>
                </w:rPr>
                <w:t>R3-202401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38.473)Left</w:t>
            </w:r>
            <w:proofErr w:type="gramEnd"/>
            <w:r>
              <w:rPr>
                <w:rFonts w:ascii="Calibri" w:hAnsi="Calibri" w:cs="Calibri"/>
                <w:sz w:val="18"/>
                <w:szCs w:val="24"/>
              </w:rPr>
              <w:t xml:space="preserve">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3" w:history="1">
              <w:r w:rsidR="006A1135">
                <w:rPr>
                  <w:rStyle w:val="Hyperlink"/>
                  <w:rFonts w:ascii="Calibri" w:hAnsi="Calibri" w:cs="Calibri"/>
                  <w:sz w:val="18"/>
                  <w:szCs w:val="24"/>
                  <w:highlight w:val="yellow"/>
                </w:rPr>
                <w:t>R3-202402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38.423)Addition</w:t>
            </w:r>
            <w:proofErr w:type="gramEnd"/>
            <w:r>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4" w:history="1">
              <w:r w:rsidR="006A1135">
                <w:rPr>
                  <w:rStyle w:val="Hyperlink"/>
                  <w:rFonts w:ascii="Calibri" w:hAnsi="Calibri" w:cs="Calibri"/>
                  <w:sz w:val="18"/>
                  <w:szCs w:val="24"/>
                  <w:highlight w:val="yellow"/>
                </w:rPr>
                <w:t>R3-202403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38.473)Addition</w:t>
            </w:r>
            <w:proofErr w:type="gramEnd"/>
            <w:r>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5" w:history="1">
              <w:r w:rsidR="006A1135">
                <w:rPr>
                  <w:rStyle w:val="Hyperlink"/>
                  <w:rFonts w:ascii="Calibri" w:hAnsi="Calibri" w:cs="Calibri"/>
                  <w:sz w:val="18"/>
                  <w:szCs w:val="24"/>
                  <w:highlight w:val="yellow"/>
                </w:rPr>
                <w:t>R3-202263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RACH Report </w:t>
            </w:r>
            <w:proofErr w:type="spellStart"/>
            <w:r>
              <w:rPr>
                <w:rFonts w:ascii="Calibri" w:hAnsi="Calibri" w:cs="Calibri"/>
                <w:sz w:val="18"/>
                <w:szCs w:val="24"/>
              </w:rPr>
              <w:t>Signalling</w:t>
            </w:r>
            <w:proofErr w:type="spellEnd"/>
            <w:r>
              <w:rPr>
                <w:rFonts w:ascii="Calibri" w:hAnsi="Calibri" w:cs="Calibri"/>
                <w:sz w:val="18"/>
                <w:szCs w:val="24"/>
              </w:rPr>
              <w:t xml:space="preserve">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6" w:history="1">
              <w:r w:rsidR="006A1135">
                <w:rPr>
                  <w:rStyle w:val="Hyperlink"/>
                  <w:rFonts w:ascii="Calibri" w:hAnsi="Calibri" w:cs="Calibri"/>
                  <w:sz w:val="18"/>
                  <w:szCs w:val="24"/>
                  <w:highlight w:val="yellow"/>
                </w:rPr>
                <w:t>R3-202264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RACH Report </w:t>
            </w:r>
            <w:proofErr w:type="spellStart"/>
            <w:r>
              <w:rPr>
                <w:rFonts w:ascii="Calibri" w:hAnsi="Calibri" w:cs="Calibri"/>
                <w:sz w:val="18"/>
                <w:szCs w:val="24"/>
              </w:rPr>
              <w:t>Signalling</w:t>
            </w:r>
            <w:proofErr w:type="spellEnd"/>
            <w:r>
              <w:rPr>
                <w:rFonts w:ascii="Calibri" w:hAnsi="Calibri" w:cs="Calibri"/>
                <w:sz w:val="18"/>
                <w:szCs w:val="24"/>
              </w:rPr>
              <w:t xml:space="preserve">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7" w:history="1">
              <w:r w:rsidR="006A1135">
                <w:rPr>
                  <w:rStyle w:val="Hyperlink"/>
                  <w:rFonts w:ascii="Calibri" w:hAnsi="Calibri" w:cs="Calibri"/>
                  <w:sz w:val="18"/>
                  <w:szCs w:val="24"/>
                  <w:highlight w:val="yellow"/>
                </w:rPr>
                <w:t>R3-201841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28" w:history="1">
              <w:r w:rsidR="006A1135">
                <w:rPr>
                  <w:rStyle w:val="Hyperlink"/>
                  <w:rFonts w:ascii="Calibri" w:hAnsi="Calibri" w:cs="Calibri"/>
                  <w:sz w:val="18"/>
                  <w:szCs w:val="24"/>
                  <w:highlight w:val="yellow"/>
                </w:rPr>
                <w:t>R3-201842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b/>
                <w:bCs/>
                <w:sz w:val="18"/>
                <w:szCs w:val="24"/>
              </w:rPr>
            </w:pPr>
            <w:r>
              <w:rPr>
                <w:rFonts w:ascii="Calibri" w:hAnsi="Calibri" w:cs="Calibri"/>
                <w:sz w:val="18"/>
                <w:szCs w:val="24"/>
              </w:rPr>
              <w:t>Move to 10.2.3.2</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1007_Email_SON-MDT_RACHReport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Discuss further details of the RACH report on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interfaces,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Information to be included in the RACH 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Messages to be used over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for the RACH report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Triggering mechanism for DU to retrieve RACH Report from CU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list information to be exchanged in the RACH report and messages to be used (based on the contributions submitted) as separate issues in the email discussion to solicit companies’ views; once consensus or at least a majority view emerges – proceed to discuss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RACH report related information and messages, and TPs for 38.423 and 38.473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filtering is mentioned in many papers, but please note that the stage-2 agreed in the previous meeting already allows filtering and since it is unlikely that much more than that will be eventually put in the normative text, perhaps we don’t need to spend much time on filtering</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(QCOM)</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10.2.4. PCI Selection</w:t>
            </w:r>
          </w:p>
          <w:p w:rsidR="006A1135" w:rsidRDefault="006A1135">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10.2.5. Energy Saving</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10.3. Signaling Support for Minimization of Drive Testing</w:t>
            </w:r>
          </w:p>
          <w:p w:rsidR="006A1135" w:rsidRDefault="006A1135">
            <w:pPr>
              <w:spacing w:after="0"/>
              <w:rPr>
                <w:rFonts w:ascii="Calibri" w:hAnsi="Calibri" w:cs="Calibri"/>
                <w:i/>
                <w:color w:val="FF0000"/>
                <w:kern w:val="2"/>
                <w:sz w:val="16"/>
                <w:szCs w:val="16"/>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activation, it may propagate the MDT configuration to DU and/or CU-UP over F1 and E1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deactivation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deactivation, it may propagate the management based MDT deactivation to DU and/or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-CU-UP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split RAN architecture, the MDT data is reported to TCE by each node directly; it is FFS whether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-CU-CP may combine MDT data received by other nodes to report to TCE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10.3.1. MDT Activation and Reporting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i.e., logged MDT only;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interval;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duration;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Bluetooth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WLAN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immediate MDT only, immediate MDT and trace;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location information, enumerated type;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NG-RAN receives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 the NG Initial Context Setup Request message.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includes the Management Based MDT Allowed indication and optionally the Management Based MDT PLMN List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Agree to define Cell Traffic Trace in F1 and E1.</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No NR CGI ID is included in E1 and F1 Cell Traffic Trace. AP IDs shall be included in the Cell Traffic Trace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agree the below changes to BL CR.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Agree to remove FFS for immediate MDT configuration and logged MDT configuration in MDT Configuration-NR IE in NG, </w:t>
            </w:r>
            <w:proofErr w:type="spellStart"/>
            <w:r>
              <w:rPr>
                <w:rFonts w:ascii="Calibri" w:hAnsi="Calibri" w:cs="Calibri"/>
                <w:iCs/>
                <w:color w:val="00B050"/>
                <w:kern w:val="2"/>
                <w:sz w:val="16"/>
                <w:szCs w:val="16"/>
              </w:rPr>
              <w:t>Xn</w:t>
            </w:r>
            <w:proofErr w:type="spellEnd"/>
            <w:r>
              <w:rPr>
                <w:rFonts w:ascii="Calibri" w:hAnsi="Calibri" w:cs="Calibri"/>
                <w:iCs/>
                <w:color w:val="00B050"/>
                <w:kern w:val="2"/>
                <w:sz w:val="16"/>
                <w:szCs w:val="16"/>
              </w:rPr>
              <w:t xml:space="preserve">, E1, F1. Taking example in </w:t>
            </w:r>
            <w:hyperlink r:id="rId129" w:history="1">
              <w:r>
                <w:rPr>
                  <w:rStyle w:val="Hyperlink"/>
                  <w:rFonts w:ascii="Calibri" w:hAnsi="Calibri" w:cs="Calibri"/>
                  <w:iCs/>
                  <w:kern w:val="2"/>
                  <w:sz w:val="16"/>
                  <w:szCs w:val="16"/>
                </w:rPr>
                <w:t>R3-200496</w:t>
              </w:r>
            </w:hyperlink>
            <w:r>
              <w:rPr>
                <w:rFonts w:ascii="Calibri" w:hAnsi="Calibri" w:cs="Calibri"/>
                <w:iCs/>
                <w:color w:val="00B050"/>
                <w:kern w:val="2"/>
                <w:sz w:val="16"/>
                <w:szCs w:val="16"/>
              </w:rPr>
              <w:t xml:space="preserve">. </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Add new IE-Reporting Type for Event trigger Logged MDT in NG and </w:t>
            </w:r>
            <w:proofErr w:type="spellStart"/>
            <w:r>
              <w:rPr>
                <w:rFonts w:ascii="Calibri" w:hAnsi="Calibri" w:cs="Calibri"/>
                <w:iCs/>
                <w:color w:val="00B050"/>
                <w:kern w:val="2"/>
                <w:sz w:val="16"/>
                <w:szCs w:val="16"/>
              </w:rPr>
              <w:t>Xn</w:t>
            </w:r>
            <w:proofErr w:type="spellEnd"/>
            <w:r>
              <w:rPr>
                <w:rFonts w:ascii="Calibri" w:hAnsi="Calibri" w:cs="Calibri"/>
                <w:iCs/>
                <w:color w:val="00B050"/>
                <w:kern w:val="2"/>
                <w:sz w:val="16"/>
                <w:szCs w:val="16"/>
              </w:rPr>
              <w:t xml:space="preserve">. i.e. take Ericson proposal in </w:t>
            </w:r>
            <w:hyperlink r:id="rId130" w:history="1">
              <w:r>
                <w:rPr>
                  <w:rStyle w:val="Hyperlink"/>
                  <w:rFonts w:ascii="Calibri" w:hAnsi="Calibri" w:cs="Calibri"/>
                  <w:iCs/>
                  <w:kern w:val="2"/>
                  <w:sz w:val="16"/>
                  <w:szCs w:val="16"/>
                </w:rPr>
                <w:t>R3-200965</w:t>
              </w:r>
            </w:hyperlink>
            <w:r>
              <w:rPr>
                <w:rFonts w:ascii="Calibri" w:hAnsi="Calibri" w:cs="Calibri"/>
                <w:iCs/>
                <w:color w:val="00B050"/>
                <w:kern w:val="2"/>
                <w:sz w:val="16"/>
                <w:szCs w:val="16"/>
              </w:rPr>
              <w: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Agree to MDT measurement activation bitmap for immediate MDT in NG.</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Whether new value for logging interval IE is defined is pending to RAN2 agreement.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 xml:space="preserve">It is proposed to send a LS to RAN2, informing RAN3 agreed to remove the </w:t>
            </w:r>
            <w:proofErr w:type="gramStart"/>
            <w:r>
              <w:rPr>
                <w:rFonts w:ascii="Calibri" w:hAnsi="Calibri" w:cs="Calibri"/>
                <w:iCs/>
                <w:color w:val="00B050"/>
                <w:kern w:val="2"/>
                <w:sz w:val="16"/>
                <w:szCs w:val="16"/>
              </w:rPr>
              <w:t>management based</w:t>
            </w:r>
            <w:proofErr w:type="gramEnd"/>
            <w:r>
              <w:rPr>
                <w:rFonts w:ascii="Calibri" w:hAnsi="Calibri" w:cs="Calibri"/>
                <w:iCs/>
                <w:color w:val="00B050"/>
                <w:kern w:val="2"/>
                <w:sz w:val="16"/>
                <w:szCs w:val="16"/>
              </w:rPr>
              <w:t xml:space="preserve"> MDT Allowed IE and keep MDT PLMN list. Then RAN2 can take RAN3 agreement into account and update specification if needed.</w:t>
            </w:r>
          </w:p>
          <w:p w:rsidR="006A1135" w:rsidRDefault="006A1135">
            <w:pPr>
              <w:spacing w:after="0"/>
              <w:rPr>
                <w:rFonts w:ascii="Calibri" w:hAnsi="Calibri" w:cs="Calibri"/>
                <w:i/>
                <w:color w:val="FF0000"/>
                <w:kern w:val="2"/>
                <w:sz w:val="16"/>
                <w:szCs w:val="16"/>
              </w:rPr>
            </w:pPr>
            <w:r>
              <w:rPr>
                <w:rFonts w:ascii="Calibri" w:hAnsi="Calibri" w:cs="Calibri"/>
                <w:iCs/>
                <w:color w:val="00B050"/>
                <w:kern w:val="2"/>
                <w:sz w:val="16"/>
                <w:szCs w:val="16"/>
              </w:rPr>
              <w:t>It is proposed to add MDT Location Information IE in MDT Configuration IE in F1, and it is marked FFS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1" w:history="1">
              <w:r w:rsidR="006A1135">
                <w:rPr>
                  <w:rStyle w:val="Hyperlink"/>
                  <w:rFonts w:ascii="Calibri" w:hAnsi="Calibri" w:cs="Calibri"/>
                  <w:sz w:val="18"/>
                  <w:szCs w:val="24"/>
                  <w:highlight w:val="yellow"/>
                </w:rPr>
                <w:t>R3-201783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w:t>
            </w:r>
            <w:proofErr w:type="gramStart"/>
            <w:r>
              <w:rPr>
                <w:rFonts w:ascii="Calibri" w:hAnsi="Calibri" w:cs="Calibri"/>
                <w:sz w:val="18"/>
                <w:szCs w:val="24"/>
              </w:rPr>
              <w:t>)  Remaining</w:t>
            </w:r>
            <w:proofErr w:type="gramEnd"/>
            <w:r>
              <w:rPr>
                <w:rFonts w:ascii="Calibri" w:hAnsi="Calibri" w:cs="Calibri"/>
                <w:sz w:val="18"/>
                <w:szCs w:val="24"/>
              </w:rPr>
              <w:t xml:space="preserve">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2" w:history="1">
              <w:r w:rsidR="006A1135">
                <w:rPr>
                  <w:rStyle w:val="Hyperlink"/>
                  <w:rFonts w:ascii="Calibri" w:hAnsi="Calibri" w:cs="Calibri"/>
                  <w:sz w:val="18"/>
                  <w:szCs w:val="24"/>
                  <w:highlight w:val="yellow"/>
                </w:rPr>
                <w:t>R3-201784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3" w:history="1">
              <w:r w:rsidR="006A1135">
                <w:rPr>
                  <w:rStyle w:val="Hyperlink"/>
                  <w:rFonts w:ascii="Calibri" w:hAnsi="Calibri" w:cs="Calibri"/>
                  <w:sz w:val="18"/>
                  <w:szCs w:val="24"/>
                  <w:highlight w:val="yellow"/>
                </w:rPr>
                <w:t>R3-201790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4" w:history="1">
              <w:r w:rsidR="006A1135">
                <w:rPr>
                  <w:rStyle w:val="Hyperlink"/>
                  <w:rFonts w:ascii="Calibri" w:hAnsi="Calibri" w:cs="Calibri"/>
                  <w:sz w:val="18"/>
                  <w:szCs w:val="24"/>
                  <w:highlight w:val="yellow"/>
                </w:rPr>
                <w:t>R3-201838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Further discussion on addition of immediate MDT for intra-DU inter-cell mobility scenarios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5" w:history="1">
              <w:r w:rsidR="006A1135">
                <w:rPr>
                  <w:rStyle w:val="Hyperlink"/>
                  <w:rFonts w:ascii="Calibri" w:hAnsi="Calibri" w:cs="Calibri"/>
                  <w:sz w:val="18"/>
                  <w:szCs w:val="24"/>
                  <w:highlight w:val="yellow"/>
                </w:rPr>
                <w:t>R3-201866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38.413):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w:t>
            </w:r>
            <w:proofErr w:type="spellStart"/>
            <w:proofErr w:type="gramStart"/>
            <w:r>
              <w:rPr>
                <w:rFonts w:ascii="Calibri" w:hAnsi="Calibri" w:cs="Calibri"/>
                <w:sz w:val="18"/>
                <w:szCs w:val="24"/>
              </w:rPr>
              <w:t>Huawei,CMCC</w:t>
            </w:r>
            <w:proofErr w:type="spellEnd"/>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6" w:history="1">
              <w:r w:rsidR="006A1135">
                <w:rPr>
                  <w:rStyle w:val="Hyperlink"/>
                  <w:rFonts w:ascii="Calibri" w:hAnsi="Calibri" w:cs="Calibri"/>
                  <w:sz w:val="18"/>
                  <w:szCs w:val="24"/>
                  <w:highlight w:val="yellow"/>
                </w:rPr>
                <w:t>R3-201867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38.423):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7" w:history="1">
              <w:r w:rsidR="006A1135">
                <w:rPr>
                  <w:rStyle w:val="Hyperlink"/>
                  <w:rFonts w:ascii="Calibri" w:hAnsi="Calibri" w:cs="Calibri"/>
                  <w:sz w:val="18"/>
                  <w:szCs w:val="24"/>
                  <w:highlight w:val="yellow"/>
                </w:rPr>
                <w:t>R3-201868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38.473):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8" w:history="1">
              <w:r w:rsidR="006A1135">
                <w:rPr>
                  <w:rStyle w:val="Hyperlink"/>
                  <w:rFonts w:ascii="Calibri" w:hAnsi="Calibri" w:cs="Calibri"/>
                  <w:sz w:val="18"/>
                  <w:szCs w:val="24"/>
                  <w:highlight w:val="yellow"/>
                </w:rPr>
                <w:t>R3-201869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38.463):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39" w:history="1">
              <w:r w:rsidR="006A1135">
                <w:rPr>
                  <w:rStyle w:val="Hyperlink"/>
                  <w:rFonts w:ascii="Calibri" w:hAnsi="Calibri" w:cs="Calibri"/>
                  <w:sz w:val="18"/>
                  <w:szCs w:val="24"/>
                  <w:highlight w:val="yellow"/>
                </w:rPr>
                <w:t>R3-201870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0" w:history="1">
              <w:r w:rsidR="006A1135">
                <w:rPr>
                  <w:rStyle w:val="Hyperlink"/>
                  <w:rFonts w:ascii="Calibri" w:hAnsi="Calibri" w:cs="Calibri"/>
                  <w:sz w:val="18"/>
                  <w:szCs w:val="24"/>
                  <w:highlight w:val="yellow"/>
                </w:rPr>
                <w:t>R3-201871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1" w:history="1">
              <w:r w:rsidR="006A1135">
                <w:rPr>
                  <w:rStyle w:val="Hyperlink"/>
                  <w:rFonts w:ascii="Calibri" w:hAnsi="Calibri" w:cs="Calibri"/>
                  <w:sz w:val="18"/>
                  <w:szCs w:val="24"/>
                  <w:highlight w:val="yellow"/>
                </w:rPr>
                <w:t>R3-201872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2" w:history="1">
              <w:r w:rsidR="006A1135">
                <w:rPr>
                  <w:rStyle w:val="Hyperlink"/>
                  <w:rFonts w:ascii="Calibri" w:hAnsi="Calibri" w:cs="Calibri"/>
                  <w:sz w:val="18"/>
                  <w:szCs w:val="24"/>
                  <w:highlight w:val="yellow"/>
                </w:rPr>
                <w:t>R3-202000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Support of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3" w:history="1">
              <w:r w:rsidR="006A1135">
                <w:rPr>
                  <w:rStyle w:val="Hyperlink"/>
                  <w:rFonts w:ascii="Calibri" w:hAnsi="Calibri" w:cs="Calibri"/>
                  <w:sz w:val="18"/>
                  <w:szCs w:val="24"/>
                  <w:highlight w:val="yellow"/>
                </w:rPr>
                <w:t>R3-202001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MDT BLCR for </w:t>
            </w:r>
            <w:proofErr w:type="gramStart"/>
            <w:r>
              <w:rPr>
                <w:rFonts w:ascii="Calibri" w:hAnsi="Calibri" w:cs="Calibri"/>
                <w:sz w:val="18"/>
                <w:szCs w:val="24"/>
              </w:rPr>
              <w:t>38.413)Correction</w:t>
            </w:r>
            <w:proofErr w:type="gramEnd"/>
            <w:r>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4" w:history="1">
              <w:r w:rsidR="006A1135">
                <w:rPr>
                  <w:rStyle w:val="Hyperlink"/>
                  <w:rFonts w:ascii="Calibri" w:hAnsi="Calibri" w:cs="Calibri"/>
                  <w:sz w:val="18"/>
                  <w:szCs w:val="24"/>
                  <w:highlight w:val="yellow"/>
                </w:rPr>
                <w:t>R3-202002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MDT BLCR for </w:t>
            </w:r>
            <w:proofErr w:type="gramStart"/>
            <w:r>
              <w:rPr>
                <w:rFonts w:ascii="Calibri" w:hAnsi="Calibri" w:cs="Calibri"/>
                <w:sz w:val="18"/>
                <w:szCs w:val="24"/>
              </w:rPr>
              <w:t>38.423)Correction</w:t>
            </w:r>
            <w:proofErr w:type="gramEnd"/>
            <w:r>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5" w:history="1">
              <w:r w:rsidR="006A1135">
                <w:rPr>
                  <w:rStyle w:val="Hyperlink"/>
                  <w:rFonts w:ascii="Calibri" w:hAnsi="Calibri" w:cs="Calibri"/>
                  <w:sz w:val="18"/>
                  <w:szCs w:val="24"/>
                  <w:highlight w:val="yellow"/>
                </w:rPr>
                <w:t>R3-202258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introducing Area scope for </w:t>
            </w:r>
            <w:proofErr w:type="spellStart"/>
            <w:r>
              <w:rPr>
                <w:rFonts w:ascii="Calibri" w:hAnsi="Calibri" w:cs="Calibri"/>
                <w:sz w:val="18"/>
                <w:szCs w:val="24"/>
              </w:rPr>
              <w:t>neighbour</w:t>
            </w:r>
            <w:proofErr w:type="spellEnd"/>
            <w:r>
              <w:rPr>
                <w:rFonts w:ascii="Calibri" w:hAnsi="Calibri" w:cs="Calibri"/>
                <w:sz w:val="18"/>
                <w:szCs w:val="24"/>
              </w:rPr>
              <w:t xml:space="preserve"> cell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6" w:history="1">
              <w:r w:rsidR="006A1135">
                <w:rPr>
                  <w:rStyle w:val="Hyperlink"/>
                  <w:rFonts w:ascii="Calibri" w:hAnsi="Calibri" w:cs="Calibri"/>
                  <w:sz w:val="18"/>
                  <w:szCs w:val="24"/>
                  <w:highlight w:val="yellow"/>
                </w:rPr>
                <w:t>R3-202259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introducing Area scope for </w:t>
            </w:r>
            <w:proofErr w:type="spellStart"/>
            <w:r>
              <w:rPr>
                <w:rFonts w:ascii="Calibri" w:hAnsi="Calibri" w:cs="Calibri"/>
                <w:sz w:val="18"/>
                <w:szCs w:val="24"/>
              </w:rPr>
              <w:t>neighbour</w:t>
            </w:r>
            <w:proofErr w:type="spellEnd"/>
            <w:r>
              <w:rPr>
                <w:rFonts w:ascii="Calibri" w:hAnsi="Calibri" w:cs="Calibri"/>
                <w:sz w:val="18"/>
                <w:szCs w:val="24"/>
              </w:rPr>
              <w:t xml:space="preserve"> cell configuration on </w:t>
            </w:r>
            <w:proofErr w:type="spellStart"/>
            <w:r>
              <w:rPr>
                <w:rFonts w:ascii="Calibri" w:hAnsi="Calibri" w:cs="Calibri"/>
                <w:sz w:val="18"/>
                <w:szCs w:val="24"/>
              </w:rPr>
              <w:t>Xn</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7" w:history="1">
              <w:r w:rsidR="006A1135">
                <w:rPr>
                  <w:rStyle w:val="Hyperlink"/>
                  <w:rFonts w:ascii="Calibri" w:hAnsi="Calibri" w:cs="Calibri"/>
                  <w:sz w:val="18"/>
                  <w:szCs w:val="24"/>
                  <w:highlight w:val="yellow"/>
                </w:rPr>
                <w:t>R3-202305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URI for Streaming Trace reporting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8" w:history="1">
              <w:r w:rsidR="006A1135">
                <w:rPr>
                  <w:rStyle w:val="Hyperlink"/>
                  <w:rFonts w:ascii="Calibri" w:hAnsi="Calibri" w:cs="Calibri"/>
                  <w:sz w:val="18"/>
                  <w:szCs w:val="24"/>
                  <w:highlight w:val="yellow"/>
                </w:rPr>
                <w:t>R3-202319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MDT activation and report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49" w:history="1">
              <w:r w:rsidR="006A1135">
                <w:rPr>
                  <w:rStyle w:val="Hyperlink"/>
                  <w:rFonts w:ascii="Calibri" w:hAnsi="Calibri" w:cs="Calibri"/>
                  <w:sz w:val="18"/>
                  <w:szCs w:val="24"/>
                  <w:highlight w:val="yellow"/>
                </w:rPr>
                <w:t>R3-202379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0" w:history="1">
              <w:r w:rsidR="006A1135">
                <w:rPr>
                  <w:rStyle w:val="Hyperlink"/>
                  <w:rFonts w:ascii="Calibri" w:hAnsi="Calibri" w:cs="Calibri"/>
                  <w:sz w:val="18"/>
                  <w:szCs w:val="24"/>
                  <w:highlight w:val="yellow"/>
                </w:rPr>
                <w:t>R3-202380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38.463)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1" w:history="1">
              <w:r w:rsidR="006A1135">
                <w:rPr>
                  <w:rStyle w:val="Hyperlink"/>
                  <w:rFonts w:ascii="Calibri" w:hAnsi="Calibri" w:cs="Calibri"/>
                  <w:sz w:val="18"/>
                  <w:szCs w:val="24"/>
                  <w:highlight w:val="yellow"/>
                </w:rPr>
                <w:t>R3-202381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38.413) Addition of Privacy Indicator to Cell Traffic Trace message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2" w:history="1">
              <w:r w:rsidR="006A1135">
                <w:rPr>
                  <w:rStyle w:val="Hyperlink"/>
                  <w:rFonts w:ascii="Calibri" w:hAnsi="Calibri" w:cs="Calibri"/>
                  <w:sz w:val="18"/>
                  <w:szCs w:val="24"/>
                  <w:highlight w:val="yellow"/>
                </w:rPr>
                <w:t>R3-202382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3" w:history="1">
              <w:r w:rsidR="006A1135">
                <w:rPr>
                  <w:rStyle w:val="Hyperlink"/>
                  <w:rFonts w:ascii="Calibri" w:hAnsi="Calibri" w:cs="Calibri"/>
                  <w:sz w:val="18"/>
                  <w:szCs w:val="24"/>
                  <w:highlight w:val="yellow"/>
                </w:rPr>
                <w:t>R3-202404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4" w:history="1">
              <w:r w:rsidR="006A1135">
                <w:rPr>
                  <w:rStyle w:val="Hyperlink"/>
                  <w:rFonts w:ascii="Calibri" w:hAnsi="Calibri" w:cs="Calibri"/>
                  <w:sz w:val="18"/>
                  <w:szCs w:val="24"/>
                  <w:highlight w:val="yellow"/>
                </w:rPr>
                <w:t>R3-202405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38.413)Addition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5" w:history="1">
              <w:r w:rsidR="006A1135">
                <w:rPr>
                  <w:rStyle w:val="Hyperlink"/>
                  <w:rFonts w:ascii="Calibri" w:hAnsi="Calibri" w:cs="Calibri"/>
                  <w:sz w:val="18"/>
                  <w:szCs w:val="24"/>
                  <w:highlight w:val="yellow"/>
                </w:rPr>
                <w:t>R3-202406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38.423)Addition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6" w:history="1">
              <w:r w:rsidR="006A1135">
                <w:rPr>
                  <w:rStyle w:val="Hyperlink"/>
                  <w:rFonts w:ascii="Calibri" w:hAnsi="Calibri" w:cs="Calibri"/>
                  <w:sz w:val="18"/>
                  <w:szCs w:val="24"/>
                  <w:highlight w:val="yellow"/>
                </w:rPr>
                <w:t>R3-202407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38.463)Addition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57" w:history="1">
              <w:r w:rsidR="006A1135">
                <w:rPr>
                  <w:rStyle w:val="Hyperlink"/>
                  <w:rFonts w:ascii="Calibri" w:hAnsi="Calibri" w:cs="Calibri"/>
                  <w:sz w:val="18"/>
                  <w:szCs w:val="24"/>
                  <w:highlight w:val="yellow"/>
                </w:rPr>
                <w:t>R3-202408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784290" w:rsidP="006B5889">
            <w:pPr>
              <w:widowControl w:val="0"/>
              <w:spacing w:after="0"/>
              <w:ind w:left="144" w:hanging="144"/>
              <w:rPr>
                <w:rFonts w:ascii="Calibri" w:hAnsi="Calibri" w:cs="Calibri"/>
                <w:sz w:val="18"/>
                <w:szCs w:val="24"/>
                <w:highlight w:val="yellow"/>
              </w:rPr>
            </w:pPr>
            <w:hyperlink r:id="rId158" w:history="1">
              <w:r w:rsidR="006B5889">
                <w:rPr>
                  <w:rStyle w:val="Hyperlink"/>
                  <w:rFonts w:ascii="Calibri" w:hAnsi="Calibri" w:cs="Calibri"/>
                  <w:sz w:val="18"/>
                  <w:szCs w:val="24"/>
                  <w:highlight w:val="yellow"/>
                </w:rPr>
                <w:t>R3-202256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Measurement Configuration updates on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784290" w:rsidP="006B5889">
            <w:pPr>
              <w:widowControl w:val="0"/>
              <w:spacing w:after="0"/>
              <w:ind w:left="144" w:hanging="144"/>
              <w:rPr>
                <w:rFonts w:ascii="Calibri" w:hAnsi="Calibri" w:cs="Calibri"/>
                <w:sz w:val="18"/>
                <w:szCs w:val="24"/>
                <w:highlight w:val="yellow"/>
              </w:rPr>
            </w:pPr>
            <w:hyperlink r:id="rId159" w:history="1">
              <w:r w:rsidR="006B5889">
                <w:rPr>
                  <w:rStyle w:val="Hyperlink"/>
                  <w:rFonts w:ascii="Calibri" w:hAnsi="Calibri" w:cs="Calibri"/>
                  <w:sz w:val="18"/>
                  <w:szCs w:val="24"/>
                  <w:highlight w:val="yellow"/>
                </w:rPr>
                <w:t>R3-202257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 xml:space="preserve">Measurement Configuration updates on </w:t>
            </w:r>
            <w:proofErr w:type="spellStart"/>
            <w:r>
              <w:rPr>
                <w:rFonts w:ascii="Calibri" w:hAnsi="Calibri" w:cs="Calibri"/>
                <w:sz w:val="18"/>
                <w:szCs w:val="24"/>
              </w:rPr>
              <w:t>Xn</w:t>
            </w:r>
            <w:proofErr w:type="spellEnd"/>
            <w:r>
              <w:rPr>
                <w:rFonts w:ascii="Calibri" w:hAnsi="Calibri" w:cs="Calibri"/>
                <w:sz w:val="18"/>
                <w:szCs w:val="24"/>
              </w:rPr>
              <w:t xml:space="preserve">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784290" w:rsidP="006B5889">
            <w:pPr>
              <w:widowControl w:val="0"/>
              <w:spacing w:after="0"/>
              <w:ind w:left="144" w:hanging="144"/>
              <w:rPr>
                <w:rFonts w:ascii="Calibri" w:hAnsi="Calibri" w:cs="Calibri"/>
                <w:sz w:val="18"/>
                <w:szCs w:val="24"/>
                <w:highlight w:val="yellow"/>
              </w:rPr>
            </w:pPr>
            <w:hyperlink r:id="rId160" w:history="1">
              <w:r w:rsidR="006B5889">
                <w:rPr>
                  <w:rStyle w:val="Hyperlink"/>
                  <w:rFonts w:ascii="Calibri" w:hAnsi="Calibri" w:cs="Calibri"/>
                  <w:sz w:val="18"/>
                  <w:szCs w:val="24"/>
                  <w:highlight w:val="yellow"/>
                </w:rPr>
                <w:t>R3-202260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Averaging interval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discussion</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1008_Email_SON-MDT_MDT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missing MDT functionality and parameters as proposed in the contributions,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 xml:space="preserve">“Signaling Based Logged MDT State” flag in the RETRIEVE UE CONTEXT RESPONSE message on </w:t>
            </w:r>
            <w:proofErr w:type="spellStart"/>
            <w:r w:rsidRPr="00D15B68">
              <w:rPr>
                <w:rFonts w:ascii="Calibri" w:hAnsi="Calibri" w:cs="Calibri"/>
                <w:b/>
                <w:color w:val="FF00FF"/>
                <w:sz w:val="18"/>
                <w:szCs w:val="24"/>
              </w:rPr>
              <w:t>XnAP</w:t>
            </w:r>
            <w:proofErr w:type="spellEnd"/>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MDT activation information in the UE Context Modification procedure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"Deactivate MDT" codepoint to the MDT Activation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A</w:t>
            </w:r>
            <w:r w:rsidRPr="00E868FA">
              <w:rPr>
                <w:rFonts w:ascii="Calibri" w:hAnsi="Calibri" w:cs="Calibri"/>
                <w:b/>
                <w:color w:val="FF00FF"/>
                <w:sz w:val="18"/>
                <w:szCs w:val="24"/>
              </w:rPr>
              <w:t>rea scope configuration for logged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Beam related configuration for immediate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NR CGI in the S1AP Cell Traffic Trace message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Stream based MDT and Trace reporting</w:t>
            </w:r>
          </w:p>
          <w:p w:rsidR="00023ADF"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lang w:val="ru-RU"/>
              </w:rPr>
              <w:t xml:space="preserve">  - </w:t>
            </w:r>
            <w:r w:rsidRPr="00292D01">
              <w:rPr>
                <w:rFonts w:ascii="Calibri" w:hAnsi="Calibri" w:cs="Calibri"/>
                <w:b/>
                <w:color w:val="FF00FF"/>
                <w:sz w:val="18"/>
                <w:szCs w:val="24"/>
                <w:lang w:val="ru-RU"/>
              </w:rPr>
              <w:t xml:space="preserve">management based MDT PLMN list </w:t>
            </w:r>
            <w:r>
              <w:rPr>
                <w:rFonts w:ascii="Calibri" w:hAnsi="Calibri" w:cs="Calibri"/>
                <w:b/>
                <w:color w:val="FF00FF"/>
                <w:sz w:val="18"/>
                <w:szCs w:val="24"/>
              </w:rPr>
              <w:t xml:space="preserve">transfer </w:t>
            </w:r>
            <w:r w:rsidRPr="00292D01">
              <w:rPr>
                <w:rFonts w:ascii="Calibri" w:hAnsi="Calibri" w:cs="Calibri"/>
                <w:b/>
                <w:color w:val="FF00FF"/>
                <w:sz w:val="18"/>
                <w:szCs w:val="24"/>
                <w:lang w:val="ru-RU"/>
              </w:rPr>
              <w:t>during Xn HO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 xml:space="preserve">TRACE FAILURE INDICATION message </w:t>
            </w:r>
            <w:r>
              <w:rPr>
                <w:rFonts w:ascii="Calibri" w:hAnsi="Calibri" w:cs="Calibri"/>
                <w:b/>
                <w:color w:val="FF00FF"/>
                <w:sz w:val="18"/>
                <w:szCs w:val="24"/>
              </w:rPr>
              <w:t xml:space="preserve">usage </w:t>
            </w:r>
            <w:r w:rsidRPr="00292D01">
              <w:rPr>
                <w:rFonts w:ascii="Calibri" w:hAnsi="Calibri" w:cs="Calibri"/>
                <w:b/>
                <w:color w:val="FF00FF"/>
                <w:sz w:val="18"/>
                <w:szCs w:val="24"/>
              </w:rPr>
              <w:t xml:space="preserve">in case of intra-system inter-RAT HO via </w:t>
            </w:r>
            <w:proofErr w:type="spellStart"/>
            <w:r w:rsidRPr="00292D01">
              <w:rPr>
                <w:rFonts w:ascii="Calibri" w:hAnsi="Calibri" w:cs="Calibri"/>
                <w:b/>
                <w:color w:val="FF00FF"/>
                <w:sz w:val="18"/>
                <w:szCs w:val="24"/>
              </w:rPr>
              <w:t>Xn</w:t>
            </w:r>
            <w:proofErr w:type="spellEnd"/>
          </w:p>
          <w:p w:rsidR="00023ADF" w:rsidRPr="00292D01"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PLMN Wide IE from area scope of MDT IE for NR</w:t>
            </w:r>
            <w:r>
              <w:rPr>
                <w:rFonts w:ascii="Calibri" w:hAnsi="Calibri" w:cs="Calibri"/>
                <w:b/>
                <w:color w:val="FF00FF"/>
                <w:sz w:val="18"/>
                <w:szCs w:val="24"/>
              </w:rPr>
              <w:t xml:space="preserve"> and LTE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 xml:space="preserve">Check consistency with RAN2 agreements, fix what needs to be fixed (e.g. logging interval, M5-M7 for split bearers, M6,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and try to resolve FFS</w:t>
            </w:r>
          </w:p>
          <w:p w:rsidR="00023ADF" w:rsidRPr="00E868FA"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Misc. corrections, as proposed in the papers, can be addressed during the TP discussion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Discuss other minor corrections and additions, as proposed in the papers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and TPs for 38.413, 38.423, 38.473, 38.463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My suggestion is to first discuss all the points listed above, by including all of them as issues in the email discussion, collect companies’ views and attempt to </w:t>
            </w:r>
            <w:proofErr w:type="spellStart"/>
            <w:r>
              <w:rPr>
                <w:rFonts w:ascii="Calibri" w:hAnsi="Calibri" w:cs="Calibri"/>
                <w:b/>
                <w:color w:val="FF00FF"/>
                <w:sz w:val="18"/>
                <w:szCs w:val="24"/>
              </w:rPr>
              <w:t>agreed</w:t>
            </w:r>
            <w:proofErr w:type="spellEnd"/>
            <w:r>
              <w:rPr>
                <w:rFonts w:ascii="Calibri" w:hAnsi="Calibri" w:cs="Calibri"/>
                <w:b/>
                <w:color w:val="FF00FF"/>
                <w:sz w:val="18"/>
                <w:szCs w:val="24"/>
              </w:rPr>
              <w:t xml:space="preserve"> at least some of them; then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Some companies proposed to send out LS, this can be discussed as lower priority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wrong title in 2405, 2406, 2407, 2408</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10.3.2. MDT for Inactive UEs</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61" w:history="1">
              <w:r w:rsidR="006A1135">
                <w:rPr>
                  <w:rStyle w:val="Hyperlink"/>
                  <w:rFonts w:ascii="Calibri" w:hAnsi="Calibri" w:cs="Calibri"/>
                  <w:sz w:val="18"/>
                  <w:szCs w:val="24"/>
                  <w:highlight w:val="yellow"/>
                </w:rPr>
                <w:t>R3-202261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Logged MDT availability indicator signal over </w:t>
            </w:r>
            <w:proofErr w:type="spellStart"/>
            <w:r>
              <w:rPr>
                <w:rFonts w:ascii="Calibri" w:hAnsi="Calibri" w:cs="Calibri"/>
                <w:sz w:val="18"/>
                <w:szCs w:val="24"/>
              </w:rPr>
              <w:t>Xn</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1009_Email_SON-MDT_MDT_Inactive</w:t>
            </w:r>
          </w:p>
          <w:p w:rsidR="0012265B" w:rsidRDefault="0012265B" w:rsidP="00023ADF">
            <w:pPr>
              <w:widowControl w:val="0"/>
              <w:spacing w:after="0"/>
              <w:ind w:left="144" w:hanging="144"/>
              <w:rPr>
                <w:ins w:id="4" w:author="Sirotkin, Sasha 2" w:date="2020-04-16T20:12:00Z"/>
                <w:rFonts w:ascii="Calibri" w:hAnsi="Calibri" w:cs="Calibri"/>
                <w:b/>
                <w:color w:val="FF00FF"/>
                <w:sz w:val="18"/>
                <w:szCs w:val="24"/>
              </w:rPr>
            </w:pPr>
            <w:bookmarkStart w:id="5" w:name="_Hlk37510630"/>
            <w:ins w:id="6" w:author="Sirotkin, Sasha 2" w:date="2020-04-16T20:12:00Z">
              <w:r>
                <w:rPr>
                  <w:rFonts w:ascii="Calibri" w:hAnsi="Calibri" w:cs="Calibri"/>
                  <w:b/>
                  <w:color w:val="FF00FF"/>
                  <w:sz w:val="18"/>
                  <w:szCs w:val="24"/>
                </w:rPr>
                <w:t xml:space="preserve">- </w:t>
              </w:r>
            </w:ins>
            <w:proofErr w:type="gramStart"/>
            <w:ins w:id="7" w:author="Sirotkin, Sasha 2" w:date="2020-04-16T20:14:00Z">
              <w:r w:rsidR="00F4467E">
                <w:rPr>
                  <w:rFonts w:ascii="Calibri" w:hAnsi="Calibri" w:cs="Calibri"/>
                  <w:b/>
                  <w:color w:val="FF00FF"/>
                  <w:sz w:val="18"/>
                  <w:szCs w:val="24"/>
                </w:rPr>
                <w:t>T</w:t>
              </w:r>
            </w:ins>
            <w:ins w:id="8" w:author="Sirotkin, Sasha 2" w:date="2020-04-16T20:12:00Z">
              <w:r>
                <w:rPr>
                  <w:rFonts w:ascii="Calibri" w:hAnsi="Calibri" w:cs="Calibri"/>
                  <w:b/>
                  <w:color w:val="FF00FF"/>
                  <w:sz w:val="18"/>
                  <w:szCs w:val="24"/>
                </w:rPr>
                <w:t>ake into account</w:t>
              </w:r>
              <w:proofErr w:type="gramEnd"/>
              <w:r>
                <w:rPr>
                  <w:rFonts w:ascii="Calibri" w:hAnsi="Calibri" w:cs="Calibri"/>
                  <w:b/>
                  <w:color w:val="FF00FF"/>
                  <w:sz w:val="18"/>
                  <w:szCs w:val="24"/>
                </w:rPr>
                <w:t xml:space="preserve"> related points raised in </w:t>
              </w:r>
            </w:ins>
            <w:ins w:id="9" w:author="Sirotkin, Sasha 2" w:date="2020-04-16T20:13:00Z">
              <w:r>
                <w:rPr>
                  <w:rFonts w:ascii="Calibri" w:hAnsi="Calibri" w:cs="Calibri"/>
                  <w:b/>
                  <w:color w:val="FF00FF"/>
                  <w:sz w:val="18"/>
                  <w:szCs w:val="24"/>
                </w:rPr>
                <w:t>1790 (</w:t>
              </w:r>
            </w:ins>
            <w:ins w:id="10" w:author="Sirotkin, Sasha 2" w:date="2020-04-16T20:14:00Z">
              <w:r w:rsidR="00F4467E">
                <w:rPr>
                  <w:rFonts w:ascii="Calibri" w:hAnsi="Calibri" w:cs="Calibri"/>
                  <w:b/>
                  <w:color w:val="FF00FF"/>
                  <w:sz w:val="18"/>
                  <w:szCs w:val="24"/>
                </w:rPr>
                <w:t xml:space="preserve">e.g. </w:t>
              </w:r>
            </w:ins>
            <w:ins w:id="11" w:author="Sirotkin, Sasha 2" w:date="2020-04-16T20:13:00Z">
              <w:r>
                <w:rPr>
                  <w:rFonts w:ascii="Calibri" w:hAnsi="Calibri" w:cs="Calibri"/>
                  <w:b/>
                  <w:color w:val="FF00FF"/>
                  <w:sz w:val="18"/>
                  <w:szCs w:val="24"/>
                </w:rPr>
                <w:t>“open issue #1”) and 1783, 1784</w:t>
              </w:r>
            </w:ins>
            <w:ins w:id="12" w:author="Sirotkin, Sasha 2" w:date="2020-04-16T20:14:00Z">
              <w:r w:rsidR="00F4467E">
                <w:rPr>
                  <w:rFonts w:ascii="Calibri" w:hAnsi="Calibri" w:cs="Calibri"/>
                  <w:b/>
                  <w:color w:val="FF00FF"/>
                  <w:sz w:val="18"/>
                  <w:szCs w:val="24"/>
                </w:rPr>
                <w:t xml:space="preserve"> (submitted to </w:t>
              </w:r>
            </w:ins>
            <w:ins w:id="13" w:author="Sirotkin, Sasha 2" w:date="2020-04-16T20:15:00Z">
              <w:r w:rsidR="00F4467E">
                <w:rPr>
                  <w:rFonts w:ascii="Calibri" w:hAnsi="Calibri" w:cs="Calibri"/>
                  <w:b/>
                  <w:color w:val="FF00FF"/>
                  <w:sz w:val="18"/>
                  <w:szCs w:val="24"/>
                </w:rPr>
                <w:t>10.3.1)</w:t>
              </w:r>
            </w:ins>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Collect companies’ views on the issue of </w:t>
            </w:r>
            <w:r w:rsidRPr="00657560">
              <w:rPr>
                <w:rFonts w:ascii="Calibri" w:hAnsi="Calibri" w:cs="Calibri"/>
                <w:b/>
                <w:color w:val="FF00FF"/>
                <w:sz w:val="18"/>
                <w:szCs w:val="24"/>
              </w:rPr>
              <w:t>Logged MDT availability flag in the RETRIEVE UE CONTEXT RESPONSE message</w:t>
            </w:r>
            <w:r>
              <w:rPr>
                <w:rFonts w:ascii="Calibri" w:hAnsi="Calibri" w:cs="Calibri"/>
                <w:b/>
                <w:color w:val="FF00FF"/>
                <w:sz w:val="18"/>
                <w:szCs w:val="24"/>
              </w:rPr>
              <w:t>, proceed only if there is consensus or at least clear majority view</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(E///)</w:t>
            </w:r>
          </w:p>
          <w:bookmarkEnd w:id="5"/>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10.3.3. MDT for MR-DC</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MDT Configuration NR IE in Trace Activation IE in both S1AP and X2 AP.</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MDT configuration NR IE is defined as an OCTET STRING type IE referring to TS 38.413 for detailed definition.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Reuse the current Management MDT allowed IE and MDT PLMN list IE to indicate the user consent for NR.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 xml:space="preserve">Introduce both the Management MDT allowed IE and MDT PLMN list IE in </w:t>
            </w:r>
            <w:proofErr w:type="spellStart"/>
            <w:r>
              <w:rPr>
                <w:rFonts w:ascii="Calibri" w:hAnsi="Calibri" w:cs="Calibri"/>
                <w:iCs/>
                <w:color w:val="00B050"/>
                <w:kern w:val="2"/>
                <w:sz w:val="16"/>
                <w:szCs w:val="16"/>
              </w:rPr>
              <w:t>SgNB</w:t>
            </w:r>
            <w:proofErr w:type="spellEnd"/>
            <w:r>
              <w:rPr>
                <w:rFonts w:ascii="Calibri" w:hAnsi="Calibri" w:cs="Calibri"/>
                <w:iCs/>
                <w:color w:val="00B050"/>
                <w:kern w:val="2"/>
                <w:sz w:val="16"/>
                <w:szCs w:val="16"/>
              </w:rPr>
              <w:t xml:space="preserve"> Addition Request message and </w:t>
            </w:r>
            <w:proofErr w:type="spellStart"/>
            <w:r>
              <w:rPr>
                <w:rFonts w:ascii="Calibri" w:hAnsi="Calibri" w:cs="Calibri"/>
                <w:iCs/>
                <w:color w:val="00B050"/>
                <w:kern w:val="2"/>
                <w:sz w:val="16"/>
                <w:szCs w:val="16"/>
              </w:rPr>
              <w:t>SgNB</w:t>
            </w:r>
            <w:proofErr w:type="spellEnd"/>
            <w:r>
              <w:rPr>
                <w:rFonts w:ascii="Calibri" w:hAnsi="Calibri" w:cs="Calibri"/>
                <w:iCs/>
                <w:color w:val="00B050"/>
                <w:kern w:val="2"/>
                <w:sz w:val="16"/>
                <w:szCs w:val="16"/>
              </w:rPr>
              <w:t xml:space="preserve"> Modification Request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Cell Traffic Trace from S-</w:t>
            </w:r>
            <w:proofErr w:type="spellStart"/>
            <w:r>
              <w:rPr>
                <w:rFonts w:ascii="Calibri" w:hAnsi="Calibri" w:cs="Calibri"/>
                <w:iCs/>
                <w:color w:val="00B050"/>
                <w:kern w:val="2"/>
                <w:sz w:val="16"/>
                <w:szCs w:val="16"/>
              </w:rPr>
              <w:t>engNB</w:t>
            </w:r>
            <w:proofErr w:type="spellEnd"/>
            <w:r>
              <w:rPr>
                <w:rFonts w:ascii="Calibri" w:hAnsi="Calibri" w:cs="Calibri"/>
                <w:iCs/>
                <w:color w:val="00B050"/>
                <w:kern w:val="2"/>
                <w:sz w:val="16"/>
                <w:szCs w:val="16"/>
              </w:rPr>
              <w:t xml:space="preserve"> to </w:t>
            </w:r>
            <w:proofErr w:type="spellStart"/>
            <w:r>
              <w:rPr>
                <w:rFonts w:ascii="Calibri" w:hAnsi="Calibri" w:cs="Calibri"/>
                <w:iCs/>
                <w:color w:val="00B050"/>
                <w:kern w:val="2"/>
                <w:sz w:val="16"/>
                <w:szCs w:val="16"/>
              </w:rPr>
              <w:t>MeNB</w:t>
            </w:r>
            <w:proofErr w:type="spellEnd"/>
            <w:r>
              <w:rPr>
                <w:rFonts w:ascii="Calibri" w:hAnsi="Calibri" w:cs="Calibri"/>
                <w:iCs/>
                <w:color w:val="00B050"/>
                <w:kern w:val="2"/>
                <w:sz w:val="16"/>
                <w:szCs w:val="16"/>
              </w:rPr>
              <w:t xml:space="preserve"> to X2AP to support </w:t>
            </w:r>
            <w:proofErr w:type="gramStart"/>
            <w:r>
              <w:rPr>
                <w:rFonts w:ascii="Calibri" w:hAnsi="Calibri" w:cs="Calibri"/>
                <w:iCs/>
                <w:color w:val="00B050"/>
                <w:kern w:val="2"/>
                <w:sz w:val="16"/>
                <w:szCs w:val="16"/>
              </w:rPr>
              <w:t>management based</w:t>
            </w:r>
            <w:proofErr w:type="gramEnd"/>
            <w:r>
              <w:rPr>
                <w:rFonts w:ascii="Calibri" w:hAnsi="Calibri" w:cs="Calibri"/>
                <w:iCs/>
                <w:color w:val="00B050"/>
                <w:kern w:val="2"/>
                <w:sz w:val="16"/>
                <w:szCs w:val="16"/>
              </w:rPr>
              <w:t xml:space="preserve"> MDT triggered in S-</w:t>
            </w:r>
            <w:proofErr w:type="spellStart"/>
            <w:r>
              <w:rPr>
                <w:rFonts w:ascii="Calibri" w:hAnsi="Calibri" w:cs="Calibri"/>
                <w:iCs/>
                <w:color w:val="00B050"/>
                <w:kern w:val="2"/>
                <w:sz w:val="16"/>
                <w:szCs w:val="16"/>
              </w:rPr>
              <w:t>en</w:t>
            </w:r>
            <w:proofErr w:type="spellEnd"/>
            <w:r>
              <w:rPr>
                <w:rFonts w:ascii="Calibri" w:hAnsi="Calibri" w:cs="Calibri"/>
                <w:iCs/>
                <w:color w:val="00B050"/>
                <w:kern w:val="2"/>
                <w:sz w:val="16"/>
                <w:szCs w:val="16"/>
              </w:rPr>
              <w:t>-</w:t>
            </w:r>
            <w:proofErr w:type="spellStart"/>
            <w:r>
              <w:rPr>
                <w:rFonts w:ascii="Calibri" w:hAnsi="Calibri" w:cs="Calibri"/>
                <w:iCs/>
                <w:color w:val="00B050"/>
                <w:kern w:val="2"/>
                <w:sz w:val="16"/>
                <w:szCs w:val="16"/>
              </w:rPr>
              <w:t>gNB</w:t>
            </w:r>
            <w:proofErr w:type="spellEnd"/>
            <w:r>
              <w:rPr>
                <w:rFonts w:ascii="Calibri" w:hAnsi="Calibri" w:cs="Calibri"/>
                <w:iCs/>
                <w:color w:val="00B050"/>
                <w:kern w:val="2"/>
                <w:sz w:val="16"/>
                <w:szCs w:val="16"/>
              </w:rPr>
              <w:t>.</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FFS on whether to add the NR CGI in S1AP Cell Traffic Trace message</w:t>
            </w:r>
          </w:p>
          <w:p w:rsidR="006A1135" w:rsidRDefault="006A1135">
            <w:pPr>
              <w:spacing w:after="0"/>
              <w:rPr>
                <w:b/>
                <w:bCs/>
              </w:rPr>
            </w:pPr>
            <w:r>
              <w:rPr>
                <w:rFonts w:ascii="Calibri" w:hAnsi="Calibri" w:cs="Calibri"/>
                <w:i/>
                <w:color w:val="FF0000"/>
                <w:kern w:val="2"/>
                <w:sz w:val="16"/>
                <w:szCs w:val="16"/>
              </w:rPr>
              <w:t>FFS how to support M5~M7 in S-</w:t>
            </w:r>
            <w:proofErr w:type="spellStart"/>
            <w:r>
              <w:rPr>
                <w:rFonts w:ascii="Calibri" w:hAnsi="Calibri" w:cs="Calibri"/>
                <w:i/>
                <w:color w:val="FF0000"/>
                <w:kern w:val="2"/>
                <w:sz w:val="16"/>
                <w:szCs w:val="16"/>
              </w:rPr>
              <w:t>gNB</w:t>
            </w:r>
            <w:proofErr w:type="spellEnd"/>
            <w:r>
              <w:rPr>
                <w:rFonts w:ascii="Calibri" w:hAnsi="Calibri" w:cs="Calibri"/>
                <w:i/>
                <w:color w:val="FF0000"/>
                <w:kern w:val="2"/>
                <w:sz w:val="16"/>
                <w:szCs w:val="16"/>
              </w:rPr>
              <w:t xml:space="preserve"> in EN-DC case and pending to RAN2 discussion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62" w:history="1">
              <w:r w:rsidR="006A1135">
                <w:rPr>
                  <w:rStyle w:val="Hyperlink"/>
                  <w:rFonts w:ascii="Calibri" w:hAnsi="Calibri" w:cs="Calibri"/>
                  <w:sz w:val="18"/>
                  <w:szCs w:val="24"/>
                  <w:highlight w:val="yellow"/>
                </w:rPr>
                <w:t>R3-202262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User consent propagation updates for stage 2 MDT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63" w:history="1">
              <w:r w:rsidR="006A1135">
                <w:rPr>
                  <w:rStyle w:val="Hyperlink"/>
                  <w:rFonts w:ascii="Calibri" w:hAnsi="Calibri" w:cs="Calibri"/>
                  <w:sz w:val="18"/>
                  <w:szCs w:val="24"/>
                  <w:highlight w:val="yellow"/>
                </w:rPr>
                <w:t>R3-202409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1010_Email_SON-MDT_MDT_MRDC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2262 </w:t>
            </w:r>
            <w:r>
              <w:rPr>
                <w:rFonts w:ascii="Calibri" w:hAnsi="Calibri" w:cs="Calibri"/>
                <w:b/>
                <w:color w:val="FF00FF"/>
                <w:sz w:val="18"/>
                <w:szCs w:val="24"/>
              </w:rPr>
              <w:t xml:space="preserve">can be discussed directly based on the TP itself, no need to include it in the questionnaire </w:t>
            </w:r>
          </w:p>
          <w:p w:rsidR="00023ADF" w:rsidRPr="00DF4926"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For 2409, collect companies’ views by listing it as an “issue” in the email discussion; proceed to TP if there is consensus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10.3.4.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10.3.5. Specification of Layer 2 Measurements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784290">
            <w:pPr>
              <w:widowControl w:val="0"/>
              <w:spacing w:after="0"/>
              <w:ind w:left="144" w:hanging="144"/>
              <w:rPr>
                <w:rFonts w:ascii="Calibri" w:hAnsi="Calibri" w:cs="Calibri"/>
                <w:sz w:val="18"/>
                <w:szCs w:val="24"/>
                <w:highlight w:val="yellow"/>
              </w:rPr>
            </w:pPr>
            <w:hyperlink r:id="rId164" w:history="1">
              <w:r w:rsidR="006A1135">
                <w:rPr>
                  <w:rStyle w:val="Hyperlink"/>
                  <w:rFonts w:ascii="Calibri" w:hAnsi="Calibri" w:cs="Calibri"/>
                  <w:sz w:val="18"/>
                  <w:szCs w:val="24"/>
                  <w:highlight w:val="yellow"/>
                </w:rPr>
                <w:t>R3-202410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L2 measurement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1011_Email_SON-MDT_L2Meas</w:t>
            </w:r>
          </w:p>
          <w:p w:rsidR="00023ADF" w:rsidRDefault="00023ADF" w:rsidP="006B588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006B5889">
              <w:rPr>
                <w:rFonts w:ascii="Calibri" w:hAnsi="Calibri" w:cs="Calibri"/>
                <w:b/>
                <w:color w:val="FF00FF"/>
                <w:sz w:val="18"/>
                <w:szCs w:val="24"/>
              </w:rPr>
              <w:t>Void: 2256, 2257, and 2260 are moved to AI 10.3.1, the only remaining paper 2410 seems to be for RAN2 anyway</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ins w:id="14" w:author="Sirotkin, Sasha 2" w:date="2020-04-16T20:18:00Z">
              <w:r w:rsidR="00D64C97">
                <w:rPr>
                  <w:rFonts w:ascii="Calibri" w:hAnsi="Calibri" w:cs="Calibri"/>
                  <w:color w:val="000000"/>
                  <w:sz w:val="18"/>
                  <w:szCs w:val="24"/>
                </w:rPr>
                <w:t>void</w:t>
              </w:r>
            </w:ins>
            <w:bookmarkStart w:id="15" w:name="_GoBack"/>
            <w:bookmarkEnd w:id="15"/>
            <w:del w:id="16" w:author="Sirotkin, Sasha 2" w:date="2020-04-16T20:10:00Z">
              <w:r w:rsidDel="0012265B">
                <w:rPr>
                  <w:rFonts w:ascii="Calibri" w:hAnsi="Calibri" w:cs="Calibri"/>
                  <w:color w:val="000000"/>
                  <w:sz w:val="18"/>
                  <w:szCs w:val="24"/>
                </w:rPr>
                <w:delText>E///</w:delText>
              </w:r>
            </w:del>
            <w:r>
              <w:rPr>
                <w:rFonts w:ascii="Calibri" w:hAnsi="Calibri" w:cs="Calibri"/>
                <w:color w:val="000000"/>
                <w:sz w:val="18"/>
                <w:szCs w:val="24"/>
              </w:rPr>
              <w:t>)</w:t>
            </w:r>
          </w:p>
          <w:p w:rsidR="00023ADF" w:rsidRPr="00023ADF" w:rsidRDefault="00023ADF" w:rsidP="00023ADF"/>
        </w:tc>
      </w:tr>
    </w:tbl>
    <w:p w:rsidR="00B07599" w:rsidRDefault="00B07599"/>
    <w:p w:rsidR="00C47BE7" w:rsidRDefault="00C47BE7"/>
    <w:tbl>
      <w:tblPr>
        <w:tblW w:w="9930" w:type="dxa"/>
        <w:tblInd w:w="-39" w:type="dxa"/>
        <w:tblLayout w:type="fixed"/>
        <w:tblLook w:val="04A0" w:firstRow="1" w:lastRow="0" w:firstColumn="1" w:lastColumn="0" w:noHBand="0" w:noVBand="1"/>
      </w:tblPr>
      <w:tblGrid>
        <w:gridCol w:w="1132"/>
        <w:gridCol w:w="4231"/>
        <w:gridCol w:w="4567"/>
      </w:tblGrid>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C47BE7" w:rsidRDefault="00C47BE7" w:rsidP="00C47BE7">
            <w:pPr>
              <w:pStyle w:val="Heading1"/>
              <w:keepNext w:val="0"/>
              <w:widowControl w:val="0"/>
              <w:rPr>
                <w:rFonts w:ascii="Calibri" w:hAnsi="Calibri" w:cs="Calibri"/>
              </w:rPr>
            </w:pPr>
            <w:r>
              <w:rPr>
                <w:rFonts w:ascii="Calibri" w:hAnsi="Calibri" w:cs="Calibri"/>
              </w:rPr>
              <w:t xml:space="preserve">20. 5G V2X with NR </w:t>
            </w:r>
            <w:proofErr w:type="spellStart"/>
            <w:r>
              <w:rPr>
                <w:rFonts w:ascii="Calibri" w:hAnsi="Calibri" w:cs="Calibri"/>
              </w:rPr>
              <w:t>Sidelink</w:t>
            </w:r>
            <w:proofErr w:type="spellEnd"/>
            <w:r>
              <w:rPr>
                <w:rFonts w:ascii="Calibri" w:hAnsi="Calibri" w:cs="Calibri"/>
              </w:rPr>
              <w:t xml:space="preserve"> WI</w:t>
            </w:r>
          </w:p>
          <w:p w:rsidR="00C47BE7" w:rsidRDefault="00C47BE7">
            <w:pPr>
              <w:spacing w:after="0"/>
              <w:rPr>
                <w:rFonts w:ascii="Calibri" w:hAnsi="Calibri" w:cs="Calibri"/>
              </w:rPr>
            </w:pPr>
            <w:r>
              <w:rPr>
                <w:rFonts w:ascii="Calibri" w:hAnsi="Calibri" w:cs="Calibri"/>
                <w:sz w:val="18"/>
                <w:szCs w:val="18"/>
              </w:rPr>
              <w:t>WID [</w:t>
            </w:r>
            <w:bookmarkStart w:id="17" w:name="OLE_LINK1"/>
            <w:r>
              <w:rPr>
                <w:rFonts w:ascii="Calibri" w:hAnsi="Calibri" w:cs="Calibri"/>
                <w:sz w:val="18"/>
                <w:szCs w:val="18"/>
              </w:rPr>
              <w:t>5G_V2X_NRSL</w:t>
            </w:r>
            <w:bookmarkEnd w:id="17"/>
            <w:r>
              <w:rPr>
                <w:rFonts w:ascii="Calibri" w:hAnsi="Calibri" w:cs="Calibri"/>
                <w:sz w:val="18"/>
                <w:szCs w:val="18"/>
              </w:rPr>
              <w:t xml:space="preserve">]: </w:t>
            </w:r>
            <w:hyperlink r:id="rId165" w:history="1">
              <w:r>
                <w:rPr>
                  <w:rStyle w:val="Hyperlink"/>
                  <w:rFonts w:ascii="Calibri" w:hAnsi="Calibri" w:cs="Calibri"/>
                  <w:sz w:val="18"/>
                  <w:szCs w:val="18"/>
                </w:rPr>
                <w:t>RP-</w:t>
              </w:r>
              <w:bookmarkStart w:id="18" w:name="_Hlt11236651"/>
              <w:r>
                <w:rPr>
                  <w:rStyle w:val="Hyperlink"/>
                  <w:rFonts w:ascii="Calibri" w:hAnsi="Calibri" w:cs="Calibri"/>
                  <w:sz w:val="18"/>
                  <w:szCs w:val="18"/>
                </w:rPr>
                <w:t>1</w:t>
              </w:r>
              <w:bookmarkEnd w:id="18"/>
              <w:r>
                <w:rPr>
                  <w:rStyle w:val="Hyperlink"/>
                  <w:rFonts w:ascii="Calibri" w:hAnsi="Calibri" w:cs="Calibri"/>
                  <w:sz w:val="18"/>
                  <w:szCs w:val="18"/>
                </w:rPr>
                <w:t>91723</w:t>
              </w:r>
            </w:hyperlink>
            <w:r>
              <w:rPr>
                <w:rFonts w:ascii="Calibri" w:hAnsi="Calibri" w:cs="Calibri"/>
                <w:sz w:val="18"/>
                <w:szCs w:val="18"/>
              </w:rPr>
              <w:t xml:space="preserve"> (target: RAN #88-e) </w:t>
            </w:r>
            <w:r>
              <w:rPr>
                <w:rFonts w:ascii="Calibri" w:hAnsi="Calibri" w:cs="Calibri"/>
                <w:color w:val="FF0000"/>
                <w:sz w:val="18"/>
                <w:szCs w:val="18"/>
              </w:rPr>
              <w:t>[TU: 1 (1)]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20.1. General</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Time plan, skeletons, BLs</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66" w:history="1">
              <w:r w:rsidR="00C47BE7">
                <w:rPr>
                  <w:rStyle w:val="Hyperlink"/>
                  <w:rFonts w:ascii="Calibri" w:hAnsi="Calibri" w:cs="Calibri"/>
                  <w:sz w:val="18"/>
                  <w:szCs w:val="24"/>
                  <w:highlight w:val="yellow"/>
                </w:rPr>
                <w:t>R3-201570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of NR V2X SIB in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CR0065r2, TS 38.470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67" w:history="1">
              <w:r w:rsidR="00C47BE7">
                <w:rPr>
                  <w:rStyle w:val="Hyperlink"/>
                  <w:rFonts w:ascii="Calibri" w:hAnsi="Calibri" w:cs="Calibri"/>
                  <w:sz w:val="18"/>
                  <w:szCs w:val="24"/>
                  <w:highlight w:val="yellow"/>
                </w:rPr>
                <w:t>R3-201575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S1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CR1709r7, TS 36.413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68" w:history="1">
              <w:r w:rsidR="00C47BE7">
                <w:rPr>
                  <w:rStyle w:val="Hyperlink"/>
                  <w:rFonts w:ascii="Calibri" w:hAnsi="Calibri" w:cs="Calibri"/>
                  <w:sz w:val="18"/>
                  <w:szCs w:val="24"/>
                  <w:highlight w:val="yellow"/>
                </w:rPr>
                <w:t>R3-201576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X2 (CATT, Huawei, Ericsson,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CR1369r8, TS 36.423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69" w:history="1">
              <w:r w:rsidR="00C47BE7">
                <w:rPr>
                  <w:rStyle w:val="Hyperlink"/>
                  <w:rFonts w:ascii="Calibri" w:hAnsi="Calibri" w:cs="Calibri"/>
                  <w:sz w:val="18"/>
                  <w:szCs w:val="24"/>
                  <w:highlight w:val="yellow"/>
                </w:rPr>
                <w:t>R3-201577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NG (LG Electronics,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CR0168r7,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0" w:history="1">
              <w:r w:rsidR="00C47BE7">
                <w:rPr>
                  <w:rStyle w:val="Hyperlink"/>
                  <w:rFonts w:ascii="Calibri" w:hAnsi="Calibri" w:cs="Calibri"/>
                  <w:sz w:val="18"/>
                  <w:szCs w:val="24"/>
                  <w:highlight w:val="yellow"/>
                </w:rPr>
                <w:t>R3-201578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of NR V2X over </w:t>
            </w:r>
            <w:proofErr w:type="spellStart"/>
            <w:r>
              <w:rPr>
                <w:rFonts w:ascii="Calibri" w:hAnsi="Calibri" w:cs="Calibri"/>
                <w:sz w:val="18"/>
                <w:szCs w:val="24"/>
              </w:rPr>
              <w:t>Xn</w:t>
            </w:r>
            <w:proofErr w:type="spellEnd"/>
            <w:r>
              <w:rPr>
                <w:rFonts w:ascii="Calibri" w:hAnsi="Calibri" w:cs="Calibri"/>
                <w:sz w:val="18"/>
                <w:szCs w:val="24"/>
              </w:rPr>
              <w:t xml:space="preserve"> (Ericsson, LG Electronics,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CR0151r9,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1" w:history="1">
              <w:r w:rsidR="00C47BE7">
                <w:rPr>
                  <w:rStyle w:val="Hyperlink"/>
                  <w:rFonts w:ascii="Calibri" w:hAnsi="Calibri" w:cs="Calibri"/>
                  <w:sz w:val="18"/>
                  <w:szCs w:val="24"/>
                  <w:highlight w:val="yellow"/>
                </w:rPr>
                <w:t>R3-201579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F1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CR0432r7, TS 38.473 v16.1.0, Rel-16, Cat. B</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1012_Email_V2X_BLs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023ADF" w:rsidRPr="00C456A0"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 </w:t>
            </w:r>
            <w:r>
              <w:rPr>
                <w:rFonts w:ascii="Calibri" w:hAnsi="Calibri" w:cs="Calibri"/>
                <w:b/>
                <w:color w:val="FF00FF"/>
                <w:sz w:val="18"/>
                <w:szCs w:val="24"/>
              </w:rPr>
              <w:t>expect discussions only to ensure correctness of BL CRs, no new proposals (in this discussion)</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(LGE)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 xml:space="preserve">20.2. Signaling Support for NR </w:t>
            </w:r>
            <w:proofErr w:type="spellStart"/>
            <w:r>
              <w:rPr>
                <w:rFonts w:ascii="Calibri" w:hAnsi="Calibri" w:cs="Calibri"/>
              </w:rPr>
              <w:t>Sidelink</w:t>
            </w:r>
            <w:proofErr w:type="spellEnd"/>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20.2.1. V2X Service Authorization</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Including UE SL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Two separate IEs on V2X Services Authorized (NR V2X Services Authorized IE and LTE V2X Services Authorized IE), for V2X Services Authorization, on NG, S1, </w:t>
            </w:r>
            <w:proofErr w:type="spellStart"/>
            <w:r>
              <w:rPr>
                <w:rFonts w:ascii="Calibri" w:hAnsi="Calibri" w:cs="Calibri"/>
                <w:color w:val="00B050"/>
                <w:sz w:val="16"/>
                <w:szCs w:val="16"/>
              </w:rPr>
              <w:t>Xn</w:t>
            </w:r>
            <w:proofErr w:type="spellEnd"/>
            <w:r>
              <w:rPr>
                <w:rFonts w:ascii="Calibri" w:hAnsi="Calibri" w:cs="Calibri"/>
                <w:color w:val="00B050"/>
                <w:sz w:val="16"/>
                <w:szCs w:val="16"/>
              </w:rPr>
              <w:t>, X2, and F1 (for mode 1, FFS for mode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agreed to support implicit cross-RAT authorization (as in the current BL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Introduce two IEs, i.e., NR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and LTE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for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5GC provides alternative QoS profile to NG-RAN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20.2.2. V2X Support over F1</w:t>
            </w:r>
          </w:p>
          <w:p w:rsidR="00C47BE7" w:rsidRDefault="00C47BE7">
            <w:pPr>
              <w:spacing w:after="0"/>
              <w:rPr>
                <w:b/>
                <w:color w:val="D60093"/>
              </w:rPr>
            </w:pPr>
            <w:r>
              <w:rPr>
                <w:b/>
                <w:color w:val="D60093"/>
              </w:rPr>
              <w:t>QUOTA: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The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pool is configured in the </w:t>
            </w:r>
            <w:proofErr w:type="spellStart"/>
            <w:r>
              <w:rPr>
                <w:rFonts w:ascii="Calibri" w:hAnsi="Calibri" w:cs="Calibri"/>
                <w:color w:val="00B050"/>
                <w:sz w:val="16"/>
                <w:szCs w:val="16"/>
              </w:rPr>
              <w:t>gNB</w:t>
            </w:r>
            <w:proofErr w:type="spellEnd"/>
            <w:r>
              <w:rPr>
                <w:rFonts w:ascii="Calibri" w:hAnsi="Calibri" w:cs="Calibri"/>
                <w:color w:val="00B050"/>
                <w:sz w:val="16"/>
                <w:szCs w:val="16"/>
              </w:rPr>
              <w:t>-DU by OAM</w:t>
            </w:r>
          </w:p>
          <w:p w:rsidR="00C47BE7" w:rsidRDefault="00C47BE7">
            <w:pPr>
              <w:spacing w:after="0"/>
              <w:rPr>
                <w:rFonts w:ascii="Calibri" w:hAnsi="Calibri" w:cs="Calibri"/>
                <w:color w:val="00B050"/>
                <w:sz w:val="16"/>
                <w:szCs w:val="16"/>
              </w:rPr>
            </w:pPr>
            <w:r>
              <w:rPr>
                <w:rFonts w:ascii="Calibri" w:hAnsi="Calibri" w:cs="Calibri"/>
                <w:color w:val="00B050"/>
                <w:sz w:val="16"/>
                <w:szCs w:val="16"/>
              </w:rPr>
              <w:t>For mode 1 (all types) DU is responsible for SL resource allocation</w:t>
            </w:r>
          </w:p>
          <w:p w:rsidR="00C47BE7" w:rsidRDefault="00C47BE7">
            <w:pPr>
              <w:spacing w:after="0"/>
              <w:rPr>
                <w:rFonts w:ascii="Calibri" w:hAnsi="Calibri" w:cs="Calibri"/>
                <w:color w:val="00B050"/>
                <w:sz w:val="16"/>
                <w:szCs w:val="16"/>
              </w:rPr>
            </w:pPr>
            <w:r>
              <w:rPr>
                <w:rFonts w:ascii="Calibri" w:hAnsi="Calibri" w:cs="Calibri"/>
                <w:color w:val="00B050"/>
                <w:sz w:val="16"/>
                <w:szCs w:val="16"/>
              </w:rPr>
              <w:t>Mode 2 SL resources are configured by DU</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DU is responsible for LTE V2X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allocation Mode 3 (SPS scheduling)</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understands that no explicit indication about UE type (P-UE vs. V-UE) is needed on F1</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WA: re-use UE Context Setup/Modification for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request</w:t>
            </w:r>
          </w:p>
          <w:p w:rsidR="00C47BE7" w:rsidRDefault="00C47BE7">
            <w:pPr>
              <w:spacing w:after="0"/>
              <w:rPr>
                <w:rFonts w:ascii="Calibri" w:hAnsi="Calibri" w:cs="Calibri"/>
                <w:color w:val="00B050"/>
                <w:sz w:val="16"/>
                <w:szCs w:val="16"/>
              </w:rPr>
            </w:pPr>
            <w:proofErr w:type="spellStart"/>
            <w:r>
              <w:rPr>
                <w:rFonts w:ascii="Calibri" w:hAnsi="Calibri" w:cs="Calibri"/>
                <w:color w:val="00B050"/>
                <w:sz w:val="16"/>
                <w:szCs w:val="16"/>
              </w:rPr>
              <w:t>gNB</w:t>
            </w:r>
            <w:proofErr w:type="spellEnd"/>
            <w:r>
              <w:rPr>
                <w:rFonts w:ascii="Calibri" w:hAnsi="Calibri" w:cs="Calibri"/>
                <w:color w:val="00B050"/>
                <w:sz w:val="16"/>
                <w:szCs w:val="16"/>
              </w:rPr>
              <w:t>-DU encodes the V2X SIB</w:t>
            </w:r>
          </w:p>
          <w:p w:rsidR="00C47BE7" w:rsidRDefault="00C47BE7">
            <w:pPr>
              <w:spacing w:after="0"/>
              <w:rPr>
                <w:rFonts w:ascii="Calibri" w:hAnsi="Calibri" w:cs="Calibri"/>
                <w:color w:val="00B050"/>
                <w:sz w:val="16"/>
                <w:szCs w:val="16"/>
              </w:rPr>
            </w:pPr>
            <w:proofErr w:type="spellStart"/>
            <w:r>
              <w:rPr>
                <w:rFonts w:ascii="Calibri" w:hAnsi="Calibri" w:cs="Calibri"/>
                <w:color w:val="00B050"/>
                <w:sz w:val="16"/>
                <w:szCs w:val="16"/>
              </w:rPr>
              <w:t>gNB</w:t>
            </w:r>
            <w:proofErr w:type="spellEnd"/>
            <w:r>
              <w:rPr>
                <w:rFonts w:ascii="Calibri" w:hAnsi="Calibri" w:cs="Calibri"/>
                <w:color w:val="00B050"/>
                <w:sz w:val="16"/>
                <w:szCs w:val="16"/>
              </w:rPr>
              <w:t xml:space="preserve">-DU System Information IE can be re-used to pass V2X SIBs from </w:t>
            </w:r>
            <w:proofErr w:type="spellStart"/>
            <w:r>
              <w:rPr>
                <w:rFonts w:ascii="Calibri" w:hAnsi="Calibri" w:cs="Calibri"/>
                <w:color w:val="00B050"/>
                <w:sz w:val="16"/>
                <w:szCs w:val="16"/>
              </w:rPr>
              <w:t>gNB</w:t>
            </w:r>
            <w:proofErr w:type="spellEnd"/>
            <w:r>
              <w:rPr>
                <w:rFonts w:ascii="Calibri" w:hAnsi="Calibri" w:cs="Calibri"/>
                <w:color w:val="00B050"/>
                <w:sz w:val="16"/>
                <w:szCs w:val="16"/>
              </w:rPr>
              <w:t xml:space="preserve">-DU to </w:t>
            </w:r>
            <w:proofErr w:type="spellStart"/>
            <w:r>
              <w:rPr>
                <w:rFonts w:ascii="Calibri" w:hAnsi="Calibri" w:cs="Calibri"/>
                <w:color w:val="00B050"/>
                <w:sz w:val="16"/>
                <w:szCs w:val="16"/>
              </w:rPr>
              <w:t>gNB</w:t>
            </w:r>
            <w:proofErr w:type="spellEnd"/>
            <w:r>
              <w:rPr>
                <w:rFonts w:ascii="Calibri" w:hAnsi="Calibri" w:cs="Calibri"/>
                <w:color w:val="00B050"/>
                <w:sz w:val="16"/>
                <w:szCs w:val="16"/>
              </w:rPr>
              <w:t>-CU, which shall include SIBX, SIBY, SIBZ (final Naming and number are pending to RAN2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Introduce the </w:t>
            </w:r>
            <w:proofErr w:type="spellStart"/>
            <w:r>
              <w:rPr>
                <w:rFonts w:ascii="Calibri" w:hAnsi="Calibri" w:cs="Calibri"/>
                <w:color w:val="00B050"/>
                <w:sz w:val="16"/>
                <w:szCs w:val="16"/>
              </w:rPr>
              <w:t>UEAssistanceInformationEUTRA</w:t>
            </w:r>
            <w:proofErr w:type="spellEnd"/>
            <w:r>
              <w:rPr>
                <w:rFonts w:ascii="Calibri" w:hAnsi="Calibri" w:cs="Calibri"/>
                <w:color w:val="00B050"/>
                <w:sz w:val="16"/>
                <w:szCs w:val="16"/>
              </w:rPr>
              <w:t xml:space="preserve"> IE in the CU to DU RRC Information IE.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RAN3 first waits for RAN2’s reply, and then decides on the transmission of the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request from CU to DU, i.e., whether RRC container or parallel IEs in F1 message.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SL DRB setup/ modification/release shall be considered for </w:t>
            </w:r>
            <w:proofErr w:type="gramStart"/>
            <w:r>
              <w:rPr>
                <w:rFonts w:ascii="Calibri" w:hAnsi="Calibri" w:cs="Calibri"/>
                <w:color w:val="00B050"/>
                <w:sz w:val="16"/>
                <w:szCs w:val="16"/>
              </w:rPr>
              <w:t>a</w:t>
            </w:r>
            <w:proofErr w:type="gramEnd"/>
            <w:r>
              <w:rPr>
                <w:rFonts w:ascii="Calibri" w:hAnsi="Calibri" w:cs="Calibri"/>
                <w:color w:val="00B050"/>
                <w:sz w:val="16"/>
                <w:szCs w:val="16"/>
              </w:rPr>
              <w:t xml:space="preserve"> RRC connected UE. As a baseline, SL DRB parameters include SL DRB ID, SL DRB QoS, PC5 QoS flow mapped to the SL DRB, RLC mode (for SL unicast only), PDCP SN size (for SL unicast only). We can keep an eye on RAN2’s progress and add other parameters if needed.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How to configure the mapping of Destination L2 IDs and Tx profiles has no RAN3 specification impact, e.g., direct OAM configuration to DU can be used.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Some issues are pending RAN2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lastRenderedPageBreak/>
              <w:t xml:space="preserve">Previous summary of offline disc.: </w:t>
            </w:r>
            <w:hyperlink r:id="rId172" w:history="1">
              <w:r>
                <w:rPr>
                  <w:rStyle w:val="Hyperlink"/>
                  <w:rFonts w:ascii="Calibri" w:hAnsi="Calibri" w:cs="Calibri"/>
                  <w:i/>
                  <w:sz w:val="16"/>
                  <w:szCs w:val="16"/>
                </w:rPr>
                <w:t>R3-201193</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3" w:history="1">
              <w:r w:rsidR="00C47BE7">
                <w:rPr>
                  <w:rStyle w:val="Hyperlink"/>
                  <w:rFonts w:ascii="Calibri" w:hAnsi="Calibri" w:cs="Calibri"/>
                  <w:sz w:val="18"/>
                  <w:szCs w:val="24"/>
                  <w:highlight w:val="yellow"/>
                </w:rPr>
                <w:t>R3-201640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Remaining issues on F1 support for 5G </w:t>
            </w:r>
            <w:proofErr w:type="spellStart"/>
            <w:r>
              <w:rPr>
                <w:rFonts w:ascii="Calibri" w:hAnsi="Calibri" w:cs="Calibri"/>
                <w:sz w:val="18"/>
                <w:szCs w:val="24"/>
              </w:rPr>
              <w:t>sidelink</w:t>
            </w:r>
            <w:proofErr w:type="spellEnd"/>
            <w:r>
              <w:rPr>
                <w:rFonts w:ascii="Calibri" w:hAnsi="Calibri" w:cs="Calibri"/>
                <w:sz w:val="18"/>
                <w:szCs w:val="24"/>
              </w:rPr>
              <w:t xml:space="preserve"> resource modes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4" w:history="1">
              <w:r w:rsidR="00C47BE7">
                <w:rPr>
                  <w:rStyle w:val="Hyperlink"/>
                  <w:rFonts w:ascii="Calibri" w:hAnsi="Calibri" w:cs="Calibri"/>
                  <w:sz w:val="18"/>
                  <w:szCs w:val="24"/>
                  <w:highlight w:val="yellow"/>
                </w:rPr>
                <w:t>R3-201649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remaining Issues on F1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5" w:history="1">
              <w:r w:rsidR="00C47BE7">
                <w:rPr>
                  <w:rStyle w:val="Hyperlink"/>
                  <w:rFonts w:ascii="Calibri" w:hAnsi="Calibri" w:cs="Calibri"/>
                  <w:sz w:val="18"/>
                  <w:szCs w:val="24"/>
                  <w:highlight w:val="yellow"/>
                </w:rPr>
                <w:t>R3-201748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[DRAFT] Reply LS on </w:t>
            </w:r>
            <w:proofErr w:type="spellStart"/>
            <w:r>
              <w:rPr>
                <w:rFonts w:ascii="Calibri" w:hAnsi="Calibri" w:cs="Calibri"/>
                <w:sz w:val="18"/>
                <w:szCs w:val="24"/>
              </w:rPr>
              <w:t>Sidelink</w:t>
            </w:r>
            <w:proofErr w:type="spellEnd"/>
            <w:r>
              <w:rPr>
                <w:rFonts w:ascii="Calibri" w:hAnsi="Calibri" w:cs="Calibri"/>
                <w:sz w:val="18"/>
                <w:szCs w:val="24"/>
              </w:rPr>
              <w:t xml:space="preserve"> UE Information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6" w:history="1">
              <w:r w:rsidR="00C47BE7">
                <w:rPr>
                  <w:rStyle w:val="Hyperlink"/>
                  <w:rFonts w:ascii="Calibri" w:hAnsi="Calibri" w:cs="Calibri"/>
                  <w:sz w:val="18"/>
                  <w:szCs w:val="24"/>
                  <w:highlight w:val="yellow"/>
                </w:rPr>
                <w:t>R3-201882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Further consideration on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7" w:history="1">
              <w:r w:rsidR="00C47BE7">
                <w:rPr>
                  <w:rStyle w:val="Hyperlink"/>
                  <w:rFonts w:ascii="Calibri" w:hAnsi="Calibri" w:cs="Calibri"/>
                  <w:sz w:val="18"/>
                  <w:szCs w:val="24"/>
                  <w:highlight w:val="yellow"/>
                </w:rPr>
                <w:t>R3-201883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NR BL CR for TS 38.473)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8" w:history="1">
              <w:r w:rsidR="00C47BE7">
                <w:rPr>
                  <w:rStyle w:val="Hyperlink"/>
                  <w:rFonts w:ascii="Calibri" w:hAnsi="Calibri" w:cs="Calibri"/>
                  <w:sz w:val="18"/>
                  <w:szCs w:val="24"/>
                  <w:highlight w:val="yellow"/>
                </w:rPr>
                <w:t>R3-202037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Discussion on remaining issues on F1 (ZTE, </w:t>
            </w:r>
            <w:proofErr w:type="spellStart"/>
            <w:r>
              <w:rPr>
                <w:rFonts w:ascii="Calibri" w:hAnsi="Calibri" w:cs="Calibri"/>
                <w:sz w:val="18"/>
                <w:szCs w:val="24"/>
              </w:rPr>
              <w:t>Sanechips</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79" w:history="1">
              <w:r w:rsidR="00C47BE7">
                <w:rPr>
                  <w:rStyle w:val="Hyperlink"/>
                  <w:rFonts w:ascii="Calibri" w:hAnsi="Calibri" w:cs="Calibri"/>
                  <w:sz w:val="18"/>
                  <w:szCs w:val="24"/>
                  <w:highlight w:val="yellow"/>
                </w:rPr>
                <w:t>R3-202058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for V2X BL CR for TS 38.473): Remaining issues on F1 (ZTE, </w:t>
            </w:r>
            <w:proofErr w:type="spellStart"/>
            <w:r>
              <w:rPr>
                <w:rFonts w:ascii="Calibri" w:hAnsi="Calibri" w:cs="Calibri"/>
                <w:sz w:val="18"/>
                <w:szCs w:val="24"/>
              </w:rPr>
              <w:t>Sanechips</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0" w:history="1">
              <w:r w:rsidR="00C47BE7">
                <w:rPr>
                  <w:rStyle w:val="Hyperlink"/>
                  <w:rFonts w:ascii="Calibri" w:hAnsi="Calibri" w:cs="Calibri"/>
                  <w:sz w:val="18"/>
                  <w:szCs w:val="24"/>
                  <w:highlight w:val="yellow"/>
                </w:rPr>
                <w:t>R3-202198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support of SL UE information over F1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1" w:history="1">
              <w:r w:rsidR="00C47BE7">
                <w:rPr>
                  <w:rStyle w:val="Hyperlink"/>
                  <w:rFonts w:ascii="Calibri" w:hAnsi="Calibri" w:cs="Calibri"/>
                  <w:sz w:val="18"/>
                  <w:szCs w:val="24"/>
                  <w:highlight w:val="yellow"/>
                </w:rPr>
                <w:t>R3-202199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Clarification on SL DRB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2" w:history="1">
              <w:r w:rsidR="00C47BE7">
                <w:rPr>
                  <w:rStyle w:val="Hyperlink"/>
                  <w:rFonts w:ascii="Calibri" w:hAnsi="Calibri" w:cs="Calibri"/>
                  <w:sz w:val="18"/>
                  <w:szCs w:val="24"/>
                  <w:highlight w:val="yellow"/>
                </w:rPr>
                <w:t>R3-202228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38.473) F1 impacts for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3" w:history="1">
              <w:r w:rsidR="00C47BE7">
                <w:rPr>
                  <w:rStyle w:val="Hyperlink"/>
                  <w:rFonts w:ascii="Calibri" w:hAnsi="Calibri" w:cs="Calibri"/>
                  <w:sz w:val="18"/>
                  <w:szCs w:val="24"/>
                  <w:highlight w:val="yellow"/>
                </w:rPr>
                <w:t>R3-202426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LS on F1 impact on NR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1013_Email_V2X_F1</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remaining open issues,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R</w:t>
            </w:r>
            <w:r w:rsidRPr="005E6E13">
              <w:rPr>
                <w:rFonts w:ascii="Calibri" w:hAnsi="Calibri" w:cs="Calibri"/>
                <w:b/>
                <w:color w:val="FF00FF"/>
                <w:sz w:val="18"/>
                <w:szCs w:val="24"/>
              </w:rPr>
              <w:t xml:space="preserve">euse </w:t>
            </w:r>
            <w:r>
              <w:rPr>
                <w:rFonts w:ascii="Calibri" w:hAnsi="Calibri" w:cs="Calibri"/>
                <w:b/>
                <w:color w:val="FF00FF"/>
                <w:sz w:val="18"/>
                <w:szCs w:val="24"/>
              </w:rPr>
              <w:t xml:space="preserve">of </w:t>
            </w:r>
            <w:r w:rsidRPr="005E6E13">
              <w:rPr>
                <w:rFonts w:ascii="Calibri" w:hAnsi="Calibri" w:cs="Calibri"/>
                <w:b/>
                <w:color w:val="FF00FF"/>
                <w:sz w:val="18"/>
                <w:szCs w:val="24"/>
              </w:rPr>
              <w:t>UE Context Setup/Modification for side-link resource request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N</w:t>
            </w:r>
            <w:r w:rsidRPr="005E6E13">
              <w:rPr>
                <w:rFonts w:ascii="Calibri" w:hAnsi="Calibri" w:cs="Calibri"/>
                <w:b/>
                <w:color w:val="FF00FF"/>
                <w:sz w:val="18"/>
                <w:szCs w:val="24"/>
              </w:rPr>
              <w:t xml:space="preserve">ew </w:t>
            </w:r>
            <w:proofErr w:type="spellStart"/>
            <w:r w:rsidRPr="005E6E13">
              <w:rPr>
                <w:rFonts w:ascii="Calibri" w:hAnsi="Calibri" w:cs="Calibri"/>
                <w:b/>
                <w:color w:val="FF00FF"/>
                <w:sz w:val="18"/>
                <w:szCs w:val="24"/>
              </w:rPr>
              <w:t>SidelinkUEInformationIE</w:t>
            </w:r>
            <w:proofErr w:type="spellEnd"/>
            <w:r w:rsidRPr="005E6E13">
              <w:rPr>
                <w:rFonts w:ascii="Calibri" w:hAnsi="Calibri" w:cs="Calibri"/>
                <w:b/>
                <w:color w:val="FF00FF"/>
                <w:sz w:val="18"/>
                <w:szCs w:val="24"/>
              </w:rPr>
              <w:t xml:space="preserve"> in CU to DU RRC Information </w:t>
            </w:r>
            <w:r>
              <w:rPr>
                <w:rFonts w:ascii="Calibri" w:hAnsi="Calibri" w:cs="Calibri"/>
                <w:b/>
                <w:color w:val="FF00FF"/>
                <w:sz w:val="18"/>
                <w:szCs w:val="24"/>
              </w:rPr>
              <w:t xml:space="preserve">vs. </w:t>
            </w:r>
            <w:r w:rsidRPr="005E6E13">
              <w:rPr>
                <w:rFonts w:ascii="Calibri" w:hAnsi="Calibri" w:cs="Calibri"/>
                <w:b/>
                <w:color w:val="FF00FF"/>
                <w:sz w:val="18"/>
                <w:szCs w:val="24"/>
              </w:rPr>
              <w:t xml:space="preserve">existing RRC containers </w:t>
            </w:r>
            <w:r>
              <w:rPr>
                <w:rFonts w:ascii="Calibri" w:hAnsi="Calibri" w:cs="Calibri"/>
                <w:b/>
                <w:color w:val="FF00FF"/>
                <w:sz w:val="18"/>
                <w:szCs w:val="24"/>
              </w:rPr>
              <w:t>(RAN2 impact)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SIB information in </w:t>
            </w:r>
            <w:proofErr w:type="spellStart"/>
            <w:r w:rsidRPr="005E6E13">
              <w:rPr>
                <w:rFonts w:ascii="Calibri" w:hAnsi="Calibri" w:cs="Calibri"/>
                <w:b/>
                <w:color w:val="FF00FF"/>
                <w:sz w:val="18"/>
                <w:szCs w:val="24"/>
              </w:rPr>
              <w:t>gNB</w:t>
            </w:r>
            <w:proofErr w:type="spellEnd"/>
            <w:r w:rsidRPr="005E6E13">
              <w:rPr>
                <w:rFonts w:ascii="Calibri" w:hAnsi="Calibri" w:cs="Calibri"/>
                <w:b/>
                <w:color w:val="FF00FF"/>
                <w:sz w:val="18"/>
                <w:szCs w:val="24"/>
              </w:rPr>
              <w:t>-DU System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proofErr w:type="spellStart"/>
            <w:r w:rsidRPr="005E6E13">
              <w:rPr>
                <w:rFonts w:ascii="Calibri" w:hAnsi="Calibri" w:cs="Calibri"/>
                <w:b/>
                <w:color w:val="FF00FF"/>
                <w:sz w:val="18"/>
                <w:szCs w:val="24"/>
              </w:rPr>
              <w:t>UEAssistanceInformationEUTRA</w:t>
            </w:r>
            <w:proofErr w:type="spellEnd"/>
            <w:r w:rsidRPr="005E6E13">
              <w:rPr>
                <w:rFonts w:ascii="Calibri" w:hAnsi="Calibri" w:cs="Calibri"/>
                <w:b/>
                <w:color w:val="FF00FF"/>
                <w:sz w:val="18"/>
                <w:szCs w:val="24"/>
              </w:rPr>
              <w:t xml:space="preserve"> IE in the CU to DU RRC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SL DRB to be Setup </w:t>
            </w:r>
            <w:r>
              <w:rPr>
                <w:rFonts w:ascii="Calibri" w:hAnsi="Calibri" w:cs="Calibri"/>
                <w:b/>
                <w:color w:val="FF00FF"/>
                <w:sz w:val="18"/>
                <w:szCs w:val="24"/>
              </w:rPr>
              <w:t xml:space="preserve">related </w:t>
            </w:r>
            <w:r w:rsidRPr="005E6E13">
              <w:rPr>
                <w:rFonts w:ascii="Calibri" w:hAnsi="Calibri" w:cs="Calibri"/>
                <w:b/>
                <w:color w:val="FF00FF"/>
                <w:sz w:val="18"/>
                <w:szCs w:val="24"/>
              </w:rPr>
              <w:t>IEs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Whether to transfer PC5 QoS info received from CN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-DU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can add other topics for discussion (based on the contributions submitted)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First d</w:t>
            </w:r>
            <w:r w:rsidRPr="00937F50">
              <w:rPr>
                <w:rFonts w:ascii="Calibri" w:hAnsi="Calibri" w:cs="Calibri"/>
                <w:b/>
                <w:color w:val="FF00FF"/>
                <w:sz w:val="18"/>
                <w:szCs w:val="24"/>
              </w:rPr>
              <w:t xml:space="preserve">iscuss </w:t>
            </w:r>
            <w:r>
              <w:rPr>
                <w:rFonts w:ascii="Calibri" w:hAnsi="Calibri" w:cs="Calibri"/>
                <w:b/>
                <w:color w:val="FF00FF"/>
                <w:sz w:val="18"/>
                <w:szCs w:val="24"/>
              </w:rPr>
              <w:t xml:space="preserve">the points listed above by </w:t>
            </w:r>
            <w:r w:rsidRPr="00937F50">
              <w:rPr>
                <w:rFonts w:ascii="Calibri" w:hAnsi="Calibri" w:cs="Calibri"/>
                <w:b/>
                <w:color w:val="FF00FF"/>
                <w:sz w:val="18"/>
                <w:szCs w:val="24"/>
              </w:rPr>
              <w:t>list</w:t>
            </w:r>
            <w:r>
              <w:rPr>
                <w:rFonts w:ascii="Calibri" w:hAnsi="Calibri" w:cs="Calibri"/>
                <w:b/>
                <w:color w:val="FF00FF"/>
                <w:sz w:val="18"/>
                <w:szCs w:val="24"/>
              </w:rPr>
              <w:t>ing</w:t>
            </w:r>
            <w:r w:rsidRPr="00937F50">
              <w:rPr>
                <w:rFonts w:ascii="Calibri" w:hAnsi="Calibri" w:cs="Calibri"/>
                <w:b/>
                <w:color w:val="FF00FF"/>
                <w:sz w:val="18"/>
                <w:szCs w:val="24"/>
              </w:rPr>
              <w:t xml:space="preserve"> these as issues in the email discussion summary and solicit comments from companies</w:t>
            </w:r>
            <w:r>
              <w:rPr>
                <w:rFonts w:ascii="Calibri" w:hAnsi="Calibri" w:cs="Calibri"/>
                <w:b/>
                <w:color w:val="FF00FF"/>
                <w:sz w:val="18"/>
                <w:szCs w:val="24"/>
              </w:rPr>
              <w:t>; then proceed to TP for 38.473</w:t>
            </w:r>
          </w:p>
          <w:p w:rsidR="00023ADF" w:rsidRPr="005E6E13"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need for LS can also be discussed, if there is consensus – proceed to draft the LS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 xml:space="preserve">20.2.3. Resource Coordination between NG-RAN Nodes for V2X </w:t>
            </w:r>
            <w:proofErr w:type="spellStart"/>
            <w:r>
              <w:rPr>
                <w:rFonts w:ascii="Calibri" w:hAnsi="Calibri" w:cs="Calibri"/>
              </w:rPr>
              <w:t>Sidelink</w:t>
            </w:r>
            <w:proofErr w:type="spellEnd"/>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Taking into consideration previous RAN3 discussions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V2X frequency and bandwidth information exchanged between RAN nodes shall be supported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On interference issue, Rel-16 does not introduce additional signaling enhancement for resource coordination between NG-RAN nodes. In Rel-16, existing solution, e.g. MR-DC coordination IE for </w:t>
            </w:r>
            <w:proofErr w:type="spellStart"/>
            <w:r>
              <w:rPr>
                <w:rFonts w:ascii="Calibri" w:hAnsi="Calibri" w:cs="Calibri"/>
                <w:color w:val="00B050"/>
                <w:sz w:val="16"/>
                <w:szCs w:val="16"/>
              </w:rPr>
              <w:t>Uu</w:t>
            </w:r>
            <w:proofErr w:type="spellEnd"/>
            <w:r>
              <w:rPr>
                <w:rFonts w:ascii="Calibri" w:hAnsi="Calibri" w:cs="Calibri"/>
                <w:color w:val="00B050"/>
                <w:sz w:val="16"/>
                <w:szCs w:val="16"/>
              </w:rPr>
              <w:t xml:space="preserve">, could be used to solve the interference problem in the MN.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Further check with RAN1/RAN4 whether existing solution is enough to address the interference issue in Rel-17 (pending on the Rel-17 WID in RAN)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We do not exchange capability information between NG-RAN nodes.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Investigate more how the exchange of V2X configuration is beneficial for mobility. Keep the FFS marks</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84" w:history="1">
              <w:r>
                <w:rPr>
                  <w:rStyle w:val="Hyperlink"/>
                  <w:rFonts w:ascii="Calibri" w:hAnsi="Calibri" w:cs="Calibri"/>
                  <w:i/>
                  <w:sz w:val="16"/>
                  <w:szCs w:val="16"/>
                </w:rPr>
                <w:t>R3-201194</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5" w:history="1">
              <w:r w:rsidR="00C47BE7">
                <w:rPr>
                  <w:rStyle w:val="Hyperlink"/>
                  <w:rFonts w:ascii="Calibri" w:hAnsi="Calibri" w:cs="Calibri"/>
                  <w:sz w:val="18"/>
                  <w:szCs w:val="24"/>
                  <w:highlight w:val="yellow"/>
                </w:rPr>
                <w:t>R3-202200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6" w:history="1">
              <w:r w:rsidR="00C47BE7">
                <w:rPr>
                  <w:rStyle w:val="Hyperlink"/>
                  <w:rFonts w:ascii="Calibri" w:hAnsi="Calibri" w:cs="Calibri"/>
                  <w:sz w:val="18"/>
                  <w:szCs w:val="24"/>
                  <w:highlight w:val="yellow"/>
                </w:rPr>
                <w:t>R3-202201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36.423 and 38.473): 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7" w:history="1">
              <w:r w:rsidR="00C47BE7">
                <w:rPr>
                  <w:rStyle w:val="Hyperlink"/>
                  <w:rFonts w:ascii="Calibri" w:hAnsi="Calibri" w:cs="Calibri"/>
                  <w:sz w:val="18"/>
                  <w:szCs w:val="24"/>
                  <w:highlight w:val="yellow"/>
                </w:rPr>
                <w:t>R3-202229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for V2X for TS 36.423) Remove FFS for V2X </w:t>
            </w:r>
            <w:r>
              <w:rPr>
                <w:rFonts w:ascii="Calibri" w:hAnsi="Calibri" w:cs="Calibri"/>
                <w:sz w:val="18"/>
                <w:szCs w:val="24"/>
              </w:rPr>
              <w:lastRenderedPageBreak/>
              <w:t>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88" w:history="1">
              <w:r w:rsidR="00C47BE7">
                <w:rPr>
                  <w:rStyle w:val="Hyperlink"/>
                  <w:rFonts w:ascii="Calibri" w:hAnsi="Calibri" w:cs="Calibri"/>
                  <w:sz w:val="18"/>
                  <w:szCs w:val="24"/>
                  <w:highlight w:val="yellow"/>
                </w:rPr>
                <w:t>R3-202230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TS 38.423 &amp; 38.473) Remove FFS 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1014_Email_V2X_ResCoord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Pr="00AC7167">
              <w:rPr>
                <w:rFonts w:ascii="Calibri" w:hAnsi="Calibri" w:cs="Calibri"/>
                <w:b/>
                <w:color w:val="FF00FF"/>
                <w:sz w:val="18"/>
                <w:szCs w:val="24"/>
              </w:rPr>
              <w:t xml:space="preserve">To be, or not to </w:t>
            </w:r>
            <w:proofErr w:type="gramStart"/>
            <w:r w:rsidRPr="00AC7167">
              <w:rPr>
                <w:rFonts w:ascii="Calibri" w:hAnsi="Calibri" w:cs="Calibri"/>
                <w:b/>
                <w:color w:val="FF00FF"/>
                <w:sz w:val="18"/>
                <w:szCs w:val="24"/>
              </w:rPr>
              <w:t>be:</w:t>
            </w:r>
            <w:proofErr w:type="gramEnd"/>
            <w:r w:rsidRPr="00AC7167">
              <w:rPr>
                <w:rFonts w:ascii="Calibri" w:hAnsi="Calibri" w:cs="Calibri"/>
                <w:b/>
                <w:color w:val="FF00FF"/>
                <w:sz w:val="18"/>
                <w:szCs w:val="24"/>
              </w:rPr>
              <w:t xml:space="preserve"> that is the question: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Whether to keep the V2X configuration exchange IEs</w:t>
            </w:r>
          </w:p>
          <w:p w:rsidR="00023ADF" w:rsidRPr="00AC7167"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Include this existential question as the “issue” in the email discussion, collect companies’ views; proceed with TPs in accordance with the consensus or at least the majority view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20.2.4. Support for QoS</w:t>
            </w:r>
          </w:p>
          <w:p w:rsidR="00C47BE7" w:rsidRDefault="00C47BE7">
            <w:pPr>
              <w:spacing w:after="0"/>
              <w:rPr>
                <w:b/>
                <w:color w:val="D60093"/>
              </w:rPr>
            </w:pPr>
            <w:r>
              <w:rPr>
                <w:b/>
                <w:color w:val="D60093"/>
              </w:rPr>
              <w:t>QUOTA: 4</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LS from SA2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89" w:history="1">
              <w:r>
                <w:rPr>
                  <w:rStyle w:val="Hyperlink"/>
                  <w:rFonts w:ascii="Calibri" w:hAnsi="Calibri" w:cs="Calibri"/>
                  <w:i/>
                  <w:sz w:val="16"/>
                  <w:szCs w:val="16"/>
                </w:rPr>
                <w:t>R3-194745</w:t>
              </w:r>
            </w:hyperlink>
            <w:r>
              <w:rPr>
                <w:rFonts w:ascii="Calibri" w:hAnsi="Calibri" w:cs="Calibri"/>
                <w:i/>
                <w:color w:val="FF0000"/>
                <w:sz w:val="16"/>
                <w:szCs w:val="16"/>
              </w:rPr>
              <w:t xml:space="preserve"> (noted)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Support for alternative QoS profiles during UE mobility (previous in </w:t>
            </w:r>
            <w:hyperlink r:id="rId190" w:history="1">
              <w:r>
                <w:rPr>
                  <w:rStyle w:val="Hyperlink"/>
                  <w:rFonts w:ascii="Calibri" w:hAnsi="Calibri" w:cs="Calibri"/>
                  <w:i/>
                  <w:sz w:val="16"/>
                  <w:szCs w:val="16"/>
                </w:rPr>
                <w:t>R3-196102</w:t>
              </w:r>
            </w:hyperlink>
            <w:r>
              <w:rPr>
                <w:rFonts w:ascii="Calibri" w:hAnsi="Calibri" w:cs="Calibri"/>
                <w:i/>
                <w:color w:val="FF0000"/>
                <w:sz w:val="16"/>
                <w:szCs w:val="16"/>
              </w:rPr>
              <w:t>, noted)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NG-RAN reports the current QoS level performance only in terms of an index corresponding to one alternative QoS profile in the notification control</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If NG-RAN receives the QNC with no alternative QoS profile it behaves as in Rel-15</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91" w:history="1">
              <w:r>
                <w:rPr>
                  <w:rStyle w:val="Hyperlink"/>
                  <w:rFonts w:ascii="Calibri" w:hAnsi="Calibri" w:cs="Calibri"/>
                  <w:i/>
                  <w:sz w:val="16"/>
                  <w:szCs w:val="16"/>
                </w:rPr>
                <w:t>R3-201229</w:t>
              </w:r>
            </w:hyperlink>
            <w:r>
              <w:rPr>
                <w:rFonts w:ascii="Calibri" w:hAnsi="Calibri" w:cs="Calibri"/>
                <w:i/>
                <w:color w:val="FF0000"/>
                <w:sz w:val="16"/>
                <w:szCs w:val="16"/>
              </w:rPr>
              <w:t xml:space="preserve"> (noted)</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Alt. QoS: Previous summary of offline disc.: </w:t>
            </w:r>
            <w:hyperlink r:id="rId192" w:history="1">
              <w:r>
                <w:rPr>
                  <w:rStyle w:val="Hyperlink"/>
                  <w:rFonts w:ascii="Calibri" w:hAnsi="Calibri" w:cs="Calibri"/>
                  <w:i/>
                  <w:sz w:val="16"/>
                  <w:szCs w:val="16"/>
                </w:rPr>
                <w:t>R3-201195</w:t>
              </w:r>
            </w:hyperlink>
            <w:r>
              <w:rPr>
                <w:rFonts w:ascii="Calibri" w:hAnsi="Calibri" w:cs="Calibri"/>
                <w:i/>
                <w:color w:val="FF0000"/>
                <w:sz w:val="16"/>
                <w:szCs w:val="16"/>
              </w:rPr>
              <w:t xml:space="preserve"> (noted); to be continued…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3" w:history="1">
              <w:r w:rsidR="00C47BE7">
                <w:rPr>
                  <w:rStyle w:val="Hyperlink"/>
                  <w:rFonts w:ascii="Calibri" w:hAnsi="Calibri" w:cs="Calibri"/>
                  <w:sz w:val="18"/>
                  <w:szCs w:val="24"/>
                  <w:highlight w:val="yellow"/>
                </w:rPr>
                <w:t>R3-201642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Issue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4" w:history="1">
              <w:r w:rsidR="00C47BE7">
                <w:rPr>
                  <w:rStyle w:val="Hyperlink"/>
                  <w:rFonts w:ascii="Calibri" w:hAnsi="Calibri" w:cs="Calibri"/>
                  <w:sz w:val="18"/>
                  <w:szCs w:val="24"/>
                  <w:highlight w:val="yellow"/>
                </w:rPr>
                <w:t>R3-201680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On alternative QoS profiles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5" w:history="1">
              <w:r w:rsidR="00C47BE7">
                <w:rPr>
                  <w:rStyle w:val="Hyperlink"/>
                  <w:rFonts w:ascii="Calibri" w:hAnsi="Calibri" w:cs="Calibri"/>
                  <w:sz w:val="18"/>
                  <w:szCs w:val="24"/>
                  <w:highlight w:val="yellow"/>
                </w:rPr>
                <w:t>R3-201733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6" w:history="1">
              <w:r w:rsidR="00C47BE7">
                <w:rPr>
                  <w:rStyle w:val="Hyperlink"/>
                  <w:rFonts w:ascii="Calibri" w:hAnsi="Calibri" w:cs="Calibri"/>
                  <w:sz w:val="18"/>
                  <w:szCs w:val="24"/>
                  <w:highlight w:val="yellow"/>
                </w:rPr>
                <w:t>R3-202172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for alternative QoS </w:t>
            </w:r>
            <w:proofErr w:type="gramStart"/>
            <w:r>
              <w:rPr>
                <w:rFonts w:ascii="Calibri" w:hAnsi="Calibri" w:cs="Calibri"/>
                <w:sz w:val="18"/>
                <w:szCs w:val="24"/>
              </w:rPr>
              <w:t>profiles  (</w:t>
            </w:r>
            <w:proofErr w:type="gramEnd"/>
            <w:r>
              <w:rPr>
                <w:rFonts w:ascii="Calibri" w:hAnsi="Calibri" w:cs="Calibri"/>
                <w:sz w:val="18"/>
                <w:szCs w:val="24"/>
              </w:rPr>
              <w:t>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7" w:history="1">
              <w:r w:rsidR="00C47BE7">
                <w:rPr>
                  <w:rStyle w:val="Hyperlink"/>
                  <w:rFonts w:ascii="Calibri" w:hAnsi="Calibri" w:cs="Calibri"/>
                  <w:sz w:val="18"/>
                  <w:szCs w:val="24"/>
                  <w:highlight w:val="yellow"/>
                </w:rPr>
                <w:t>R3-202183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 CR V2X for 38.413) Support for alternative QoS profiles over NG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8" w:history="1">
              <w:r w:rsidR="00C47BE7">
                <w:rPr>
                  <w:rStyle w:val="Hyperlink"/>
                  <w:rFonts w:ascii="Calibri" w:hAnsi="Calibri" w:cs="Calibri"/>
                  <w:sz w:val="18"/>
                  <w:szCs w:val="24"/>
                  <w:highlight w:val="yellow"/>
                </w:rPr>
                <w:t>R3-202202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to V2X BL CR for TS 38.423): Support of Alternative QoS profiles over </w:t>
            </w:r>
            <w:proofErr w:type="spellStart"/>
            <w:r>
              <w:rPr>
                <w:rFonts w:ascii="Calibri" w:hAnsi="Calibri" w:cs="Calibri"/>
                <w:sz w:val="18"/>
                <w:szCs w:val="24"/>
              </w:rPr>
              <w:t>Xn</w:t>
            </w:r>
            <w:proofErr w:type="spellEnd"/>
            <w:r>
              <w:rPr>
                <w:rFonts w:ascii="Calibri" w:hAnsi="Calibri" w:cs="Calibri"/>
                <w:sz w:val="18"/>
                <w:szCs w:val="24"/>
              </w:rPr>
              <w:t xml:space="preserve">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199" w:history="1">
              <w:r w:rsidR="00C47BE7">
                <w:rPr>
                  <w:rStyle w:val="Hyperlink"/>
                  <w:rFonts w:ascii="Calibri" w:hAnsi="Calibri" w:cs="Calibri"/>
                  <w:sz w:val="18"/>
                  <w:szCs w:val="24"/>
                  <w:highlight w:val="yellow"/>
                </w:rPr>
                <w:t>R3-202203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38.473): Support of Alternative QoS profiles over F1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0" w:history="1">
              <w:r w:rsidR="00C47BE7">
                <w:rPr>
                  <w:rStyle w:val="Hyperlink"/>
                  <w:rFonts w:ascii="Calibri" w:hAnsi="Calibri" w:cs="Calibri"/>
                  <w:sz w:val="18"/>
                  <w:szCs w:val="24"/>
                  <w:highlight w:val="yellow"/>
                </w:rPr>
                <w:t>R3-202204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Reply LS on Enhancements to QoS Handling for V2X communication over </w:t>
            </w:r>
            <w:proofErr w:type="spellStart"/>
            <w:r>
              <w:rPr>
                <w:rFonts w:ascii="Calibri" w:hAnsi="Calibri" w:cs="Calibri"/>
                <w:sz w:val="18"/>
                <w:szCs w:val="24"/>
              </w:rPr>
              <w:t>Uu</w:t>
            </w:r>
            <w:proofErr w:type="spellEnd"/>
            <w:r>
              <w:rPr>
                <w:rFonts w:ascii="Calibri" w:hAnsi="Calibri" w:cs="Calibri"/>
                <w:sz w:val="18"/>
                <w:szCs w:val="24"/>
              </w:rPr>
              <w:t xml:space="preserve"> reference point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1" w:history="1">
              <w:r w:rsidR="00C47BE7">
                <w:rPr>
                  <w:rStyle w:val="Hyperlink"/>
                  <w:rFonts w:ascii="Calibri" w:hAnsi="Calibri" w:cs="Calibri"/>
                  <w:sz w:val="18"/>
                  <w:szCs w:val="24"/>
                  <w:highlight w:val="yellow"/>
                </w:rPr>
                <w:t>R3-202231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proofErr w:type="spellStart"/>
            <w:r>
              <w:rPr>
                <w:rFonts w:ascii="Calibri" w:hAnsi="Calibri" w:cs="Calibri"/>
                <w:sz w:val="18"/>
                <w:szCs w:val="24"/>
              </w:rPr>
              <w:t>Discusssion</w:t>
            </w:r>
            <w:proofErr w:type="spellEnd"/>
            <w:r>
              <w:rPr>
                <w:rFonts w:ascii="Calibri" w:hAnsi="Calibri" w:cs="Calibri"/>
                <w:sz w:val="18"/>
                <w:szCs w:val="24"/>
              </w:rPr>
              <w:t xml:space="preserve"> on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2" w:history="1">
              <w:r w:rsidR="00C47BE7">
                <w:rPr>
                  <w:rStyle w:val="Hyperlink"/>
                  <w:rFonts w:ascii="Calibri" w:hAnsi="Calibri" w:cs="Calibri"/>
                  <w:sz w:val="18"/>
                  <w:szCs w:val="24"/>
                  <w:highlight w:val="yellow"/>
                </w:rPr>
                <w:t>R3-202232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38.300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3" w:history="1">
              <w:r w:rsidR="00C47BE7">
                <w:rPr>
                  <w:rStyle w:val="Hyperlink"/>
                  <w:rFonts w:ascii="Calibri" w:hAnsi="Calibri" w:cs="Calibri"/>
                  <w:sz w:val="18"/>
                  <w:szCs w:val="24"/>
                  <w:highlight w:val="yellow"/>
                </w:rPr>
                <w:t>R3-202233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CR0344r1,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4" w:history="1">
              <w:r w:rsidR="00C47BE7">
                <w:rPr>
                  <w:rStyle w:val="Hyperlink"/>
                  <w:rFonts w:ascii="Calibri" w:hAnsi="Calibri" w:cs="Calibri"/>
                  <w:sz w:val="18"/>
                  <w:szCs w:val="24"/>
                  <w:highlight w:val="yellow"/>
                </w:rPr>
                <w:t>R3-202234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CR0319r1,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784290">
            <w:pPr>
              <w:widowControl w:val="0"/>
              <w:spacing w:after="0"/>
              <w:ind w:left="144" w:hanging="144"/>
              <w:rPr>
                <w:rFonts w:ascii="Calibri" w:hAnsi="Calibri" w:cs="Calibri"/>
                <w:sz w:val="18"/>
                <w:szCs w:val="24"/>
                <w:highlight w:val="yellow"/>
              </w:rPr>
            </w:pPr>
            <w:hyperlink r:id="rId205" w:history="1">
              <w:r w:rsidR="00C47BE7">
                <w:rPr>
                  <w:rStyle w:val="Hyperlink"/>
                  <w:rFonts w:ascii="Calibri" w:hAnsi="Calibri" w:cs="Calibri"/>
                  <w:sz w:val="18"/>
                  <w:szCs w:val="24"/>
                  <w:highlight w:val="yellow"/>
                </w:rPr>
                <w:t>R3-202334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for V2X and handover into congested cells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1015_Email_V2X_QoS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Two sets of CRs on the table, same as before: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- 2183, 2202, and 2203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- 2232, 2233, and 2234</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I’m not sure if collecting companies’ views would add much – positions are clear; nevertheless, if the email discussion rapporteur sees the benefit in doing so, he/she is welcome to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main task for the email discussion rapporteur would be to see if there is some sort of the middle ground to be found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You may also attempt to discuss the LS to SA2</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Good luck!</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bl>
    <w:p w:rsidR="00C47BE7" w:rsidRDefault="00C47BE7"/>
    <w:sectPr w:rsidR="00C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B6C0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rotkin, Sasha 2">
    <w15:presenceInfo w15:providerId="None" w15:userId="Sirotkin, Sash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5"/>
    <w:rsid w:val="00023ADF"/>
    <w:rsid w:val="00077969"/>
    <w:rsid w:val="0012265B"/>
    <w:rsid w:val="004C156D"/>
    <w:rsid w:val="006A1135"/>
    <w:rsid w:val="006B5889"/>
    <w:rsid w:val="00784290"/>
    <w:rsid w:val="00B07599"/>
    <w:rsid w:val="00C47BE7"/>
    <w:rsid w:val="00D64C97"/>
    <w:rsid w:val="00F44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C39D"/>
  <w15:chartTrackingRefBased/>
  <w15:docId w15:val="{6BD37FDA-89EA-4453-8B0D-F7BD9DD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135"/>
    <w:pPr>
      <w:suppressAutoHyphens/>
      <w:spacing w:after="200" w:line="276" w:lineRule="auto"/>
    </w:pPr>
    <w:rPr>
      <w:rFonts w:ascii="CG Times (WN)" w:eastAsia="Calibri" w:hAnsi="CG Times (WN)" w:cs="Times New Roman"/>
      <w:lang w:bidi="ar-SA"/>
    </w:rPr>
  </w:style>
  <w:style w:type="paragraph" w:styleId="Heading1">
    <w:name w:val="heading 1"/>
    <w:basedOn w:val="Normal"/>
    <w:next w:val="Normal"/>
    <w:link w:val="Heading1Char1"/>
    <w:qFormat/>
    <w:rsid w:val="006A1135"/>
    <w:pPr>
      <w:keepNext/>
      <w:numPr>
        <w:numId w:val="2"/>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semiHidden/>
    <w:unhideWhenUsed/>
    <w:qFormat/>
    <w:rsid w:val="006A1135"/>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semiHidden/>
    <w:unhideWhenUsed/>
    <w:qFormat/>
    <w:rsid w:val="006A1135"/>
    <w:pPr>
      <w:keepNext/>
      <w:numPr>
        <w:ilvl w:val="2"/>
        <w:numId w:val="2"/>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semiHidden/>
    <w:unhideWhenUsed/>
    <w:qFormat/>
    <w:rsid w:val="006A1135"/>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semiHidden/>
    <w:unhideWhenUsed/>
    <w:qFormat/>
    <w:rsid w:val="006A1135"/>
    <w:pPr>
      <w:numPr>
        <w:ilvl w:val="4"/>
        <w:numId w:val="2"/>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A1135"/>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semiHidden/>
    <w:rsid w:val="006A113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semiHidden/>
    <w:rsid w:val="006A113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semiHidden/>
    <w:rsid w:val="006A1135"/>
    <w:rPr>
      <w:rFonts w:asciiTheme="majorHAnsi" w:eastAsiaTheme="majorEastAsia" w:hAnsiTheme="majorHAnsi" w:cstheme="majorBidi"/>
      <w:i/>
      <w:iCs/>
      <w:color w:val="2F5496" w:themeColor="accent1" w:themeShade="BF"/>
      <w:lang w:bidi="ar-SA"/>
    </w:rPr>
  </w:style>
  <w:style w:type="character" w:customStyle="1" w:styleId="Heading5Char">
    <w:name w:val="Heading 5 Char"/>
    <w:basedOn w:val="DefaultParagraphFont"/>
    <w:semiHidden/>
    <w:rsid w:val="006A1135"/>
    <w:rPr>
      <w:rFonts w:asciiTheme="majorHAnsi" w:eastAsiaTheme="majorEastAsia" w:hAnsiTheme="majorHAnsi" w:cstheme="majorBidi"/>
      <w:color w:val="2F5496" w:themeColor="accent1" w:themeShade="BF"/>
      <w:lang w:bidi="ar-SA"/>
    </w:rPr>
  </w:style>
  <w:style w:type="character" w:styleId="Hyperlink">
    <w:name w:val="Hyperlink"/>
    <w:semiHidden/>
    <w:unhideWhenUsed/>
    <w:rsid w:val="006A1135"/>
    <w:rPr>
      <w:color w:val="0000FF"/>
      <w:u w:val="single"/>
    </w:rPr>
  </w:style>
  <w:style w:type="character" w:styleId="FollowedHyperlink">
    <w:name w:val="FollowedHyperlink"/>
    <w:semiHidden/>
    <w:unhideWhenUsed/>
    <w:rsid w:val="006A1135"/>
    <w:rPr>
      <w:color w:val="800080"/>
      <w:u w:val="single"/>
    </w:rPr>
  </w:style>
  <w:style w:type="paragraph" w:styleId="HTMLPreformatted">
    <w:name w:val="HTML Preformatted"/>
    <w:basedOn w:val="Normal"/>
    <w:link w:val="HTMLPreformattedChar"/>
    <w:semiHidden/>
    <w:unhideWhenUsed/>
    <w:rsid w:val="006A1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A1135"/>
    <w:rPr>
      <w:rFonts w:ascii="Courier New" w:eastAsia="Times New Roman" w:hAnsi="Courier New" w:cs="Courier New"/>
      <w:sz w:val="20"/>
      <w:szCs w:val="20"/>
      <w:lang w:bidi="ar-SA"/>
    </w:rPr>
  </w:style>
  <w:style w:type="paragraph" w:customStyle="1" w:styleId="msonormal0">
    <w:name w:val="msonormal"/>
    <w:basedOn w:val="Normal"/>
    <w:uiPriority w:val="99"/>
    <w:rsid w:val="006A1135"/>
    <w:pPr>
      <w:spacing w:before="100" w:beforeAutospacing="1" w:after="100" w:afterAutospacing="1"/>
    </w:pPr>
    <w:rPr>
      <w:sz w:val="24"/>
      <w:lang w:eastAsia="zh-CN"/>
    </w:rPr>
  </w:style>
  <w:style w:type="paragraph" w:styleId="NormalWeb">
    <w:name w:val="Normal (Web)"/>
    <w:basedOn w:val="Normal"/>
    <w:uiPriority w:val="99"/>
    <w:semiHidden/>
    <w:unhideWhenUsed/>
    <w:rsid w:val="006A1135"/>
    <w:pPr>
      <w:spacing w:before="100" w:beforeAutospacing="1" w:after="100" w:afterAutospacing="1"/>
    </w:pPr>
    <w:rPr>
      <w:sz w:val="24"/>
      <w:lang w:eastAsia="zh-CN" w:bidi="he-IL"/>
    </w:rPr>
  </w:style>
  <w:style w:type="paragraph" w:styleId="TOC1">
    <w:name w:val="toc 1"/>
    <w:basedOn w:val="Normal"/>
    <w:next w:val="Normal"/>
    <w:autoRedefine/>
    <w:uiPriority w:val="99"/>
    <w:semiHidden/>
    <w:unhideWhenUsed/>
    <w:rsid w:val="006A1135"/>
    <w:pPr>
      <w:tabs>
        <w:tab w:val="right" w:leader="dot" w:pos="9350"/>
      </w:tabs>
      <w:spacing w:after="0" w:line="240" w:lineRule="auto"/>
    </w:pPr>
  </w:style>
  <w:style w:type="paragraph" w:styleId="TOC2">
    <w:name w:val="toc 2"/>
    <w:basedOn w:val="Normal"/>
    <w:next w:val="Normal"/>
    <w:autoRedefine/>
    <w:uiPriority w:val="99"/>
    <w:semiHidden/>
    <w:unhideWhenUsed/>
    <w:rsid w:val="006A1135"/>
    <w:pPr>
      <w:tabs>
        <w:tab w:val="right" w:leader="dot" w:pos="9350"/>
      </w:tabs>
      <w:spacing w:after="0" w:line="240" w:lineRule="auto"/>
      <w:ind w:left="216"/>
    </w:pPr>
  </w:style>
  <w:style w:type="paragraph" w:styleId="TOC3">
    <w:name w:val="toc 3"/>
    <w:basedOn w:val="Normal"/>
    <w:next w:val="Normal"/>
    <w:autoRedefine/>
    <w:uiPriority w:val="99"/>
    <w:semiHidden/>
    <w:unhideWhenUsed/>
    <w:rsid w:val="006A1135"/>
    <w:pPr>
      <w:ind w:left="440"/>
    </w:pPr>
  </w:style>
  <w:style w:type="paragraph" w:styleId="TOC4">
    <w:name w:val="toc 4"/>
    <w:basedOn w:val="Normal"/>
    <w:next w:val="Normal"/>
    <w:autoRedefine/>
    <w:uiPriority w:val="99"/>
    <w:semiHidden/>
    <w:unhideWhenUsed/>
    <w:rsid w:val="006A1135"/>
    <w:pPr>
      <w:spacing w:after="100" w:line="254" w:lineRule="auto"/>
      <w:ind w:left="660"/>
    </w:pPr>
    <w:rPr>
      <w:rFonts w:ascii="Calibri" w:eastAsia="Times New Roman" w:hAnsi="Calibri"/>
      <w:lang w:val="en-GB"/>
    </w:rPr>
  </w:style>
  <w:style w:type="paragraph" w:styleId="TOC5">
    <w:name w:val="toc 5"/>
    <w:basedOn w:val="Normal"/>
    <w:next w:val="Normal"/>
    <w:autoRedefine/>
    <w:uiPriority w:val="99"/>
    <w:semiHidden/>
    <w:unhideWhenUsed/>
    <w:rsid w:val="006A1135"/>
    <w:pPr>
      <w:spacing w:after="100" w:line="254" w:lineRule="auto"/>
      <w:ind w:left="880"/>
    </w:pPr>
    <w:rPr>
      <w:rFonts w:ascii="Calibri" w:eastAsia="Times New Roman" w:hAnsi="Calibri"/>
      <w:lang w:val="en-GB"/>
    </w:rPr>
  </w:style>
  <w:style w:type="paragraph" w:styleId="TOC6">
    <w:name w:val="toc 6"/>
    <w:basedOn w:val="Normal"/>
    <w:next w:val="Normal"/>
    <w:autoRedefine/>
    <w:uiPriority w:val="99"/>
    <w:semiHidden/>
    <w:unhideWhenUsed/>
    <w:rsid w:val="006A1135"/>
    <w:pPr>
      <w:spacing w:after="100" w:line="254" w:lineRule="auto"/>
      <w:ind w:left="1100"/>
    </w:pPr>
    <w:rPr>
      <w:rFonts w:ascii="Calibri" w:eastAsia="Times New Roman" w:hAnsi="Calibri"/>
      <w:lang w:val="en-GB"/>
    </w:rPr>
  </w:style>
  <w:style w:type="paragraph" w:styleId="TOC7">
    <w:name w:val="toc 7"/>
    <w:basedOn w:val="Normal"/>
    <w:next w:val="Normal"/>
    <w:autoRedefine/>
    <w:uiPriority w:val="99"/>
    <w:semiHidden/>
    <w:unhideWhenUsed/>
    <w:rsid w:val="006A1135"/>
    <w:pPr>
      <w:spacing w:after="100" w:line="254" w:lineRule="auto"/>
      <w:ind w:left="1320"/>
    </w:pPr>
    <w:rPr>
      <w:rFonts w:ascii="Calibri" w:eastAsia="Times New Roman" w:hAnsi="Calibri"/>
      <w:lang w:val="en-GB"/>
    </w:rPr>
  </w:style>
  <w:style w:type="paragraph" w:styleId="TOC8">
    <w:name w:val="toc 8"/>
    <w:basedOn w:val="Normal"/>
    <w:next w:val="Normal"/>
    <w:autoRedefine/>
    <w:uiPriority w:val="99"/>
    <w:semiHidden/>
    <w:unhideWhenUsed/>
    <w:rsid w:val="006A1135"/>
    <w:pPr>
      <w:spacing w:after="100" w:line="254" w:lineRule="auto"/>
      <w:ind w:left="1540"/>
    </w:pPr>
    <w:rPr>
      <w:rFonts w:ascii="Calibri" w:eastAsia="Times New Roman" w:hAnsi="Calibri"/>
      <w:lang w:val="en-GB"/>
    </w:rPr>
  </w:style>
  <w:style w:type="paragraph" w:styleId="TOC9">
    <w:name w:val="toc 9"/>
    <w:basedOn w:val="Normal"/>
    <w:next w:val="Normal"/>
    <w:autoRedefine/>
    <w:uiPriority w:val="99"/>
    <w:semiHidden/>
    <w:unhideWhenUsed/>
    <w:rsid w:val="006A1135"/>
    <w:pPr>
      <w:spacing w:after="100" w:line="254" w:lineRule="auto"/>
      <w:ind w:left="1760"/>
    </w:pPr>
    <w:rPr>
      <w:rFonts w:ascii="Calibri" w:eastAsia="Times New Roman" w:hAnsi="Calibri"/>
      <w:lang w:val="en-GB"/>
    </w:rPr>
  </w:style>
  <w:style w:type="paragraph" w:styleId="CommentText">
    <w:name w:val="annotation text"/>
    <w:basedOn w:val="Normal"/>
    <w:link w:val="CommentTextChar1"/>
    <w:uiPriority w:val="99"/>
    <w:semiHidden/>
    <w:unhideWhenUsed/>
    <w:rsid w:val="006A1135"/>
    <w:rPr>
      <w:sz w:val="20"/>
      <w:szCs w:val="20"/>
    </w:rPr>
  </w:style>
  <w:style w:type="character" w:customStyle="1" w:styleId="CommentTextChar">
    <w:name w:val="Comment Text Char"/>
    <w:basedOn w:val="DefaultParagraphFont"/>
    <w:uiPriority w:val="99"/>
    <w:semiHidden/>
    <w:rsid w:val="006A1135"/>
    <w:rPr>
      <w:rFonts w:ascii="CG Times (WN)" w:eastAsia="Calibri" w:hAnsi="CG Times (WN)" w:cs="Times New Roman"/>
      <w:sz w:val="20"/>
      <w:szCs w:val="20"/>
      <w:lang w:bidi="ar-SA"/>
    </w:rPr>
  </w:style>
  <w:style w:type="paragraph" w:styleId="Header">
    <w:name w:val="header"/>
    <w:basedOn w:val="Normal"/>
    <w:link w:val="HeaderChar"/>
    <w:uiPriority w:val="99"/>
    <w:semiHidden/>
    <w:unhideWhenUsed/>
    <w:rsid w:val="006A1135"/>
    <w:pPr>
      <w:tabs>
        <w:tab w:val="center" w:pos="4153"/>
        <w:tab w:val="right" w:pos="8306"/>
      </w:tabs>
      <w:suppressAutoHyphens w:val="0"/>
      <w:spacing w:after="0" w:line="240" w:lineRule="auto"/>
    </w:pPr>
    <w:rPr>
      <w:rFonts w:eastAsia="SimSun"/>
      <w:sz w:val="20"/>
      <w:szCs w:val="20"/>
      <w:lang w:val="en-GB" w:bidi="he-IL"/>
    </w:rPr>
  </w:style>
  <w:style w:type="character" w:customStyle="1" w:styleId="HeaderChar">
    <w:name w:val="Header Char"/>
    <w:basedOn w:val="DefaultParagraphFont"/>
    <w:link w:val="Header"/>
    <w:uiPriority w:val="99"/>
    <w:semiHidden/>
    <w:rsid w:val="006A1135"/>
    <w:rPr>
      <w:rFonts w:ascii="CG Times (WN)" w:eastAsia="SimSun" w:hAnsi="CG Times (WN)" w:cs="Times New Roman"/>
      <w:sz w:val="20"/>
      <w:szCs w:val="20"/>
      <w:lang w:val="en-GB"/>
    </w:rPr>
  </w:style>
  <w:style w:type="paragraph" w:styleId="Footer">
    <w:name w:val="footer"/>
    <w:basedOn w:val="Normal"/>
    <w:link w:val="FooterChar"/>
    <w:uiPriority w:val="99"/>
    <w:semiHidden/>
    <w:unhideWhenUsed/>
    <w:qFormat/>
    <w:rsid w:val="006A11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A1135"/>
    <w:rPr>
      <w:rFonts w:ascii="CG Times (WN)" w:eastAsia="Calibri" w:hAnsi="CG Times (WN)" w:cs="Times New Roman"/>
      <w:sz w:val="18"/>
      <w:szCs w:val="18"/>
      <w:lang w:bidi="ar-SA"/>
    </w:rPr>
  </w:style>
  <w:style w:type="paragraph" w:styleId="Caption">
    <w:name w:val="caption"/>
    <w:basedOn w:val="Normal"/>
    <w:uiPriority w:val="99"/>
    <w:semiHidden/>
    <w:unhideWhenUsed/>
    <w:qFormat/>
    <w:rsid w:val="006A1135"/>
    <w:pPr>
      <w:suppressLineNumbers/>
      <w:spacing w:before="120" w:after="120"/>
    </w:pPr>
    <w:rPr>
      <w:rFonts w:cs="Lucida Sans"/>
      <w:i/>
      <w:iCs/>
      <w:sz w:val="24"/>
      <w:szCs w:val="24"/>
    </w:rPr>
  </w:style>
  <w:style w:type="paragraph" w:styleId="List">
    <w:name w:val="List"/>
    <w:basedOn w:val="Normal"/>
    <w:uiPriority w:val="99"/>
    <w:semiHidden/>
    <w:unhideWhenUsed/>
    <w:rsid w:val="006A1135"/>
    <w:pPr>
      <w:ind w:left="283" w:hanging="283"/>
      <w:contextualSpacing/>
    </w:pPr>
  </w:style>
  <w:style w:type="paragraph" w:styleId="ListBullet2">
    <w:name w:val="List Bullet 2"/>
    <w:basedOn w:val="Normal"/>
    <w:uiPriority w:val="99"/>
    <w:semiHidden/>
    <w:unhideWhenUsed/>
    <w:rsid w:val="006A1135"/>
    <w:pPr>
      <w:numPr>
        <w:numId w:val="3"/>
      </w:numPr>
      <w:tabs>
        <w:tab w:val="clear" w:pos="643"/>
      </w:tabs>
      <w:ind w:left="566" w:hanging="283"/>
      <w:contextualSpacing/>
    </w:pPr>
  </w:style>
  <w:style w:type="paragraph" w:styleId="BodyText">
    <w:name w:val="Body Text"/>
    <w:basedOn w:val="Normal"/>
    <w:link w:val="BodyTextChar1"/>
    <w:uiPriority w:val="99"/>
    <w:semiHidden/>
    <w:unhideWhenUsed/>
    <w:rsid w:val="006A1135"/>
    <w:pPr>
      <w:overflowPunct w:val="0"/>
      <w:autoSpaceDE w:val="0"/>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uiPriority w:val="99"/>
    <w:semiHidden/>
    <w:rsid w:val="006A1135"/>
    <w:rPr>
      <w:rFonts w:ascii="CG Times (WN)" w:eastAsia="Calibri" w:hAnsi="CG Times (WN)" w:cs="Times New Roman"/>
      <w:lang w:bidi="ar-SA"/>
    </w:rPr>
  </w:style>
  <w:style w:type="paragraph" w:styleId="DocumentMap">
    <w:name w:val="Document Map"/>
    <w:basedOn w:val="Normal"/>
    <w:link w:val="DocumentMapChar1"/>
    <w:uiPriority w:val="99"/>
    <w:semiHidden/>
    <w:unhideWhenUsed/>
    <w:rsid w:val="006A1135"/>
    <w:rPr>
      <w:rFonts w:ascii="Tahoma" w:hAnsi="Tahoma" w:cs="Tahoma"/>
      <w:sz w:val="16"/>
      <w:szCs w:val="16"/>
    </w:rPr>
  </w:style>
  <w:style w:type="character" w:customStyle="1" w:styleId="DocumentMapChar">
    <w:name w:val="Document Map Char"/>
    <w:basedOn w:val="DefaultParagraphFont"/>
    <w:uiPriority w:val="99"/>
    <w:semiHidden/>
    <w:rsid w:val="006A1135"/>
    <w:rPr>
      <w:rFonts w:ascii="Segoe UI" w:eastAsia="Calibri" w:hAnsi="Segoe UI" w:cs="Segoe UI"/>
      <w:sz w:val="16"/>
      <w:szCs w:val="16"/>
      <w:lang w:bidi="ar-SA"/>
    </w:rPr>
  </w:style>
  <w:style w:type="paragraph" w:styleId="PlainText">
    <w:name w:val="Plain Text"/>
    <w:basedOn w:val="Normal"/>
    <w:link w:val="PlainTextChar1"/>
    <w:uiPriority w:val="99"/>
    <w:semiHidden/>
    <w:unhideWhenUsed/>
    <w:rsid w:val="006A1135"/>
    <w:rPr>
      <w:rFonts w:ascii="Courier New" w:hAnsi="Courier New" w:cs="Courier New"/>
      <w:sz w:val="20"/>
      <w:szCs w:val="20"/>
    </w:rPr>
  </w:style>
  <w:style w:type="character" w:customStyle="1" w:styleId="PlainTextChar">
    <w:name w:val="Plain Text Char"/>
    <w:basedOn w:val="DefaultParagraphFont"/>
    <w:uiPriority w:val="99"/>
    <w:semiHidden/>
    <w:rsid w:val="006A1135"/>
    <w:rPr>
      <w:rFonts w:ascii="Consolas" w:eastAsia="Calibri" w:hAnsi="Consolas" w:cs="Times New Roman"/>
      <w:sz w:val="21"/>
      <w:szCs w:val="21"/>
      <w:lang w:bidi="ar-SA"/>
    </w:rPr>
  </w:style>
  <w:style w:type="paragraph" w:styleId="CommentSubject">
    <w:name w:val="annotation subject"/>
    <w:basedOn w:val="CommentText"/>
    <w:next w:val="CommentText"/>
    <w:link w:val="CommentSubjectChar1"/>
    <w:uiPriority w:val="99"/>
    <w:semiHidden/>
    <w:unhideWhenUsed/>
    <w:rsid w:val="006A1135"/>
    <w:rPr>
      <w:b/>
      <w:bCs/>
    </w:rPr>
  </w:style>
  <w:style w:type="character" w:customStyle="1" w:styleId="CommentSubjectChar">
    <w:name w:val="Comment Subject Char"/>
    <w:basedOn w:val="CommentTextChar"/>
    <w:uiPriority w:val="99"/>
    <w:semiHidden/>
    <w:rsid w:val="006A1135"/>
    <w:rPr>
      <w:rFonts w:ascii="CG Times (WN)" w:eastAsia="Calibri" w:hAnsi="CG Times (WN)" w:cs="Times New Roman"/>
      <w:b/>
      <w:bCs/>
      <w:sz w:val="20"/>
      <w:szCs w:val="20"/>
      <w:lang w:bidi="ar-SA"/>
    </w:rPr>
  </w:style>
  <w:style w:type="paragraph" w:styleId="BalloonText">
    <w:name w:val="Balloon Text"/>
    <w:basedOn w:val="Normal"/>
    <w:link w:val="BalloonTextChar1"/>
    <w:uiPriority w:val="99"/>
    <w:semiHidden/>
    <w:unhideWhenUsed/>
    <w:rsid w:val="006A1135"/>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6A1135"/>
    <w:rPr>
      <w:rFonts w:ascii="Segoe UI" w:eastAsia="Calibri" w:hAnsi="Segoe UI" w:cs="Segoe UI"/>
      <w:sz w:val="18"/>
      <w:szCs w:val="18"/>
      <w:lang w:bidi="ar-SA"/>
    </w:rPr>
  </w:style>
  <w:style w:type="paragraph" w:styleId="NoSpacing">
    <w:name w:val="No Spacing"/>
    <w:basedOn w:val="Normal"/>
    <w:uiPriority w:val="99"/>
    <w:qFormat/>
    <w:rsid w:val="006A1135"/>
    <w:pPr>
      <w:spacing w:after="0" w:line="240" w:lineRule="auto"/>
    </w:pPr>
    <w:rPr>
      <w:lang w:val="en-GB"/>
    </w:rPr>
  </w:style>
  <w:style w:type="paragraph" w:styleId="Revision">
    <w:name w:val="Revision"/>
    <w:uiPriority w:val="99"/>
    <w:semiHidden/>
    <w:rsid w:val="006A1135"/>
    <w:pPr>
      <w:suppressAutoHyphens/>
      <w:spacing w:after="0" w:line="240" w:lineRule="auto"/>
    </w:pPr>
    <w:rPr>
      <w:rFonts w:ascii="CG Times (WN)" w:eastAsia="Calibri" w:hAnsi="CG Times (WN)" w:cs="Times New Roman"/>
      <w:lang w:eastAsia="zh-CN" w:bidi="ar-SA"/>
    </w:rPr>
  </w:style>
  <w:style w:type="character" w:customStyle="1" w:styleId="ListParagraphChar">
    <w:name w:val="List Paragraph Char"/>
    <w:link w:val="ListParagraph"/>
    <w:uiPriority w:val="34"/>
    <w:qFormat/>
    <w:locked/>
    <w:rsid w:val="006A1135"/>
    <w:rPr>
      <w:rFonts w:ascii="Calibri" w:eastAsia="Calibri" w:hAnsi="Calibri" w:cs="Calibri"/>
    </w:rPr>
  </w:style>
  <w:style w:type="paragraph" w:styleId="ListParagraph">
    <w:name w:val="List Paragraph"/>
    <w:basedOn w:val="Normal"/>
    <w:link w:val="ListParagraphChar"/>
    <w:uiPriority w:val="34"/>
    <w:qFormat/>
    <w:rsid w:val="006A1135"/>
    <w:pPr>
      <w:ind w:left="708"/>
    </w:pPr>
    <w:rPr>
      <w:rFonts w:ascii="Calibri" w:hAnsi="Calibri" w:cs="Calibri"/>
      <w:lang w:bidi="he-IL"/>
    </w:rPr>
  </w:style>
  <w:style w:type="paragraph" w:styleId="TOCHeading">
    <w:name w:val="TOC Heading"/>
    <w:basedOn w:val="Heading1"/>
    <w:next w:val="Normal"/>
    <w:uiPriority w:val="99"/>
    <w:semiHidden/>
    <w:unhideWhenUsed/>
    <w:qFormat/>
    <w:rsid w:val="006A1135"/>
    <w:pPr>
      <w:keepLines/>
      <w:numPr>
        <w:numId w:val="0"/>
      </w:numPr>
      <w:tabs>
        <w:tab w:val="left" w:pos="0"/>
      </w:tabs>
      <w:spacing w:before="480" w:after="0"/>
    </w:pPr>
    <w:rPr>
      <w:rFonts w:ascii="Cambria" w:hAnsi="Cambria"/>
      <w:color w:val="365F91"/>
      <w:kern w:val="0"/>
      <w:sz w:val="28"/>
      <w:szCs w:val="28"/>
    </w:rPr>
  </w:style>
  <w:style w:type="paragraph" w:customStyle="1" w:styleId="NO">
    <w:name w:val="NO"/>
    <w:basedOn w:val="Normal"/>
    <w:uiPriority w:val="99"/>
    <w:rsid w:val="006A1135"/>
    <w:pPr>
      <w:keepLines/>
      <w:overflowPunct w:val="0"/>
      <w:autoSpaceDE w:val="0"/>
      <w:spacing w:after="180" w:line="240" w:lineRule="auto"/>
      <w:ind w:left="1135" w:hanging="851"/>
    </w:pPr>
    <w:rPr>
      <w:rFonts w:ascii="Times New Roman" w:eastAsia="Times New Roman" w:hAnsi="Times New Roman"/>
      <w:sz w:val="20"/>
      <w:szCs w:val="20"/>
    </w:rPr>
  </w:style>
  <w:style w:type="paragraph" w:customStyle="1" w:styleId="TAL">
    <w:name w:val="TAL"/>
    <w:basedOn w:val="Normal"/>
    <w:uiPriority w:val="99"/>
    <w:rsid w:val="006A1135"/>
    <w:pPr>
      <w:keepNext/>
      <w:keepLines/>
      <w:spacing w:after="0" w:line="240" w:lineRule="auto"/>
    </w:pPr>
    <w:rPr>
      <w:rFonts w:ascii="Arial" w:eastAsia="SimSun" w:hAnsi="Arial" w:cs="Arial"/>
      <w:sz w:val="18"/>
      <w:szCs w:val="20"/>
      <w:lang w:val="en-GB"/>
    </w:rPr>
  </w:style>
  <w:style w:type="paragraph" w:customStyle="1" w:styleId="Proposal">
    <w:name w:val="Proposal"/>
    <w:basedOn w:val="BodyText"/>
    <w:uiPriority w:val="99"/>
    <w:rsid w:val="006A1135"/>
    <w:pPr>
      <w:numPr>
        <w:numId w:val="5"/>
      </w:numPr>
      <w:tabs>
        <w:tab w:val="left" w:pos="1304"/>
        <w:tab w:val="left" w:pos="1701"/>
      </w:tabs>
      <w:ind w:left="1701" w:hanging="1701"/>
      <w:jc w:val="both"/>
    </w:pPr>
    <w:rPr>
      <w:rFonts w:ascii="Arial" w:hAnsi="Arial" w:cs="Arial"/>
      <w:b/>
      <w:bCs/>
    </w:rPr>
  </w:style>
  <w:style w:type="paragraph" w:customStyle="1" w:styleId="1">
    <w:name w:val="正文1"/>
    <w:uiPriority w:val="99"/>
    <w:rsid w:val="006A1135"/>
    <w:pPr>
      <w:suppressAutoHyphens/>
      <w:autoSpaceDN w:val="0"/>
      <w:spacing w:after="200" w:line="276" w:lineRule="auto"/>
    </w:pPr>
    <w:rPr>
      <w:rFonts w:ascii="CG Times (WN)" w:eastAsia="SimSun" w:hAnsi="CG Times (WN)" w:cs="Times New Roman"/>
      <w:lang w:bidi="ar-SA"/>
    </w:rPr>
  </w:style>
  <w:style w:type="paragraph" w:customStyle="1" w:styleId="00BodyText">
    <w:name w:val="00 BodyText"/>
    <w:basedOn w:val="Normal"/>
    <w:uiPriority w:val="99"/>
    <w:qFormat/>
    <w:rsid w:val="006A1135"/>
    <w:pPr>
      <w:spacing w:after="220"/>
    </w:pPr>
    <w:rPr>
      <w:rFonts w:ascii="Arial" w:hAnsi="Arial"/>
    </w:rPr>
  </w:style>
  <w:style w:type="paragraph" w:customStyle="1" w:styleId="Index">
    <w:name w:val="Index"/>
    <w:basedOn w:val="Normal"/>
    <w:uiPriority w:val="99"/>
    <w:rsid w:val="006A1135"/>
    <w:pPr>
      <w:suppressLineNumbers/>
    </w:pPr>
    <w:rPr>
      <w:rFonts w:cs="Lucida Sans"/>
    </w:rPr>
  </w:style>
  <w:style w:type="paragraph" w:customStyle="1" w:styleId="B1">
    <w:name w:val="B1"/>
    <w:basedOn w:val="List"/>
    <w:uiPriority w:val="99"/>
    <w:rsid w:val="006A1135"/>
    <w:pPr>
      <w:overflowPunct w:val="0"/>
      <w:autoSpaceDE w:val="0"/>
      <w:spacing w:after="180" w:line="240" w:lineRule="auto"/>
      <w:ind w:left="568" w:hanging="284"/>
    </w:pPr>
    <w:rPr>
      <w:rFonts w:ascii="Arial" w:eastAsia="SimSun" w:hAnsi="Arial" w:cs="Arial"/>
      <w:sz w:val="20"/>
      <w:szCs w:val="20"/>
      <w:lang w:val="en-GB"/>
    </w:rPr>
  </w:style>
  <w:style w:type="paragraph" w:customStyle="1" w:styleId="TableContents">
    <w:name w:val="Table Contents"/>
    <w:basedOn w:val="Normal"/>
    <w:uiPriority w:val="99"/>
    <w:rsid w:val="006A1135"/>
    <w:pPr>
      <w:suppressLineNumbers/>
    </w:pPr>
  </w:style>
  <w:style w:type="paragraph" w:customStyle="1" w:styleId="TAC">
    <w:name w:val="TAC"/>
    <w:basedOn w:val="TAL"/>
    <w:uiPriority w:val="99"/>
    <w:rsid w:val="006A1135"/>
    <w:pPr>
      <w:jc w:val="center"/>
    </w:pPr>
    <w:rPr>
      <w:rFonts w:eastAsia="MS Mincho"/>
    </w:rPr>
  </w:style>
  <w:style w:type="paragraph" w:customStyle="1" w:styleId="CRCoverPage">
    <w:name w:val="CR Cover Page"/>
    <w:uiPriority w:val="99"/>
    <w:rsid w:val="006A1135"/>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6A1135"/>
    <w:pPr>
      <w:overflowPunct w:val="0"/>
      <w:autoSpaceDE w:val="0"/>
      <w:spacing w:after="180" w:line="240" w:lineRule="auto"/>
      <w:ind w:left="851" w:hanging="284"/>
    </w:pPr>
    <w:rPr>
      <w:rFonts w:ascii="Arial" w:eastAsia="MS Mincho" w:hAnsi="Arial" w:cs="Arial"/>
      <w:sz w:val="20"/>
      <w:szCs w:val="20"/>
      <w:lang w:val="en-GB"/>
    </w:rPr>
  </w:style>
  <w:style w:type="paragraph" w:customStyle="1" w:styleId="Lignederfrence">
    <w:name w:val="Ligne de référence"/>
    <w:basedOn w:val="BodyText"/>
    <w:uiPriority w:val="99"/>
    <w:rsid w:val="006A1135"/>
  </w:style>
  <w:style w:type="paragraph" w:customStyle="1" w:styleId="CharChar1CharCharCharCharCharCharCharChar">
    <w:name w:val="Char Char1 Char Char Char Char Char Char Char Char"/>
    <w:basedOn w:val="Normal"/>
    <w:uiPriority w:val="99"/>
    <w:rsid w:val="006A1135"/>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uiPriority w:val="99"/>
    <w:rsid w:val="006A1135"/>
    <w:pPr>
      <w:jc w:val="center"/>
    </w:pPr>
    <w:rPr>
      <w:b/>
      <w:bCs/>
    </w:rPr>
  </w:style>
  <w:style w:type="paragraph" w:customStyle="1" w:styleId="Normal1">
    <w:name w:val="Normal1"/>
    <w:uiPriority w:val="99"/>
    <w:rsid w:val="006A1135"/>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6A1135"/>
    <w:pPr>
      <w:keepNext/>
      <w:spacing w:before="240" w:after="120"/>
    </w:pPr>
    <w:rPr>
      <w:rFonts w:ascii="Liberation Sans" w:eastAsia="Microsoft YaHei" w:hAnsi="Liberation Sans" w:cs="Lucida Sans"/>
      <w:sz w:val="28"/>
      <w:szCs w:val="28"/>
    </w:rPr>
  </w:style>
  <w:style w:type="paragraph" w:customStyle="1" w:styleId="a">
    <w:name w:val="正文"/>
    <w:uiPriority w:val="99"/>
    <w:rsid w:val="006A1135"/>
    <w:pPr>
      <w:suppressAutoHyphens/>
      <w:autoSpaceDN w:val="0"/>
      <w:spacing w:after="200" w:line="276" w:lineRule="auto"/>
    </w:pPr>
    <w:rPr>
      <w:rFonts w:ascii="Calibri" w:eastAsia="SimSun" w:hAnsi="Calibri" w:cs="Times New Roman"/>
      <w:lang w:bidi="ar-SA"/>
    </w:rPr>
  </w:style>
  <w:style w:type="character" w:styleId="CommentReference">
    <w:name w:val="annotation reference"/>
    <w:semiHidden/>
    <w:unhideWhenUsed/>
    <w:rsid w:val="006A1135"/>
    <w:rPr>
      <w:sz w:val="16"/>
      <w:szCs w:val="16"/>
    </w:rPr>
  </w:style>
  <w:style w:type="character" w:customStyle="1" w:styleId="WW8Num8z2">
    <w:name w:val="WW8Num8z2"/>
    <w:rsid w:val="006A1135"/>
  </w:style>
  <w:style w:type="character" w:customStyle="1" w:styleId="WW8Num3z1">
    <w:name w:val="WW8Num3z1"/>
    <w:rsid w:val="006A1135"/>
    <w:rPr>
      <w:rFonts w:ascii="Courier New" w:hAnsi="Courier New" w:cs="Courier New" w:hint="default"/>
    </w:rPr>
  </w:style>
  <w:style w:type="character" w:customStyle="1" w:styleId="WW8Num28z2">
    <w:name w:val="WW8Num28z2"/>
    <w:rsid w:val="006A1135"/>
    <w:rPr>
      <w:rFonts w:ascii="Wingdings" w:hAnsi="Wingdings" w:cs="Wingdings" w:hint="default"/>
    </w:rPr>
  </w:style>
  <w:style w:type="character" w:customStyle="1" w:styleId="WW8Num7z4">
    <w:name w:val="WW8Num7z4"/>
    <w:rsid w:val="006A1135"/>
  </w:style>
  <w:style w:type="character" w:customStyle="1" w:styleId="WW8Num28z1">
    <w:name w:val="WW8Num28z1"/>
    <w:rsid w:val="006A1135"/>
    <w:rPr>
      <w:rFonts w:ascii="Courier New" w:hAnsi="Courier New" w:cs="Courier New" w:hint="default"/>
    </w:rPr>
  </w:style>
  <w:style w:type="character" w:customStyle="1" w:styleId="Heading1Char1">
    <w:name w:val="Heading 1 Char1"/>
    <w:link w:val="Heading1"/>
    <w:locked/>
    <w:rsid w:val="006A1135"/>
    <w:rPr>
      <w:rFonts w:ascii="CG Times (WN)" w:eastAsia="Times New Roman" w:hAnsi="CG Times (WN)" w:cs="Times New Roman"/>
      <w:b/>
      <w:bCs/>
      <w:color w:val="800000"/>
      <w:kern w:val="2"/>
      <w:sz w:val="24"/>
      <w:szCs w:val="32"/>
      <w:lang w:bidi="ar-SA"/>
    </w:rPr>
  </w:style>
  <w:style w:type="character" w:customStyle="1" w:styleId="DocumentMapChar1">
    <w:name w:val="Document Map Char1"/>
    <w:link w:val="DocumentMap"/>
    <w:uiPriority w:val="99"/>
    <w:semiHidden/>
    <w:locked/>
    <w:rsid w:val="006A1135"/>
    <w:rPr>
      <w:rFonts w:ascii="Tahoma" w:eastAsia="Calibri" w:hAnsi="Tahoma" w:cs="Tahoma"/>
      <w:sz w:val="16"/>
      <w:szCs w:val="16"/>
      <w:lang w:bidi="ar-SA"/>
    </w:rPr>
  </w:style>
  <w:style w:type="character" w:customStyle="1" w:styleId="WW8Num26z1">
    <w:name w:val="WW8Num26z1"/>
    <w:rsid w:val="006A1135"/>
    <w:rPr>
      <w:rFonts w:ascii="Courier New" w:hAnsi="Courier New" w:cs="Courier New" w:hint="default"/>
    </w:rPr>
  </w:style>
  <w:style w:type="character" w:customStyle="1" w:styleId="WW8Num20z0">
    <w:name w:val="WW8Num20z0"/>
    <w:rsid w:val="006A1135"/>
    <w:rPr>
      <w:position w:val="0"/>
      <w:sz w:val="24"/>
      <w:vertAlign w:val="baseline"/>
    </w:rPr>
  </w:style>
  <w:style w:type="character" w:customStyle="1" w:styleId="WW8Num8z7">
    <w:name w:val="WW8Num8z7"/>
    <w:rsid w:val="006A1135"/>
  </w:style>
  <w:style w:type="character" w:customStyle="1" w:styleId="WW8Num12z6">
    <w:name w:val="WW8Num12z6"/>
    <w:rsid w:val="006A1135"/>
  </w:style>
  <w:style w:type="character" w:customStyle="1" w:styleId="WW8Num8z4">
    <w:name w:val="WW8Num8z4"/>
    <w:rsid w:val="006A1135"/>
  </w:style>
  <w:style w:type="character" w:customStyle="1" w:styleId="WW8Num22z0">
    <w:name w:val="WW8Num22z0"/>
    <w:rsid w:val="006A1135"/>
    <w:rPr>
      <w:rFonts w:ascii="Calibri" w:eastAsia="Calibri" w:hAnsi="Calibri" w:cs="Times New Roman" w:hint="default"/>
      <w:color w:val="FF0000"/>
    </w:rPr>
  </w:style>
  <w:style w:type="character" w:customStyle="1" w:styleId="WW8Num19z3">
    <w:name w:val="WW8Num19z3"/>
    <w:rsid w:val="006A1135"/>
  </w:style>
  <w:style w:type="character" w:customStyle="1" w:styleId="WW8Num6z0">
    <w:name w:val="WW8Num6z0"/>
    <w:rsid w:val="006A1135"/>
    <w:rPr>
      <w:rFonts w:ascii="Calibri" w:eastAsia="Batang" w:hAnsi="Calibri" w:cs="Times New Roman" w:hint="default"/>
    </w:rPr>
  </w:style>
  <w:style w:type="character" w:customStyle="1" w:styleId="WW8Num1z1">
    <w:name w:val="WW8Num1z1"/>
    <w:rsid w:val="006A1135"/>
    <w:rPr>
      <w:rFonts w:ascii="Courier New" w:hAnsi="Courier New" w:cs="Courier New" w:hint="default"/>
    </w:rPr>
  </w:style>
  <w:style w:type="character" w:customStyle="1" w:styleId="WW8Num31z2">
    <w:name w:val="WW8Num31z2"/>
    <w:rsid w:val="006A1135"/>
    <w:rPr>
      <w:rFonts w:ascii="Wingdings" w:hAnsi="Wingdings" w:cs="Wingdings" w:hint="default"/>
    </w:rPr>
  </w:style>
  <w:style w:type="character" w:customStyle="1" w:styleId="WW8Num8z1">
    <w:name w:val="WW8Num8z1"/>
    <w:rsid w:val="006A1135"/>
  </w:style>
  <w:style w:type="character" w:customStyle="1" w:styleId="WW8Num8z0">
    <w:name w:val="WW8Num8z0"/>
    <w:rsid w:val="006A1135"/>
  </w:style>
  <w:style w:type="character" w:customStyle="1" w:styleId="WW8Num4z2">
    <w:name w:val="WW8Num4z2"/>
    <w:rsid w:val="006A1135"/>
    <w:rPr>
      <w:rFonts w:ascii="Wingdings" w:hAnsi="Wingdings" w:cs="Wingdings" w:hint="default"/>
    </w:rPr>
  </w:style>
  <w:style w:type="character" w:customStyle="1" w:styleId="UnresolvedMention1">
    <w:name w:val="Unresolved Mention1"/>
    <w:rsid w:val="006A1135"/>
    <w:rPr>
      <w:color w:val="808080"/>
      <w:shd w:val="clear" w:color="auto" w:fill="E6E6E6"/>
    </w:rPr>
  </w:style>
  <w:style w:type="character" w:customStyle="1" w:styleId="WW8Num14z0">
    <w:name w:val="WW8Num14z0"/>
    <w:rsid w:val="006A1135"/>
    <w:rPr>
      <w:rFonts w:ascii="Symbol" w:hAnsi="Symbol" w:cs="Symbol" w:hint="default"/>
      <w:sz w:val="18"/>
      <w:szCs w:val="18"/>
    </w:rPr>
  </w:style>
  <w:style w:type="character" w:customStyle="1" w:styleId="WW8Num19z6">
    <w:name w:val="WW8Num19z6"/>
    <w:rsid w:val="006A1135"/>
  </w:style>
  <w:style w:type="character" w:customStyle="1" w:styleId="WW8Num9z0">
    <w:name w:val="WW8Num9z0"/>
    <w:rsid w:val="006A1135"/>
    <w:rPr>
      <w:rFonts w:ascii="Wingdings" w:eastAsia="Calibri" w:hAnsi="Wingdings" w:cs="Times New Roman" w:hint="default"/>
    </w:rPr>
  </w:style>
  <w:style w:type="character" w:customStyle="1" w:styleId="WW8Num29z2">
    <w:name w:val="WW8Num29z2"/>
    <w:rsid w:val="006A1135"/>
    <w:rPr>
      <w:rFonts w:ascii="Wingdings" w:hAnsi="Wingdings" w:cs="Wingdings" w:hint="default"/>
    </w:rPr>
  </w:style>
  <w:style w:type="character" w:customStyle="1" w:styleId="WW8Num16z3">
    <w:name w:val="WW8Num16z3"/>
    <w:rsid w:val="006A1135"/>
    <w:rPr>
      <w:rFonts w:ascii="Symbol" w:hAnsi="Symbol" w:cs="Symbol" w:hint="default"/>
    </w:rPr>
  </w:style>
  <w:style w:type="character" w:customStyle="1" w:styleId="WW8Num11z0">
    <w:name w:val="WW8Num11z0"/>
    <w:rsid w:val="006A1135"/>
  </w:style>
  <w:style w:type="character" w:customStyle="1" w:styleId="WW8Num30z0">
    <w:name w:val="WW8Num30z0"/>
    <w:rsid w:val="006A1135"/>
    <w:rPr>
      <w:rFonts w:ascii="Wingdings" w:eastAsia="Calibri" w:hAnsi="Wingdings" w:cs="Times New Roman" w:hint="default"/>
    </w:rPr>
  </w:style>
  <w:style w:type="character" w:customStyle="1" w:styleId="WW8Num27z2">
    <w:name w:val="WW8Num27z2"/>
    <w:rsid w:val="006A1135"/>
    <w:rPr>
      <w:rFonts w:ascii="Wingdings" w:hAnsi="Wingdings" w:cs="Wingdings" w:hint="default"/>
    </w:rPr>
  </w:style>
  <w:style w:type="character" w:customStyle="1" w:styleId="WW8Num2z1">
    <w:name w:val="WW8Num2z1"/>
    <w:rsid w:val="006A1135"/>
    <w:rPr>
      <w:rFonts w:ascii="Courier New" w:hAnsi="Courier New" w:cs="Courier New" w:hint="default"/>
    </w:rPr>
  </w:style>
  <w:style w:type="character" w:customStyle="1" w:styleId="WW8Num3z0">
    <w:name w:val="WW8Num3z0"/>
    <w:rsid w:val="006A1135"/>
    <w:rPr>
      <w:rFonts w:ascii="Calibri" w:eastAsia="Calibri" w:hAnsi="Calibri" w:cs="Calibri" w:hint="default"/>
    </w:rPr>
  </w:style>
  <w:style w:type="character" w:customStyle="1" w:styleId="WW8Num18z1">
    <w:name w:val="WW8Num18z1"/>
    <w:rsid w:val="006A1135"/>
    <w:rPr>
      <w:rFonts w:ascii="Courier New" w:hAnsi="Courier New" w:cs="Courier New" w:hint="default"/>
    </w:rPr>
  </w:style>
  <w:style w:type="character" w:customStyle="1" w:styleId="WW8Num19z2">
    <w:name w:val="WW8Num19z2"/>
    <w:rsid w:val="006A1135"/>
  </w:style>
  <w:style w:type="character" w:customStyle="1" w:styleId="B1Char1">
    <w:name w:val="B1 Char1"/>
    <w:rsid w:val="006A1135"/>
    <w:rPr>
      <w:rFonts w:ascii="Arial" w:eastAsia="SimSun" w:hAnsi="Arial" w:cs="Arial" w:hint="default"/>
      <w:lang w:val="en-GB"/>
    </w:rPr>
  </w:style>
  <w:style w:type="character" w:customStyle="1" w:styleId="WW8Num21z1">
    <w:name w:val="WW8Num21z1"/>
    <w:rsid w:val="006A1135"/>
    <w:rPr>
      <w:rFonts w:ascii="Courier New" w:hAnsi="Courier New" w:cs="Courier New" w:hint="default"/>
    </w:rPr>
  </w:style>
  <w:style w:type="character" w:customStyle="1" w:styleId="WW8Num16z0">
    <w:name w:val="WW8Num16z0"/>
    <w:rsid w:val="006A1135"/>
    <w:rPr>
      <w:rFonts w:ascii="Wingdings" w:eastAsia="Calibri" w:hAnsi="Wingdings" w:cs="Times New Roman" w:hint="default"/>
    </w:rPr>
  </w:style>
  <w:style w:type="character" w:customStyle="1" w:styleId="WW8Num17z0">
    <w:name w:val="WW8Num17z0"/>
    <w:rsid w:val="006A1135"/>
    <w:rPr>
      <w:rFonts w:ascii="Calibri" w:eastAsia="Calibri" w:hAnsi="Calibri" w:cs="Times New Roman" w:hint="default"/>
    </w:rPr>
  </w:style>
  <w:style w:type="character" w:customStyle="1" w:styleId="WW8Num21z0">
    <w:name w:val="WW8Num21z0"/>
    <w:rsid w:val="006A1135"/>
    <w:rPr>
      <w:rFonts w:ascii="Calibri" w:eastAsia="Calibri" w:hAnsi="Calibri" w:cs="Times New Roman" w:hint="default"/>
    </w:rPr>
  </w:style>
  <w:style w:type="character" w:customStyle="1" w:styleId="WW8Num7z5">
    <w:name w:val="WW8Num7z5"/>
    <w:rsid w:val="006A1135"/>
  </w:style>
  <w:style w:type="character" w:customStyle="1" w:styleId="WW8Num13z1">
    <w:name w:val="WW8Num13z1"/>
    <w:rsid w:val="006A1135"/>
    <w:rPr>
      <w:rFonts w:ascii="Courier New" w:hAnsi="Courier New" w:cs="Courier New" w:hint="default"/>
    </w:rPr>
  </w:style>
  <w:style w:type="character" w:customStyle="1" w:styleId="WW8Num29z0">
    <w:name w:val="WW8Num29z0"/>
    <w:rsid w:val="006A1135"/>
    <w:rPr>
      <w:rFonts w:ascii="Times New Roman" w:eastAsia="MS Mincho" w:hAnsi="Times New Roman" w:cs="Times New Roman" w:hint="default"/>
    </w:rPr>
  </w:style>
  <w:style w:type="character" w:customStyle="1" w:styleId="WW8Num2z0">
    <w:name w:val="WW8Num2z0"/>
    <w:rsid w:val="006A1135"/>
    <w:rPr>
      <w:rFonts w:ascii="Calibri" w:eastAsia="Batang" w:hAnsi="Calibri" w:cs="Times New Roman" w:hint="default"/>
    </w:rPr>
  </w:style>
  <w:style w:type="character" w:customStyle="1" w:styleId="WW8Num7z3">
    <w:name w:val="WW8Num7z3"/>
    <w:rsid w:val="006A1135"/>
  </w:style>
  <w:style w:type="character" w:customStyle="1" w:styleId="WW8Num11z1">
    <w:name w:val="WW8Num11z1"/>
    <w:rsid w:val="006A1135"/>
  </w:style>
  <w:style w:type="character" w:customStyle="1" w:styleId="WW8Num30z2">
    <w:name w:val="WW8Num30z2"/>
    <w:rsid w:val="006A1135"/>
    <w:rPr>
      <w:rFonts w:ascii="Wingdings" w:hAnsi="Wingdings" w:cs="Wingdings" w:hint="default"/>
    </w:rPr>
  </w:style>
  <w:style w:type="character" w:customStyle="1" w:styleId="WW8Num23z3">
    <w:name w:val="WW8Num23z3"/>
    <w:rsid w:val="006A1135"/>
    <w:rPr>
      <w:rFonts w:ascii="Symbol" w:hAnsi="Symbol" w:cs="Symbol" w:hint="default"/>
    </w:rPr>
  </w:style>
  <w:style w:type="character" w:customStyle="1" w:styleId="HTMLPreformattedChar1">
    <w:name w:val="HTML Preformatted Char1"/>
    <w:locked/>
    <w:rsid w:val="006A1135"/>
    <w:rPr>
      <w:rFonts w:ascii="Courier New" w:eastAsia="Times New Roman" w:hAnsi="Courier New" w:cs="Courier New" w:hint="default"/>
      <w:lang w:bidi="ar-SA"/>
    </w:rPr>
  </w:style>
  <w:style w:type="character" w:customStyle="1" w:styleId="WW8Num19z1">
    <w:name w:val="WW8Num19z1"/>
    <w:rsid w:val="006A1135"/>
  </w:style>
  <w:style w:type="character" w:customStyle="1" w:styleId="WW8Num24z3">
    <w:name w:val="WW8Num24z3"/>
    <w:rsid w:val="006A1135"/>
    <w:rPr>
      <w:rFonts w:ascii="Symbol" w:hAnsi="Symbol" w:cs="Symbol" w:hint="default"/>
    </w:rPr>
  </w:style>
  <w:style w:type="character" w:customStyle="1" w:styleId="WW8Num18z2">
    <w:name w:val="WW8Num18z2"/>
    <w:rsid w:val="006A1135"/>
    <w:rPr>
      <w:rFonts w:ascii="Wingdings" w:hAnsi="Wingdings" w:cs="Wingdings" w:hint="default"/>
    </w:rPr>
  </w:style>
  <w:style w:type="character" w:customStyle="1" w:styleId="WW8Num11z3">
    <w:name w:val="WW8Num11z3"/>
    <w:rsid w:val="006A1135"/>
  </w:style>
  <w:style w:type="character" w:customStyle="1" w:styleId="WW8Num4z1">
    <w:name w:val="WW8Num4z1"/>
    <w:rsid w:val="006A1135"/>
    <w:rPr>
      <w:rFonts w:ascii="Courier New" w:hAnsi="Courier New" w:cs="Courier New" w:hint="default"/>
    </w:rPr>
  </w:style>
  <w:style w:type="character" w:customStyle="1" w:styleId="WW8Num7z2">
    <w:name w:val="WW8Num7z2"/>
    <w:rsid w:val="006A1135"/>
  </w:style>
  <w:style w:type="character" w:customStyle="1" w:styleId="WW8Num6z2">
    <w:name w:val="WW8Num6z2"/>
    <w:rsid w:val="006A1135"/>
    <w:rPr>
      <w:rFonts w:ascii="Wingdings" w:hAnsi="Wingdings" w:cs="Wingdings" w:hint="default"/>
    </w:rPr>
  </w:style>
  <w:style w:type="character" w:customStyle="1" w:styleId="WW8Num17z1">
    <w:name w:val="WW8Num17z1"/>
    <w:rsid w:val="006A1135"/>
    <w:rPr>
      <w:rFonts w:ascii="Courier New" w:hAnsi="Courier New" w:cs="Courier New" w:hint="default"/>
    </w:rPr>
  </w:style>
  <w:style w:type="character" w:customStyle="1" w:styleId="WW8Num31z0">
    <w:name w:val="WW8Num31z0"/>
    <w:rsid w:val="006A1135"/>
    <w:rPr>
      <w:rFonts w:ascii="Calibri" w:eastAsia="Calibri" w:hAnsi="Calibri" w:cs="Times New Roman" w:hint="default"/>
    </w:rPr>
  </w:style>
  <w:style w:type="character" w:customStyle="1" w:styleId="WW8Num7z7">
    <w:name w:val="WW8Num7z7"/>
    <w:rsid w:val="006A1135"/>
  </w:style>
  <w:style w:type="character" w:customStyle="1" w:styleId="WW8Num10z0">
    <w:name w:val="WW8Num10z0"/>
    <w:rsid w:val="006A1135"/>
    <w:rPr>
      <w:rFonts w:ascii="Calibri" w:eastAsia="Calibri" w:hAnsi="Calibri" w:cs="Times New Roman" w:hint="default"/>
    </w:rPr>
  </w:style>
  <w:style w:type="character" w:customStyle="1" w:styleId="WW8Num26z0">
    <w:name w:val="WW8Num26z0"/>
    <w:rsid w:val="006A1135"/>
    <w:rPr>
      <w:rFonts w:ascii="Calibri" w:eastAsia="Calibri" w:hAnsi="Calibri" w:cs="Calibri" w:hint="default"/>
    </w:rPr>
  </w:style>
  <w:style w:type="character" w:customStyle="1" w:styleId="WW8Num14z1">
    <w:name w:val="WW8Num14z1"/>
    <w:rsid w:val="006A1135"/>
    <w:rPr>
      <w:rFonts w:ascii="Courier New" w:hAnsi="Courier New" w:cs="Courier New" w:hint="default"/>
    </w:rPr>
  </w:style>
  <w:style w:type="character" w:customStyle="1" w:styleId="WW8Num25z0">
    <w:name w:val="WW8Num25z0"/>
    <w:rsid w:val="006A1135"/>
    <w:rPr>
      <w:rFonts w:ascii="Calibri" w:eastAsia="Calibri" w:hAnsi="Calibri" w:cs="Times New Roman" w:hint="default"/>
    </w:rPr>
  </w:style>
  <w:style w:type="character" w:customStyle="1" w:styleId="WW8Num12z2">
    <w:name w:val="WW8Num12z2"/>
    <w:rsid w:val="006A1135"/>
  </w:style>
  <w:style w:type="character" w:customStyle="1" w:styleId="WW8Num7z0">
    <w:name w:val="WW8Num7z0"/>
    <w:rsid w:val="006A1135"/>
  </w:style>
  <w:style w:type="character" w:customStyle="1" w:styleId="WW8Num4z3">
    <w:name w:val="WW8Num4z3"/>
    <w:rsid w:val="006A1135"/>
    <w:rPr>
      <w:rFonts w:ascii="Symbol" w:hAnsi="Symbol" w:cs="Symbol" w:hint="default"/>
    </w:rPr>
  </w:style>
  <w:style w:type="character" w:customStyle="1" w:styleId="WW8Num2z3">
    <w:name w:val="WW8Num2z3"/>
    <w:rsid w:val="006A1135"/>
    <w:rPr>
      <w:rFonts w:ascii="Symbol" w:hAnsi="Symbol" w:cs="Symbol" w:hint="default"/>
    </w:rPr>
  </w:style>
  <w:style w:type="character" w:customStyle="1" w:styleId="WW8Num5z1">
    <w:name w:val="WW8Num5z1"/>
    <w:rsid w:val="006A1135"/>
    <w:rPr>
      <w:rFonts w:ascii="Courier New" w:hAnsi="Courier New" w:cs="Courier New" w:hint="default"/>
    </w:rPr>
  </w:style>
  <w:style w:type="character" w:customStyle="1" w:styleId="WW8Num13z3">
    <w:name w:val="WW8Num13z3"/>
    <w:rsid w:val="006A1135"/>
    <w:rPr>
      <w:rFonts w:ascii="Symbol" w:hAnsi="Symbol" w:cs="Symbol" w:hint="default"/>
    </w:rPr>
  </w:style>
  <w:style w:type="character" w:customStyle="1" w:styleId="PlainTextChar1">
    <w:name w:val="Plain Text Char1"/>
    <w:link w:val="PlainText"/>
    <w:uiPriority w:val="99"/>
    <w:semiHidden/>
    <w:locked/>
    <w:rsid w:val="006A1135"/>
    <w:rPr>
      <w:rFonts w:ascii="Courier New" w:eastAsia="Calibri" w:hAnsi="Courier New" w:cs="Courier New"/>
      <w:sz w:val="20"/>
      <w:szCs w:val="20"/>
      <w:lang w:bidi="ar-SA"/>
    </w:rPr>
  </w:style>
  <w:style w:type="character" w:customStyle="1" w:styleId="WW8Num14z2">
    <w:name w:val="WW8Num14z2"/>
    <w:rsid w:val="006A1135"/>
    <w:rPr>
      <w:rFonts w:ascii="Wingdings" w:hAnsi="Wingdings" w:cs="Wingdings" w:hint="default"/>
    </w:rPr>
  </w:style>
  <w:style w:type="character" w:customStyle="1" w:styleId="WW8Num25z2">
    <w:name w:val="WW8Num25z2"/>
    <w:rsid w:val="006A1135"/>
    <w:rPr>
      <w:rFonts w:ascii="Wingdings" w:hAnsi="Wingdings" w:cs="Wingdings" w:hint="default"/>
    </w:rPr>
  </w:style>
  <w:style w:type="character" w:customStyle="1" w:styleId="WW8Num11z7">
    <w:name w:val="WW8Num11z7"/>
    <w:rsid w:val="006A1135"/>
  </w:style>
  <w:style w:type="character" w:customStyle="1" w:styleId="WW8Num25z3">
    <w:name w:val="WW8Num25z3"/>
    <w:rsid w:val="006A1135"/>
    <w:rPr>
      <w:rFonts w:ascii="Symbol" w:hAnsi="Symbol" w:cs="Symbol" w:hint="default"/>
    </w:rPr>
  </w:style>
  <w:style w:type="character" w:customStyle="1" w:styleId="WW8Num8z5">
    <w:name w:val="WW8Num8z5"/>
    <w:rsid w:val="006A1135"/>
  </w:style>
  <w:style w:type="character" w:customStyle="1" w:styleId="WW8Num9z3">
    <w:name w:val="WW8Num9z3"/>
    <w:rsid w:val="006A1135"/>
    <w:rPr>
      <w:rFonts w:ascii="Symbol" w:hAnsi="Symbol" w:cs="Symbol" w:hint="default"/>
    </w:rPr>
  </w:style>
  <w:style w:type="character" w:customStyle="1" w:styleId="Mention1">
    <w:name w:val="Mention1"/>
    <w:rsid w:val="006A1135"/>
    <w:rPr>
      <w:color w:val="2B579A"/>
      <w:shd w:val="clear" w:color="auto" w:fill="E6E6E6"/>
    </w:rPr>
  </w:style>
  <w:style w:type="character" w:customStyle="1" w:styleId="WW8Num24z1">
    <w:name w:val="WW8Num24z1"/>
    <w:rsid w:val="006A1135"/>
    <w:rPr>
      <w:rFonts w:ascii="Courier New" w:hAnsi="Courier New" w:cs="Courier New" w:hint="default"/>
    </w:rPr>
  </w:style>
  <w:style w:type="character" w:customStyle="1" w:styleId="WW8Num19z0">
    <w:name w:val="WW8Num19z0"/>
    <w:rsid w:val="006A1135"/>
  </w:style>
  <w:style w:type="character" w:customStyle="1" w:styleId="WW8Num21z2">
    <w:name w:val="WW8Num21z2"/>
    <w:rsid w:val="006A1135"/>
    <w:rPr>
      <w:rFonts w:ascii="Wingdings" w:hAnsi="Wingdings" w:cs="Wingdings" w:hint="default"/>
    </w:rPr>
  </w:style>
  <w:style w:type="character" w:customStyle="1" w:styleId="WW8Num30z3">
    <w:name w:val="WW8Num30z3"/>
    <w:rsid w:val="006A1135"/>
    <w:rPr>
      <w:rFonts w:ascii="Symbol" w:hAnsi="Symbol" w:cs="Symbol" w:hint="default"/>
    </w:rPr>
  </w:style>
  <w:style w:type="character" w:customStyle="1" w:styleId="10">
    <w:name w:val="默认段落字体1"/>
    <w:rsid w:val="006A1135"/>
  </w:style>
  <w:style w:type="character" w:customStyle="1" w:styleId="DefaultParagraphFont1">
    <w:name w:val="Default Paragraph Font1"/>
    <w:rsid w:val="006A1135"/>
  </w:style>
  <w:style w:type="character" w:customStyle="1" w:styleId="WW8Num4z0">
    <w:name w:val="WW8Num4z0"/>
    <w:rsid w:val="006A1135"/>
    <w:rPr>
      <w:rFonts w:ascii="Calibri" w:eastAsia="Calibri" w:hAnsi="Calibri" w:cs="Calibri" w:hint="default"/>
    </w:rPr>
  </w:style>
  <w:style w:type="character" w:customStyle="1" w:styleId="WW8Num30z1">
    <w:name w:val="WW8Num30z1"/>
    <w:rsid w:val="006A1135"/>
    <w:rPr>
      <w:rFonts w:ascii="Courier New" w:hAnsi="Courier New" w:cs="Courier New" w:hint="default"/>
    </w:rPr>
  </w:style>
  <w:style w:type="character" w:customStyle="1" w:styleId="WW8Num27z1">
    <w:name w:val="WW8Num27z1"/>
    <w:rsid w:val="006A1135"/>
    <w:rPr>
      <w:rFonts w:ascii="Courier New" w:hAnsi="Courier New" w:cs="Courier New" w:hint="default"/>
    </w:rPr>
  </w:style>
  <w:style w:type="character" w:customStyle="1" w:styleId="Heading5Char1">
    <w:name w:val="Heading 5 Char1"/>
    <w:link w:val="Heading5"/>
    <w:semiHidden/>
    <w:locked/>
    <w:rsid w:val="006A1135"/>
    <w:rPr>
      <w:rFonts w:ascii="CG Times (WN)" w:eastAsia="Times New Roman" w:hAnsi="CG Times (WN)" w:cs="Times New Roman"/>
      <w:b/>
      <w:bCs/>
      <w:i/>
      <w:iCs/>
      <w:color w:val="800000"/>
      <w:sz w:val="18"/>
      <w:szCs w:val="26"/>
      <w:lang w:bidi="ar-SA"/>
    </w:rPr>
  </w:style>
  <w:style w:type="character" w:customStyle="1" w:styleId="WW8Num13z2">
    <w:name w:val="WW8Num13z2"/>
    <w:rsid w:val="006A1135"/>
    <w:rPr>
      <w:rFonts w:ascii="Wingdings" w:hAnsi="Wingdings" w:cs="Wingdings" w:hint="default"/>
    </w:rPr>
  </w:style>
  <w:style w:type="character" w:customStyle="1" w:styleId="WW8Num29z1">
    <w:name w:val="WW8Num29z1"/>
    <w:rsid w:val="006A1135"/>
    <w:rPr>
      <w:rFonts w:ascii="Courier New" w:hAnsi="Courier New" w:cs="Courier New" w:hint="default"/>
    </w:rPr>
  </w:style>
  <w:style w:type="character" w:customStyle="1" w:styleId="WW8Num25z1">
    <w:name w:val="WW8Num25z1"/>
    <w:rsid w:val="006A1135"/>
    <w:rPr>
      <w:rFonts w:ascii="Courier New" w:hAnsi="Courier New" w:cs="Courier New" w:hint="default"/>
    </w:rPr>
  </w:style>
  <w:style w:type="character" w:customStyle="1" w:styleId="WW8Num31z3">
    <w:name w:val="WW8Num31z3"/>
    <w:rsid w:val="006A1135"/>
    <w:rPr>
      <w:rFonts w:ascii="Symbol" w:hAnsi="Symbol" w:cs="Symbol" w:hint="default"/>
    </w:rPr>
  </w:style>
  <w:style w:type="character" w:customStyle="1" w:styleId="WW8Num22z2">
    <w:name w:val="WW8Num22z2"/>
    <w:rsid w:val="006A1135"/>
    <w:rPr>
      <w:rFonts w:ascii="Wingdings" w:hAnsi="Wingdings" w:cs="Wingdings" w:hint="default"/>
    </w:rPr>
  </w:style>
  <w:style w:type="character" w:customStyle="1" w:styleId="WW8Num11z6">
    <w:name w:val="WW8Num11z6"/>
    <w:rsid w:val="006A1135"/>
  </w:style>
  <w:style w:type="character" w:customStyle="1" w:styleId="WW8Num2z2">
    <w:name w:val="WW8Num2z2"/>
    <w:rsid w:val="006A1135"/>
    <w:rPr>
      <w:rFonts w:ascii="Wingdings" w:hAnsi="Wingdings" w:cs="Wingdings" w:hint="default"/>
    </w:rPr>
  </w:style>
  <w:style w:type="character" w:customStyle="1" w:styleId="WW8Num1z3">
    <w:name w:val="WW8Num1z3"/>
    <w:rsid w:val="006A1135"/>
    <w:rPr>
      <w:rFonts w:ascii="Symbol" w:hAnsi="Symbol" w:cs="Symbol" w:hint="default"/>
    </w:rPr>
  </w:style>
  <w:style w:type="character" w:customStyle="1" w:styleId="WW8Num19z5">
    <w:name w:val="WW8Num19z5"/>
    <w:rsid w:val="006A1135"/>
  </w:style>
  <w:style w:type="character" w:customStyle="1" w:styleId="WW8Num1z2">
    <w:name w:val="WW8Num1z2"/>
    <w:rsid w:val="006A1135"/>
    <w:rPr>
      <w:rFonts w:ascii="Wingdings" w:hAnsi="Wingdings" w:cs="Wingdings" w:hint="default"/>
    </w:rPr>
  </w:style>
  <w:style w:type="character" w:customStyle="1" w:styleId="WW8Num12z5">
    <w:name w:val="WW8Num12z5"/>
    <w:rsid w:val="006A1135"/>
  </w:style>
  <w:style w:type="character" w:customStyle="1" w:styleId="WW8Num8z8">
    <w:name w:val="WW8Num8z8"/>
    <w:rsid w:val="006A1135"/>
  </w:style>
  <w:style w:type="character" w:customStyle="1" w:styleId="WW8Num27z0">
    <w:name w:val="WW8Num27z0"/>
    <w:rsid w:val="006A1135"/>
    <w:rPr>
      <w:rFonts w:ascii="Symbol" w:hAnsi="Symbol" w:cs="Symbol" w:hint="default"/>
    </w:rPr>
  </w:style>
  <w:style w:type="character" w:customStyle="1" w:styleId="WW8Num26z3">
    <w:name w:val="WW8Num26z3"/>
    <w:rsid w:val="006A1135"/>
    <w:rPr>
      <w:rFonts w:ascii="Symbol" w:hAnsi="Symbol" w:cs="Symbol" w:hint="default"/>
    </w:rPr>
  </w:style>
  <w:style w:type="character" w:customStyle="1" w:styleId="WW8Num24z2">
    <w:name w:val="WW8Num24z2"/>
    <w:rsid w:val="006A1135"/>
    <w:rPr>
      <w:rFonts w:ascii="Wingdings" w:hAnsi="Wingdings" w:cs="Wingdings" w:hint="default"/>
    </w:rPr>
  </w:style>
  <w:style w:type="character" w:customStyle="1" w:styleId="WW8Num7z8">
    <w:name w:val="WW8Num7z8"/>
    <w:rsid w:val="006A1135"/>
  </w:style>
  <w:style w:type="character" w:customStyle="1" w:styleId="WW8Num1z0">
    <w:name w:val="WW8Num1z0"/>
    <w:rsid w:val="006A1135"/>
    <w:rPr>
      <w:rFonts w:ascii="Calibri" w:eastAsia="Calibri" w:hAnsi="Calibri" w:cs="Times New Roman" w:hint="default"/>
    </w:rPr>
  </w:style>
  <w:style w:type="character" w:customStyle="1" w:styleId="WW8Num22z1">
    <w:name w:val="WW8Num22z1"/>
    <w:rsid w:val="006A1135"/>
    <w:rPr>
      <w:rFonts w:ascii="Courier New" w:hAnsi="Courier New" w:cs="Courier New" w:hint="default"/>
    </w:rPr>
  </w:style>
  <w:style w:type="character" w:customStyle="1" w:styleId="WW8Num16z2">
    <w:name w:val="WW8Num16z2"/>
    <w:rsid w:val="006A1135"/>
    <w:rPr>
      <w:rFonts w:ascii="Wingdings" w:hAnsi="Wingdings" w:cs="Wingdings" w:hint="default"/>
    </w:rPr>
  </w:style>
  <w:style w:type="character" w:customStyle="1" w:styleId="Heading4Char1">
    <w:name w:val="Heading 4 Char1"/>
    <w:link w:val="Heading4"/>
    <w:semiHidden/>
    <w:locked/>
    <w:rsid w:val="006A1135"/>
    <w:rPr>
      <w:rFonts w:ascii="Arial" w:eastAsia="Times New Roman" w:hAnsi="Arial" w:cs="Arial"/>
      <w:sz w:val="24"/>
      <w:szCs w:val="20"/>
      <w:lang w:val="en-GB" w:bidi="ar-SA"/>
    </w:rPr>
  </w:style>
  <w:style w:type="character" w:customStyle="1" w:styleId="WW8Num29z3">
    <w:name w:val="WW8Num29z3"/>
    <w:rsid w:val="006A1135"/>
    <w:rPr>
      <w:rFonts w:ascii="Symbol" w:hAnsi="Symbol" w:cs="Symbol" w:hint="default"/>
    </w:rPr>
  </w:style>
  <w:style w:type="character" w:customStyle="1" w:styleId="WW8Num10z3">
    <w:name w:val="WW8Num10z3"/>
    <w:rsid w:val="006A1135"/>
    <w:rPr>
      <w:rFonts w:ascii="Symbol" w:hAnsi="Symbol" w:cs="Symbol" w:hint="default"/>
    </w:rPr>
  </w:style>
  <w:style w:type="character" w:customStyle="1" w:styleId="CommentTextChar1">
    <w:name w:val="Comment Text Char1"/>
    <w:link w:val="CommentText"/>
    <w:uiPriority w:val="99"/>
    <w:semiHidden/>
    <w:locked/>
    <w:rsid w:val="006A1135"/>
    <w:rPr>
      <w:rFonts w:ascii="CG Times (WN)" w:eastAsia="Calibri" w:hAnsi="CG Times (WN)" w:cs="Times New Roman"/>
      <w:sz w:val="20"/>
      <w:szCs w:val="20"/>
      <w:lang w:bidi="ar-SA"/>
    </w:rPr>
  </w:style>
  <w:style w:type="character" w:customStyle="1" w:styleId="BalloonTextChar1">
    <w:name w:val="Balloon Text Char1"/>
    <w:link w:val="BalloonText"/>
    <w:uiPriority w:val="99"/>
    <w:semiHidden/>
    <w:locked/>
    <w:rsid w:val="006A1135"/>
    <w:rPr>
      <w:rFonts w:ascii="Segoe UI" w:eastAsia="Calibri" w:hAnsi="Segoe UI" w:cs="Segoe UI"/>
      <w:sz w:val="18"/>
      <w:szCs w:val="18"/>
      <w:lang w:bidi="ar-SA"/>
    </w:rPr>
  </w:style>
  <w:style w:type="character" w:customStyle="1" w:styleId="WW8Num11z8">
    <w:name w:val="WW8Num11z8"/>
    <w:rsid w:val="006A1135"/>
  </w:style>
  <w:style w:type="character" w:customStyle="1" w:styleId="Heading2Char1">
    <w:name w:val="Heading 2 Char1"/>
    <w:link w:val="Heading2"/>
    <w:semiHidden/>
    <w:locked/>
    <w:rsid w:val="006A1135"/>
    <w:rPr>
      <w:rFonts w:ascii="CG Times (WN)" w:eastAsia="Times New Roman" w:hAnsi="CG Times (WN)" w:cs="Times New Roman"/>
      <w:b/>
      <w:bCs/>
      <w:iCs/>
      <w:color w:val="800000"/>
      <w:szCs w:val="28"/>
      <w:lang w:bidi="ar-SA"/>
    </w:rPr>
  </w:style>
  <w:style w:type="character" w:customStyle="1" w:styleId="WW8Num19z4">
    <w:name w:val="WW8Num19z4"/>
    <w:rsid w:val="006A1135"/>
  </w:style>
  <w:style w:type="character" w:customStyle="1" w:styleId="WW8Num12z3">
    <w:name w:val="WW8Num12z3"/>
    <w:rsid w:val="006A1135"/>
  </w:style>
  <w:style w:type="character" w:customStyle="1" w:styleId="WW8Num5z2">
    <w:name w:val="WW8Num5z2"/>
    <w:rsid w:val="006A1135"/>
    <w:rPr>
      <w:rFonts w:ascii="Wingdings" w:hAnsi="Wingdings" w:cs="Wingdings" w:hint="default"/>
    </w:rPr>
  </w:style>
  <w:style w:type="character" w:customStyle="1" w:styleId="HeaderChar1">
    <w:name w:val="Header Char1"/>
    <w:uiPriority w:val="99"/>
    <w:semiHidden/>
    <w:rsid w:val="006A1135"/>
    <w:rPr>
      <w:rFonts w:ascii="Calibri" w:eastAsia="Calibri" w:hAnsi="Calibri" w:cs="Calibri" w:hint="default"/>
      <w:sz w:val="22"/>
      <w:szCs w:val="22"/>
      <w:lang w:bidi="ar-SA"/>
    </w:rPr>
  </w:style>
  <w:style w:type="character" w:customStyle="1" w:styleId="WW8Num10z1">
    <w:name w:val="WW8Num10z1"/>
    <w:rsid w:val="006A1135"/>
    <w:rPr>
      <w:rFonts w:ascii="Courier New" w:hAnsi="Courier New" w:cs="Courier New" w:hint="default"/>
    </w:rPr>
  </w:style>
  <w:style w:type="character" w:customStyle="1" w:styleId="WW8Num12z4">
    <w:name w:val="WW8Num12z4"/>
    <w:rsid w:val="006A1135"/>
  </w:style>
  <w:style w:type="character" w:customStyle="1" w:styleId="WW8Num26z2">
    <w:name w:val="WW8Num26z2"/>
    <w:rsid w:val="006A1135"/>
    <w:rPr>
      <w:rFonts w:ascii="Wingdings" w:hAnsi="Wingdings" w:cs="Wingdings" w:hint="default"/>
    </w:rPr>
  </w:style>
  <w:style w:type="character" w:customStyle="1" w:styleId="WW8Num23z2">
    <w:name w:val="WW8Num23z2"/>
    <w:rsid w:val="006A1135"/>
    <w:rPr>
      <w:rFonts w:ascii="Wingdings" w:hAnsi="Wingdings" w:cs="Wingdings" w:hint="default"/>
    </w:rPr>
  </w:style>
  <w:style w:type="character" w:customStyle="1" w:styleId="WW8Num9z1">
    <w:name w:val="WW8Num9z1"/>
    <w:rsid w:val="006A1135"/>
    <w:rPr>
      <w:rFonts w:ascii="Courier New" w:hAnsi="Courier New" w:cs="Courier New" w:hint="default"/>
    </w:rPr>
  </w:style>
  <w:style w:type="character" w:customStyle="1" w:styleId="WW8Num15z3">
    <w:name w:val="WW8Num15z3"/>
    <w:rsid w:val="006A1135"/>
    <w:rPr>
      <w:rFonts w:ascii="Symbol" w:hAnsi="Symbol" w:cs="Symbol" w:hint="default"/>
    </w:rPr>
  </w:style>
  <w:style w:type="character" w:customStyle="1" w:styleId="WW8Num21z3">
    <w:name w:val="WW8Num21z3"/>
    <w:rsid w:val="006A1135"/>
    <w:rPr>
      <w:rFonts w:ascii="Symbol" w:hAnsi="Symbol" w:cs="Symbol" w:hint="default"/>
    </w:rPr>
  </w:style>
  <w:style w:type="character" w:customStyle="1" w:styleId="WW8Num28z0">
    <w:name w:val="WW8Num28z0"/>
    <w:rsid w:val="006A1135"/>
    <w:rPr>
      <w:rFonts w:ascii="Calibri" w:eastAsia="Calibri" w:hAnsi="Calibri" w:cs="Times New Roman" w:hint="default"/>
    </w:rPr>
  </w:style>
  <w:style w:type="character" w:customStyle="1" w:styleId="WW8Num23z0">
    <w:name w:val="WW8Num23z0"/>
    <w:rsid w:val="006A1135"/>
    <w:rPr>
      <w:rFonts w:ascii="Wingdings" w:eastAsia="Calibri" w:hAnsi="Wingdings" w:cs="Times New Roman" w:hint="default"/>
    </w:rPr>
  </w:style>
  <w:style w:type="character" w:customStyle="1" w:styleId="NOChar">
    <w:name w:val="NO Char"/>
    <w:rsid w:val="006A1135"/>
    <w:rPr>
      <w:rFonts w:ascii="Times New Roman" w:eastAsia="Times New Roman" w:hAnsi="Times New Roman" w:cs="Times New Roman" w:hint="default"/>
    </w:rPr>
  </w:style>
  <w:style w:type="character" w:customStyle="1" w:styleId="WW8Num18z0">
    <w:name w:val="WW8Num18z0"/>
    <w:rsid w:val="006A1135"/>
    <w:rPr>
      <w:rFonts w:ascii="Calibri" w:eastAsia="Calibri" w:hAnsi="Calibri" w:cs="Times New Roman" w:hint="default"/>
    </w:rPr>
  </w:style>
  <w:style w:type="character" w:customStyle="1" w:styleId="WW8Num17z3">
    <w:name w:val="WW8Num17z3"/>
    <w:rsid w:val="006A1135"/>
    <w:rPr>
      <w:rFonts w:ascii="Symbol" w:hAnsi="Symbol" w:cs="Symbol" w:hint="default"/>
    </w:rPr>
  </w:style>
  <w:style w:type="character" w:customStyle="1" w:styleId="WW8Num12z8">
    <w:name w:val="WW8Num12z8"/>
    <w:rsid w:val="006A1135"/>
  </w:style>
  <w:style w:type="character" w:customStyle="1" w:styleId="WW8Num24z0">
    <w:name w:val="WW8Num24z0"/>
    <w:rsid w:val="006A1135"/>
    <w:rPr>
      <w:rFonts w:ascii="Calibri" w:eastAsia="Calibri" w:hAnsi="Calibri" w:cs="Times New Roman" w:hint="default"/>
    </w:rPr>
  </w:style>
  <w:style w:type="character" w:customStyle="1" w:styleId="WW8Num15z1">
    <w:name w:val="WW8Num15z1"/>
    <w:rsid w:val="006A1135"/>
    <w:rPr>
      <w:rFonts w:ascii="Courier New" w:hAnsi="Courier New" w:cs="Courier New" w:hint="default"/>
    </w:rPr>
  </w:style>
  <w:style w:type="character" w:customStyle="1" w:styleId="WW8Num11z5">
    <w:name w:val="WW8Num11z5"/>
    <w:rsid w:val="006A1135"/>
  </w:style>
  <w:style w:type="character" w:customStyle="1" w:styleId="WW8Num18z3">
    <w:name w:val="WW8Num18z3"/>
    <w:rsid w:val="006A1135"/>
    <w:rPr>
      <w:rFonts w:ascii="Symbol" w:hAnsi="Symbol" w:cs="Symbol" w:hint="default"/>
    </w:rPr>
  </w:style>
  <w:style w:type="character" w:customStyle="1" w:styleId="WW8Num23z1">
    <w:name w:val="WW8Num23z1"/>
    <w:rsid w:val="006A1135"/>
    <w:rPr>
      <w:rFonts w:ascii="Courier New" w:hAnsi="Courier New" w:cs="Courier New" w:hint="default"/>
    </w:rPr>
  </w:style>
  <w:style w:type="character" w:customStyle="1" w:styleId="WW8Num9z2">
    <w:name w:val="WW8Num9z2"/>
    <w:rsid w:val="006A1135"/>
    <w:rPr>
      <w:rFonts w:ascii="Wingdings" w:hAnsi="Wingdings" w:cs="Wingdings" w:hint="default"/>
    </w:rPr>
  </w:style>
  <w:style w:type="character" w:customStyle="1" w:styleId="WW8Num8z3">
    <w:name w:val="WW8Num8z3"/>
    <w:rsid w:val="006A1135"/>
  </w:style>
  <w:style w:type="character" w:customStyle="1" w:styleId="WW8Num3z3">
    <w:name w:val="WW8Num3z3"/>
    <w:rsid w:val="006A1135"/>
    <w:rPr>
      <w:rFonts w:ascii="Symbol" w:hAnsi="Symbol" w:cs="Symbol" w:hint="default"/>
    </w:rPr>
  </w:style>
  <w:style w:type="character" w:customStyle="1" w:styleId="WW8Num5z0">
    <w:name w:val="WW8Num5z0"/>
    <w:rsid w:val="006A1135"/>
    <w:rPr>
      <w:rFonts w:ascii="Calibri" w:eastAsia="Calibri" w:hAnsi="Calibri" w:cs="Times New Roman" w:hint="default"/>
    </w:rPr>
  </w:style>
  <w:style w:type="character" w:customStyle="1" w:styleId="WW8Num17z2">
    <w:name w:val="WW8Num17z2"/>
    <w:rsid w:val="006A1135"/>
    <w:rPr>
      <w:rFonts w:ascii="Wingdings" w:hAnsi="Wingdings" w:cs="Wingdings" w:hint="default"/>
    </w:rPr>
  </w:style>
  <w:style w:type="character" w:customStyle="1" w:styleId="WW8Num12z1">
    <w:name w:val="WW8Num12z1"/>
    <w:rsid w:val="006A1135"/>
  </w:style>
  <w:style w:type="character" w:customStyle="1" w:styleId="WW8Num31z1">
    <w:name w:val="WW8Num31z1"/>
    <w:rsid w:val="006A1135"/>
    <w:rPr>
      <w:rFonts w:ascii="Courier New" w:hAnsi="Courier New" w:cs="Courier New" w:hint="default"/>
    </w:rPr>
  </w:style>
  <w:style w:type="character" w:customStyle="1" w:styleId="WW8Num5z3">
    <w:name w:val="WW8Num5z3"/>
    <w:rsid w:val="006A1135"/>
    <w:rPr>
      <w:rFonts w:ascii="Symbol" w:hAnsi="Symbol" w:cs="Symbol" w:hint="default"/>
    </w:rPr>
  </w:style>
  <w:style w:type="character" w:customStyle="1" w:styleId="Heading3Char1">
    <w:name w:val="Heading 3 Char1"/>
    <w:link w:val="Heading3"/>
    <w:semiHidden/>
    <w:locked/>
    <w:rsid w:val="006A1135"/>
    <w:rPr>
      <w:rFonts w:ascii="CG Times (WN)" w:eastAsia="Times New Roman" w:hAnsi="CG Times (WN)" w:cs="Times New Roman"/>
      <w:b/>
      <w:bCs/>
      <w:color w:val="800000"/>
      <w:sz w:val="20"/>
      <w:szCs w:val="26"/>
      <w:lang w:bidi="ar-SA"/>
    </w:rPr>
  </w:style>
  <w:style w:type="character" w:customStyle="1" w:styleId="WW8Num16z1">
    <w:name w:val="WW8Num16z1"/>
    <w:rsid w:val="006A1135"/>
    <w:rPr>
      <w:rFonts w:ascii="Courier New" w:hAnsi="Courier New" w:cs="Courier New" w:hint="default"/>
    </w:rPr>
  </w:style>
  <w:style w:type="character" w:customStyle="1" w:styleId="WW8Num7z1">
    <w:name w:val="WW8Num7z1"/>
    <w:rsid w:val="006A1135"/>
  </w:style>
  <w:style w:type="character" w:customStyle="1" w:styleId="WW8Num3z2">
    <w:name w:val="WW8Num3z2"/>
    <w:rsid w:val="006A1135"/>
    <w:rPr>
      <w:rFonts w:ascii="Wingdings" w:hAnsi="Wingdings" w:cs="Wingdings" w:hint="default"/>
    </w:rPr>
  </w:style>
  <w:style w:type="character" w:customStyle="1" w:styleId="WW8Num6z1">
    <w:name w:val="WW8Num6z1"/>
    <w:rsid w:val="006A1135"/>
    <w:rPr>
      <w:rFonts w:ascii="Courier New" w:hAnsi="Courier New" w:cs="Courier New" w:hint="default"/>
    </w:rPr>
  </w:style>
  <w:style w:type="character" w:customStyle="1" w:styleId="WW8Num19z7">
    <w:name w:val="WW8Num19z7"/>
    <w:rsid w:val="006A1135"/>
  </w:style>
  <w:style w:type="character" w:customStyle="1" w:styleId="WW8Num15z0">
    <w:name w:val="WW8Num15z0"/>
    <w:rsid w:val="006A1135"/>
    <w:rPr>
      <w:rFonts w:ascii="Wingdings" w:eastAsia="Calibri" w:hAnsi="Wingdings" w:cs="Times New Roman" w:hint="default"/>
    </w:rPr>
  </w:style>
  <w:style w:type="character" w:customStyle="1" w:styleId="WW8Num19z8">
    <w:name w:val="WW8Num19z8"/>
    <w:rsid w:val="006A1135"/>
  </w:style>
  <w:style w:type="character" w:customStyle="1" w:styleId="WW8Num13z0">
    <w:name w:val="WW8Num13z0"/>
    <w:rsid w:val="006A1135"/>
    <w:rPr>
      <w:rFonts w:ascii="Calibri" w:eastAsia="Calibri" w:hAnsi="Calibri" w:cs="Times New Roman" w:hint="default"/>
    </w:rPr>
  </w:style>
  <w:style w:type="character" w:customStyle="1" w:styleId="WW8Num8z6">
    <w:name w:val="WW8Num8z6"/>
    <w:rsid w:val="006A1135"/>
  </w:style>
  <w:style w:type="character" w:customStyle="1" w:styleId="TALChar">
    <w:name w:val="TAL Char"/>
    <w:rsid w:val="006A1135"/>
    <w:rPr>
      <w:rFonts w:ascii="Arial" w:eastAsia="SimSun" w:hAnsi="Arial" w:cs="Arial" w:hint="default"/>
      <w:sz w:val="18"/>
      <w:lang w:val="en-GB"/>
    </w:rPr>
  </w:style>
  <w:style w:type="character" w:customStyle="1" w:styleId="BodyTextChar1">
    <w:name w:val="Body Text Char1"/>
    <w:link w:val="BodyText"/>
    <w:uiPriority w:val="99"/>
    <w:semiHidden/>
    <w:locked/>
    <w:rsid w:val="006A1135"/>
    <w:rPr>
      <w:rFonts w:ascii="Times New Roman" w:eastAsia="Times New Roman" w:hAnsi="Times New Roman" w:cs="Times New Roman"/>
      <w:sz w:val="20"/>
      <w:szCs w:val="20"/>
      <w:lang w:val="en-GB" w:bidi="ar-SA"/>
    </w:rPr>
  </w:style>
  <w:style w:type="character" w:customStyle="1" w:styleId="WW8Num28z3">
    <w:name w:val="WW8Num28z3"/>
    <w:rsid w:val="006A1135"/>
    <w:rPr>
      <w:rFonts w:ascii="Symbol" w:hAnsi="Symbol" w:cs="Symbol" w:hint="default"/>
    </w:rPr>
  </w:style>
  <w:style w:type="character" w:customStyle="1" w:styleId="WW8Num12z7">
    <w:name w:val="WW8Num12z7"/>
    <w:rsid w:val="006A1135"/>
  </w:style>
  <w:style w:type="character" w:customStyle="1" w:styleId="WW8Num22z3">
    <w:name w:val="WW8Num22z3"/>
    <w:rsid w:val="006A1135"/>
    <w:rPr>
      <w:rFonts w:ascii="Symbol" w:hAnsi="Symbol" w:cs="Symbol" w:hint="default"/>
    </w:rPr>
  </w:style>
  <w:style w:type="character" w:customStyle="1" w:styleId="WW8Num11z2">
    <w:name w:val="WW8Num11z2"/>
    <w:rsid w:val="006A1135"/>
  </w:style>
  <w:style w:type="character" w:customStyle="1" w:styleId="WW8Num11z4">
    <w:name w:val="WW8Num11z4"/>
    <w:rsid w:val="006A1135"/>
  </w:style>
  <w:style w:type="character" w:customStyle="1" w:styleId="WW8Num12z0">
    <w:name w:val="WW8Num12z0"/>
    <w:rsid w:val="006A1135"/>
  </w:style>
  <w:style w:type="character" w:customStyle="1" w:styleId="CommentSubjectChar1">
    <w:name w:val="Comment Subject Char1"/>
    <w:link w:val="CommentSubject"/>
    <w:uiPriority w:val="99"/>
    <w:semiHidden/>
    <w:locked/>
    <w:rsid w:val="006A1135"/>
    <w:rPr>
      <w:rFonts w:ascii="CG Times (WN)" w:eastAsia="Calibri" w:hAnsi="CG Times (WN)" w:cs="Times New Roman"/>
      <w:b/>
      <w:bCs/>
      <w:sz w:val="20"/>
      <w:szCs w:val="20"/>
      <w:lang w:bidi="ar-SA"/>
    </w:rPr>
  </w:style>
  <w:style w:type="character" w:customStyle="1" w:styleId="WW8Num7z6">
    <w:name w:val="WW8Num7z6"/>
    <w:rsid w:val="006A1135"/>
  </w:style>
  <w:style w:type="character" w:customStyle="1" w:styleId="WW8Num6z3">
    <w:name w:val="WW8Num6z3"/>
    <w:rsid w:val="006A1135"/>
    <w:rPr>
      <w:rFonts w:ascii="Symbol" w:hAnsi="Symbol" w:cs="Symbol" w:hint="default"/>
    </w:rPr>
  </w:style>
  <w:style w:type="character" w:customStyle="1" w:styleId="WW8Num15z2">
    <w:name w:val="WW8Num15z2"/>
    <w:rsid w:val="006A1135"/>
    <w:rPr>
      <w:rFonts w:ascii="Wingdings" w:hAnsi="Wingdings" w:cs="Wingdings" w:hint="default"/>
    </w:rPr>
  </w:style>
  <w:style w:type="character" w:customStyle="1" w:styleId="WW8Num10z2">
    <w:name w:val="WW8Num10z2"/>
    <w:rsid w:val="006A1135"/>
    <w:rPr>
      <w:rFonts w:ascii="Wingdings" w:hAnsi="Wingdings" w:cs="Wingdings" w:hint="default"/>
    </w:rPr>
  </w:style>
  <w:style w:type="character" w:customStyle="1" w:styleId="FooterChar1">
    <w:name w:val="Footer Char1"/>
    <w:basedOn w:val="DefaultParagraphFont"/>
    <w:uiPriority w:val="99"/>
    <w:semiHidden/>
    <w:rsid w:val="006A1135"/>
    <w:rPr>
      <w:rFonts w:ascii="Calibri" w:eastAsia="Calibri" w:hAnsi="Calibri" w:cs="Calibri" w:hint="default"/>
      <w:sz w:val="22"/>
      <w:szCs w:val="22"/>
      <w:lang w:bidi="ar-SA"/>
    </w:rPr>
  </w:style>
  <w:style w:type="character" w:customStyle="1" w:styleId="HTMLPreformattedChar2">
    <w:name w:val="HTML Preformatted Char2"/>
    <w:basedOn w:val="DefaultParagraphFont"/>
    <w:uiPriority w:val="99"/>
    <w:semiHidden/>
    <w:rsid w:val="006A1135"/>
    <w:rPr>
      <w:rFonts w:ascii="Consolas" w:eastAsia="Calibri" w:hAnsi="Consolas" w:hint="default"/>
      <w:lang w:bidi="ar-SA"/>
    </w:rPr>
  </w:style>
  <w:style w:type="character" w:customStyle="1" w:styleId="CommentTextChar2">
    <w:name w:val="Comment Text Char2"/>
    <w:basedOn w:val="DefaultParagraphFont"/>
    <w:uiPriority w:val="99"/>
    <w:semiHidden/>
    <w:rsid w:val="006A1135"/>
    <w:rPr>
      <w:rFonts w:ascii="Calibri" w:eastAsia="Calibri" w:hAnsi="Calibri" w:cs="Calibri" w:hint="default"/>
      <w:lang w:bidi="ar-SA"/>
    </w:rPr>
  </w:style>
  <w:style w:type="character" w:customStyle="1" w:styleId="BodyTextChar2">
    <w:name w:val="Body Text Char2"/>
    <w:basedOn w:val="DefaultParagraphFont"/>
    <w:uiPriority w:val="99"/>
    <w:semiHidden/>
    <w:rsid w:val="006A1135"/>
    <w:rPr>
      <w:rFonts w:ascii="Calibri" w:eastAsia="Calibri" w:hAnsi="Calibri" w:cs="Calibri" w:hint="default"/>
      <w:sz w:val="22"/>
      <w:szCs w:val="22"/>
      <w:lang w:bidi="ar-SA"/>
    </w:rPr>
  </w:style>
  <w:style w:type="character" w:customStyle="1" w:styleId="DocumentMapChar2">
    <w:name w:val="Document Map Char2"/>
    <w:basedOn w:val="DefaultParagraphFont"/>
    <w:uiPriority w:val="99"/>
    <w:semiHidden/>
    <w:rsid w:val="006A1135"/>
    <w:rPr>
      <w:rFonts w:ascii="Segoe UI" w:eastAsia="Calibri" w:hAnsi="Segoe UI" w:cs="Segoe UI" w:hint="default"/>
      <w:sz w:val="16"/>
      <w:szCs w:val="16"/>
      <w:lang w:bidi="ar-SA"/>
    </w:rPr>
  </w:style>
  <w:style w:type="character" w:customStyle="1" w:styleId="HeaderChar2">
    <w:name w:val="Header Char2"/>
    <w:basedOn w:val="DefaultParagraphFont"/>
    <w:uiPriority w:val="99"/>
    <w:semiHidden/>
    <w:rsid w:val="006A1135"/>
    <w:rPr>
      <w:rFonts w:ascii="Calibri" w:eastAsia="Calibri" w:hAnsi="Calibri" w:cs="Calibri" w:hint="default"/>
      <w:sz w:val="22"/>
      <w:szCs w:val="22"/>
      <w:lang w:bidi="ar-SA"/>
    </w:rPr>
  </w:style>
  <w:style w:type="character" w:customStyle="1" w:styleId="BalloonTextChar2">
    <w:name w:val="Balloon Text Char2"/>
    <w:basedOn w:val="DefaultParagraphFont"/>
    <w:uiPriority w:val="99"/>
    <w:semiHidden/>
    <w:rsid w:val="006A1135"/>
    <w:rPr>
      <w:rFonts w:ascii="Segoe UI" w:eastAsia="Calibri" w:hAnsi="Segoe UI" w:cs="Segoe UI" w:hint="default"/>
      <w:sz w:val="18"/>
      <w:szCs w:val="18"/>
      <w:lang w:bidi="ar-SA"/>
    </w:rPr>
  </w:style>
  <w:style w:type="character" w:customStyle="1" w:styleId="CommentSubjectChar2">
    <w:name w:val="Comment Subject Char2"/>
    <w:basedOn w:val="CommentTextChar2"/>
    <w:uiPriority w:val="99"/>
    <w:semiHidden/>
    <w:rsid w:val="006A1135"/>
    <w:rPr>
      <w:rFonts w:ascii="Calibri" w:eastAsia="Calibri" w:hAnsi="Calibri" w:cs="Calibri" w:hint="default"/>
      <w:b/>
      <w:bCs/>
      <w:lang w:bidi="ar-SA"/>
    </w:rPr>
  </w:style>
  <w:style w:type="character" w:customStyle="1" w:styleId="PlainTextChar2">
    <w:name w:val="Plain Text Char2"/>
    <w:basedOn w:val="DefaultParagraphFont"/>
    <w:uiPriority w:val="99"/>
    <w:semiHidden/>
    <w:rsid w:val="006A1135"/>
    <w:rPr>
      <w:rFonts w:ascii="Consolas" w:eastAsia="Calibri" w:hAnsi="Consolas" w:hint="default"/>
      <w:sz w:val="21"/>
      <w:szCs w:val="21"/>
      <w:lang w:bidi="ar-SA"/>
    </w:rPr>
  </w:style>
  <w:style w:type="character" w:customStyle="1" w:styleId="a0">
    <w:name w:val="默认段落字体"/>
    <w:rsid w:val="006A1135"/>
  </w:style>
  <w:style w:type="table" w:styleId="TableGridLight">
    <w:name w:val="Grid Table Light"/>
    <w:basedOn w:val="TableNormal"/>
    <w:uiPriority w:val="40"/>
    <w:rsid w:val="006A1135"/>
    <w:pPr>
      <w:spacing w:after="0" w:line="240" w:lineRule="auto"/>
    </w:pPr>
    <w:rPr>
      <w:rFonts w:ascii="CG Times (WN)" w:eastAsia="SimSun" w:hAnsi="CG Times (W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6A1135"/>
    <w:pPr>
      <w:spacing w:after="0" w:line="240" w:lineRule="auto"/>
    </w:pPr>
    <w:rPr>
      <w:rFonts w:ascii="CG Times (WN)" w:eastAsia="SimSun" w:hAnsi="CG Times (W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A1135"/>
    <w:pPr>
      <w:spacing w:after="0" w:line="240" w:lineRule="auto"/>
    </w:pPr>
    <w:rPr>
      <w:rFonts w:ascii="Times New Roman" w:eastAsia="SimSun" w:hAnsi="Times New Roman" w:cs="Times New Roman"/>
      <w:kern w:val="2"/>
      <w:sz w:val="20"/>
      <w:szCs w:val="20"/>
      <w:lang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835">
      <w:bodyDiv w:val="1"/>
      <w:marLeft w:val="0"/>
      <w:marRight w:val="0"/>
      <w:marTop w:val="0"/>
      <w:marBottom w:val="0"/>
      <w:divBdr>
        <w:top w:val="none" w:sz="0" w:space="0" w:color="auto"/>
        <w:left w:val="none" w:sz="0" w:space="0" w:color="auto"/>
        <w:bottom w:val="none" w:sz="0" w:space="0" w:color="auto"/>
        <w:right w:val="none" w:sz="0" w:space="0" w:color="auto"/>
      </w:divBdr>
    </w:div>
    <w:div w:id="1216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sirotki\AppData\Local\Temp\Temp1_RAN3_107bis-e_agenda_with_Tdocs_20200414_1724.zip\Docs\R3-202400.zip" TargetMode="External"/><Relationship Id="rId21" Type="http://schemas.openxmlformats.org/officeDocument/2006/relationships/hyperlink" Target="file:///C:\Users\ssirotki\AppData\Local\Temp\Temp1_RAN3_107bis-e_agenda_with_Tdocs_20200414_1724.zip\Docs\R3-201615.zip" TargetMode="External"/><Relationship Id="rId42" Type="http://schemas.openxmlformats.org/officeDocument/2006/relationships/hyperlink" Target="file:///C:\Users\ssirotki\AppData\Local\Temp\Temp1_RAN3_107bis-e_agenda_with_Tdocs_20200414_1724.zip\Docs\R3-202392.zip" TargetMode="External"/><Relationship Id="rId63" Type="http://schemas.openxmlformats.org/officeDocument/2006/relationships/hyperlink" Target="file:///C:\Users\ssirotki\AppData\Local\Temp\Temp1_RAN3_107bis-e_agenda_with_Tdocs_20200414_1724.zip\Docs\R3-201743.zip" TargetMode="External"/><Relationship Id="rId84" Type="http://schemas.openxmlformats.org/officeDocument/2006/relationships/hyperlink" Target="file:///C:\Users\ssirotki\AppData\Local\Temp\Temp1_RAN3_107bis-e_agenda_with_Tdocs_20200414_1724.zip\Docs\R3-202270.zip" TargetMode="External"/><Relationship Id="rId138" Type="http://schemas.openxmlformats.org/officeDocument/2006/relationships/hyperlink" Target="file:///C:\Users\ssirotki\AppData\Local\Temp\Temp1_RAN3_107bis-e_agenda_with_Tdocs_20200414_1724.zip\Docs\R3-201869.zip" TargetMode="External"/><Relationship Id="rId159" Type="http://schemas.openxmlformats.org/officeDocument/2006/relationships/hyperlink" Target="file:///C:\Users\ssirotki\AppData\Local\Temp\Temp1_RAN3_107bis-e_agenda_with_Tdocs_20200414_1724.zip\Docs\R3-202257.zip" TargetMode="External"/><Relationship Id="rId170" Type="http://schemas.openxmlformats.org/officeDocument/2006/relationships/hyperlink" Target="file:///C:\Users\ssirotki\AppData\Local\Temp\Temp1_RAN3_107bis-e_agenda_with_Tdocs_20200414_1724.zip\Docs\R3-201578.zip" TargetMode="External"/><Relationship Id="rId191" Type="http://schemas.openxmlformats.org/officeDocument/2006/relationships/hyperlink" Target="file:///C:\Users\ssirotki\AppData\Local\Temp\Temp1_RAN3_107bis-e_agenda_with_Tdocs_20200414_1724.zip\Docs\R3-201229.zip" TargetMode="External"/><Relationship Id="rId205" Type="http://schemas.openxmlformats.org/officeDocument/2006/relationships/hyperlink" Target="file:///C:\Users\ssirotki\AppData\Local\Temp\Temp1_RAN3_107bis-e_agenda_with_Tdocs_20200414_1724.zip\Docs\R3-202334.zip" TargetMode="External"/><Relationship Id="rId16" Type="http://schemas.openxmlformats.org/officeDocument/2006/relationships/hyperlink" Target="file:///C:\Users\ssirotki\AppData\Local\Temp\Temp1_RAN3_107bis-e_agenda_with_Tdocs_20200414_1724.zip\Docs\R3-201610.zip" TargetMode="External"/><Relationship Id="rId107" Type="http://schemas.openxmlformats.org/officeDocument/2006/relationships/hyperlink" Target="file:///C:\Users\ssirotki\AppData\Local\Temp\Temp1_RAN3_107bis-e_agenda_with_Tdocs_20200414_1724.zip\Docs\R3-201864.zip" TargetMode="External"/><Relationship Id="rId11" Type="http://schemas.openxmlformats.org/officeDocument/2006/relationships/hyperlink" Target="file:///C:\Users\ssirotki\AppData\Local\Temp\Temp1_RAN3_107bis-e_agenda_with_Tdocs_20200414_1724.zip\Docs\R3-201566.zip" TargetMode="External"/><Relationship Id="rId32" Type="http://schemas.openxmlformats.org/officeDocument/2006/relationships/hyperlink" Target="file:///C:\Users\ssirotki\AppData\Local\Temp\Temp1_RAN3_107bis-e_agenda_with_Tdocs_20200414_1724.zip\Docs\R3-201929.zip" TargetMode="External"/><Relationship Id="rId37" Type="http://schemas.openxmlformats.org/officeDocument/2006/relationships/hyperlink" Target="file:///C:\Users\ssirotki\AppData\Local\Temp\Temp1_RAN3_107bis-e_agenda_with_Tdocs_20200414_1724.zip\Docs\R3-202069.zip" TargetMode="External"/><Relationship Id="rId53" Type="http://schemas.openxmlformats.org/officeDocument/2006/relationships/hyperlink" Target="file:///C:\Users\ssirotki\AppData\Local\Temp\Temp1_RAN3_107bis-e_agenda_with_Tdocs_20200414_1724.zip\Docs\R3-202125.zip" TargetMode="External"/><Relationship Id="rId58" Type="http://schemas.openxmlformats.org/officeDocument/2006/relationships/hyperlink" Target="file:///C:\Users\ssirotki\AppData\Local\Temp\Temp1_RAN3_107bis-e_agenda_with_Tdocs_20200414_1724.zip\Docs\R3-202395.zip" TargetMode="External"/><Relationship Id="rId74" Type="http://schemas.openxmlformats.org/officeDocument/2006/relationships/hyperlink" Target="file:///C:\Users\ssirotki\AppData\Local\Temp\Temp1_RAN3_107bis-e_agenda_with_Tdocs_20200414_1724.zip\Docs\R3-201902.zip" TargetMode="External"/><Relationship Id="rId79" Type="http://schemas.openxmlformats.org/officeDocument/2006/relationships/hyperlink" Target="file:///C:\Users\ssirotki\AppData\Local\Temp\Temp1_RAN3_107bis-e_agenda_with_Tdocs_20200414_1724.zip\Docs\R3-201998.zip" TargetMode="External"/><Relationship Id="rId102" Type="http://schemas.openxmlformats.org/officeDocument/2006/relationships/hyperlink" Target="file:///C:\Users\ssirotki\AppData\Local\Temp\Temp1_RAN3_107bis-e_agenda_with_Tdocs_20200414_1724.zip\Docs\R3-201839.zip" TargetMode="External"/><Relationship Id="rId123" Type="http://schemas.openxmlformats.org/officeDocument/2006/relationships/hyperlink" Target="file:///C:\Users\ssirotki\AppData\Local\Temp\Temp1_RAN3_107bis-e_agenda_with_Tdocs_20200414_1724.zip\Docs\R3-202402.zip" TargetMode="External"/><Relationship Id="rId128" Type="http://schemas.openxmlformats.org/officeDocument/2006/relationships/hyperlink" Target="file:///C:\Users\ssirotki\AppData\Local\Temp\Temp1_RAN3_107bis-e_agenda_with_Tdocs_20200414_1724.zip\Docs\R3-201842.zip" TargetMode="External"/><Relationship Id="rId144" Type="http://schemas.openxmlformats.org/officeDocument/2006/relationships/hyperlink" Target="file:///C:\Users\ssirotki\AppData\Local\Temp\Temp1_RAN3_107bis-e_agenda_with_Tdocs_20200414_1724.zip\Docs\R3-202002.zip" TargetMode="External"/><Relationship Id="rId149" Type="http://schemas.openxmlformats.org/officeDocument/2006/relationships/hyperlink" Target="file:///C:\Users\ssirotki\AppData\Local\Temp\Temp1_RAN3_107bis-e_agenda_with_Tdocs_20200414_1724.zip\Docs\R3-202379.zip" TargetMode="External"/><Relationship Id="rId5" Type="http://schemas.openxmlformats.org/officeDocument/2006/relationships/hyperlink" Target="http://www.3gpp.org/ftp/tsg_ran/TSG_RAN/TSGR_84/Docs/RP-191594.zip" TargetMode="External"/><Relationship Id="rId90" Type="http://schemas.openxmlformats.org/officeDocument/2006/relationships/hyperlink" Target="file:///C:\Users\ssirotki\AppData\Local\Temp\Temp1_RAN3_107bis-e_agenda_with_Tdocs_20200414_1724.zip\Docs\R3-202398.zip" TargetMode="External"/><Relationship Id="rId95" Type="http://schemas.openxmlformats.org/officeDocument/2006/relationships/hyperlink" Target="file:///C:\Users\ssirotki\AppData\Local\Temp\Temp1_RAN3_107bis-e_agenda_with_Tdocs_20200414_1724.zip\Docs\R3-202438.zip" TargetMode="External"/><Relationship Id="rId160" Type="http://schemas.openxmlformats.org/officeDocument/2006/relationships/hyperlink" Target="file:///C:\Users\ssirotki\AppData\Local\Temp\Temp1_RAN3_107bis-e_agenda_with_Tdocs_20200414_1724.zip\Docs\R3-202260.zip" TargetMode="External"/><Relationship Id="rId165" Type="http://schemas.openxmlformats.org/officeDocument/2006/relationships/hyperlink" Target="http://www.3gpp.org/ftp/tsg_ran/TSG_RAN/TSGR_85/Docs/RP-191723.zip" TargetMode="External"/><Relationship Id="rId181" Type="http://schemas.openxmlformats.org/officeDocument/2006/relationships/hyperlink" Target="file:///C:\Users\ssirotki\AppData\Local\Temp\Temp1_RAN3_107bis-e_agenda_with_Tdocs_20200414_1724.zip\Docs\R3-202199.zip" TargetMode="External"/><Relationship Id="rId186" Type="http://schemas.openxmlformats.org/officeDocument/2006/relationships/hyperlink" Target="file:///C:\Users\ssirotki\AppData\Local\Temp\Temp1_RAN3_107bis-e_agenda_with_Tdocs_20200414_1724.zip\Docs\R3-202201.zip" TargetMode="External"/><Relationship Id="rId22" Type="http://schemas.openxmlformats.org/officeDocument/2006/relationships/hyperlink" Target="file:///C:\Users\ssirotki\AppData\Local\Temp\Temp1_RAN3_107bis-e_agenda_with_Tdocs_20200414_1724.zip\Docs\R3-201616.zip" TargetMode="External"/><Relationship Id="rId27" Type="http://schemas.openxmlformats.org/officeDocument/2006/relationships/hyperlink" Target="file:///C:\Users\ssirotki\AppData\Local\Temp\Temp1_RAN3_107bis-e_agenda_with_Tdocs_20200414_1724.zip\Docs\R3-201520.zip" TargetMode="External"/><Relationship Id="rId43" Type="http://schemas.openxmlformats.org/officeDocument/2006/relationships/hyperlink" Target="file:///C:\Users\ssirotki\AppData\Local\Temp\Temp1_RAN3_107bis-e_agenda_with_Tdocs_20200414_1724.zip\Docs\R3-202393.zip" TargetMode="External"/><Relationship Id="rId48" Type="http://schemas.openxmlformats.org/officeDocument/2006/relationships/hyperlink" Target="file:///C:\Users\ssirotki\AppData\Local\Temp\Temp1_RAN3_107bis-e_agenda_with_Tdocs_20200414_1724.zip\Docs\R3-201791.zip" TargetMode="External"/><Relationship Id="rId64" Type="http://schemas.openxmlformats.org/officeDocument/2006/relationships/hyperlink" Target="file:///C:\Users\ssirotki\AppData\Local\Temp\Temp1_RAN3_107bis-e_agenda_with_Tdocs_20200414_1724.zip\Docs\R3-201744.zip" TargetMode="External"/><Relationship Id="rId69" Type="http://schemas.openxmlformats.org/officeDocument/2006/relationships/hyperlink" Target="file:///C:\Users\ssirotki\AppData\Local\Temp\Temp1_RAN3_107bis-e_agenda_with_Tdocs_20200414_1724.zip\Docs\R3-201835.zip" TargetMode="External"/><Relationship Id="rId113" Type="http://schemas.openxmlformats.org/officeDocument/2006/relationships/hyperlink" Target="file:///C:\Users\ssirotki\AppData\Local\Temp\Temp1_RAN3_107bis-e_agenda_with_Tdocs_20200414_1724.zip\Docs\R3-201993.zip" TargetMode="External"/><Relationship Id="rId118" Type="http://schemas.openxmlformats.org/officeDocument/2006/relationships/hyperlink" Target="file:///C:\Users\ssirotki\AppData\Local\Temp\Temp1_RAN3_107bis-e_agenda_with_Tdocs_20200414_1724.zip\Docs\R3-201793.zip" TargetMode="External"/><Relationship Id="rId134" Type="http://schemas.openxmlformats.org/officeDocument/2006/relationships/hyperlink" Target="file:///C:\Users\ssirotki\AppData\Local\Temp\Temp1_RAN3_107bis-e_agenda_with_Tdocs_20200414_1724.zip\Docs\R3-201838.zip" TargetMode="External"/><Relationship Id="rId139" Type="http://schemas.openxmlformats.org/officeDocument/2006/relationships/hyperlink" Target="file:///C:\Users\ssirotki\AppData\Local\Temp\Temp1_RAN3_107bis-e_agenda_with_Tdocs_20200414_1724.zip\Docs\R3-201870.zip" TargetMode="External"/><Relationship Id="rId80" Type="http://schemas.openxmlformats.org/officeDocument/2006/relationships/hyperlink" Target="file:///C:\Users\ssirotki\AppData\Local\Temp\Temp1_RAN3_107bis-e_agenda_with_Tdocs_20200414_1724.zip\Docs\R3-201999.zip" TargetMode="External"/><Relationship Id="rId85" Type="http://schemas.openxmlformats.org/officeDocument/2006/relationships/hyperlink" Target="file:///C:\Users\ssirotki\AppData\Local\Temp\Temp1_RAN3_107bis-e_agenda_with_Tdocs_20200414_1724.zip\Docs\R3-202271.zip" TargetMode="External"/><Relationship Id="rId150" Type="http://schemas.openxmlformats.org/officeDocument/2006/relationships/hyperlink" Target="file:///C:\Users\ssirotki\AppData\Local\Temp\Temp1_RAN3_107bis-e_agenda_with_Tdocs_20200414_1724.zip\Docs\R3-202380.zip" TargetMode="External"/><Relationship Id="rId155" Type="http://schemas.openxmlformats.org/officeDocument/2006/relationships/hyperlink" Target="file:///C:\Users\ssirotki\AppData\Local\Temp\Temp1_RAN3_107bis-e_agenda_with_Tdocs_20200414_1724.zip\Docs\R3-202406.zip" TargetMode="External"/><Relationship Id="rId171" Type="http://schemas.openxmlformats.org/officeDocument/2006/relationships/hyperlink" Target="file:///C:\Users\ssirotki\AppData\Local\Temp\Temp1_RAN3_107bis-e_agenda_with_Tdocs_20200414_1724.zip\Docs\R3-201579.zip" TargetMode="External"/><Relationship Id="rId176" Type="http://schemas.openxmlformats.org/officeDocument/2006/relationships/hyperlink" Target="file:///C:\Users\ssirotki\AppData\Local\Temp\Temp1_RAN3_107bis-e_agenda_with_Tdocs_20200414_1724.zip\Docs\R3-201882.zip" TargetMode="External"/><Relationship Id="rId192" Type="http://schemas.openxmlformats.org/officeDocument/2006/relationships/hyperlink" Target="file:///C:\Users\ssirotki\AppData\Local\Temp\Temp1_RAN3_107bis-e_agenda_with_Tdocs_20200414_1724.zip\Docs\R3-201195.zip" TargetMode="External"/><Relationship Id="rId197" Type="http://schemas.openxmlformats.org/officeDocument/2006/relationships/hyperlink" Target="file:///C:\Users\ssirotki\AppData\Local\Temp\Temp1_RAN3_107bis-e_agenda_with_Tdocs_20200414_1724.zip\Docs\R3-202183.zip" TargetMode="External"/><Relationship Id="rId206" Type="http://schemas.openxmlformats.org/officeDocument/2006/relationships/fontTable" Target="fontTable.xml"/><Relationship Id="rId201" Type="http://schemas.openxmlformats.org/officeDocument/2006/relationships/hyperlink" Target="file:///C:\Users\ssirotki\AppData\Local\Temp\Temp1_RAN3_107bis-e_agenda_with_Tdocs_20200414_1724.zip\Docs\R3-202231.zip" TargetMode="External"/><Relationship Id="rId12" Type="http://schemas.openxmlformats.org/officeDocument/2006/relationships/hyperlink" Target="file:///C:\Users\ssirotki\AppData\Local\Temp\Temp1_RAN3_107bis-e_agenda_with_Tdocs_20200414_1724.zip\Docs\R3-201569.zip" TargetMode="External"/><Relationship Id="rId17" Type="http://schemas.openxmlformats.org/officeDocument/2006/relationships/hyperlink" Target="file:///C:\Users\ssirotki\AppData\Local\Temp\Temp1_RAN3_107bis-e_agenda_with_Tdocs_20200414_1724.zip\Docs\R3-201611.zip" TargetMode="External"/><Relationship Id="rId33" Type="http://schemas.openxmlformats.org/officeDocument/2006/relationships/hyperlink" Target="file:///C:\Users\ssirotki\AppData\Local\Temp\Temp1_RAN3_107bis-e_agenda_with_Tdocs_20200414_1724.zip\Docs\R3-201930.zip" TargetMode="External"/><Relationship Id="rId38" Type="http://schemas.openxmlformats.org/officeDocument/2006/relationships/hyperlink" Target="file:///C:\Users\ssirotki\AppData\Local\Temp\Temp1_RAN3_107bis-e_agenda_with_Tdocs_20200414_1724.zip\Docs\R3-202070.zip" TargetMode="External"/><Relationship Id="rId59" Type="http://schemas.openxmlformats.org/officeDocument/2006/relationships/hyperlink" Target="file:///C:\Users\ssirotki\AppData\Local\Temp\Temp1_RAN3_107bis-e_agenda_with_Tdocs_20200414_1724.zip\Docs\R3-201740.zip" TargetMode="External"/><Relationship Id="rId103" Type="http://schemas.openxmlformats.org/officeDocument/2006/relationships/hyperlink" Target="file:///C:\Users\ssirotki\AppData\Local\Temp\Temp1_RAN3_107bis-e_agenda_with_Tdocs_20200414_1724.zip\Docs\R3-201861.zip" TargetMode="External"/><Relationship Id="rId108" Type="http://schemas.openxmlformats.org/officeDocument/2006/relationships/hyperlink" Target="file:///C:\Users\ssirotki\AppData\Local\Temp\Temp1_RAN3_107bis-e_agenda_with_Tdocs_20200414_1724.zip\Docs\R3-201865.zip" TargetMode="External"/><Relationship Id="rId124" Type="http://schemas.openxmlformats.org/officeDocument/2006/relationships/hyperlink" Target="file:///C:\Users\ssirotki\AppData\Local\Temp\Temp1_RAN3_107bis-e_agenda_with_Tdocs_20200414_1724.zip\Docs\R3-202403.zip" TargetMode="External"/><Relationship Id="rId129" Type="http://schemas.openxmlformats.org/officeDocument/2006/relationships/hyperlink" Target="file:///C:\Users\ssirotki\AppData\Local\Temp\Temp1_RAN3_107bis-e_agenda_with_Tdocs_20200414_1724.zip\Docs\R3-200496.zip" TargetMode="External"/><Relationship Id="rId54" Type="http://schemas.openxmlformats.org/officeDocument/2006/relationships/hyperlink" Target="file:///C:\Users\ssirotki\AppData\Local\Temp\Temp1_RAN3_107bis-e_agenda_with_Tdocs_20200414_1724.zip\Docs\R3-202126.zip" TargetMode="External"/><Relationship Id="rId70" Type="http://schemas.openxmlformats.org/officeDocument/2006/relationships/hyperlink" Target="file:///C:\Users\ssirotki\AppData\Local\Temp\Temp1_RAN3_107bis-e_agenda_with_Tdocs_20200414_1724.zip\Docs\R3-201836.zip" TargetMode="External"/><Relationship Id="rId75" Type="http://schemas.openxmlformats.org/officeDocument/2006/relationships/hyperlink" Target="file:///C:\Users\ssirotki\AppData\Local\Temp\Temp1_RAN3_107bis-e_agenda_with_Tdocs_20200414_1724.zip\Docs\R3-201906.zip" TargetMode="External"/><Relationship Id="rId91" Type="http://schemas.openxmlformats.org/officeDocument/2006/relationships/hyperlink" Target="file:///C:\Users\ssirotki\AppData\Local\Temp\Temp1_RAN3_107bis-e_agenda_with_Tdocs_20200414_1724.zip\Docs\R3-202399.zip" TargetMode="External"/><Relationship Id="rId96" Type="http://schemas.openxmlformats.org/officeDocument/2006/relationships/hyperlink" Target="file:///C:\Users\ssirotki\AppData\Local\Temp\Temp1_RAN3_107bis-e_agenda_with_Tdocs_20200414_1724.zip\Docs\R3-201132.zip" TargetMode="External"/><Relationship Id="rId140" Type="http://schemas.openxmlformats.org/officeDocument/2006/relationships/hyperlink" Target="file:///C:\Users\ssirotki\AppData\Local\Temp\Temp1_RAN3_107bis-e_agenda_with_Tdocs_20200414_1724.zip\Docs\R3-201871.zip" TargetMode="External"/><Relationship Id="rId145" Type="http://schemas.openxmlformats.org/officeDocument/2006/relationships/hyperlink" Target="file:///C:\Users\ssirotki\AppData\Local\Temp\Temp1_RAN3_107bis-e_agenda_with_Tdocs_20200414_1724.zip\Docs\R3-202258.zip" TargetMode="External"/><Relationship Id="rId161" Type="http://schemas.openxmlformats.org/officeDocument/2006/relationships/hyperlink" Target="file:///C:\Users\ssirotki\AppData\Local\Temp\Temp1_RAN3_107bis-e_agenda_with_Tdocs_20200414_1724.zip\Docs\R3-202261.zip" TargetMode="External"/><Relationship Id="rId166" Type="http://schemas.openxmlformats.org/officeDocument/2006/relationships/hyperlink" Target="file:///C:\Users\ssirotki\AppData\Local\Temp\Temp1_RAN3_107bis-e_agenda_with_Tdocs_20200414_1724.zip\Docs\R3-201570.zip" TargetMode="External"/><Relationship Id="rId182" Type="http://schemas.openxmlformats.org/officeDocument/2006/relationships/hyperlink" Target="file:///C:\Users\ssirotki\AppData\Local\Temp\Temp1_RAN3_107bis-e_agenda_with_Tdocs_20200414_1724.zip\Docs\R3-202228.zip" TargetMode="External"/><Relationship Id="rId187" Type="http://schemas.openxmlformats.org/officeDocument/2006/relationships/hyperlink" Target="file:///C:\Users\ssirotki\AppData\Local\Temp\Temp1_RAN3_107bis-e_agenda_with_Tdocs_20200414_1724.zip\Docs\R3-202229.zip" TargetMode="External"/><Relationship Id="rId1" Type="http://schemas.openxmlformats.org/officeDocument/2006/relationships/numbering" Target="numbering.xml"/><Relationship Id="rId6" Type="http://schemas.openxmlformats.org/officeDocument/2006/relationships/hyperlink" Target="file:///C:\Users\ssirotki\AppData\Local\Temp\Temp1_RAN3_107bis-e_agenda_with_Tdocs_20200414_1724.zip\Docs\R3-201528.zip" TargetMode="External"/><Relationship Id="rId23" Type="http://schemas.openxmlformats.org/officeDocument/2006/relationships/hyperlink" Target="file:///C:\Users\ssirotki\AppData\Local\Temp\Temp1_RAN3_107bis-e_agenda_with_Tdocs_20200414_1724.zip\Docs\R3-201617.zip" TargetMode="External"/><Relationship Id="rId28" Type="http://schemas.openxmlformats.org/officeDocument/2006/relationships/hyperlink" Target="file:///C:\Users\ssirotki\AppData\Local\Temp\Temp1_RAN3_107bis-e_agenda_with_Tdocs_20200414_1724.zip\Docs\R3-201515.zip" TargetMode="External"/><Relationship Id="rId49" Type="http://schemas.openxmlformats.org/officeDocument/2006/relationships/hyperlink" Target="file:///C:\Users\ssirotki\AppData\Local\Temp\Temp1_RAN3_107bis-e_agenda_with_Tdocs_20200414_1724.zip\Docs\R3-202121.zip" TargetMode="External"/><Relationship Id="rId114" Type="http://schemas.openxmlformats.org/officeDocument/2006/relationships/hyperlink" Target="file:///C:\Users\ssirotki\AppData\Local\Temp\Temp1_RAN3_107bis-e_agenda_with_Tdocs_20200414_1724.zip\Docs\R3-201994.zip" TargetMode="External"/><Relationship Id="rId119" Type="http://schemas.openxmlformats.org/officeDocument/2006/relationships/hyperlink" Target="file:///C:\Users\ssirotki\AppData\Local\Temp\Temp1_RAN3_107bis-e_agenda_with_Tdocs_20200414_1724.zip\Docs\R3-201840.zip" TargetMode="External"/><Relationship Id="rId44" Type="http://schemas.openxmlformats.org/officeDocument/2006/relationships/hyperlink" Target="file:///C:\Users\ssirotki\AppData\Local\Temp\Temp1_RAN3_107bis-e_agenda_with_Tdocs_20200414_1724.zip\Docs\R3-202435.zip" TargetMode="External"/><Relationship Id="rId60" Type="http://schemas.openxmlformats.org/officeDocument/2006/relationships/hyperlink" Target="file:///C:\Users\ssirotki\AppData\Local\Temp\Temp1_RAN3_107bis-e_agenda_with_Tdocs_20200414_1724.zip\Docs\R3-201741.zip" TargetMode="External"/><Relationship Id="rId65" Type="http://schemas.openxmlformats.org/officeDocument/2006/relationships/hyperlink" Target="file:///C:\Users\ssirotki\AppData\Local\Temp\Temp1_RAN3_107bis-e_agenda_with_Tdocs_20200414_1724.zip\Docs\R3-201745.zip" TargetMode="External"/><Relationship Id="rId81" Type="http://schemas.openxmlformats.org/officeDocument/2006/relationships/hyperlink" Target="file:///C:\Users\ssirotki\AppData\Local\Temp\Temp1_RAN3_107bis-e_agenda_with_Tdocs_20200414_1724.zip\Docs\R3-202267.zip" TargetMode="External"/><Relationship Id="rId86" Type="http://schemas.openxmlformats.org/officeDocument/2006/relationships/hyperlink" Target="file:///C:\Users\ssirotki\AppData\Local\Temp\Temp1_RAN3_107bis-e_agenda_with_Tdocs_20200414_1724.zip\Docs\R3-202272.zip" TargetMode="External"/><Relationship Id="rId130" Type="http://schemas.openxmlformats.org/officeDocument/2006/relationships/hyperlink" Target="file:///C:\Users\ssirotki\AppData\Local\Temp\Temp1_RAN3_107bis-e_agenda_with_Tdocs_20200414_1724.zip\Docs\R3-200965.zip" TargetMode="External"/><Relationship Id="rId135" Type="http://schemas.openxmlformats.org/officeDocument/2006/relationships/hyperlink" Target="file:///C:\Users\ssirotki\AppData\Local\Temp\Temp1_RAN3_107bis-e_agenda_with_Tdocs_20200414_1724.zip\Docs\R3-201866.zip" TargetMode="External"/><Relationship Id="rId151" Type="http://schemas.openxmlformats.org/officeDocument/2006/relationships/hyperlink" Target="file:///C:\Users\ssirotki\AppData\Local\Temp\Temp1_RAN3_107bis-e_agenda_with_Tdocs_20200414_1724.zip\Docs\R3-202381.zip" TargetMode="External"/><Relationship Id="rId156" Type="http://schemas.openxmlformats.org/officeDocument/2006/relationships/hyperlink" Target="file:///C:\Users\ssirotki\AppData\Local\Temp\Temp1_RAN3_107bis-e_agenda_with_Tdocs_20200414_1724.zip\Docs\R3-202407.zip" TargetMode="External"/><Relationship Id="rId177" Type="http://schemas.openxmlformats.org/officeDocument/2006/relationships/hyperlink" Target="file:///C:\Users\ssirotki\AppData\Local\Temp\Temp1_RAN3_107bis-e_agenda_with_Tdocs_20200414_1724.zip\Docs\R3-201883.zip" TargetMode="External"/><Relationship Id="rId198" Type="http://schemas.openxmlformats.org/officeDocument/2006/relationships/hyperlink" Target="file:///C:\Users\ssirotki\AppData\Local\Temp\Temp1_RAN3_107bis-e_agenda_with_Tdocs_20200414_1724.zip\Docs\R3-202202.zip" TargetMode="External"/><Relationship Id="rId172" Type="http://schemas.openxmlformats.org/officeDocument/2006/relationships/hyperlink" Target="file:///C:\Users\ssirotki\AppData\Local\Temp\Temp1_RAN3_107bis-e_agenda_with_Tdocs_20200414_1724.zip\Docs\R3-201193.zip" TargetMode="External"/><Relationship Id="rId193" Type="http://schemas.openxmlformats.org/officeDocument/2006/relationships/hyperlink" Target="file:///C:\Users\ssirotki\AppData\Local\Temp\Temp1_RAN3_107bis-e_agenda_with_Tdocs_20200414_1724.zip\Docs\R3-201642.zip" TargetMode="External"/><Relationship Id="rId202" Type="http://schemas.openxmlformats.org/officeDocument/2006/relationships/hyperlink" Target="file:///C:\Users\ssirotki\AppData\Local\Temp\Temp1_RAN3_107bis-e_agenda_with_Tdocs_20200414_1724.zip\Docs\R3-202232.zip" TargetMode="External"/><Relationship Id="rId207" Type="http://schemas.microsoft.com/office/2011/relationships/people" Target="people.xml"/><Relationship Id="rId13" Type="http://schemas.openxmlformats.org/officeDocument/2006/relationships/hyperlink" Target="file:///C:\Users\ssirotki\AppData\Local\Temp\Temp1_RAN3_107bis-e_agenda_with_Tdocs_20200414_1724.zip\Docs\R3-201574.zip" TargetMode="External"/><Relationship Id="rId18" Type="http://schemas.openxmlformats.org/officeDocument/2006/relationships/hyperlink" Target="file:///C:\Users\ssirotki\AppData\Local\Temp\Temp1_RAN3_107bis-e_agenda_with_Tdocs_20200414_1724.zip\Docs\R3-201612.zip" TargetMode="External"/><Relationship Id="rId39" Type="http://schemas.openxmlformats.org/officeDocument/2006/relationships/hyperlink" Target="file:///C:\Users\ssirotki\AppData\Local\Temp\Temp1_RAN3_107bis-e_agenda_with_Tdocs_20200414_1724.zip\Docs\R3-202071.zip" TargetMode="External"/><Relationship Id="rId109" Type="http://schemas.openxmlformats.org/officeDocument/2006/relationships/hyperlink" Target="file:///C:\Users\ssirotki\AppData\Local\Temp\Temp1_RAN3_107bis-e_agenda_with_Tdocs_20200414_1724.zip\Docs\R3-201990.zip" TargetMode="External"/><Relationship Id="rId34" Type="http://schemas.openxmlformats.org/officeDocument/2006/relationships/hyperlink" Target="file:///C:\Users\ssirotki\AppData\Local\Temp\Temp1_RAN3_107bis-e_agenda_with_Tdocs_20200414_1724.zip\Docs\R3-201931.zip" TargetMode="External"/><Relationship Id="rId50" Type="http://schemas.openxmlformats.org/officeDocument/2006/relationships/hyperlink" Target="file:///C:\Users\ssirotki\AppData\Local\Temp\Temp1_RAN3_107bis-e_agenda_with_Tdocs_20200414_1724.zip\Docs\R3-202122.zip" TargetMode="External"/><Relationship Id="rId55" Type="http://schemas.openxmlformats.org/officeDocument/2006/relationships/hyperlink" Target="file:///C:\Users\ssirotki\AppData\Local\Temp\Temp1_RAN3_107bis-e_agenda_with_Tdocs_20200414_1724.zip\Docs\R3-202317.zip" TargetMode="External"/><Relationship Id="rId76" Type="http://schemas.openxmlformats.org/officeDocument/2006/relationships/hyperlink" Target="file:///C:\Users\ssirotki\AppData\Local\Temp\Temp1_RAN3_107bis-e_agenda_with_Tdocs_20200414_1724.zip\Docs\R3-201995.zip" TargetMode="External"/><Relationship Id="rId97" Type="http://schemas.openxmlformats.org/officeDocument/2006/relationships/hyperlink" Target="file:///C:\Users\ssirotki\AppData\Local\Temp\Temp1_RAN3_107bis-e_agenda_with_Tdocs_20200414_1724.zip\Docs\R3-201329.zip" TargetMode="External"/><Relationship Id="rId104" Type="http://schemas.openxmlformats.org/officeDocument/2006/relationships/hyperlink" Target="file:///C:\Users\ssirotki\AppData\Local\Temp\Temp1_RAN3_107bis-e_agenda_with_Tdocs_20200414_1724.zip\Docs\R3-201347.zip" TargetMode="External"/><Relationship Id="rId120" Type="http://schemas.openxmlformats.org/officeDocument/2006/relationships/hyperlink" Target="file:///C:\Users\ssirotki\AppData\Local\Temp\Temp1_RAN3_107bis-e_agenda_with_Tdocs_20200414_1724.zip\Docs\R3-202286.zip" TargetMode="External"/><Relationship Id="rId125" Type="http://schemas.openxmlformats.org/officeDocument/2006/relationships/hyperlink" Target="file:///C:\Users\ssirotki\AppData\Local\Temp\Temp1_RAN3_107bis-e_agenda_with_Tdocs_20200414_1724.zip\Docs\R3-202263.zip" TargetMode="External"/><Relationship Id="rId141" Type="http://schemas.openxmlformats.org/officeDocument/2006/relationships/hyperlink" Target="file:///C:\Users\ssirotki\AppData\Local\Temp\Temp1_RAN3_107bis-e_agenda_with_Tdocs_20200414_1724.zip\Docs\R3-201872.zip" TargetMode="External"/><Relationship Id="rId146" Type="http://schemas.openxmlformats.org/officeDocument/2006/relationships/hyperlink" Target="file:///C:\Users\ssirotki\AppData\Local\Temp\Temp1_RAN3_107bis-e_agenda_with_Tdocs_20200414_1724.zip\Docs\R3-202259.zip" TargetMode="External"/><Relationship Id="rId167" Type="http://schemas.openxmlformats.org/officeDocument/2006/relationships/hyperlink" Target="file:///C:\Users\ssirotki\AppData\Local\Temp\Temp1_RAN3_107bis-e_agenda_with_Tdocs_20200414_1724.zip\Docs\R3-201575.zip" TargetMode="External"/><Relationship Id="rId188" Type="http://schemas.openxmlformats.org/officeDocument/2006/relationships/hyperlink" Target="file:///C:\Users\ssirotki\AppData\Local\Temp\Temp1_RAN3_107bis-e_agenda_with_Tdocs_20200414_1724.zip\Docs\R3-202230.zip" TargetMode="External"/><Relationship Id="rId7" Type="http://schemas.openxmlformats.org/officeDocument/2006/relationships/hyperlink" Target="file:///C:\Users\ssirotki\AppData\Local\Temp\Temp1_RAN3_107bis-e_agenda_with_Tdocs_20200414_1724.zip\Docs\R3-201555.zip" TargetMode="External"/><Relationship Id="rId71" Type="http://schemas.openxmlformats.org/officeDocument/2006/relationships/hyperlink" Target="file:///C:\Users\ssirotki\AppData\Local\Temp\Temp1_RAN3_107bis-e_agenda_with_Tdocs_20200414_1724.zip\Docs\R3-201837.zip" TargetMode="External"/><Relationship Id="rId92" Type="http://schemas.openxmlformats.org/officeDocument/2006/relationships/hyperlink" Target="file:///C:\Users\ssirotki\AppData\Local\Temp\Temp1_RAN3_107bis-e_agenda_with_Tdocs_20200414_1724.zip\Docs\R3-202439.zip" TargetMode="External"/><Relationship Id="rId162" Type="http://schemas.openxmlformats.org/officeDocument/2006/relationships/hyperlink" Target="file:///C:\Users\ssirotki\AppData\Local\Temp\Temp1_RAN3_107bis-e_agenda_with_Tdocs_20200414_1724.zip\Docs\R3-202262.zip" TargetMode="External"/><Relationship Id="rId183" Type="http://schemas.openxmlformats.org/officeDocument/2006/relationships/hyperlink" Target="file:///C:\Users\ssirotki\AppData\Local\Temp\Temp1_RAN3_107bis-e_agenda_with_Tdocs_20200414_1724.zip\Docs\R3-202426.zip" TargetMode="External"/><Relationship Id="rId2" Type="http://schemas.openxmlformats.org/officeDocument/2006/relationships/styles" Target="styles.xml"/><Relationship Id="rId29" Type="http://schemas.openxmlformats.org/officeDocument/2006/relationships/hyperlink" Target="file:///C:\Users\ssirotki\AppData\Local\Temp\Temp1_RAN3_107bis-e_agenda_with_Tdocs_20200414_1724.zip\Docs\R3-201735.zip" TargetMode="External"/><Relationship Id="rId24" Type="http://schemas.openxmlformats.org/officeDocument/2006/relationships/hyperlink" Target="file:///C:\Users\ssirotki\AppData\Local\Temp\Temp1_RAN3_107bis-e_agenda_with_Tdocs_20200414_1724.zip\Docs\R3-201618.zip" TargetMode="External"/><Relationship Id="rId40" Type="http://schemas.openxmlformats.org/officeDocument/2006/relationships/hyperlink" Target="file:///C:\Users\ssirotki\AppData\Local\Temp\Temp1_RAN3_107bis-e_agenda_with_Tdocs_20200414_1724.zip\Docs\R3-202072.zip" TargetMode="External"/><Relationship Id="rId45" Type="http://schemas.openxmlformats.org/officeDocument/2006/relationships/hyperlink" Target="file:///C:\Users\ssirotki\AppData\Local\Temp\Temp1_RAN3_107bis-e_agenda_with_Tdocs_20200414_1724.zip\Docs\R3-201738.zip" TargetMode="External"/><Relationship Id="rId66" Type="http://schemas.openxmlformats.org/officeDocument/2006/relationships/hyperlink" Target="file:///C:\Users\ssirotki\AppData\Local\Temp\Temp1_RAN3_107bis-e_agenda_with_Tdocs_20200414_1724.zip\Docs\R3-201832.zip" TargetMode="External"/><Relationship Id="rId87" Type="http://schemas.openxmlformats.org/officeDocument/2006/relationships/hyperlink" Target="file:///C:\Users\ssirotki\AppData\Local\Temp\Temp1_RAN3_107bis-e_agenda_with_Tdocs_20200414_1724.zip\Docs\R3-202273.zip" TargetMode="External"/><Relationship Id="rId110" Type="http://schemas.openxmlformats.org/officeDocument/2006/relationships/hyperlink" Target="file:///C:\Users\ssirotki\AppData\Local\Temp\Temp1_RAN3_107bis-e_agenda_with_Tdocs_20200414_1724.zip\Docs\R3-201319.zip" TargetMode="External"/><Relationship Id="rId115" Type="http://schemas.openxmlformats.org/officeDocument/2006/relationships/hyperlink" Target="file:///C:\Users\ssirotki\AppData\Local\Temp\Temp1_RAN3_107bis-e_agenda_with_Tdocs_20200414_1724.zip\Docs\R3-202265.zip" TargetMode="External"/><Relationship Id="rId131" Type="http://schemas.openxmlformats.org/officeDocument/2006/relationships/hyperlink" Target="file:///C:\Users\ssirotki\AppData\Local\Temp\Temp1_RAN3_107bis-e_agenda_with_Tdocs_20200414_1724.zip\Docs\R3-201783.zip" TargetMode="External"/><Relationship Id="rId136" Type="http://schemas.openxmlformats.org/officeDocument/2006/relationships/hyperlink" Target="file:///C:\Users\ssirotki\AppData\Local\Temp\Temp1_RAN3_107bis-e_agenda_with_Tdocs_20200414_1724.zip\Docs\R3-201867.zip" TargetMode="External"/><Relationship Id="rId157" Type="http://schemas.openxmlformats.org/officeDocument/2006/relationships/hyperlink" Target="file:///C:\Users\ssirotki\AppData\Local\Temp\Temp1_RAN3_107bis-e_agenda_with_Tdocs_20200414_1724.zip\Docs\R3-202408.zip" TargetMode="External"/><Relationship Id="rId178" Type="http://schemas.openxmlformats.org/officeDocument/2006/relationships/hyperlink" Target="file:///C:\Users\ssirotki\AppData\Local\Temp\Temp1_RAN3_107bis-e_agenda_with_Tdocs_20200414_1724.zip\Docs\R3-202037.zip" TargetMode="External"/><Relationship Id="rId61" Type="http://schemas.openxmlformats.org/officeDocument/2006/relationships/hyperlink" Target="https://www.3gpp.org/ftp/tsg_ran/WG3_Iu/TSGR3_105bis/Docs/R3-196161.zip" TargetMode="External"/><Relationship Id="rId82" Type="http://schemas.openxmlformats.org/officeDocument/2006/relationships/hyperlink" Target="file:///C:\Users\ssirotki\AppData\Local\Temp\Temp1_RAN3_107bis-e_agenda_with_Tdocs_20200414_1724.zip\Docs\R3-202268.zip" TargetMode="External"/><Relationship Id="rId152" Type="http://schemas.openxmlformats.org/officeDocument/2006/relationships/hyperlink" Target="file:///C:\Users\ssirotki\AppData\Local\Temp\Temp1_RAN3_107bis-e_agenda_with_Tdocs_20200414_1724.zip\Docs\R3-202382.zip" TargetMode="External"/><Relationship Id="rId173" Type="http://schemas.openxmlformats.org/officeDocument/2006/relationships/hyperlink" Target="file:///C:\Users\ssirotki\AppData\Local\Temp\Temp1_RAN3_107bis-e_agenda_with_Tdocs_20200414_1724.zip\Docs\R3-201640.zip" TargetMode="External"/><Relationship Id="rId194" Type="http://schemas.openxmlformats.org/officeDocument/2006/relationships/hyperlink" Target="file:///C:\Users\ssirotki\AppData\Local\Temp\Temp1_RAN3_107bis-e_agenda_with_Tdocs_20200414_1724.zip\Docs\R3-201680.zip" TargetMode="External"/><Relationship Id="rId199" Type="http://schemas.openxmlformats.org/officeDocument/2006/relationships/hyperlink" Target="file:///C:\Users\ssirotki\AppData\Local\Temp\Temp1_RAN3_107bis-e_agenda_with_Tdocs_20200414_1724.zip\Docs\R3-202203.zip" TargetMode="External"/><Relationship Id="rId203" Type="http://schemas.openxmlformats.org/officeDocument/2006/relationships/hyperlink" Target="file:///C:\Users\ssirotki\AppData\Local\Temp\Temp1_RAN3_107bis-e_agenda_with_Tdocs_20200414_1724.zip\Docs\R3-202233.zip" TargetMode="External"/><Relationship Id="rId208" Type="http://schemas.openxmlformats.org/officeDocument/2006/relationships/theme" Target="theme/theme1.xml"/><Relationship Id="rId19" Type="http://schemas.openxmlformats.org/officeDocument/2006/relationships/hyperlink" Target="file:///C:\Users\ssirotki\AppData\Local\Temp\Temp1_RAN3_107bis-e_agenda_with_Tdocs_20200414_1724.zip\Docs\R3-201613.zip" TargetMode="External"/><Relationship Id="rId14" Type="http://schemas.openxmlformats.org/officeDocument/2006/relationships/hyperlink" Target="file:///C:\Users\ssirotki\AppData\Local\Temp\Temp1_RAN3_107bis-e_agenda_with_Tdocs_20200414_1724.zip\Docs\R3-201608.zip" TargetMode="External"/><Relationship Id="rId30" Type="http://schemas.openxmlformats.org/officeDocument/2006/relationships/hyperlink" Target="file:///C:\Users\ssirotki\AppData\Local\Temp\Temp1_RAN3_107bis-e_agenda_with_Tdocs_20200414_1724.zip\Docs\R3-201736.zip" TargetMode="External"/><Relationship Id="rId35" Type="http://schemas.openxmlformats.org/officeDocument/2006/relationships/hyperlink" Target="file:///C:\Users\ssirotki\AppData\Local\Temp\Temp1_RAN3_107bis-e_agenda_with_Tdocs_20200414_1724.zip\Docs\R3-201932.zip" TargetMode="External"/><Relationship Id="rId56" Type="http://schemas.openxmlformats.org/officeDocument/2006/relationships/hyperlink" Target="file:///C:\Users\ssirotki\AppData\Local\Temp\Temp1_RAN3_107bis-e_agenda_with_Tdocs_20200414_1724.zip\Docs\R3-202318.zip" TargetMode="External"/><Relationship Id="rId77" Type="http://schemas.openxmlformats.org/officeDocument/2006/relationships/hyperlink" Target="file:///C:\Users\ssirotki\AppData\Local\Temp\Temp1_RAN3_107bis-e_agenda_with_Tdocs_20200414_1724.zip\Docs\R3-201996.zip" TargetMode="External"/><Relationship Id="rId100" Type="http://schemas.openxmlformats.org/officeDocument/2006/relationships/hyperlink" Target="file:///C:\Users\ssirotki\AppData\Local\Temp\Temp1_RAN3_107bis-e_agenda_with_Tdocs_20200414_1724.zip\Docs\R3-201628.zip" TargetMode="External"/><Relationship Id="rId105" Type="http://schemas.openxmlformats.org/officeDocument/2006/relationships/hyperlink" Target="file:///C:\Users\ssirotki\AppData\Local\Temp\Temp1_RAN3_107bis-e_agenda_with_Tdocs_20200414_1724.zip\Docs\R3-201862.zip" TargetMode="External"/><Relationship Id="rId126" Type="http://schemas.openxmlformats.org/officeDocument/2006/relationships/hyperlink" Target="file:///C:\Users\ssirotki\AppData\Local\Temp\Temp1_RAN3_107bis-e_agenda_with_Tdocs_20200414_1724.zip\Docs\R3-202264.zip" TargetMode="External"/><Relationship Id="rId147" Type="http://schemas.openxmlformats.org/officeDocument/2006/relationships/hyperlink" Target="file:///C:\Users\ssirotki\AppData\Local\Temp\Temp1_RAN3_107bis-e_agenda_with_Tdocs_20200414_1724.zip\Docs\R3-202305.zip" TargetMode="External"/><Relationship Id="rId168" Type="http://schemas.openxmlformats.org/officeDocument/2006/relationships/hyperlink" Target="file:///C:\Users\ssirotki\AppData\Local\Temp\Temp1_RAN3_107bis-e_agenda_with_Tdocs_20200414_1724.zip\Docs\R3-201576.zip" TargetMode="External"/><Relationship Id="rId8" Type="http://schemas.openxmlformats.org/officeDocument/2006/relationships/hyperlink" Target="file:///C:\Users\ssirotki\AppData\Local\Temp\Temp1_RAN3_107bis-e_agenda_with_Tdocs_20200414_1724.zip\Docs\R3-201556.zip" TargetMode="External"/><Relationship Id="rId51" Type="http://schemas.openxmlformats.org/officeDocument/2006/relationships/hyperlink" Target="file:///C:\Users\ssirotki\AppData\Local\Temp\Temp1_RAN3_107bis-e_agenda_with_Tdocs_20200414_1724.zip\Docs\R3-202123.zip" TargetMode="External"/><Relationship Id="rId72" Type="http://schemas.openxmlformats.org/officeDocument/2006/relationships/hyperlink" Target="file:///C:\Users\ssirotki\AppData\Local\Temp\Temp1_RAN3_107bis-e_agenda_with_Tdocs_20200414_1724.zip\Docs\R3-201894.zip" TargetMode="External"/><Relationship Id="rId93" Type="http://schemas.openxmlformats.org/officeDocument/2006/relationships/hyperlink" Target="file:///C:\Users\ssirotki\AppData\Local\Temp\Temp1_RAN3_107bis-e_agenda_with_Tdocs_20200414_1724.zip\Docs\R3-202440.zip" TargetMode="External"/><Relationship Id="rId98" Type="http://schemas.openxmlformats.org/officeDocument/2006/relationships/hyperlink" Target="file:///C:\Users\ssirotki\AppData\Local\Temp\Temp1_RAN3_107bis-e_agenda_with_Tdocs_20200414_1724.zip\Docs\R3-201347.zip" TargetMode="External"/><Relationship Id="rId121" Type="http://schemas.openxmlformats.org/officeDocument/2006/relationships/hyperlink" Target="file:///C:\Users\ssirotki\AppData\Local\Temp\Temp1_RAN3_107bis-e_agenda_with_Tdocs_20200414_1724.zip\Docs\R3-202287.zip" TargetMode="External"/><Relationship Id="rId142" Type="http://schemas.openxmlformats.org/officeDocument/2006/relationships/hyperlink" Target="file:///C:\Users\ssirotki\AppData\Local\Temp\Temp1_RAN3_107bis-e_agenda_with_Tdocs_20200414_1724.zip\Docs\R3-202000.zip" TargetMode="External"/><Relationship Id="rId163" Type="http://schemas.openxmlformats.org/officeDocument/2006/relationships/hyperlink" Target="file:///C:\Users\ssirotki\AppData\Local\Temp\Temp1_RAN3_107bis-e_agenda_with_Tdocs_20200414_1724.zip\Docs\R3-202409.zip" TargetMode="External"/><Relationship Id="rId184" Type="http://schemas.openxmlformats.org/officeDocument/2006/relationships/hyperlink" Target="file:///C:\Users\ssirotki\AppData\Local\Temp\Temp1_RAN3_107bis-e_agenda_with_Tdocs_20200414_1724.zip\Docs\R3-201194.zip" TargetMode="External"/><Relationship Id="rId189" Type="http://schemas.openxmlformats.org/officeDocument/2006/relationships/hyperlink" Target="https://www.3gpp.org/ftp/tsg_ran/WG3_Iu/TSGR3_105/Docs/R3-194745.zip" TargetMode="External"/><Relationship Id="rId3" Type="http://schemas.openxmlformats.org/officeDocument/2006/relationships/settings" Target="settings.xml"/><Relationship Id="rId25" Type="http://schemas.openxmlformats.org/officeDocument/2006/relationships/hyperlink" Target="file:///C:\Users\ssirotki\AppData\Local\Temp\Temp1_RAN3_107bis-e_agenda_with_Tdocs_20200414_1724.zip\Docs\R3-201619.zip" TargetMode="External"/><Relationship Id="rId46" Type="http://schemas.openxmlformats.org/officeDocument/2006/relationships/hyperlink" Target="file:///C:\Users\ssirotki\AppData\Local\Temp\Temp1_RAN3_107bis-e_agenda_with_Tdocs_20200414_1724.zip\Docs\R3-201739.zip" TargetMode="External"/><Relationship Id="rId67" Type="http://schemas.openxmlformats.org/officeDocument/2006/relationships/hyperlink" Target="file:///C:\Users\ssirotki\AppData\Local\Temp\Temp1_RAN3_107bis-e_agenda_with_Tdocs_20200414_1724.zip\Docs\R3-201833.zip" TargetMode="External"/><Relationship Id="rId116" Type="http://schemas.openxmlformats.org/officeDocument/2006/relationships/hyperlink" Target="file:///C:\Users\ssirotki\AppData\Local\Temp\Temp1_RAN3_107bis-e_agenda_with_Tdocs_20200414_1724.zip\Docs\R3-202266.zip" TargetMode="External"/><Relationship Id="rId137" Type="http://schemas.openxmlformats.org/officeDocument/2006/relationships/hyperlink" Target="file:///C:\Users\ssirotki\AppData\Local\Temp\Temp1_RAN3_107bis-e_agenda_with_Tdocs_20200414_1724.zip\Docs\R3-201868.zip" TargetMode="External"/><Relationship Id="rId158" Type="http://schemas.openxmlformats.org/officeDocument/2006/relationships/hyperlink" Target="file:///C:\Users\ssirotki\AppData\Local\Temp\Temp1_RAN3_107bis-e_agenda_with_Tdocs_20200414_1724.zip\Docs\R3-202256.zip" TargetMode="External"/><Relationship Id="rId20" Type="http://schemas.openxmlformats.org/officeDocument/2006/relationships/hyperlink" Target="file:///C:\Users\ssirotki\AppData\Local\Temp\Temp1_RAN3_107bis-e_agenda_with_Tdocs_20200414_1724.zip\Docs\R3-201614.zip" TargetMode="External"/><Relationship Id="rId41" Type="http://schemas.openxmlformats.org/officeDocument/2006/relationships/hyperlink" Target="file:///C:\Users\ssirotki\AppData\Local\Temp\Temp1_RAN3_107bis-e_agenda_with_Tdocs_20200414_1724.zip\Docs\R3-202391.zip" TargetMode="External"/><Relationship Id="rId62" Type="http://schemas.openxmlformats.org/officeDocument/2006/relationships/hyperlink" Target="file:///C:\Users\ssirotki\AppData\Local\Temp\Temp1_RAN3_107bis-e_agenda_with_Tdocs_20200414_1724.zip\Docs\R3-201742.zip" TargetMode="External"/><Relationship Id="rId83" Type="http://schemas.openxmlformats.org/officeDocument/2006/relationships/hyperlink" Target="file:///C:\Users\ssirotki\AppData\Local\Temp\Temp1_RAN3_107bis-e_agenda_with_Tdocs_20200414_1724.zip\Docs\R3-202269.zip" TargetMode="External"/><Relationship Id="rId88" Type="http://schemas.openxmlformats.org/officeDocument/2006/relationships/hyperlink" Target="file:///C:\Users\ssirotki\AppData\Local\Temp\Temp1_RAN3_107bis-e_agenda_with_Tdocs_20200414_1724.zip\Docs\R3-202396.zip" TargetMode="External"/><Relationship Id="rId111" Type="http://schemas.openxmlformats.org/officeDocument/2006/relationships/hyperlink" Target="file:///C:\Users\ssirotki\AppData\Local\Temp\Temp1_RAN3_107bis-e_agenda_with_Tdocs_20200414_1724.zip\Docs\R3-201991.zip" TargetMode="External"/><Relationship Id="rId132" Type="http://schemas.openxmlformats.org/officeDocument/2006/relationships/hyperlink" Target="file:///C:\Users\ssirotki\AppData\Local\Temp\Temp1_RAN3_107bis-e_agenda_with_Tdocs_20200414_1724.zip\Docs\R3-201784.zip" TargetMode="External"/><Relationship Id="rId153" Type="http://schemas.openxmlformats.org/officeDocument/2006/relationships/hyperlink" Target="file:///C:\Users\ssirotki\AppData\Local\Temp\Temp1_RAN3_107bis-e_agenda_with_Tdocs_20200414_1724.zip\Docs\R3-202404.zip" TargetMode="External"/><Relationship Id="rId174" Type="http://schemas.openxmlformats.org/officeDocument/2006/relationships/hyperlink" Target="file:///C:\Users\ssirotki\AppData\Local\Temp\Temp1_RAN3_107bis-e_agenda_with_Tdocs_20200414_1724.zip\Docs\R3-201649.zip" TargetMode="External"/><Relationship Id="rId179" Type="http://schemas.openxmlformats.org/officeDocument/2006/relationships/hyperlink" Target="file:///C:\Users\ssirotki\AppData\Local\Temp\Temp1_RAN3_107bis-e_agenda_with_Tdocs_20200414_1724.zip\Docs\R3-202058.zip" TargetMode="External"/><Relationship Id="rId195" Type="http://schemas.openxmlformats.org/officeDocument/2006/relationships/hyperlink" Target="file:///C:\Users\ssirotki\AppData\Local\Temp\Temp1_RAN3_107bis-e_agenda_with_Tdocs_20200414_1724.zip\Docs\R3-201733.zip" TargetMode="External"/><Relationship Id="rId190" Type="http://schemas.openxmlformats.org/officeDocument/2006/relationships/hyperlink" Target="https://www.3gpp.org/ftp/tsg_ran/WG3_Iu/TSGR3_105bis/Docs/R3-196102.zip" TargetMode="External"/><Relationship Id="rId204" Type="http://schemas.openxmlformats.org/officeDocument/2006/relationships/hyperlink" Target="file:///C:\Users\ssirotki\AppData\Local\Temp\Temp1_RAN3_107bis-e_agenda_with_Tdocs_20200414_1724.zip\Docs\R3-202234.zip" TargetMode="External"/><Relationship Id="rId15" Type="http://schemas.openxmlformats.org/officeDocument/2006/relationships/hyperlink" Target="file:///C:\Users\ssirotki\AppData\Local\Temp\Temp1_RAN3_107bis-e_agenda_with_Tdocs_20200414_1724.zip\Docs\R3-201609.zip" TargetMode="External"/><Relationship Id="rId36" Type="http://schemas.openxmlformats.org/officeDocument/2006/relationships/hyperlink" Target="file:///C:\Users\ssirotki\AppData\Local\Temp\Temp1_RAN3_107bis-e_agenda_with_Tdocs_20200414_1724.zip\Docs\R3-201933.zip" TargetMode="External"/><Relationship Id="rId57" Type="http://schemas.openxmlformats.org/officeDocument/2006/relationships/hyperlink" Target="file:///C:\Users\ssirotki\AppData\Local\Temp\Temp1_RAN3_107bis-e_agenda_with_Tdocs_20200414_1724.zip\Docs\R3-202394.zip" TargetMode="External"/><Relationship Id="rId106" Type="http://schemas.openxmlformats.org/officeDocument/2006/relationships/hyperlink" Target="file:///C:\Users\ssirotki\AppData\Local\Temp\Temp1_RAN3_107bis-e_agenda_with_Tdocs_20200414_1724.zip\Docs\R3-201863.zip" TargetMode="External"/><Relationship Id="rId127" Type="http://schemas.openxmlformats.org/officeDocument/2006/relationships/hyperlink" Target="file:///C:\Users\ssirotki\AppData\Local\Temp\Temp1_RAN3_107bis-e_agenda_with_Tdocs_20200414_1724.zip\Docs\R3-201841.zip" TargetMode="External"/><Relationship Id="rId10" Type="http://schemas.openxmlformats.org/officeDocument/2006/relationships/hyperlink" Target="file:///C:\Users\ssirotki\AppData\Local\Temp\Temp1_RAN3_107bis-e_agenda_with_Tdocs_20200414_1724.zip\Docs\R3-201558.zip" TargetMode="External"/><Relationship Id="rId31" Type="http://schemas.openxmlformats.org/officeDocument/2006/relationships/hyperlink" Target="file:///C:\Users\ssirotki\AppData\Local\Temp\Temp1_RAN3_107bis-e_agenda_with_Tdocs_20200414_1724.zip\Docs\R3-201737.zip" TargetMode="External"/><Relationship Id="rId52" Type="http://schemas.openxmlformats.org/officeDocument/2006/relationships/hyperlink" Target="file:///C:\Users\ssirotki\AppData\Local\Temp\Temp1_RAN3_107bis-e_agenda_with_Tdocs_20200414_1724.zip\Docs\R3-202124.zip" TargetMode="External"/><Relationship Id="rId73" Type="http://schemas.openxmlformats.org/officeDocument/2006/relationships/hyperlink" Target="file:///C:\Users\ssirotki\AppData\Local\Temp\Temp1_RAN3_107bis-e_agenda_with_Tdocs_20200414_1724.zip\Docs\R3-201898.zip" TargetMode="External"/><Relationship Id="rId78" Type="http://schemas.openxmlformats.org/officeDocument/2006/relationships/hyperlink" Target="file:///C:\Users\ssirotki\AppData\Local\Temp\Temp1_RAN3_107bis-e_agenda_with_Tdocs_20200414_1724.zip\Docs\R3-201997.zip" TargetMode="External"/><Relationship Id="rId94" Type="http://schemas.openxmlformats.org/officeDocument/2006/relationships/hyperlink" Target="file:///C:\Users\ssirotki\AppData\Local\Temp\Temp1_RAN3_107bis-e_agenda_with_Tdocs_20200414_1724.zip\Docs\R3-202441.zip" TargetMode="External"/><Relationship Id="rId99" Type="http://schemas.openxmlformats.org/officeDocument/2006/relationships/hyperlink" Target="file:///C:\Users\ssirotki\AppData\Local\Temp\Temp1_RAN3_107bis-e_agenda_with_Tdocs_20200414_1724.zip\Docs\R3-201626.zip" TargetMode="External"/><Relationship Id="rId101" Type="http://schemas.openxmlformats.org/officeDocument/2006/relationships/hyperlink" Target="file:///C:\Users\ssirotki\AppData\Local\Temp\Temp1_RAN3_107bis-e_agenda_with_Tdocs_20200414_1724.zip\Docs\R3-201792.zip" TargetMode="External"/><Relationship Id="rId122" Type="http://schemas.openxmlformats.org/officeDocument/2006/relationships/hyperlink" Target="file:///C:\Users\ssirotki\AppData\Local\Temp\Temp1_RAN3_107bis-e_agenda_with_Tdocs_20200414_1724.zip\Docs\R3-202401.zip" TargetMode="External"/><Relationship Id="rId143" Type="http://schemas.openxmlformats.org/officeDocument/2006/relationships/hyperlink" Target="file:///C:\Users\ssirotki\AppData\Local\Temp\Temp1_RAN3_107bis-e_agenda_with_Tdocs_20200414_1724.zip\Docs\R3-202001.zip" TargetMode="External"/><Relationship Id="rId148" Type="http://schemas.openxmlformats.org/officeDocument/2006/relationships/hyperlink" Target="file:///C:\Users\ssirotki\AppData\Local\Temp\Temp1_RAN3_107bis-e_agenda_with_Tdocs_20200414_1724.zip\Docs\R3-202319.zip" TargetMode="External"/><Relationship Id="rId164" Type="http://schemas.openxmlformats.org/officeDocument/2006/relationships/hyperlink" Target="file:///C:\Users\ssirotki\AppData\Local\Temp\Temp1_RAN3_107bis-e_agenda_with_Tdocs_20200414_1724.zip\Docs\R3-202410.zip" TargetMode="External"/><Relationship Id="rId169" Type="http://schemas.openxmlformats.org/officeDocument/2006/relationships/hyperlink" Target="file:///C:\Users\ssirotki\AppData\Local\Temp\Temp1_RAN3_107bis-e_agenda_with_Tdocs_20200414_1724.zip\Docs\R3-201577.zip" TargetMode="External"/><Relationship Id="rId185" Type="http://schemas.openxmlformats.org/officeDocument/2006/relationships/hyperlink" Target="file:///C:\Users\ssirotki\AppData\Local\Temp\Temp1_RAN3_107bis-e_agenda_with_Tdocs_20200414_1724.zip\Docs\R3-202200.zip" TargetMode="External"/><Relationship Id="rId4" Type="http://schemas.openxmlformats.org/officeDocument/2006/relationships/webSettings" Target="webSettings.xml"/><Relationship Id="rId9" Type="http://schemas.openxmlformats.org/officeDocument/2006/relationships/hyperlink" Target="file:///C:\Users\ssirotki\AppData\Local\Temp\Temp1_RAN3_107bis-e_agenda_with_Tdocs_20200414_1724.zip\Docs\R3-201557.zip" TargetMode="External"/><Relationship Id="rId180" Type="http://schemas.openxmlformats.org/officeDocument/2006/relationships/hyperlink" Target="file:///C:\Users\ssirotki\AppData\Local\Temp\Temp1_RAN3_107bis-e_agenda_with_Tdocs_20200414_1724.zip\Docs\R3-202198.zip" TargetMode="External"/><Relationship Id="rId26" Type="http://schemas.openxmlformats.org/officeDocument/2006/relationships/hyperlink" Target="file:///C:\Users\ssirotki\AppData\Local\Temp\Temp1_RAN3_107bis-e_agenda_with_Tdocs_20200414_1724.zip\Docs\R3-202436.zip" TargetMode="External"/><Relationship Id="rId47" Type="http://schemas.openxmlformats.org/officeDocument/2006/relationships/hyperlink" Target="file:///C:\Users\ssirotki\AppData\Local\Temp\Temp1_RAN3_107bis-e_agenda_with_Tdocs_20200414_1724.zip\Docs\R3-201934.zip" TargetMode="External"/><Relationship Id="rId68" Type="http://schemas.openxmlformats.org/officeDocument/2006/relationships/hyperlink" Target="file:///C:\Users\ssirotki\AppData\Local\Temp\Temp1_RAN3_107bis-e_agenda_with_Tdocs_20200414_1724.zip\Docs\R3-201834.zip" TargetMode="External"/><Relationship Id="rId89" Type="http://schemas.openxmlformats.org/officeDocument/2006/relationships/hyperlink" Target="file:///C:\Users\ssirotki\AppData\Local\Temp\Temp1_RAN3_107bis-e_agenda_with_Tdocs_20200414_1724.zip\Docs\R3-202397.zip" TargetMode="External"/><Relationship Id="rId112" Type="http://schemas.openxmlformats.org/officeDocument/2006/relationships/hyperlink" Target="file:///C:\Users\ssirotki\AppData\Local\Temp\Temp1_RAN3_107bis-e_agenda_with_Tdocs_20200414_1724.zip\Docs\R3-201992.zip" TargetMode="External"/><Relationship Id="rId133" Type="http://schemas.openxmlformats.org/officeDocument/2006/relationships/hyperlink" Target="file:///C:\Users\ssirotki\AppData\Local\Temp\Temp1_RAN3_107bis-e_agenda_with_Tdocs_20200414_1724.zip\Docs\R3-201790.zip" TargetMode="External"/><Relationship Id="rId154" Type="http://schemas.openxmlformats.org/officeDocument/2006/relationships/hyperlink" Target="file:///C:\Users\ssirotki\AppData\Local\Temp\Temp1_RAN3_107bis-e_agenda_with_Tdocs_20200414_1724.zip\Docs\R3-202405.zip" TargetMode="External"/><Relationship Id="rId175" Type="http://schemas.openxmlformats.org/officeDocument/2006/relationships/hyperlink" Target="file:///C:\Users\ssirotki\AppData\Local\Temp\Temp1_RAN3_107bis-e_agenda_with_Tdocs_20200414_1724.zip\Docs\R3-201748.zip" TargetMode="External"/><Relationship Id="rId196" Type="http://schemas.openxmlformats.org/officeDocument/2006/relationships/hyperlink" Target="file:///C:\Users\ssirotki\AppData\Local\Temp\Temp1_RAN3_107bis-e_agenda_with_Tdocs_20200414_1724.zip\Docs\R3-202172.zip" TargetMode="External"/><Relationship Id="rId200" Type="http://schemas.openxmlformats.org/officeDocument/2006/relationships/hyperlink" Target="file:///C:\Users\ssirotki\AppData\Local\Temp\Temp1_RAN3_107bis-e_agenda_with_Tdocs_20200414_1724.zip\Docs\R3-202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11728</Words>
  <Characters>60986</Characters>
  <Application>Microsoft Office Word</Application>
  <DocSecurity>0</DocSecurity>
  <Lines>2258</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Sirotkin, Sasha 2</dc:creator>
  <cp:keywords>CTPClassification=CTP_NT</cp:keywords>
  <dc:description/>
  <cp:lastModifiedBy>Sirotkin, Sasha 2</cp:lastModifiedBy>
  <cp:revision>2</cp:revision>
  <dcterms:created xsi:type="dcterms:W3CDTF">2020-04-16T17:18:00Z</dcterms:created>
  <dcterms:modified xsi:type="dcterms:W3CDTF">2020-04-16T17:18:00Z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b6d32258-3261-46e0-8cb6-53d744fb2e33</vt:lpwstr>
  </property>
  <property fmtid="{D5CDD505-2E9C-101B-9397-08002B2CF9AE}" pid="3" name="CTP_TimeStamp">
    <vt:lpwstr>2020-04-16 17:18:49Z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