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9743" w14:textId="77777777" w:rsidR="00BC5BB2" w:rsidRDefault="00BC5BB2" w:rsidP="00AD160A">
      <w:pPr>
        <w:rPr>
          <w:rFonts w:eastAsia="SimSun"/>
          <w:lang w:eastAsia="zh-CN"/>
        </w:rPr>
      </w:pPr>
    </w:p>
    <w:p w14:paraId="4E18CBD7" w14:textId="6BE0D9CF" w:rsidR="00272A10" w:rsidRPr="00987CE1" w:rsidRDefault="00272A10" w:rsidP="00AD160A">
      <w:pPr>
        <w:rPr>
          <w:rFonts w:eastAsia="SimSun"/>
          <w:lang w:eastAsia="zh-CN"/>
        </w:rPr>
      </w:pPr>
    </w:p>
    <w:p w14:paraId="2850E387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42358583" w14:textId="77777777" w:rsidR="00E258E9" w:rsidRDefault="006D3D2E" w:rsidP="008A1F8B">
      <w:pPr>
        <w:pStyle w:val="Doc-text2"/>
        <w:ind w:left="4046" w:hanging="4046"/>
      </w:pPr>
      <w:r>
        <w:t>Nov</w:t>
      </w:r>
      <w:r w:rsidR="00F82A18">
        <w:t xml:space="preserve">. </w:t>
      </w:r>
      <w:r w:rsidR="00A35772">
        <w:t xml:space="preserve"> </w:t>
      </w:r>
      <w:r>
        <w:t>8</w:t>
      </w:r>
      <w:r w:rsidR="005E6363" w:rsidRPr="005E6363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A4FD9C5" w14:textId="77777777" w:rsidR="001436FF" w:rsidRDefault="001436FF" w:rsidP="008A1F8B">
      <w:pPr>
        <w:pStyle w:val="Doc-text2"/>
        <w:ind w:left="4046" w:hanging="4046"/>
      </w:pPr>
    </w:p>
    <w:p w14:paraId="0462129E" w14:textId="77777777" w:rsidR="00E258E9" w:rsidRPr="006761E5" w:rsidRDefault="00E258E9" w:rsidP="00AD160A"/>
    <w:p w14:paraId="4170E5C7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128</w:t>
      </w:r>
      <w:r w:rsidRPr="006761E5">
        <w:t>Session Schedule</w:t>
      </w:r>
    </w:p>
    <w:p w14:paraId="232BEDD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750362F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B6E710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8431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FA7C" w14:textId="32445118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(Grand Ballroom I-III)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20BE" w14:textId="3DA39336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(Palm Ballroom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D9F" w14:textId="2A708A69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B7231">
              <w:rPr>
                <w:rFonts w:cs="Arial"/>
                <w:b/>
                <w:sz w:val="16"/>
                <w:szCs w:val="16"/>
              </w:rPr>
              <w:t>(Palm Ballroom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302" w14:textId="1DDCB66F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0B7231">
              <w:rPr>
                <w:rFonts w:cs="Arial"/>
                <w:b/>
                <w:sz w:val="16"/>
                <w:szCs w:val="16"/>
              </w:rPr>
              <w:t xml:space="preserve"> (Kahili/Lily)</w:t>
            </w:r>
          </w:p>
        </w:tc>
      </w:tr>
      <w:bookmarkEnd w:id="0"/>
      <w:tr w:rsidR="00E760C3" w:rsidRPr="006761E5" w14:paraId="0E457C2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F3B3C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586AC2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9360B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B1538" w14:textId="77777777" w:rsidR="00C224C8" w:rsidRPr="006B637F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1749DB4A" w14:textId="77777777" w:rsidR="00C224C8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76E667A" w14:textId="77777777" w:rsidR="0042404D" w:rsidRPr="006B637F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6B637F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74337" w:rsidRPr="006B637F">
              <w:rPr>
                <w:rFonts w:cs="Arial"/>
                <w:sz w:val="16"/>
                <w:szCs w:val="16"/>
                <w:lang w:val="en-US"/>
              </w:rPr>
              <w:t>UE capabilities</w:t>
            </w:r>
          </w:p>
          <w:p w14:paraId="315DF977" w14:textId="77777777" w:rsidR="00CD24F8" w:rsidRPr="006B637F" w:rsidRDefault="00CD24F8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7D3804F9" w14:textId="77777777" w:rsidR="00D66139" w:rsidRPr="006B637F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[7.0.2.</w:t>
            </w:r>
            <w:r w:rsidR="00F82A18" w:rsidRPr="006B637F">
              <w:rPr>
                <w:rFonts w:cs="Arial"/>
                <w:sz w:val="16"/>
                <w:szCs w:val="16"/>
                <w:lang w:val="en-US"/>
              </w:rPr>
              <w:t>11</w:t>
            </w:r>
            <w:r w:rsidRPr="006B637F">
              <w:rPr>
                <w:rFonts w:cs="Arial"/>
                <w:sz w:val="16"/>
                <w:szCs w:val="16"/>
                <w:lang w:val="en-US"/>
              </w:rPr>
              <w:t>] Others (including multi WI issues)</w:t>
            </w:r>
          </w:p>
          <w:p w14:paraId="18D28076" w14:textId="77777777" w:rsidR="000925C0" w:rsidRPr="006B637F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5E96DBAC" w14:textId="77777777" w:rsidR="00F82A18" w:rsidRPr="006B637F" w:rsidRDefault="00F82A1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[7.0.2] Other Rel-18 corrections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C764726" w14:textId="77777777" w:rsidR="00C224C8" w:rsidRPr="006B637F" w:rsidRDefault="00C224C8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46BB3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CD24F8">
              <w:rPr>
                <w:rFonts w:cs="Arial"/>
                <w:sz w:val="16"/>
                <w:szCs w:val="16"/>
              </w:rPr>
              <w:t>1</w:t>
            </w:r>
          </w:p>
          <w:p w14:paraId="18F48546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77A9A0B3" w14:textId="77777777" w:rsidR="0079419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R16 V2X</w:t>
            </w:r>
          </w:p>
          <w:p w14:paraId="4186DDCD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  <w:r w:rsidR="0079419D">
              <w:rPr>
                <w:rFonts w:cs="Arial"/>
                <w:bCs/>
                <w:sz w:val="16"/>
                <w:szCs w:val="16"/>
              </w:rPr>
              <w:t xml:space="preserve"> NR R17 SL</w:t>
            </w:r>
          </w:p>
          <w:p w14:paraId="6DF7D52A" w14:textId="77777777" w:rsidR="00C224C8" w:rsidRDefault="006D3D2E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>
              <w:rPr>
                <w:rFonts w:cs="Arial"/>
                <w:b/>
                <w:bCs/>
                <w:sz w:val="16"/>
                <w:szCs w:val="16"/>
              </w:rPr>
              <w:t>6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5170E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57B9A857" w14:textId="77777777" w:rsidR="00C224C8" w:rsidRPr="00C17FC8" w:rsidRDefault="00C224C8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E3A8" w14:textId="77777777" w:rsidR="0042404D" w:rsidRPr="006B637F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6B637F"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CD24F8" w:rsidRPr="006B637F">
              <w:rPr>
                <w:rFonts w:cs="Arial"/>
                <w:sz w:val="16"/>
                <w:szCs w:val="16"/>
              </w:rPr>
              <w:t>1</w:t>
            </w:r>
          </w:p>
          <w:p w14:paraId="13D9538A" w14:textId="77777777" w:rsidR="00774A48" w:rsidRPr="006B637F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3668EC1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4.3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LTE positioning</w:t>
            </w:r>
          </w:p>
          <w:p w14:paraId="607F4FBD" w14:textId="77777777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5.3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Rel-16 and earlier</w:t>
            </w:r>
          </w:p>
          <w:p w14:paraId="0F22E665" w14:textId="29D1F669" w:rsidR="009774FC" w:rsidRPr="006B637F" w:rsidRDefault="00F82A1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</w:t>
            </w:r>
            <w:r w:rsidR="009774FC" w:rsidRPr="006B637F">
              <w:rPr>
                <w:rFonts w:cs="Arial"/>
                <w:sz w:val="16"/>
                <w:szCs w:val="16"/>
              </w:rPr>
              <w:t>6.</w:t>
            </w:r>
            <w:r w:rsidR="00A84940"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9774FC" w:rsidRPr="006B637F">
              <w:rPr>
                <w:rFonts w:cs="Arial"/>
                <w:sz w:val="16"/>
                <w:szCs w:val="16"/>
              </w:rPr>
              <w:t xml:space="preserve"> NR Rel-17</w:t>
            </w:r>
          </w:p>
          <w:p w14:paraId="48ED7746" w14:textId="77777777" w:rsidR="00C25681" w:rsidRPr="006B637F" w:rsidRDefault="00707B68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442ED4" w:rsidRPr="006B637F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C25681" w:rsidRPr="006B637F">
              <w:rPr>
                <w:rFonts w:cs="Arial"/>
                <w:b/>
                <w:bCs/>
                <w:sz w:val="16"/>
                <w:szCs w:val="16"/>
              </w:rPr>
              <w:t>NR18 Pos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59059650" w14:textId="77777777" w:rsidR="004D0F69" w:rsidRPr="006B637F" w:rsidRDefault="004D0F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46BC1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768B72E6" w14:textId="77777777" w:rsidTr="00290ADB">
        <w:trPr>
          <w:trHeight w:val="197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9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7E9F4" w14:textId="77777777" w:rsidR="00C224C8" w:rsidRPr="006B637F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727D6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E953" w14:textId="77777777" w:rsidR="00C224C8" w:rsidRPr="006B637F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F1E9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0836212A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A0A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A908E79" w14:textId="7C222A6D" w:rsidR="00CE3701" w:rsidRPr="006B637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36B66D75" w14:textId="18114D37" w:rsidR="006D65B4" w:rsidRPr="006B637F" w:rsidRDefault="006D65B4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SD</w:t>
            </w:r>
            <w:r w:rsidR="00911A60">
              <w:rPr>
                <w:rFonts w:cs="Arial"/>
                <w:b/>
                <w:bCs/>
                <w:sz w:val="16"/>
                <w:szCs w:val="16"/>
              </w:rPr>
              <w:t>T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related topics</w:t>
            </w:r>
          </w:p>
          <w:p w14:paraId="0F91EF82" w14:textId="77777777" w:rsidR="00F82A18" w:rsidRPr="006B637F" w:rsidRDefault="00F82A18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</w:rPr>
              <w:t>7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</w:t>
            </w:r>
            <w:r w:rsidR="003F0AC3" w:rsidRPr="006B637F">
              <w:rPr>
                <w:rFonts w:cs="Arial"/>
                <w:b/>
                <w:bCs/>
                <w:sz w:val="16"/>
                <w:szCs w:val="16"/>
              </w:rPr>
              <w:t xml:space="preserve"> NR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TEI18</w:t>
            </w:r>
          </w:p>
          <w:p w14:paraId="6C9E0512" w14:textId="77777777" w:rsidR="006F7F2D" w:rsidRPr="006B637F" w:rsidRDefault="006F7F2D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A649DD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8</w:t>
            </w: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Other Rel-18 corrections </w:t>
            </w:r>
          </w:p>
          <w:p w14:paraId="0535823F" w14:textId="77777777" w:rsidR="00C224C8" w:rsidRPr="006B637F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2645B" w14:textId="77777777" w:rsidR="00A0275D" w:rsidRDefault="00A649DD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[7.6] </w:t>
            </w:r>
            <w:r w:rsidR="005170E9"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  <w:proofErr w:type="spellStart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="00F82A1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80EED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(Kyeongin) </w:t>
            </w:r>
            <w:r w:rsidR="00F82A18" w:rsidRPr="0079419D">
              <w:rPr>
                <w:rFonts w:cs="Arial"/>
                <w:bCs/>
                <w:sz w:val="16"/>
                <w:szCs w:val="16"/>
                <w:lang w:val="en-US"/>
              </w:rPr>
              <w:t>(if needed)</w:t>
            </w:r>
          </w:p>
          <w:p w14:paraId="690F644B" w14:textId="6ACBFD8D" w:rsidR="0079419D" w:rsidRPr="00A0275D" w:rsidRDefault="00612CC3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 w:rsidR="00980EED"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  <w:r w:rsidR="00980EED"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E4EE" w14:textId="1E32F65D" w:rsidR="006D3D2E" w:rsidRPr="006B637F" w:rsidRDefault="006D3D2E" w:rsidP="006D3D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[6.2][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>7.</w:t>
            </w:r>
            <w:r w:rsidR="00836F94" w:rsidRPr="006B637F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765C0B" w:rsidRPr="006B637F"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NR1718 SL Relay (Nathan)</w:t>
            </w:r>
          </w:p>
          <w:p w14:paraId="342D2606" w14:textId="77777777" w:rsidR="00A84940" w:rsidRDefault="00A84940" w:rsidP="00A8494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[7.1] NR18 Pos (Nathan)</w:t>
            </w:r>
          </w:p>
          <w:p w14:paraId="43188A6C" w14:textId="77777777" w:rsidR="00C224C8" w:rsidRPr="006B637F" w:rsidRDefault="00C224C8" w:rsidP="00707B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33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9B47A" w14:textId="77777777" w:rsidTr="006A1511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A2EE40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9AC43F" w14:textId="3EF3EE9A" w:rsidR="00CD2F49" w:rsidRDefault="00CD2F4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r w:rsidR="00362CD6"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8.1.2.4] NR19 AI/ML PHY </w:t>
            </w:r>
          </w:p>
          <w:p w14:paraId="42F9ABEC" w14:textId="32E1BC4F" w:rsidR="00096820" w:rsidRPr="00EF233A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EF233A">
              <w:rPr>
                <w:rFonts w:cs="Arial"/>
                <w:sz w:val="16"/>
                <w:szCs w:val="16"/>
                <w:lang w:val="en-US"/>
              </w:rPr>
              <w:t>[8.1.4] UE side data collection (LS and email discussion)</w:t>
            </w:r>
          </w:p>
          <w:p w14:paraId="74678B29" w14:textId="77777777" w:rsidR="00EC43A9" w:rsidRPr="006B637F" w:rsidRDefault="00612CC3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EC43A9" w:rsidRPr="006B637F">
              <w:rPr>
                <w:rFonts w:cs="Arial"/>
                <w:b/>
                <w:bCs/>
                <w:sz w:val="16"/>
                <w:szCs w:val="16"/>
              </w:rPr>
              <w:t>NR19 Ambient IoT [2.5] (Diana)</w:t>
            </w:r>
          </w:p>
          <w:p w14:paraId="5EF7FE4D" w14:textId="77777777" w:rsidR="003D5595" w:rsidRDefault="00096820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[8.2.1] Organizational</w:t>
            </w:r>
          </w:p>
          <w:p w14:paraId="4352A1C6" w14:textId="3B697330" w:rsidR="003128A8" w:rsidRPr="00EF233A" w:rsidRDefault="003128A8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 considerations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508C3" w14:textId="77777777" w:rsidR="00A17046" w:rsidRPr="00F541E9" w:rsidRDefault="00C50F3E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B42D41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 xml:space="preserve">NR18 Mob </w:t>
            </w:r>
            <w:r w:rsidR="00A17046" w:rsidRPr="00AE3AE7">
              <w:rPr>
                <w:rFonts w:cs="Arial"/>
                <w:sz w:val="16"/>
                <w:szCs w:val="16"/>
              </w:rPr>
              <w:t>(</w:t>
            </w:r>
            <w:r w:rsidR="00A17046" w:rsidRPr="00AE3AE7">
              <w:rPr>
                <w:rFonts w:cs="Arial"/>
                <w:b/>
                <w:bCs/>
                <w:sz w:val="16"/>
                <w:szCs w:val="16"/>
              </w:rPr>
              <w:t>Kyeongin)</w:t>
            </w:r>
            <w:r w:rsidR="00A17046" w:rsidRPr="00AE790B">
              <w:rPr>
                <w:rFonts w:cs="Arial"/>
                <w:sz w:val="16"/>
                <w:szCs w:val="16"/>
              </w:rPr>
              <w:t xml:space="preserve"> </w:t>
            </w:r>
          </w:p>
          <w:p w14:paraId="45FE06E4" w14:textId="77777777" w:rsidR="0079419D" w:rsidRPr="005A758C" w:rsidRDefault="0079419D" w:rsidP="00A1704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B41CE" w14:textId="460AA983" w:rsidR="007E1532" w:rsidRDefault="007E1532" w:rsidP="007E153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 w:rsidR="00AF02F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MIMO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(Erlin) </w:t>
            </w:r>
          </w:p>
          <w:p w14:paraId="70F841AB" w14:textId="2215E0E1" w:rsidR="00024723" w:rsidRPr="00D93F54" w:rsidRDefault="00024723" w:rsidP="0002472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[7.0.2.13]</w:t>
            </w:r>
            <w:r w:rsidR="00776A66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PHR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related</w:t>
            </w:r>
            <w:r w:rsidR="00776A66" w:rsidRP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 xml:space="preserve"> </w:t>
            </w:r>
            <w:r w:rsidR="00776A66"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topic can go directly offline, other proposals will be discussed based on contribution</w:t>
            </w:r>
          </w:p>
          <w:p w14:paraId="29B319FA" w14:textId="77777777" w:rsidR="00BC5BB2" w:rsidRPr="00BC5BB2" w:rsidRDefault="004C4BAC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="00BC5BB2"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</w:p>
          <w:p w14:paraId="56F849C9" w14:textId="77777777" w:rsidR="006F33B3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[8.12.1], [8.12.2]</w:t>
            </w:r>
          </w:p>
          <w:p w14:paraId="0E33862E" w14:textId="77777777" w:rsidR="000E678E" w:rsidRPr="00E3353E" w:rsidRDefault="000E678E" w:rsidP="006F33B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[8.12.3], if time allows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F443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93EF54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1ED5767" w14:textId="77777777" w:rsidR="00E80318" w:rsidRPr="00CD2F49" w:rsidRDefault="00CD2F4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</w:tr>
      <w:tr w:rsidR="00EF233A" w:rsidRPr="006761E5" w14:paraId="18880959" w14:textId="77777777" w:rsidTr="00807502">
        <w:trPr>
          <w:trHeight w:val="9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40C4B" w14:textId="3C60ECDB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863DF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60B00E1" w14:textId="0BB9827F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[8.3.1] Organizational</w:t>
            </w:r>
          </w:p>
          <w:p w14:paraId="44622F6B" w14:textId="6D6B7495" w:rsidR="00EF233A" w:rsidRPr="00E06917" w:rsidRDefault="00EF233A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 Simulation assumptions/Generalization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1F1BE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7C63BFA4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[8.4.2] </w:t>
            </w:r>
          </w:p>
          <w:p w14:paraId="19BBEA92" w14:textId="77777777" w:rsidR="00EF233A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[8.4.3]</w:t>
            </w:r>
          </w:p>
          <w:p w14:paraId="59229D68" w14:textId="77777777" w:rsidR="00EF233A" w:rsidRDefault="00EF233A" w:rsidP="00776A6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 if time allows</w:t>
            </w:r>
          </w:p>
          <w:p w14:paraId="1FFD8BBB" w14:textId="77777777" w:rsidR="00EF233A" w:rsidRPr="000E678E" w:rsidRDefault="00EF233A" w:rsidP="00C01F7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C74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07AA1ED6" w14:textId="77777777" w:rsidR="00EF233A" w:rsidRDefault="00EF233A" w:rsidP="00765C0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[8.13.2] Discovery/(re)selection</w:t>
            </w:r>
          </w:p>
          <w:p w14:paraId="246DB26A" w14:textId="77777777" w:rsidR="00EF233A" w:rsidRPr="00EF233A" w:rsidRDefault="00EF233A" w:rsidP="00765C0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489A" w14:textId="77777777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F233A" w:rsidRPr="006761E5" w14:paraId="5B4A8329" w14:textId="77777777" w:rsidTr="00110DD7">
        <w:trPr>
          <w:trHeight w:val="3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F9883" w14:textId="77777777" w:rsidR="00EF233A" w:rsidRPr="006761E5" w:rsidRDefault="00EF233A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AAFE8" w14:textId="77777777" w:rsidR="00EF233A" w:rsidRDefault="00EF233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3AB7" w14:textId="77777777" w:rsidR="00EF233A" w:rsidRDefault="00EF233A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3362" w14:textId="77777777" w:rsidR="00EF233A" w:rsidRDefault="00EF233A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7F338" w14:textId="49601D25" w:rsidR="00EF233A" w:rsidRPr="006761E5" w:rsidRDefault="00EF233A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10:00 - 10:55 [006] (CATT)</w:t>
            </w:r>
          </w:p>
        </w:tc>
      </w:tr>
      <w:bookmarkEnd w:id="3"/>
      <w:tr w:rsidR="000925C0" w:rsidRPr="006761E5" w14:paraId="17C8C1E5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8C55B" w14:textId="472250C5" w:rsidR="000925C0" w:rsidRDefault="000925C0" w:rsidP="000925C0">
            <w:pPr>
              <w:rPr>
                <w:rFonts w:cs="Arial"/>
                <w:sz w:val="16"/>
                <w:szCs w:val="16"/>
              </w:rPr>
            </w:pPr>
          </w:p>
          <w:p w14:paraId="4528DCA9" w14:textId="49D57C37" w:rsidR="005648B0" w:rsidRPr="006761E5" w:rsidRDefault="005648B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10:55-1</w:t>
            </w:r>
            <w:r w:rsidR="00A213AB">
              <w:rPr>
                <w:rFonts w:cs="Arial"/>
                <w:sz w:val="16"/>
                <w:szCs w:val="16"/>
              </w:rPr>
              <w:t>2:50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A60D65" w14:textId="77777777" w:rsidR="00F3022F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>NR1</w:t>
            </w:r>
            <w:r w:rsidR="00083993" w:rsidRPr="00AE3AE7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Mob</w:t>
            </w:r>
            <w:r w:rsidR="00980EED" w:rsidRPr="00AE3AE7">
              <w:rPr>
                <w:rFonts w:cs="Arial"/>
                <w:b/>
                <w:bCs/>
                <w:sz w:val="16"/>
                <w:szCs w:val="16"/>
              </w:rPr>
              <w:t xml:space="preserve"> [2]</w:t>
            </w:r>
            <w:r w:rsidR="00F3022F" w:rsidRPr="00AE3AE7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C0AED07" w14:textId="77777777" w:rsidR="00D91CFA" w:rsidRPr="00D91CFA" w:rsidRDefault="007679C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 Organizational</w:t>
            </w:r>
            <w:r w:rsidR="00D91CFA" w:rsidRPr="00D91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1589D914" w14:textId="1A33CAB6" w:rsidR="00D23A51" w:rsidRDefault="00D91CFA" w:rsidP="00D91C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91CFA">
              <w:rPr>
                <w:rFonts w:cs="Arial"/>
                <w:sz w:val="16"/>
                <w:szCs w:val="16"/>
                <w:lang w:val="en-US"/>
              </w:rPr>
              <w:t xml:space="preserve"> - Includes the security discussion that is related with SA3 LS in R2-2409534.</w:t>
            </w:r>
          </w:p>
          <w:p w14:paraId="2E704012" w14:textId="77777777" w:rsidR="007679CA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L1 event triggered MR</w:t>
            </w:r>
          </w:p>
          <w:p w14:paraId="3C5CB8E7" w14:textId="4EE2D30E" w:rsidR="007679CA" w:rsidRPr="00C334E2" w:rsidRDefault="007679CA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 (if time allows)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E4E42" w14:textId="77777777" w:rsidR="00F3022F" w:rsidRPr="00C224C8" w:rsidRDefault="00C01F77" w:rsidP="00F302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F3022F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F3022F"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77D19BD" w14:textId="77777777" w:rsidR="00A0275D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[8.7.1] Organizational, </w:t>
            </w:r>
            <w:proofErr w:type="spellStart"/>
            <w:r>
              <w:rPr>
                <w:rFonts w:cs="Arial"/>
                <w:sz w:val="16"/>
                <w:szCs w:val="16"/>
              </w:rPr>
              <w:t>LSin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discussion on reply to </w:t>
            </w:r>
            <w:r w:rsidRPr="00A335BF">
              <w:rPr>
                <w:rFonts w:cs="Arial"/>
                <w:sz w:val="16"/>
                <w:szCs w:val="16"/>
              </w:rPr>
              <w:t>S2-2411253</w:t>
            </w:r>
          </w:p>
          <w:p w14:paraId="05512063" w14:textId="77777777" w:rsidR="00A335BF" w:rsidRDefault="00A335BF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[8.7.3] </w:t>
            </w:r>
            <w:r w:rsidRPr="00D57534">
              <w:rPr>
                <w:rFonts w:cs="Arial"/>
                <w:sz w:val="16"/>
                <w:szCs w:val="16"/>
              </w:rPr>
              <w:t>RRM measurement gaps/restrictions</w:t>
            </w:r>
          </w:p>
          <w:p w14:paraId="14541656" w14:textId="77777777" w:rsidR="00A335BF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RLC enhancements (start with discussion on reply to </w:t>
            </w:r>
            <w:r w:rsidRPr="00A335BF">
              <w:rPr>
                <w:rFonts w:cs="Arial"/>
                <w:sz w:val="16"/>
                <w:szCs w:val="16"/>
              </w:rPr>
              <w:t>S2-2410999</w:t>
            </w:r>
            <w:r>
              <w:rPr>
                <w:rFonts w:cs="Arial"/>
                <w:sz w:val="16"/>
                <w:szCs w:val="16"/>
              </w:rPr>
              <w:t>, continue with other aspects)</w:t>
            </w:r>
          </w:p>
          <w:p w14:paraId="78E9A6B3" w14:textId="77777777" w:rsidR="00A335BF" w:rsidRPr="00EF233A" w:rsidRDefault="00A335BF" w:rsidP="007442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AD097A" w14:textId="77777777" w:rsidR="004A312F" w:rsidRPr="00EF233A" w:rsidRDefault="00CF7E2C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[7.0.2.11]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NR18 SONMDT (Mattias)</w:t>
            </w:r>
          </w:p>
          <w:p w14:paraId="27516F41" w14:textId="77777777" w:rsidR="009774FC" w:rsidRPr="00EF233A" w:rsidRDefault="004A078A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 xml:space="preserve">[8.10] </w:t>
            </w:r>
            <w:r w:rsidR="003F0AC3" w:rsidRPr="00EF233A">
              <w:rPr>
                <w:rFonts w:cs="Arial"/>
                <w:b/>
                <w:bCs/>
                <w:sz w:val="16"/>
                <w:szCs w:val="16"/>
                <w:lang w:val="fi-FI"/>
              </w:rPr>
              <w:t>NR19 SONMDT [0.5] (Mattias)</w:t>
            </w:r>
          </w:p>
          <w:p w14:paraId="7A25D399" w14:textId="77777777" w:rsidR="004A312F" w:rsidRPr="00EF233A" w:rsidRDefault="004A312F" w:rsidP="003F0A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2</w:t>
            </w:r>
            <w:r w:rsidRPr="00EF233A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30ED7">
              <w:rPr>
                <w:rFonts w:cs="Arial"/>
                <w:sz w:val="16"/>
                <w:szCs w:val="16"/>
              </w:rPr>
              <w:t>[8.10.</w:t>
            </w:r>
            <w:r>
              <w:rPr>
                <w:rFonts w:cs="Arial"/>
                <w:sz w:val="16"/>
                <w:szCs w:val="16"/>
              </w:rPr>
              <w:t>5</w:t>
            </w:r>
            <w:r w:rsidRPr="00C30ED7">
              <w:rPr>
                <w:rFonts w:cs="Arial"/>
                <w:sz w:val="16"/>
                <w:szCs w:val="16"/>
              </w:rPr>
              <w:t>]</w:t>
            </w:r>
          </w:p>
          <w:p w14:paraId="63587758" w14:textId="77777777" w:rsidR="00EF233A" w:rsidRPr="006B637F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18337D42" w14:textId="53E75C2F" w:rsidR="00364D1C" w:rsidRPr="009774FC" w:rsidRDefault="00EF233A" w:rsidP="00EF23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SON/MDT corrections from [</w:t>
            </w:r>
            <w:r w:rsidRPr="005D761F">
              <w:rPr>
                <w:rFonts w:cs="Arial"/>
                <w:sz w:val="16"/>
                <w:szCs w:val="16"/>
              </w:rPr>
              <w:t>6.1.3.1</w:t>
            </w:r>
            <w:r>
              <w:rPr>
                <w:rFonts w:cs="Arial"/>
                <w:sz w:val="16"/>
                <w:szCs w:val="16"/>
              </w:rPr>
              <w:t xml:space="preserve">], i.e. </w:t>
            </w:r>
            <w:r w:rsidRPr="005D761F">
              <w:rPr>
                <w:rFonts w:cs="Arial"/>
                <w:sz w:val="16"/>
                <w:szCs w:val="16"/>
              </w:rPr>
              <w:t>R2-2409664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R2-240966</w:t>
            </w:r>
            <w:r>
              <w:rPr>
                <w:rFonts w:cs="Arial"/>
                <w:sz w:val="16"/>
                <w:szCs w:val="16"/>
              </w:rPr>
              <w:t xml:space="preserve">5, </w:t>
            </w:r>
            <w:r w:rsidRPr="005D761F">
              <w:rPr>
                <w:rFonts w:cs="Arial"/>
                <w:sz w:val="16"/>
                <w:szCs w:val="16"/>
              </w:rPr>
              <w:t>R2-2410043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R2-2410157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R2-2410162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R2-2410767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D761F">
              <w:rPr>
                <w:rFonts w:cs="Arial"/>
                <w:sz w:val="16"/>
                <w:szCs w:val="16"/>
              </w:rPr>
              <w:t>R2-2410775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91D6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E12B0" w:rsidRPr="006761E5" w14:paraId="22380EB0" w14:textId="77777777" w:rsidTr="004A3CDA">
        <w:trPr>
          <w:trHeight w:val="15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5B990" w14:textId="6A91CA35" w:rsidR="007E12B0" w:rsidRDefault="007E12B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 xml:space="preserve"> </w:t>
            </w:r>
          </w:p>
          <w:p w14:paraId="0BC335C0" w14:textId="4B840988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4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1CC22" w14:textId="77777777" w:rsidR="007E12B0" w:rsidRDefault="007E12B0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01F64FE0" w14:textId="17966DB8" w:rsidR="00CC0E8F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[8.1.1] 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O</w:t>
            </w:r>
            <w:r>
              <w:rPr>
                <w:rFonts w:cs="Arial"/>
                <w:sz w:val="16"/>
                <w:szCs w:val="16"/>
                <w:lang w:val="en-US"/>
              </w:rPr>
              <w:t>rganizational</w:t>
            </w:r>
          </w:p>
          <w:p w14:paraId="093115D6" w14:textId="48C7348F" w:rsidR="007E12B0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[8.1.3]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 xml:space="preserve">NW Data collection </w:t>
            </w:r>
            <w:r>
              <w:rPr>
                <w:rFonts w:cs="Arial"/>
                <w:sz w:val="16"/>
                <w:szCs w:val="16"/>
                <w:lang w:val="en-US"/>
              </w:rPr>
              <w:t>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1.5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hrs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B1F7248" w14:textId="49EB803F" w:rsidR="00C463DE" w:rsidRPr="004648A0" w:rsidRDefault="00CC0E8F" w:rsidP="003C3F0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</w:t>
            </w:r>
            <w:r w:rsidR="00C463DE">
              <w:rPr>
                <w:rFonts w:cs="Arial"/>
                <w:sz w:val="16"/>
                <w:szCs w:val="16"/>
                <w:lang w:val="en-US"/>
              </w:rPr>
              <w:t>LCM BM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r w:rsidR="00DD6CA6">
              <w:rPr>
                <w:rFonts w:cs="Arial"/>
                <w:sz w:val="16"/>
                <w:szCs w:val="16"/>
                <w:lang w:val="en-US"/>
              </w:rPr>
              <w:t>~</w:t>
            </w:r>
            <w:r w:rsidR="006606C9">
              <w:rPr>
                <w:rFonts w:cs="Arial"/>
                <w:sz w:val="16"/>
                <w:szCs w:val="16"/>
                <w:lang w:val="en-US"/>
              </w:rPr>
              <w:t>0</w:t>
            </w:r>
            <w:r>
              <w:rPr>
                <w:rFonts w:cs="Arial"/>
                <w:sz w:val="16"/>
                <w:szCs w:val="16"/>
                <w:lang w:val="en-US"/>
              </w:rPr>
              <w:t>.5hrs)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00F32" w14:textId="77777777" w:rsidR="007E12B0" w:rsidRPr="003A3187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2603BF3E" w14:textId="77777777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78CC6B56" w14:textId="76073269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3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[7.3.1], [7.3.2]</w:t>
            </w:r>
            <w:r>
              <w:rPr>
                <w:rFonts w:cs="Arial"/>
                <w:bCs/>
                <w:sz w:val="16"/>
                <w:szCs w:val="16"/>
              </w:rPr>
              <w:t xml:space="preserve"> R18 IoT NTN corrections</w:t>
            </w:r>
          </w:p>
          <w:p w14:paraId="553EBCD3" w14:textId="0D25DA36" w:rsidR="007E12B0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</w:t>
            </w:r>
            <w:r w:rsidR="00FD4B4C">
              <w:rPr>
                <w:rFonts w:cs="Arial"/>
                <w:bCs/>
                <w:sz w:val="16"/>
                <w:szCs w:val="16"/>
              </w:rPr>
              <w:t>4</w:t>
            </w:r>
            <w:r w:rsidR="003E2E62">
              <w:rPr>
                <w:rFonts w:cs="Arial"/>
                <w:bCs/>
                <w:sz w:val="16"/>
                <w:szCs w:val="16"/>
              </w:rPr>
              <w:t>.0</w:t>
            </w:r>
            <w:r>
              <w:rPr>
                <w:rFonts w:cs="Arial"/>
                <w:bCs/>
                <w:sz w:val="16"/>
                <w:szCs w:val="16"/>
              </w:rPr>
              <w:t>]</w:t>
            </w:r>
            <w:r w:rsidR="003E2E62">
              <w:rPr>
                <w:rFonts w:cs="Arial"/>
                <w:bCs/>
                <w:sz w:val="16"/>
                <w:szCs w:val="16"/>
              </w:rPr>
              <w:t>, [7.4.1], [7.4.2]</w:t>
            </w:r>
            <w:r>
              <w:rPr>
                <w:rFonts w:cs="Arial"/>
                <w:bCs/>
                <w:sz w:val="16"/>
                <w:szCs w:val="16"/>
              </w:rPr>
              <w:t xml:space="preserve"> R18 NR NTN corrections</w:t>
            </w:r>
          </w:p>
          <w:p w14:paraId="18165C96" w14:textId="77777777" w:rsidR="007E12B0" w:rsidRPr="00B174F2" w:rsidRDefault="007E12B0" w:rsidP="00A70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EA989F" w14:textId="77777777" w:rsidR="007E12B0" w:rsidRPr="006B637F" w:rsidRDefault="007E12B0" w:rsidP="00AA43B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3EEDD318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Except NR17 NTN related </w:t>
            </w:r>
            <w:proofErr w:type="spellStart"/>
            <w:r w:rsidRPr="006B637F">
              <w:rPr>
                <w:rFonts w:cs="Arial"/>
                <w:sz w:val="16"/>
                <w:szCs w:val="16"/>
              </w:rPr>
              <w:t>Tdoc</w:t>
            </w:r>
            <w:proofErr w:type="spellEnd"/>
            <w:r w:rsidRPr="006B637F">
              <w:rPr>
                <w:rFonts w:cs="Arial"/>
                <w:sz w:val="16"/>
                <w:szCs w:val="16"/>
              </w:rPr>
              <w:t>, which will be handled in Sergio´s session.</w:t>
            </w:r>
          </w:p>
          <w:p w14:paraId="44C81690" w14:textId="77777777" w:rsidR="007E12B0" w:rsidRPr="006B637F" w:rsidRDefault="007E12B0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</w:t>
            </w:r>
            <w:r w:rsidR="00CF7E2C">
              <w:rPr>
                <w:rFonts w:cs="Arial"/>
                <w:sz w:val="16"/>
                <w:szCs w:val="16"/>
              </w:rPr>
              <w:t>,</w:t>
            </w:r>
            <w:r w:rsidR="00CF7E2C">
              <w:t xml:space="preserve"> </w:t>
            </w:r>
            <w:r w:rsidR="00CF7E2C" w:rsidRPr="00CF7E2C">
              <w:rPr>
                <w:rFonts w:cs="Arial"/>
                <w:sz w:val="16"/>
                <w:szCs w:val="16"/>
              </w:rPr>
              <w:t>[4.1</w:t>
            </w:r>
            <w:r w:rsidR="00CF7E2C">
              <w:rPr>
                <w:rFonts w:cs="Arial"/>
                <w:sz w:val="16"/>
                <w:szCs w:val="16"/>
              </w:rPr>
              <w:t>.1</w:t>
            </w:r>
            <w:r w:rsidR="00CF7E2C" w:rsidRPr="00CF7E2C">
              <w:rPr>
                <w:rFonts w:cs="Arial"/>
                <w:sz w:val="16"/>
                <w:szCs w:val="16"/>
              </w:rPr>
              <w:t>]</w:t>
            </w:r>
          </w:p>
          <w:p w14:paraId="4B1659CB" w14:textId="7480FB55" w:rsidR="007E12B0" w:rsidRPr="006B637F" w:rsidRDefault="00CF7E2C" w:rsidP="00DC4D6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[5.1.1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>], [5.1.3.</w:t>
            </w:r>
            <w:r>
              <w:rPr>
                <w:rFonts w:cs="Arial"/>
                <w:sz w:val="16"/>
                <w:szCs w:val="16"/>
              </w:rPr>
              <w:t>0</w:t>
            </w:r>
            <w:r w:rsidRPr="006B637F">
              <w:rPr>
                <w:rFonts w:cs="Arial"/>
                <w:sz w:val="16"/>
                <w:szCs w:val="16"/>
              </w:rPr>
              <w:t xml:space="preserve">], [5.1.3.1], </w:t>
            </w:r>
            <w:r w:rsidR="007E12B0" w:rsidRPr="006B637F">
              <w:rPr>
                <w:rFonts w:cs="Arial"/>
                <w:sz w:val="16"/>
                <w:szCs w:val="16"/>
              </w:rPr>
              <w:t>[5.1.3.2], [5.1.3.3]</w:t>
            </w:r>
          </w:p>
          <w:p w14:paraId="337FA587" w14:textId="3D17413F" w:rsidR="007E12B0" w:rsidRPr="006B637F" w:rsidRDefault="00CF7E2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</w:t>
            </w:r>
            <w:r>
              <w:rPr>
                <w:rFonts w:cs="Arial"/>
                <w:sz w:val="16"/>
                <w:szCs w:val="16"/>
              </w:rPr>
              <w:t>.0</w:t>
            </w:r>
            <w:r w:rsidRPr="006B637F">
              <w:rPr>
                <w:rFonts w:cs="Arial"/>
                <w:sz w:val="16"/>
                <w:szCs w:val="16"/>
              </w:rPr>
              <w:t>], [6.1.1</w:t>
            </w:r>
            <w:r>
              <w:rPr>
                <w:rFonts w:cs="Arial"/>
                <w:sz w:val="16"/>
                <w:szCs w:val="16"/>
              </w:rPr>
              <w:t>.1</w:t>
            </w:r>
            <w:r w:rsidRPr="006B637F">
              <w:rPr>
                <w:rFonts w:cs="Arial"/>
                <w:sz w:val="16"/>
                <w:szCs w:val="16"/>
              </w:rPr>
              <w:t xml:space="preserve">], </w:t>
            </w:r>
            <w:r w:rsidR="007E12B0" w:rsidRPr="006B637F">
              <w:rPr>
                <w:rFonts w:cs="Arial"/>
                <w:sz w:val="16"/>
                <w:szCs w:val="16"/>
              </w:rPr>
              <w:t>[6.1.3</w:t>
            </w:r>
            <w:r>
              <w:rPr>
                <w:rFonts w:cs="Arial"/>
                <w:sz w:val="16"/>
                <w:szCs w:val="16"/>
              </w:rPr>
              <w:t>.0</w:t>
            </w:r>
            <w:r w:rsidR="007E12B0" w:rsidRPr="006B637F">
              <w:rPr>
                <w:rFonts w:cs="Arial"/>
                <w:sz w:val="16"/>
                <w:szCs w:val="16"/>
              </w:rPr>
              <w:t>], [6.1.3.1], [6.1.3.2], [6.1.3.3]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DEB48" w14:textId="77777777" w:rsidR="007E12B0" w:rsidRPr="006761E5" w:rsidRDefault="007E12B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71F2B" w:rsidRPr="006761E5" w14:paraId="072FE197" w14:textId="77777777" w:rsidTr="00D354BE">
        <w:trPr>
          <w:trHeight w:val="1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11363" w14:textId="353C9A4E" w:rsidR="00371F2B" w:rsidRDefault="00371F2B" w:rsidP="000925C0">
            <w:pPr>
              <w:rPr>
                <w:rFonts w:cs="Arial"/>
                <w:sz w:val="16"/>
                <w:szCs w:val="16"/>
              </w:rPr>
            </w:pPr>
          </w:p>
          <w:p w14:paraId="5B982E22" w14:textId="126A4481" w:rsidR="00A213AB" w:rsidRPr="006761E5" w:rsidRDefault="00A213A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17:10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1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B107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371F2B" w:rsidRPr="006B637F"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5728577" w14:textId="77777777" w:rsidR="003128A8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A-IoT random access (1.5 hrs)</w:t>
            </w:r>
          </w:p>
          <w:p w14:paraId="757712F3" w14:textId="77777777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(0.5 hrs)</w:t>
            </w:r>
          </w:p>
          <w:p w14:paraId="324A6237" w14:textId="463B211F" w:rsidR="00371F2B" w:rsidRPr="00C224C8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9771" w14:textId="77777777" w:rsidR="00371F2B" w:rsidRDefault="004B27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[8.8] </w:t>
            </w:r>
            <w:r w:rsidR="00371F2B">
              <w:rPr>
                <w:rFonts w:cs="Arial"/>
                <w:b/>
                <w:bCs/>
                <w:sz w:val="16"/>
                <w:szCs w:val="16"/>
              </w:rPr>
              <w:t>NR19 NR NTN (Sergio) [2]</w:t>
            </w:r>
          </w:p>
          <w:p w14:paraId="140CC47D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[8.8.1] Organizational</w:t>
            </w:r>
          </w:p>
          <w:p w14:paraId="48DA9B3E" w14:textId="77777777" w:rsidR="003E2E62" w:rsidRPr="00DC14D5" w:rsidRDefault="003E2E62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[8.8.6] LTE to NR NTN mobility</w:t>
            </w:r>
          </w:p>
          <w:p w14:paraId="05827D55" w14:textId="77777777" w:rsidR="00371F2B" w:rsidRPr="00DC14D5" w:rsidRDefault="003E2E6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</w:p>
          <w:p w14:paraId="0426CF8A" w14:textId="77777777" w:rsidR="00371F2B" w:rsidRPr="006945F0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6FD5147" w14:textId="2BD7F167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MBS/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(Dawid)</w:t>
            </w:r>
          </w:p>
          <w:p w14:paraId="2F23DC8C" w14:textId="77777777" w:rsidR="00513AE4" w:rsidRDefault="00513AE4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[7.0.2.15]</w:t>
            </w:r>
            <w:r w:rsidRPr="006B637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QoE</w:t>
            </w:r>
            <w:proofErr w:type="spellEnd"/>
            <w:r>
              <w:rPr>
                <w:bCs/>
                <w:sz w:val="16"/>
                <w:szCs w:val="16"/>
              </w:rPr>
              <w:t xml:space="preserve"> (max 15 minutes)</w:t>
            </w:r>
          </w:p>
          <w:p w14:paraId="0DD0B2D7" w14:textId="77777777" w:rsidR="00D62079" w:rsidRDefault="00D62079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[7.0.2.14]  MBS</w:t>
            </w:r>
          </w:p>
          <w:p w14:paraId="1A699CA1" w14:textId="714C4FE6" w:rsidR="00371F2B" w:rsidRPr="006B637F" w:rsidRDefault="00371F2B" w:rsidP="000E5B87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A7AA4" w14:textId="77777777" w:rsidR="00371F2B" w:rsidRPr="006761E5" w:rsidRDefault="00371F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E57508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EE0292" w14:textId="77777777" w:rsidR="000925C0" w:rsidRPr="006761E5" w:rsidRDefault="00CD2F4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</w:tr>
      <w:tr w:rsidR="009D558B" w:rsidRPr="006761E5" w14:paraId="05C02D10" w14:textId="77777777" w:rsidTr="001C76DC">
        <w:trPr>
          <w:trHeight w:val="3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76D26" w14:textId="17A2199A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4251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Kyeongin</w:t>
            </w:r>
          </w:p>
          <w:p w14:paraId="76B06856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[8.6.2] Inter-CU LTM</w:t>
            </w:r>
          </w:p>
          <w:p w14:paraId="4279DEEE" w14:textId="77777777" w:rsidR="009A25C6" w:rsidRDefault="009D558B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[8.6.4] Conditional intra-CU LTM</w:t>
            </w:r>
          </w:p>
          <w:p w14:paraId="5103EC79" w14:textId="586A237B" w:rsidR="009D558B" w:rsidRPr="00B174F2" w:rsidRDefault="009A25C6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Continuation (if time allows)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3D000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279F5503" w14:textId="77777777" w:rsidR="009D558B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[8.7.6] XR rate control </w:t>
            </w:r>
          </w:p>
          <w:p w14:paraId="268D12BB" w14:textId="0D45FE41" w:rsidR="009D558B" w:rsidRPr="005A1743" w:rsidRDefault="009D558B" w:rsidP="00A335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Pr="00D57534">
              <w:rPr>
                <w:sz w:val="16"/>
                <w:szCs w:val="16"/>
              </w:rPr>
              <w:t>8.7.4</w:t>
            </w:r>
            <w:r>
              <w:rPr>
                <w:sz w:val="16"/>
                <w:szCs w:val="16"/>
              </w:rPr>
              <w:t>] LCP enhancements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46415" w14:textId="77777777" w:rsidR="009D558B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502C6E" w14:textId="77777777" w:rsidR="009D558B" w:rsidRPr="00D33201" w:rsidRDefault="009D558B" w:rsidP="00BC5BB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57A5" w14:textId="1BFF4A32" w:rsidR="009D558B" w:rsidRPr="006761E5" w:rsidRDefault="00A4746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</w:t>
            </w:r>
            <w:r w:rsidR="008C7B70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0-09:30 [</w:t>
            </w:r>
            <w:r w:rsidR="008C7B70">
              <w:rPr>
                <w:rFonts w:cs="Arial"/>
                <w:sz w:val="16"/>
                <w:szCs w:val="16"/>
              </w:rPr>
              <w:t>301</w:t>
            </w:r>
            <w:r>
              <w:rPr>
                <w:rFonts w:cs="Arial"/>
                <w:sz w:val="16"/>
                <w:szCs w:val="16"/>
              </w:rPr>
              <w:t>] (Huawei)</w:t>
            </w:r>
          </w:p>
        </w:tc>
      </w:tr>
      <w:tr w:rsidR="009D558B" w:rsidRPr="006761E5" w14:paraId="556A7100" w14:textId="77777777" w:rsidTr="009A5C43">
        <w:trPr>
          <w:trHeight w:val="3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91BD" w14:textId="77777777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DB4D" w14:textId="77777777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D211" w14:textId="5F6CA088" w:rsidR="009D558B" w:rsidRDefault="009D558B" w:rsidP="00B1297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D1FBFBF" w14:textId="6C6C3E4A" w:rsidR="009D558B" w:rsidRPr="00EA58F7" w:rsidRDefault="009D558B" w:rsidP="004277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A58F7">
              <w:rPr>
                <w:rFonts w:cs="Arial"/>
                <w:sz w:val="16"/>
                <w:szCs w:val="16"/>
                <w:lang w:val="en-US"/>
              </w:rPr>
              <w:t>10:</w:t>
            </w:r>
            <w:r w:rsidR="009A25C6" w:rsidRPr="00EA58F7">
              <w:rPr>
                <w:rFonts w:cs="Arial"/>
                <w:sz w:val="16"/>
                <w:szCs w:val="16"/>
                <w:lang w:val="en-US"/>
              </w:rPr>
              <w:t>15</w:t>
            </w:r>
            <w:r w:rsidRPr="00EA58F7">
              <w:rPr>
                <w:rFonts w:cs="Arial"/>
                <w:sz w:val="16"/>
                <w:szCs w:val="16"/>
                <w:lang w:val="en-US"/>
              </w:rPr>
              <w:t>-10:45 [202] (</w:t>
            </w:r>
            <w:proofErr w:type="spellStart"/>
            <w:r w:rsidRPr="00EA58F7">
              <w:rPr>
                <w:rFonts w:cs="Arial"/>
                <w:sz w:val="16"/>
                <w:szCs w:val="16"/>
                <w:lang w:val="en-US"/>
              </w:rPr>
              <w:t>ASUSTeK</w:t>
            </w:r>
            <w:proofErr w:type="spellEnd"/>
            <w:r w:rsidRPr="00EA58F7">
              <w:rPr>
                <w:rFonts w:cs="Arial"/>
                <w:sz w:val="16"/>
                <w:szCs w:val="16"/>
                <w:lang w:val="en-US"/>
              </w:rPr>
              <w:t>, ZTE)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C000B" w14:textId="6BACD331" w:rsidR="009D558B" w:rsidRPr="006761E5" w:rsidRDefault="009D55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09:30-10:20 [112] (ZTE)</w:t>
            </w:r>
          </w:p>
        </w:tc>
      </w:tr>
      <w:tr w:rsidR="00F26737" w:rsidRPr="006761E5" w14:paraId="5FB91FF0" w14:textId="77777777" w:rsidTr="00F26737">
        <w:trPr>
          <w:trHeight w:val="3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FCFEF" w14:textId="40BCE3EA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8D634E" w14:textId="3130FE7D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10:45-12:15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76C6C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3A7730D8" w14:textId="70D32056" w:rsidR="00F26737" w:rsidRPr="00EF233A" w:rsidRDefault="00F26737" w:rsidP="00CC39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>[8.3.2] RRM</w:t>
            </w:r>
          </w:p>
          <w:p w14:paraId="09999E7F" w14:textId="77777777" w:rsidR="00F26737" w:rsidRPr="00C224C8" w:rsidRDefault="00F26737" w:rsidP="00660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F091F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39DE479" w14:textId="61FD6551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[8.5.1] Organizational</w:t>
            </w:r>
          </w:p>
          <w:p w14:paraId="5124C02C" w14:textId="4F8DA4C8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[8.5.3] OD-SIB1</w:t>
            </w:r>
          </w:p>
          <w:p w14:paraId="07F760BB" w14:textId="34FE2C87" w:rsidR="00F26737" w:rsidRDefault="00F26737" w:rsidP="007679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[8.5.4] Adaptation of common CH</w:t>
            </w:r>
          </w:p>
          <w:p w14:paraId="65622150" w14:textId="2603D023" w:rsidR="00F26737" w:rsidRPr="00EF233A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[8.5.2] OD-SSB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operation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4D63A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BB3295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EF233A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7E904ADA" w14:textId="77777777" w:rsidR="00F26737" w:rsidRPr="000E678E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498DE" w14:textId="22E3210F" w:rsidR="00F26737" w:rsidRPr="006761E5" w:rsidRDefault="00B17C42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10:20-10:45 [016] (Interdigital)</w:t>
            </w:r>
          </w:p>
        </w:tc>
      </w:tr>
      <w:tr w:rsidR="00F26737" w:rsidRPr="006761E5" w14:paraId="47227108" w14:textId="77777777" w:rsidTr="00B2381D">
        <w:trPr>
          <w:trHeight w:val="76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27377" w14:textId="77777777" w:rsidR="00F26737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48ECD" w14:textId="77777777" w:rsidR="00F26737" w:rsidRDefault="00F26737" w:rsidP="00ED50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F788" w14:textId="77777777" w:rsidR="00F26737" w:rsidRDefault="00F26737" w:rsidP="00093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30AED" w14:textId="77777777" w:rsidR="00F26737" w:rsidRDefault="00F26737" w:rsidP="00847C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6FCF1" w14:textId="47560114" w:rsidR="00F26737" w:rsidRPr="006761E5" w:rsidRDefault="00F26737" w:rsidP="006A15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7B0A14D8" w14:textId="77777777" w:rsidTr="00705186">
        <w:trPr>
          <w:trHeight w:val="3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293B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339A915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184CA4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5E5FEB6B" w14:textId="1A7B0E5D" w:rsidR="00705186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[8.1.2.2] LCM BM (1hr)</w:t>
            </w:r>
          </w:p>
          <w:p w14:paraId="2D410A65" w14:textId="2661C3ED" w:rsidR="00705186" w:rsidRPr="00B174F2" w:rsidRDefault="00705186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[8.1.2.3] LCM Positioning (1hr)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87DDD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19415178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[8.9.1] Organizational</w:t>
            </w:r>
          </w:p>
          <w:p w14:paraId="79DF1553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[8.9.2] Support of Store and Forward</w:t>
            </w:r>
          </w:p>
          <w:p w14:paraId="7E41FBD9" w14:textId="77777777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  <w:p w14:paraId="4467A6D9" w14:textId="3BC7018A" w:rsidR="00705186" w:rsidRPr="00DC14D5" w:rsidRDefault="00705186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" w:author="MCC editorials" w:date="2024-11-21T12:34:00Z" w16du:dateUtc="2024-11-21T11:34:00Z">
              <w:r w:rsidRPr="00DC14D5" w:rsidDel="00C12CBB">
                <w:rPr>
                  <w:rFonts w:cs="Arial"/>
                  <w:bCs/>
                  <w:sz w:val="16"/>
                  <w:szCs w:val="16"/>
                  <w:lang w:val="en-US"/>
                </w:rPr>
                <w:delText>[8.9.4] Support of PWS (if time allows)</w:delText>
              </w:r>
            </w:del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CA00E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2A150DFB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[8.13.3] Control plane/SRAP (continued)</w:t>
            </w:r>
          </w:p>
          <w:p w14:paraId="04C6284F" w14:textId="77777777" w:rsidR="00705186" w:rsidRPr="00EF233A" w:rsidRDefault="00705186" w:rsidP="00FA4E6B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[8.13.4] Service continuity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5152C" w14:textId="77777777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186" w:rsidRPr="006761E5" w14:paraId="337AADF4" w14:textId="77777777" w:rsidTr="001B243E">
        <w:trPr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51783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EE7B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0C21F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E624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0ECD7" w14:textId="5AEA06AE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15:00-16:30 [101] (Ericsson)</w:t>
            </w:r>
          </w:p>
        </w:tc>
      </w:tr>
      <w:tr w:rsidR="00705186" w:rsidRPr="006761E5" w14:paraId="7D70B24B" w14:textId="77777777" w:rsidTr="006A6C9D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90336" w14:textId="77777777" w:rsidR="00705186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D1C51" w14:textId="77777777" w:rsidR="00705186" w:rsidRDefault="00705186" w:rsidP="00BF0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FFE8" w14:textId="77777777" w:rsidR="00705186" w:rsidRPr="00DC14D5" w:rsidRDefault="00705186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2EC5" w14:textId="77777777" w:rsidR="00705186" w:rsidRDefault="00705186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7EA9E" w14:textId="2121DEC6" w:rsidR="00705186" w:rsidRPr="006761E5" w:rsidRDefault="0070518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:30-17:00 [008] (Huawei)</w:t>
            </w:r>
          </w:p>
        </w:tc>
      </w:tr>
      <w:tr w:rsidR="00E549F9" w:rsidRPr="006761E5" w14:paraId="5BDC6198" w14:textId="77777777" w:rsidTr="00021D9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0558B" w14:textId="77777777" w:rsidR="00E549F9" w:rsidRPr="006B637F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47E9FD1" w14:textId="29805FFA" w:rsidR="00E549F9" w:rsidRPr="006B637F" w:rsidRDefault="00E549F9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[8.18] TEI19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60B8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</w:t>
            </w:r>
            <w:r w:rsidRPr="00DC14D5">
              <w:rPr>
                <w:rFonts w:cs="Arial"/>
                <w:b/>
                <w:bCs/>
                <w:sz w:val="16"/>
                <w:szCs w:val="16"/>
              </w:rPr>
              <w:t>9] NR19  IoT NTN [1] (continued)</w:t>
            </w:r>
          </w:p>
          <w:p w14:paraId="20B5754A" w14:textId="77777777" w:rsidR="00E549F9" w:rsidRPr="00DC14D5" w:rsidRDefault="00E549F9" w:rsidP="0089369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C14D5"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739B9F9C" w14:textId="6BB80069" w:rsidR="00E549F9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6C616EA6" w14:textId="79D17CAF" w:rsidR="00E549F9" w:rsidRPr="00DC14D5" w:rsidRDefault="00E549F9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70DEBD2E" w14:textId="2D62A5A4" w:rsidR="00E549F9" w:rsidRPr="00DC14D5" w:rsidDel="00C12CBB" w:rsidRDefault="00E549F9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del w:id="5" w:author="MCC editorials" w:date="2024-11-21T12:35:00Z" w16du:dateUtc="2024-11-21T11:35:00Z"/>
                <w:rFonts w:cs="Arial"/>
                <w:bCs/>
                <w:sz w:val="16"/>
                <w:szCs w:val="16"/>
              </w:rPr>
            </w:pPr>
            <w:del w:id="6" w:author="MCC editorials" w:date="2024-11-21T12:35:00Z" w16du:dateUtc="2024-11-21T11:35:00Z">
              <w:r w:rsidRPr="00DC14D5" w:rsidDel="00C12CBB">
                <w:rPr>
                  <w:rFonts w:cs="Arial"/>
                  <w:bCs/>
                  <w:sz w:val="16"/>
                  <w:szCs w:val="16"/>
                </w:rPr>
                <w:delText>[8.8.5] Support of regenerative payload</w:delText>
              </w:r>
            </w:del>
          </w:p>
          <w:p w14:paraId="2C0C76B0" w14:textId="12D55256" w:rsidR="00E549F9" w:rsidRPr="00DC14D5" w:rsidDel="00C12CBB" w:rsidRDefault="00E549F9" w:rsidP="003E2E62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MCC editorials" w:date="2024-11-21T12:35:00Z" w16du:dateUtc="2024-11-21T11:35:00Z"/>
                <w:rFonts w:cs="Arial"/>
                <w:b/>
                <w:bCs/>
                <w:sz w:val="16"/>
                <w:szCs w:val="16"/>
              </w:rPr>
            </w:pPr>
            <w:del w:id="8" w:author="MCC editorials" w:date="2024-11-21T12:35:00Z" w16du:dateUtc="2024-11-21T11:35:00Z">
              <w:r w:rsidRPr="00DC14D5" w:rsidDel="00C12CBB">
                <w:rPr>
                  <w:rFonts w:cs="Arial"/>
                  <w:bCs/>
                  <w:sz w:val="16"/>
                  <w:szCs w:val="16"/>
                </w:rPr>
                <w:delText>[8.8.3] Uplink Capacity/Throughput Enhancement</w:delText>
              </w:r>
            </w:del>
          </w:p>
          <w:p w14:paraId="753203D8" w14:textId="77777777" w:rsidR="00E549F9" w:rsidRPr="00AE78ED" w:rsidRDefault="00E549F9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A615E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[8.16] NR19 BDS Pos [0.25] (Nathan)</w:t>
            </w:r>
          </w:p>
          <w:p w14:paraId="61061C34" w14:textId="77777777" w:rsidR="00E549F9" w:rsidRPr="006B637F" w:rsidRDefault="00E549F9" w:rsidP="00FA4E6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[8.15] NR19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NavIC</w:t>
            </w:r>
            <w:proofErr w:type="spellEnd"/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 [0.5] (Nathan)</w:t>
            </w:r>
          </w:p>
          <w:p w14:paraId="4274D48D" w14:textId="33415512" w:rsidR="00E549F9" w:rsidRDefault="00E549F9" w:rsidP="00442ED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[7.1] NR18 Pos (Nathan) and </w:t>
            </w:r>
            <w:r>
              <w:rPr>
                <w:rFonts w:cs="Arial"/>
                <w:b/>
                <w:bCs/>
                <w:sz w:val="16"/>
                <w:szCs w:val="16"/>
              </w:rPr>
              <w:t>Rel-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r>
              <w:rPr>
                <w:rFonts w:cs="Arial"/>
                <w:b/>
                <w:bCs/>
                <w:sz w:val="16"/>
                <w:szCs w:val="16"/>
              </w:rPr>
              <w:t>Other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</w:p>
          <w:p w14:paraId="170B0103" w14:textId="77777777" w:rsidR="00E549F9" w:rsidRPr="00155019" w:rsidDel="003B1D8A" w:rsidRDefault="00E549F9" w:rsidP="009E060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9720" w14:textId="008CCB04" w:rsidR="00E549F9" w:rsidRPr="006761E5" w:rsidRDefault="00E549F9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6628FF" w:rsidRPr="006761E5" w14:paraId="1CF92290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F123D9" w14:textId="77777777" w:rsidR="006628FF" w:rsidRPr="00CD2F49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9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</w:tr>
      <w:tr w:rsidR="00CE0A5F" w:rsidRPr="006761E5" w14:paraId="190C91FD" w14:textId="77777777" w:rsidTr="00CE0A5F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FA2FD" w14:textId="77777777" w:rsidR="00CE0A5F" w:rsidRPr="00CE0A5F" w:rsidRDefault="00CE0A5F" w:rsidP="00CE0A5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 w:rsidR="00D93F54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9"/>
      <w:tr w:rsidR="00475EC6" w:rsidRPr="006761E5" w14:paraId="7FC7A128" w14:textId="77777777" w:rsidTr="006F775B">
        <w:trPr>
          <w:trHeight w:val="4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54BB" w14:textId="49C7699A" w:rsidR="00475EC6" w:rsidRPr="006761E5" w:rsidRDefault="00475EC6" w:rsidP="006628FF">
            <w:pPr>
              <w:rPr>
                <w:rFonts w:cs="Arial"/>
                <w:sz w:val="16"/>
                <w:szCs w:val="16"/>
                <w:lang w:eastAsia="ja-JP"/>
              </w:rPr>
            </w:pPr>
            <w:r w:rsidRPr="006761E5">
              <w:rPr>
                <w:rFonts w:cs="Arial"/>
                <w:sz w:val="16"/>
                <w:szCs w:val="16"/>
              </w:rPr>
              <w:t>08:30 – 10: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25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A16D9" w14:textId="19FF9A3D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</w:t>
            </w:r>
            <w:r w:rsidR="007B7FB4">
              <w:rPr>
                <w:rFonts w:cs="Arial"/>
                <w:b/>
                <w:bCs/>
                <w:sz w:val="16"/>
                <w:szCs w:val="16"/>
              </w:rPr>
              <w:t>00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[8.1] NR19 AI/ML PHY [2.5] (Diana) </w:t>
            </w:r>
          </w:p>
          <w:p w14:paraId="310BA2C3" w14:textId="5D2A2F18" w:rsidR="00475EC6" w:rsidRDefault="00475EC6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Continuation of </w:t>
            </w:r>
            <w:r w:rsidR="00023015">
              <w:rPr>
                <w:rFonts w:cs="Arial"/>
                <w:sz w:val="16"/>
                <w:szCs w:val="16"/>
              </w:rPr>
              <w:t xml:space="preserve">LCM and </w:t>
            </w:r>
            <w:r>
              <w:rPr>
                <w:rFonts w:cs="Arial"/>
                <w:sz w:val="16"/>
                <w:szCs w:val="16"/>
              </w:rPr>
              <w:t>NW sided data collection</w:t>
            </w:r>
          </w:p>
          <w:p w14:paraId="525FB7F3" w14:textId="625A4802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F233A">
              <w:rPr>
                <w:rFonts w:cs="Arial"/>
                <w:sz w:val="16"/>
                <w:szCs w:val="16"/>
              </w:rPr>
              <w:t xml:space="preserve">[8.1.5] </w:t>
            </w:r>
            <w:r>
              <w:rPr>
                <w:rFonts w:cs="Arial"/>
                <w:sz w:val="16"/>
                <w:szCs w:val="16"/>
              </w:rPr>
              <w:t>Model transfer/delivery (30mins)</w:t>
            </w:r>
          </w:p>
          <w:p w14:paraId="224437CB" w14:textId="1E50543F" w:rsidR="00475EC6" w:rsidRPr="00673E27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AI/ML CBs</w:t>
            </w:r>
          </w:p>
          <w:p w14:paraId="2E1D2084" w14:textId="77777777" w:rsidR="00475EC6" w:rsidRPr="0058767B" w:rsidRDefault="00475EC6" w:rsidP="009B51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54384" w14:textId="2CE53DFD" w:rsidR="00475EC6" w:rsidRPr="00EA2A3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[7.3]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R19 IoT NTN CB (Sergio)</w:t>
            </w:r>
          </w:p>
          <w:p w14:paraId="188FB5B4" w14:textId="77777777" w:rsidR="00C12CBB" w:rsidRPr="00C12CBB" w:rsidRDefault="00475EC6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MCC editorials" w:date="2024-11-21T12:35:00Z" w16du:dateUtc="2024-11-21T11:35:00Z"/>
                <w:rFonts w:cs="Arial"/>
                <w:bCs/>
                <w:sz w:val="16"/>
                <w:szCs w:val="16"/>
              </w:rPr>
            </w:pPr>
            <w:r w:rsidRPr="00DC14D5">
              <w:rPr>
                <w:rFonts w:cs="Arial"/>
                <w:bCs/>
                <w:sz w:val="16"/>
                <w:szCs w:val="16"/>
              </w:rPr>
              <w:t>[7.3.2] issues marked CB Thursday</w:t>
            </w:r>
          </w:p>
          <w:p w14:paraId="63ABF771" w14:textId="5C3A6B34" w:rsidR="00475EC6" w:rsidRPr="00DC14D5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1" w:author="MCC editorials" w:date="2024-11-21T12:35:00Z" w16du:dateUtc="2024-11-21T11:35:00Z">
              <w:r w:rsidRPr="00C12CBB">
                <w:rPr>
                  <w:rFonts w:cs="Arial"/>
                  <w:bCs/>
                  <w:sz w:val="16"/>
                  <w:szCs w:val="16"/>
                </w:rPr>
                <w:t>[8.9.3] Uplink Capacity Enhancements (</w:t>
              </w:r>
              <w:proofErr w:type="spellStart"/>
              <w:r w:rsidRPr="00C12CBB"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  <w:r w:rsidRPr="00C12CBB">
                <w:rPr>
                  <w:rFonts w:cs="Arial"/>
                  <w:bCs/>
                  <w:sz w:val="16"/>
                  <w:szCs w:val="16"/>
                </w:rPr>
                <w:t>)</w:t>
              </w:r>
            </w:ins>
          </w:p>
          <w:p w14:paraId="5876C48F" w14:textId="77777777" w:rsidR="00475EC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[8.9.4] Support of PWS (</w:t>
            </w:r>
            <w:proofErr w:type="spellStart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cont</w:t>
            </w:r>
            <w:proofErr w:type="spellEnd"/>
            <w:r w:rsidRPr="00DC14D5">
              <w:rPr>
                <w:rFonts w:cs="Arial"/>
                <w:bCs/>
                <w:sz w:val="16"/>
                <w:szCs w:val="16"/>
                <w:lang w:val="en-US"/>
              </w:rPr>
              <w:t>)</w:t>
            </w:r>
          </w:p>
          <w:p w14:paraId="5F5F8B5F" w14:textId="77777777" w:rsidR="00475EC6" w:rsidRPr="00C83C98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/>
                <w:bCs/>
                <w:sz w:val="16"/>
                <w:szCs w:val="16"/>
                <w:lang w:val="en-US"/>
              </w:rPr>
              <w:t>[8.18] TEI 19</w:t>
            </w:r>
          </w:p>
          <w:p w14:paraId="574097BF" w14:textId="6F72AB27" w:rsidR="00475EC6" w:rsidRPr="00EA2A36" w:rsidRDefault="00475EC6" w:rsidP="00EA58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3C98">
              <w:rPr>
                <w:rFonts w:cs="Arial"/>
                <w:bCs/>
                <w:sz w:val="16"/>
                <w:szCs w:val="16"/>
                <w:lang w:val="en-US"/>
              </w:rPr>
              <w:t>R2-2411085, R2-2410480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513A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ADB0BE9" w14:textId="77777777" w:rsidR="00475EC6" w:rsidRPr="006B637F" w:rsidRDefault="00475EC6" w:rsidP="00D9531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[7.1] NR18 Positioning </w:t>
            </w:r>
          </w:p>
          <w:p w14:paraId="4064F4C9" w14:textId="77777777" w:rsidR="00475EC6" w:rsidRPr="006B637F" w:rsidRDefault="00475EC6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[7.5] NR18 SL relay (if needed)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FA8B2" w14:textId="0F72FAE4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08:30-09:15 [205] (Vodafone)</w:t>
            </w:r>
          </w:p>
        </w:tc>
      </w:tr>
      <w:tr w:rsidR="00475EC6" w:rsidRPr="006761E5" w14:paraId="278F958C" w14:textId="77777777" w:rsidTr="00B076F3">
        <w:trPr>
          <w:trHeight w:val="1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BBCBE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47DE4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E8EDC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B71A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E472" w14:textId="7777777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5EC6" w:rsidRPr="006761E5" w14:paraId="61A774A9" w14:textId="77777777" w:rsidTr="00B40B3C">
        <w:trPr>
          <w:trHeight w:val="45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B3F2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DD82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B9C1F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10737" w14:textId="77777777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E7411" w14:textId="0C0961F2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2" w:author="MCC editorials" w:date="2024-11-21T02:43:00Z" w16du:dateUtc="2024-11-21T01:43:00Z">
              <w:r w:rsidDel="000B279D">
                <w:rPr>
                  <w:rFonts w:cs="Arial"/>
                  <w:sz w:val="16"/>
                  <w:szCs w:val="16"/>
                </w:rPr>
                <w:delText>09:30-10:30 [</w:delText>
              </w:r>
              <w:r w:rsidR="002A57C9" w:rsidDel="000B279D">
                <w:rPr>
                  <w:rFonts w:cs="Arial"/>
                  <w:sz w:val="16"/>
                  <w:szCs w:val="16"/>
                </w:rPr>
                <w:delText>116</w:delText>
              </w:r>
              <w:r w:rsidDel="000B279D">
                <w:rPr>
                  <w:rFonts w:cs="Arial"/>
                  <w:sz w:val="16"/>
                  <w:szCs w:val="16"/>
                </w:rPr>
                <w:delText>] (ZTE)</w:delText>
              </w:r>
            </w:del>
          </w:p>
        </w:tc>
      </w:tr>
      <w:tr w:rsidR="00475EC6" w:rsidRPr="006761E5" w14:paraId="413FE6C5" w14:textId="77777777" w:rsidTr="00F46F49">
        <w:trPr>
          <w:trHeight w:val="2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65D12" w14:textId="77777777" w:rsidR="00475EC6" w:rsidRPr="006761E5" w:rsidRDefault="00475EC6" w:rsidP="00662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2366" w14:textId="77777777" w:rsidR="00475EC6" w:rsidRDefault="00475EC6" w:rsidP="00B96D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3F22B" w14:textId="77777777" w:rsidR="00475EC6" w:rsidRDefault="00475EC6" w:rsidP="00C000C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F5E4DF6" w14:textId="7340B5EF" w:rsidR="00475EC6" w:rsidRPr="006B637F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10:25-10:50 [111] (OPPO)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B73F" w14:textId="03126EC7" w:rsidR="00475EC6" w:rsidRPr="006761E5" w:rsidRDefault="00475EC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[017] (OPPO)</w:t>
            </w:r>
          </w:p>
        </w:tc>
      </w:tr>
      <w:tr w:rsidR="006628FF" w:rsidRPr="00A550FE" w14:paraId="3E4E04F2" w14:textId="77777777" w:rsidTr="00E3353E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48BA4" w14:textId="0DACCAB4" w:rsidR="006628FF" w:rsidRPr="006B637F" w:rsidRDefault="006628FF" w:rsidP="00662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lastRenderedPageBreak/>
              <w:t>1</w:t>
            </w:r>
            <w:r w:rsidR="00673E27">
              <w:rPr>
                <w:rFonts w:cs="Arial"/>
                <w:sz w:val="16"/>
                <w:szCs w:val="16"/>
              </w:rPr>
              <w:t>0:50</w:t>
            </w:r>
            <w:r w:rsidR="00E75A72">
              <w:rPr>
                <w:rFonts w:cs="Arial"/>
                <w:sz w:val="16"/>
                <w:szCs w:val="16"/>
              </w:rPr>
              <w:t xml:space="preserve"> </w:t>
            </w:r>
            <w:r w:rsidR="00673E27">
              <w:rPr>
                <w:rFonts w:cs="Arial"/>
                <w:sz w:val="16"/>
                <w:szCs w:val="16"/>
              </w:rPr>
              <w:t>- 12:45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F834" w14:textId="77777777" w:rsidR="00662285" w:rsidRDefault="00B56F4D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[8.2] 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NR19 Ambient IoT [2</w:t>
            </w:r>
            <w:r w:rsidR="003140B6" w:rsidRPr="006B637F">
              <w:rPr>
                <w:rFonts w:cs="Arial"/>
                <w:b/>
                <w:bCs/>
                <w:sz w:val="16"/>
                <w:szCs w:val="16"/>
              </w:rPr>
              <w:t>.5</w:t>
            </w:r>
            <w:r w:rsidR="006628FF" w:rsidRPr="006B637F">
              <w:rPr>
                <w:rFonts w:cs="Arial"/>
                <w:b/>
                <w:bCs/>
                <w:sz w:val="16"/>
                <w:szCs w:val="16"/>
              </w:rPr>
              <w:t>] (Diana)</w:t>
            </w:r>
          </w:p>
          <w:p w14:paraId="0E7E1BBA" w14:textId="1D88CFCA" w:rsidR="003128A8" w:rsidRPr="000E086C" w:rsidRDefault="003128A8" w:rsidP="003128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 (~1h)</w:t>
            </w:r>
          </w:p>
          <w:p w14:paraId="055DCF93" w14:textId="5E4A8C79" w:rsidR="003128A8" w:rsidRPr="006B637F" w:rsidRDefault="003128A8" w:rsidP="0006161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[8.2.3] </w:t>
            </w:r>
            <w:proofErr w:type="spellStart"/>
            <w:r>
              <w:rPr>
                <w:rFonts w:cs="Arial"/>
                <w:sz w:val="16"/>
                <w:szCs w:val="16"/>
              </w:rPr>
              <w:t>AIoT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paging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0E855" w14:textId="7187D7C4" w:rsidR="00641C46" w:rsidRDefault="00D61F67" w:rsidP="00D0166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</w:t>
            </w:r>
            <w:r w:rsidR="00D6095D">
              <w:rPr>
                <w:rFonts w:cs="Arial"/>
                <w:b/>
                <w:bCs/>
                <w:sz w:val="16"/>
                <w:szCs w:val="16"/>
              </w:rPr>
              <w:t>4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]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D01661">
              <w:rPr>
                <w:rFonts w:cs="Arial"/>
                <w:b/>
                <w:bCs/>
                <w:sz w:val="16"/>
                <w:szCs w:val="16"/>
              </w:rPr>
              <w:t>[8.8]</w:t>
            </w:r>
            <w:r w:rsidR="001A785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 xml:space="preserve">NR 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NTN </w:t>
            </w:r>
            <w:r w:rsidR="00F82509" w:rsidRPr="00EA2A36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0A5EC1" w:rsidRPr="00EA2A36">
              <w:rPr>
                <w:rFonts w:cs="Arial"/>
                <w:b/>
                <w:bCs/>
                <w:sz w:val="16"/>
                <w:szCs w:val="16"/>
              </w:rPr>
              <w:t xml:space="preserve"> (Sergio)</w:t>
            </w:r>
          </w:p>
          <w:p w14:paraId="4F11C1ED" w14:textId="77777777" w:rsidR="00C12CBB" w:rsidRPr="00C12CBB" w:rsidRDefault="003E2E62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MCC editorials" w:date="2024-11-21T12:35:00Z" w16du:dateUtc="2024-11-21T11:35:00Z"/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[7.4.2] issues marked CB Thursday</w:t>
            </w:r>
          </w:p>
          <w:p w14:paraId="77497145" w14:textId="77777777" w:rsidR="00C12CBB" w:rsidRPr="00C12CBB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MCC editorials" w:date="2024-11-21T12:35:00Z" w16du:dateUtc="2024-11-21T11:35:00Z"/>
                <w:rFonts w:cs="Arial"/>
                <w:bCs/>
                <w:sz w:val="16"/>
                <w:szCs w:val="16"/>
              </w:rPr>
            </w:pPr>
            <w:ins w:id="15" w:author="MCC editorials" w:date="2024-11-21T12:35:00Z" w16du:dateUtc="2024-11-21T11:35:00Z">
              <w:r w:rsidRPr="00C12CBB">
                <w:rPr>
                  <w:rFonts w:cs="Arial"/>
                  <w:bCs/>
                  <w:sz w:val="16"/>
                  <w:szCs w:val="16"/>
                </w:rPr>
                <w:t>[8.8.2] Downlink coverage enhancements (</w:t>
              </w:r>
              <w:proofErr w:type="spellStart"/>
              <w:r w:rsidRPr="00C12CBB">
                <w:rPr>
                  <w:rFonts w:cs="Arial"/>
                  <w:bCs/>
                  <w:sz w:val="16"/>
                  <w:szCs w:val="16"/>
                </w:rPr>
                <w:t>cont</w:t>
              </w:r>
              <w:proofErr w:type="spellEnd"/>
              <w:r w:rsidRPr="00C12CBB">
                <w:rPr>
                  <w:rFonts w:cs="Arial"/>
                  <w:bCs/>
                  <w:sz w:val="16"/>
                  <w:szCs w:val="16"/>
                </w:rPr>
                <w:t>)</w:t>
              </w:r>
            </w:ins>
          </w:p>
          <w:p w14:paraId="578B4B8B" w14:textId="77777777" w:rsidR="00C12CBB" w:rsidRPr="00C12CBB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CC editorials" w:date="2024-11-21T12:35:00Z" w16du:dateUtc="2024-11-21T11:35:00Z"/>
                <w:rFonts w:cs="Arial"/>
                <w:bCs/>
                <w:sz w:val="16"/>
                <w:szCs w:val="16"/>
              </w:rPr>
            </w:pPr>
            <w:ins w:id="17" w:author="MCC editorials" w:date="2024-11-21T12:35:00Z" w16du:dateUtc="2024-11-21T11:35:00Z">
              <w:r w:rsidRPr="00C12CBB">
                <w:rPr>
                  <w:rFonts w:cs="Arial"/>
                  <w:bCs/>
                  <w:sz w:val="16"/>
                  <w:szCs w:val="16"/>
                </w:rPr>
                <w:t>[8.8.5] Support of regenerative payload</w:t>
              </w:r>
            </w:ins>
          </w:p>
          <w:p w14:paraId="070DEBFC" w14:textId="15DDE77E" w:rsidR="003E2E62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ins w:id="18" w:author="MCC editorials" w:date="2024-11-21T12:35:00Z" w16du:dateUtc="2024-11-21T11:35:00Z">
              <w:r w:rsidRPr="00C12CBB">
                <w:rPr>
                  <w:rFonts w:cs="Arial"/>
                  <w:bCs/>
                  <w:sz w:val="16"/>
                  <w:szCs w:val="16"/>
                </w:rPr>
                <w:t>[8.8.3] Uplink Capacity/Throughput Enhancement</w:t>
              </w:r>
            </w:ins>
          </w:p>
          <w:p w14:paraId="1F1D79FE" w14:textId="63427BE2" w:rsidR="006628FF" w:rsidRPr="00EA2A36" w:rsidDel="00C12CBB" w:rsidRDefault="006C099D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MCC editorials" w:date="2024-11-21T12:36:00Z" w16du:dateUtc="2024-11-21T11:36:00Z"/>
                <w:rFonts w:cs="Arial"/>
                <w:sz w:val="16"/>
                <w:szCs w:val="16"/>
              </w:rPr>
            </w:pPr>
            <w:del w:id="20" w:author="MCC editorials" w:date="2024-11-21T12:36:00Z" w16du:dateUtc="2024-11-21T11:36:00Z">
              <w:r w:rsidDel="00C12CBB">
                <w:rPr>
                  <w:rFonts w:cs="Arial"/>
                  <w:bCs/>
                  <w:sz w:val="16"/>
                  <w:szCs w:val="16"/>
                </w:rPr>
                <w:delText>[8.</w:delText>
              </w:r>
              <w:r w:rsidR="00E5344A" w:rsidDel="00C12CBB">
                <w:rPr>
                  <w:rFonts w:cs="Arial"/>
                  <w:bCs/>
                  <w:sz w:val="16"/>
                  <w:szCs w:val="16"/>
                </w:rPr>
                <w:delText>8</w:delText>
              </w:r>
              <w:r w:rsidDel="00C12CBB">
                <w:rPr>
                  <w:rFonts w:cs="Arial"/>
                  <w:bCs/>
                  <w:sz w:val="16"/>
                  <w:szCs w:val="16"/>
                </w:rPr>
                <w:delText>.x] TBD</w:delText>
              </w:r>
            </w:del>
          </w:p>
          <w:p w14:paraId="48DDC915" w14:textId="77777777" w:rsidR="006628FF" w:rsidRPr="00EA2A36" w:rsidRDefault="006628FF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133A" w14:textId="77777777" w:rsidR="003B4458" w:rsidRPr="006B637F" w:rsidRDefault="003B4458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56151BF0" w14:textId="77777777" w:rsidR="00673E27" w:rsidRDefault="003B4458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C8687CA" w14:textId="02DD9923" w:rsidR="00E26F1C" w:rsidRPr="002E4716" w:rsidRDefault="00673E27" w:rsidP="00673E2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>Remaining discussions from [6.1.3.2][6.1.3.3]</w:t>
            </w:r>
          </w:p>
          <w:p w14:paraId="6FA7A9C2" w14:textId="03490D49" w:rsidR="006628FF" w:rsidRPr="002E4716" w:rsidRDefault="00673E27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E4716">
              <w:rPr>
                <w:rFonts w:cs="Arial"/>
                <w:sz w:val="16"/>
                <w:szCs w:val="16"/>
              </w:rPr>
              <w:t xml:space="preserve">Potential remaining open issues from </w:t>
            </w:r>
            <w:proofErr w:type="spellStart"/>
            <w:r w:rsidRPr="002E4716">
              <w:rPr>
                <w:rFonts w:cs="Arial"/>
                <w:sz w:val="16"/>
                <w:szCs w:val="16"/>
              </w:rPr>
              <w:t>offlines</w:t>
            </w:r>
            <w:proofErr w:type="spellEnd"/>
            <w:r w:rsidRPr="002E4716">
              <w:rPr>
                <w:rFonts w:cs="Arial"/>
                <w:sz w:val="16"/>
                <w:szCs w:val="16"/>
              </w:rPr>
              <w:t xml:space="preserve"> that could not be closed offline.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86241" w14:textId="77777777" w:rsidR="006628FF" w:rsidRPr="002E4716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C1353" w:rsidRPr="006761E5" w14:paraId="671C28C9" w14:textId="77777777" w:rsidTr="00E2410D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08DA2" w14:textId="6E498CCC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  <w:r>
              <w:rPr>
                <w:rFonts w:cs="Arial"/>
                <w:sz w:val="16"/>
                <w:szCs w:val="16"/>
              </w:rPr>
              <w:t xml:space="preserve">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651E6" w14:textId="55DCE821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proofErr w:type="spellStart"/>
            <w:r w:rsidRPr="006B637F">
              <w:rPr>
                <w:rFonts w:cs="Arial"/>
                <w:b/>
                <w:bCs/>
                <w:sz w:val="16"/>
                <w:szCs w:val="16"/>
              </w:rPr>
              <w:t>AIoT</w:t>
            </w:r>
            <w:proofErr w:type="spellEnd"/>
          </w:p>
          <w:p w14:paraId="2FE0BA6C" w14:textId="58EB49CE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[8.2.5] Topology 2 </w:t>
            </w:r>
            <w:proofErr w:type="spellStart"/>
            <w:r>
              <w:rPr>
                <w:rFonts w:cs="Arial"/>
                <w:sz w:val="16"/>
                <w:szCs w:val="16"/>
              </w:rPr>
              <w:t>cont</w:t>
            </w:r>
            <w:proofErr w:type="spellEnd"/>
            <w:r>
              <w:rPr>
                <w:rFonts w:cs="Arial"/>
                <w:sz w:val="16"/>
                <w:szCs w:val="16"/>
              </w:rPr>
              <w:t>’</w:t>
            </w:r>
          </w:p>
          <w:p w14:paraId="1C5614B0" w14:textId="79A1F911" w:rsidR="007C1353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</w:t>
            </w:r>
          </w:p>
          <w:p w14:paraId="0BA1AEF9" w14:textId="032D3DA1" w:rsidR="007C1353" w:rsidRPr="002E4716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DCB99" w14:textId="52C6F337" w:rsidR="007C1353" w:rsidRPr="00BA36FC" w:rsidRDefault="007C1353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EB2DA88" w14:textId="77777777" w:rsidR="007C1353" w:rsidRDefault="007C1353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E76708C" w14:textId="77777777" w:rsidR="007C1353" w:rsidRDefault="007C1353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8.5.3, 8.5.4, 8.5.2</w:t>
            </w:r>
          </w:p>
          <w:p w14:paraId="4CB88A77" w14:textId="77777777" w:rsidR="007C1353" w:rsidRPr="006761E5" w:rsidRDefault="007C1353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67293F" w14:textId="77777777" w:rsidR="007C1353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5EA4E7EC" w14:textId="05A661DB" w:rsidR="007C1353" w:rsidRPr="00D15BB5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@14:30-15:30</w:t>
            </w:r>
          </w:p>
          <w:p w14:paraId="0BE926AA" w14:textId="6A517E2C" w:rsidR="007C1353" w:rsidRPr="00D93F54" w:rsidRDefault="007C1353" w:rsidP="00A31D7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CB for R18 </w:t>
            </w:r>
            <w:proofErr w:type="spellStart"/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MIMOevo</w:t>
            </w:r>
            <w:proofErr w:type="spellEnd"/>
          </w:p>
          <w:p w14:paraId="41008ED9" w14:textId="77777777" w:rsidR="007C1353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ffline #201-204</w:t>
            </w:r>
          </w:p>
          <w:p w14:paraId="0A7CEEF3" w14:textId="4D74E77C" w:rsidR="007C1353" w:rsidRPr="00E3353E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2A7003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@15:30-16:30</w:t>
            </w:r>
          </w:p>
          <w:p w14:paraId="75E793AD" w14:textId="77777777" w:rsidR="007C1353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[8.4] 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01944EA" w14:textId="63B0F057" w:rsidR="007C1353" w:rsidRDefault="007C1353" w:rsidP="0058574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[8.4.4]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</w:t>
            </w:r>
          </w:p>
          <w:p w14:paraId="7475A297" w14:textId="7F7F2C36" w:rsidR="007C1353" w:rsidRPr="00FF4EB2" w:rsidRDefault="007C1353" w:rsidP="00DE220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Offline #205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B7609" w14:textId="77777777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C1353" w:rsidRPr="006761E5" w14:paraId="0AADB78E" w14:textId="77777777" w:rsidTr="00F04D7C">
        <w:trPr>
          <w:trHeight w:val="5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32C6" w14:textId="77777777" w:rsidR="007C1353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A49B" w14:textId="77777777" w:rsidR="007C1353" w:rsidRPr="006B637F" w:rsidRDefault="007C1353" w:rsidP="001B1D8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A9D83" w14:textId="77777777" w:rsidR="007C1353" w:rsidRDefault="007C1353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95DD8" w14:textId="77777777" w:rsidR="007C1353" w:rsidRPr="00D15BB5" w:rsidRDefault="007C1353" w:rsidP="00D818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1E43D" w14:textId="4807A798" w:rsidR="007C1353" w:rsidRPr="006761E5" w:rsidRDefault="007C1353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MCC editorials" w:date="2024-11-21T02:13:00Z" w16du:dateUtc="2024-11-21T01:13:00Z">
              <w:r>
                <w:rPr>
                  <w:rFonts w:cs="Arial"/>
                  <w:sz w:val="16"/>
                  <w:szCs w:val="16"/>
                </w:rPr>
                <w:t>16:45-17:15 [304] (CATT)</w:t>
              </w:r>
            </w:ins>
          </w:p>
        </w:tc>
      </w:tr>
      <w:tr w:rsidR="006628FF" w:rsidRPr="00A550FE" w14:paraId="7CF00DEB" w14:textId="77777777" w:rsidTr="005B2D02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EAC68" w14:textId="49382A4C" w:rsidR="006628FF" w:rsidRPr="006761E5" w:rsidRDefault="000E5B87" w:rsidP="006628FF">
            <w:pPr>
              <w:rPr>
                <w:rFonts w:cs="Arial"/>
                <w:sz w:val="16"/>
                <w:szCs w:val="16"/>
              </w:rPr>
            </w:pPr>
            <w:bookmarkStart w:id="22" w:name="_Hlk147921530"/>
            <w:r>
              <w:rPr>
                <w:rFonts w:cs="Arial"/>
                <w:sz w:val="16"/>
                <w:szCs w:val="16"/>
              </w:rPr>
              <w:t>17: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– 19:</w:t>
            </w:r>
            <w:r w:rsidR="00673E27">
              <w:rPr>
                <w:rFonts w:cs="Arial" w:hint="eastAsia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8CF25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 xml:space="preserve">CB </w:t>
            </w:r>
            <w:r w:rsidR="00D61F67" w:rsidRPr="006B637F">
              <w:rPr>
                <w:b/>
                <w:bCs/>
                <w:sz w:val="16"/>
                <w:szCs w:val="16"/>
              </w:rPr>
              <w:t xml:space="preserve">NR 18 </w:t>
            </w:r>
            <w:r w:rsidRPr="006B637F">
              <w:rPr>
                <w:b/>
                <w:bCs/>
                <w:sz w:val="16"/>
                <w:szCs w:val="16"/>
              </w:rPr>
              <w:t>Diana</w:t>
            </w:r>
          </w:p>
          <w:p w14:paraId="417FB594" w14:textId="77777777" w:rsidR="006628FF" w:rsidRPr="006B637F" w:rsidRDefault="006628FF" w:rsidP="00F65D5C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5C143" w14:textId="5F802DD9" w:rsidR="00EA2A36" w:rsidRDefault="00980EED" w:rsidP="00EA2A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69B400A7" w14:textId="536BC934" w:rsidR="00B0141A" w:rsidRPr="00980EED" w:rsidRDefault="00980EED" w:rsidP="00B0141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="00B0141A" w:rsidRPr="00980EED">
              <w:rPr>
                <w:rFonts w:cs="Arial"/>
                <w:b/>
                <w:bCs/>
                <w:sz w:val="16"/>
                <w:szCs w:val="16"/>
              </w:rPr>
              <w:t xml:space="preserve"> NR19 Mob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4D92C20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 for R18/19 MOB</w:t>
            </w:r>
          </w:p>
          <w:p w14:paraId="3989F44A" w14:textId="7DCCC6DC" w:rsidR="006628FF" w:rsidRPr="006761E5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remaining topics from 8.6.3 and 8.6.4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8AC1" w14:textId="77777777" w:rsidR="006B702C" w:rsidRDefault="006B702C" w:rsidP="006B70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2DDAE33" w14:textId="77777777" w:rsidR="00914163" w:rsidRDefault="006B702C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NR18 MBS</w:t>
            </w:r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/</w:t>
            </w:r>
            <w:proofErr w:type="spellStart"/>
            <w:r w:rsidR="00D01661" w:rsidRPr="006B637F">
              <w:rPr>
                <w:rFonts w:cs="Arial"/>
                <w:b/>
                <w:bCs/>
                <w:sz w:val="16"/>
                <w:szCs w:val="16"/>
              </w:rPr>
              <w:t>QoE</w:t>
            </w:r>
            <w:proofErr w:type="spellEnd"/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(max 15 minutes):</w:t>
            </w:r>
          </w:p>
          <w:p w14:paraId="1D70B9E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56D6">
              <w:rPr>
                <w:rFonts w:cs="Arial"/>
                <w:sz w:val="16"/>
                <w:szCs w:val="16"/>
              </w:rPr>
              <w:t>- [AT128][503][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] </w:t>
            </w:r>
            <w:proofErr w:type="spellStart"/>
            <w:r w:rsidRPr="002756D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2756D6">
              <w:rPr>
                <w:rFonts w:cs="Arial"/>
                <w:sz w:val="16"/>
                <w:szCs w:val="16"/>
              </w:rPr>
              <w:t xml:space="preserve"> reporting SRB change issue</w:t>
            </w:r>
          </w:p>
          <w:p w14:paraId="11710015" w14:textId="08990241" w:rsidR="006B702C" w:rsidRPr="006B637F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MBS: CB on </w:t>
            </w:r>
            <w:r w:rsidRPr="002756D6">
              <w:rPr>
                <w:rFonts w:cs="Arial"/>
                <w:sz w:val="16"/>
                <w:szCs w:val="16"/>
              </w:rPr>
              <w:t>R2-2409939</w:t>
            </w:r>
          </w:p>
          <w:p w14:paraId="780E6139" w14:textId="77777777" w:rsidR="006628FF" w:rsidRDefault="00D93F54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F233A"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="006B702C" w:rsidRPr="00EF233A">
              <w:rPr>
                <w:rFonts w:cs="Arial"/>
                <w:b/>
                <w:bCs/>
                <w:sz w:val="16"/>
                <w:szCs w:val="16"/>
              </w:rPr>
              <w:t>NR19 XR CB</w:t>
            </w:r>
            <w:r w:rsidR="00914163">
              <w:rPr>
                <w:rFonts w:cs="Arial"/>
                <w:b/>
                <w:bCs/>
                <w:sz w:val="16"/>
                <w:szCs w:val="16"/>
              </w:rPr>
              <w:t xml:space="preserve"> (start @17:30):</w:t>
            </w:r>
          </w:p>
          <w:p w14:paraId="776A0E8A" w14:textId="77777777" w:rsidR="00914163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[8.7.5] Timely RLC </w:t>
            </w:r>
            <w:proofErr w:type="spellStart"/>
            <w:r>
              <w:rPr>
                <w:rFonts w:cs="Arial"/>
                <w:sz w:val="16"/>
                <w:szCs w:val="16"/>
              </w:rPr>
              <w:t>reTx</w:t>
            </w:r>
            <w:proofErr w:type="spellEnd"/>
          </w:p>
          <w:p w14:paraId="6A59E01D" w14:textId="3ABCCE9A" w:rsidR="00914163" w:rsidRPr="002E4716" w:rsidRDefault="00914163" w:rsidP="0091416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[8.7.4] DSR enhancements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7AE8D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2"/>
      <w:tr w:rsidR="006628FF" w:rsidRPr="006761E5" w14:paraId="2693E3C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052E12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6628FF" w:rsidRPr="006761E5" w14:paraId="5BD24CC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96A1B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7C5A69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DDE6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4E11A1BC" w14:textId="77777777" w:rsidR="006628FF" w:rsidRDefault="00291C2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</w:t>
            </w:r>
            <w:r w:rsidR="00F65D5C" w:rsidRPr="006B637F">
              <w:rPr>
                <w:rFonts w:cs="Arial"/>
                <w:b/>
                <w:bCs/>
                <w:sz w:val="16"/>
                <w:szCs w:val="16"/>
              </w:rPr>
              <w:t xml:space="preserve">mbient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IoT</w:t>
            </w:r>
          </w:p>
          <w:p w14:paraId="600CBB1D" w14:textId="2E7FD845" w:rsidR="003128A8" w:rsidRDefault="003128A8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TBD</w:t>
            </w:r>
          </w:p>
          <w:p w14:paraId="157699B1" w14:textId="77777777" w:rsidR="00AA25F6" w:rsidRPr="006B637F" w:rsidRDefault="00AA25F6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 from </w:t>
            </w:r>
            <w:r>
              <w:rPr>
                <w:rFonts w:cs="Arial"/>
                <w:sz w:val="16"/>
                <w:szCs w:val="16"/>
              </w:rPr>
              <w:t xml:space="preserve">Mattias breakout </w:t>
            </w:r>
            <w:r w:rsidRPr="006B637F">
              <w:rPr>
                <w:rFonts w:cs="Arial"/>
                <w:sz w:val="16"/>
                <w:szCs w:val="16"/>
              </w:rPr>
              <w:t>session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2E077" w14:textId="2D7CD684" w:rsidR="00045652" w:rsidRPr="000B50F6" w:rsidRDefault="00045652" w:rsidP="00045652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>CB Sergio</w:t>
            </w:r>
          </w:p>
          <w:p w14:paraId="1E66AEF2" w14:textId="77777777" w:rsidR="00C12CBB" w:rsidRPr="00C12CBB" w:rsidRDefault="001A785C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CC editorials" w:date="2024-11-21T12:36:00Z" w16du:dateUtc="2024-11-21T11:36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64522E49" w14:textId="77777777" w:rsidR="00C12CBB" w:rsidRPr="00C12CBB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CC editorials" w:date="2024-11-21T12:36:00Z" w16du:dateUtc="2024-11-21T11:36:00Z"/>
                <w:rFonts w:cs="Arial"/>
                <w:b/>
                <w:bCs/>
                <w:sz w:val="16"/>
                <w:szCs w:val="16"/>
                <w:lang w:val="en-US"/>
              </w:rPr>
            </w:pPr>
            <w:ins w:id="25" w:author="MCC editorials" w:date="2024-11-21T12:36:00Z" w16du:dateUtc="2024-11-21T11:36:00Z">
              <w:r w:rsidRPr="00C12C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[8.9.2] issues marked CB Thursday</w:t>
              </w:r>
            </w:ins>
          </w:p>
          <w:p w14:paraId="5D99DB71" w14:textId="3FC6A573" w:rsidR="00045652" w:rsidRPr="000B50F6" w:rsidRDefault="00C12CBB" w:rsidP="00C12C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26" w:author="MCC editorials" w:date="2024-11-21T12:36:00Z" w16du:dateUtc="2024-11-21T11:36:00Z">
              <w:r w:rsidRPr="00C12CBB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TBD</w:t>
              </w:r>
            </w:ins>
          </w:p>
          <w:p w14:paraId="72847051" w14:textId="77777777" w:rsidR="006628FF" w:rsidRPr="005B6155" w:rsidRDefault="006628FF" w:rsidP="0075215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93C19" w14:textId="77777777" w:rsidR="00266380" w:rsidRDefault="00ED273E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7AF5">
              <w:rPr>
                <w:rFonts w:cs="Arial"/>
                <w:b/>
                <w:bCs/>
                <w:sz w:val="16"/>
                <w:szCs w:val="16"/>
              </w:rPr>
              <w:t xml:space="preserve">CB NR161718 </w:t>
            </w:r>
            <w:r>
              <w:rPr>
                <w:rFonts w:cs="Arial"/>
                <w:b/>
                <w:bCs/>
                <w:sz w:val="16"/>
                <w:szCs w:val="16"/>
              </w:rPr>
              <w:t>V2X/</w:t>
            </w:r>
            <w:r w:rsidRPr="00857AF5">
              <w:rPr>
                <w:rFonts w:cs="Arial"/>
                <w:b/>
                <w:bCs/>
                <w:sz w:val="16"/>
                <w:szCs w:val="16"/>
              </w:rPr>
              <w:t>SL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2A35112" w14:textId="77777777" w:rsidR="00266380" w:rsidRDefault="00266380" w:rsidP="002663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Offline discussion that needs comeback</w:t>
            </w:r>
          </w:p>
          <w:p w14:paraId="09FB1177" w14:textId="4E69C5AD" w:rsidR="006628FF" w:rsidRPr="00A550FE" w:rsidRDefault="006628FF" w:rsidP="009A25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9A66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BC37A91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D97771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0AC8068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AEAEF9" w14:textId="77777777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CB Diana</w:t>
            </w:r>
          </w:p>
          <w:p w14:paraId="667B6910" w14:textId="037EF2B5" w:rsidR="006628FF" w:rsidRPr="00EF233A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EF233A">
              <w:rPr>
                <w:rFonts w:cs="Arial"/>
                <w:sz w:val="16"/>
                <w:szCs w:val="16"/>
                <w:lang w:val="fr-FR"/>
              </w:rPr>
              <w:t>@11-12 R19 Ambient IoT</w:t>
            </w:r>
            <w:r w:rsidR="003128A8" w:rsidRPr="00EF233A">
              <w:rPr>
                <w:rFonts w:cs="Arial"/>
                <w:sz w:val="16"/>
                <w:szCs w:val="16"/>
                <w:lang w:val="fr-FR"/>
              </w:rPr>
              <w:t xml:space="preserve"> (TBD)</w:t>
            </w:r>
          </w:p>
          <w:p w14:paraId="277A6627" w14:textId="77777777" w:rsidR="00290ADB" w:rsidRPr="006B637F" w:rsidRDefault="00290ADB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1DADA9C1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Reports from </w:t>
            </w:r>
            <w:r w:rsidR="00AA25F6">
              <w:rPr>
                <w:rFonts w:cs="Arial"/>
                <w:sz w:val="16"/>
                <w:szCs w:val="16"/>
              </w:rPr>
              <w:t xml:space="preserve">other </w:t>
            </w:r>
            <w:r w:rsidRPr="006B637F">
              <w:rPr>
                <w:rFonts w:cs="Arial"/>
                <w:sz w:val="16"/>
                <w:szCs w:val="16"/>
              </w:rPr>
              <w:t>breakout sessions</w:t>
            </w:r>
          </w:p>
          <w:p w14:paraId="2A5624CF" w14:textId="77777777" w:rsidR="006628FF" w:rsidRPr="006B637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 w:rsidRPr="006B637F"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EEE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07F6B" w14:textId="77777777" w:rsidR="006628FF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41501BD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08FA4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6568A26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1ED6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D3D9BB9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0C74" w14:textId="77777777" w:rsidR="006628FF" w:rsidRPr="00C17FC8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6AEE8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E25B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628FF" w:rsidRPr="006761E5" w14:paraId="48EA8CB2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2C734F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5088A0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961D65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F2792A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1F396C" w14:textId="77777777" w:rsidR="006628FF" w:rsidRPr="006761E5" w:rsidRDefault="006628FF" w:rsidP="00662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692465CD" w14:textId="77777777" w:rsidR="00CD7200" w:rsidRPr="006761E5" w:rsidRDefault="00CD7200" w:rsidP="000860B9"/>
    <w:p w14:paraId="3462493B" w14:textId="77777777" w:rsidR="006C2D2D" w:rsidRPr="006761E5" w:rsidRDefault="006C2D2D" w:rsidP="000860B9"/>
    <w:p w14:paraId="39A03B85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5318240C" w14:textId="77777777" w:rsidR="00AF2743" w:rsidRPr="006761E5" w:rsidRDefault="00333A4C" w:rsidP="007A7762">
      <w:pPr>
        <w:tabs>
          <w:tab w:val="left" w:pos="2127"/>
        </w:tabs>
      </w:pPr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602BCC2E" w14:textId="4BF2738C" w:rsidR="00AF2743" w:rsidRPr="006761E5" w:rsidRDefault="00AF2743" w:rsidP="007A7762">
      <w:pPr>
        <w:tabs>
          <w:tab w:val="left" w:pos="2127"/>
        </w:tabs>
      </w:pPr>
      <w:r w:rsidRPr="006761E5">
        <w:t xml:space="preserve">Lunch: </w:t>
      </w:r>
      <w:r w:rsidRPr="006761E5">
        <w:tab/>
        <w:t>13:00 to 14:</w:t>
      </w:r>
      <w:r w:rsidR="002E4FEA">
        <w:t>3</w:t>
      </w:r>
      <w:r w:rsidRPr="006761E5">
        <w:t>0</w:t>
      </w:r>
    </w:p>
    <w:p w14:paraId="0B44E92A" w14:textId="77777777" w:rsidR="00AF2743" w:rsidRPr="006761E5" w:rsidRDefault="00AF2743" w:rsidP="007A7762">
      <w:pPr>
        <w:tabs>
          <w:tab w:val="left" w:pos="2127"/>
        </w:tabs>
      </w:pPr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DB1ABAC" w14:textId="77777777" w:rsidR="00F00B43" w:rsidRPr="006761E5" w:rsidRDefault="00F00B43" w:rsidP="000860B9"/>
    <w:p w14:paraId="5413E742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2D2F874A" w14:textId="04A52B14" w:rsidR="00EF233A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6E9FE43D" w14:textId="58A9D81B" w:rsidR="00EF233A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</w:pPr>
      <w:r w:rsidRPr="00F26737">
        <w:t>[006]</w:t>
      </w:r>
      <w:r w:rsidRPr="00F26737">
        <w:tab/>
      </w:r>
      <w:r w:rsidR="00962FF4">
        <w:rPr>
          <w:rFonts w:hint="eastAsia"/>
          <w:lang w:eastAsia="ja-JP"/>
        </w:rPr>
        <w:t xml:space="preserve">[UP] </w:t>
      </w:r>
      <w:r w:rsidRPr="00F26737">
        <w:t>NTN and on shot feedback</w:t>
      </w:r>
      <w:r w:rsidRPr="00F26737">
        <w:tab/>
        <w:t>Tue 10:00-10:55</w:t>
      </w:r>
      <w:r w:rsidRPr="00F26737">
        <w:tab/>
        <w:t>BO3</w:t>
      </w:r>
      <w:r w:rsidRPr="00F26737">
        <w:tab/>
        <w:t xml:space="preserve">Xiao </w:t>
      </w:r>
      <w:proofErr w:type="spellStart"/>
      <w:r w:rsidRPr="00F26737">
        <w:t>Xiao</w:t>
      </w:r>
      <w:proofErr w:type="spellEnd"/>
      <w:r w:rsidRPr="00F26737">
        <w:t xml:space="preserve"> (CATT)</w:t>
      </w:r>
    </w:p>
    <w:p w14:paraId="1C8A6073" w14:textId="637EBD49" w:rsidR="00A4746F" w:rsidRDefault="00A4746F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</w:t>
      </w:r>
      <w:r w:rsidR="008C7B70">
        <w:t>301</w:t>
      </w:r>
      <w:r>
        <w:t>]</w:t>
      </w:r>
      <w:r>
        <w:tab/>
      </w:r>
      <w:r w:rsidR="0089405F">
        <w:t>[</w:t>
      </w:r>
      <w:r w:rsidR="0089405F" w:rsidRPr="0089405F">
        <w:t>R18 NR NTN] SMTC issues</w:t>
      </w:r>
      <w:r>
        <w:tab/>
        <w:t>Wed 08:</w:t>
      </w:r>
      <w:r w:rsidR="008C7B70">
        <w:t>5</w:t>
      </w:r>
      <w:r>
        <w:t>0-09:30</w:t>
      </w:r>
      <w:r>
        <w:tab/>
        <w:t>BO3</w:t>
      </w:r>
      <w:r>
        <w:tab/>
        <w:t>Lili Zheng (Huawei)</w:t>
      </w:r>
    </w:p>
    <w:p w14:paraId="4DE6DF1D" w14:textId="7251799C" w:rsidR="001C76DC" w:rsidRDefault="001C76DC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lastRenderedPageBreak/>
        <w:t>[112]</w:t>
      </w:r>
      <w:r>
        <w:tab/>
        <w:t xml:space="preserve">[V2X/SL] </w:t>
      </w:r>
      <w:r>
        <w:tab/>
        <w:t>Wed 09:30-10:20</w:t>
      </w:r>
      <w:r>
        <w:tab/>
        <w:t>BO3</w:t>
      </w:r>
      <w:r>
        <w:tab/>
        <w:t>Weiqiang Du (ZTE)</w:t>
      </w:r>
    </w:p>
    <w:p w14:paraId="6F42029F" w14:textId="2D1D075A" w:rsidR="00B17C42" w:rsidRDefault="00B17C42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[016]</w:t>
      </w:r>
      <w:r>
        <w:tab/>
        <w:t>[</w:t>
      </w:r>
      <w:proofErr w:type="spellStart"/>
      <w:r w:rsidRPr="00B17C42">
        <w:t>AIoT</w:t>
      </w:r>
      <w:proofErr w:type="spellEnd"/>
      <w:r w:rsidRPr="00B17C42">
        <w:t>] Resource validity</w:t>
      </w:r>
      <w:r>
        <w:tab/>
        <w:t>Wed 10:20-10:45</w:t>
      </w:r>
      <w:r>
        <w:tab/>
        <w:t>BO3</w:t>
      </w:r>
      <w:r>
        <w:tab/>
        <w:t>Martino Freda (</w:t>
      </w:r>
      <w:proofErr w:type="spellStart"/>
      <w:r>
        <w:t>InterDigital</w:t>
      </w:r>
      <w:proofErr w:type="spellEnd"/>
      <w:r>
        <w:t>)</w:t>
      </w:r>
    </w:p>
    <w:p w14:paraId="19BC4BFF" w14:textId="639C7D3B" w:rsidR="00F26737" w:rsidRDefault="00F26737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[202]</w:t>
      </w:r>
      <w:r>
        <w:tab/>
        <w:t>[</w:t>
      </w:r>
      <w:proofErr w:type="spellStart"/>
      <w:r>
        <w:t>MIMOevo</w:t>
      </w:r>
      <w:proofErr w:type="spellEnd"/>
      <w:r>
        <w:t xml:space="preserve">] </w:t>
      </w:r>
      <w:r w:rsidRPr="00F26737">
        <w:t>Discuss on the modelling and review the MAC CR for 8Tx 2TB</w:t>
      </w:r>
      <w:r>
        <w:tab/>
        <w:t>Wed 1</w:t>
      </w:r>
      <w:r w:rsidR="00BC1C09">
        <w:t>0</w:t>
      </w:r>
      <w:r>
        <w:t>:</w:t>
      </w:r>
      <w:r w:rsidR="00B17C42">
        <w:t>1</w:t>
      </w:r>
      <w:r>
        <w:t>5-1</w:t>
      </w:r>
      <w:r w:rsidR="00BC1C09">
        <w:t>0</w:t>
      </w:r>
      <w:r>
        <w:t>:</w:t>
      </w:r>
      <w:r w:rsidR="00BC1C09">
        <w:t>4</w:t>
      </w:r>
      <w:r>
        <w:t>5</w:t>
      </w:r>
      <w:r>
        <w:tab/>
        <w:t>BO</w:t>
      </w:r>
      <w:r w:rsidR="00BC1C09">
        <w:t>2</w:t>
      </w:r>
      <w:r>
        <w:tab/>
        <w:t>Xinra Kung (</w:t>
      </w:r>
      <w:proofErr w:type="spellStart"/>
      <w:r>
        <w:t>ASUSTeK</w:t>
      </w:r>
      <w:proofErr w:type="spellEnd"/>
      <w:r>
        <w:t>)</w:t>
      </w:r>
    </w:p>
    <w:p w14:paraId="426B16EE" w14:textId="0201525B" w:rsidR="00185364" w:rsidRPr="00F26737" w:rsidRDefault="00185364" w:rsidP="008028B3">
      <w:pPr>
        <w:tabs>
          <w:tab w:val="left" w:pos="993"/>
          <w:tab w:val="left" w:pos="7797"/>
          <w:tab w:val="left" w:pos="9639"/>
          <w:tab w:val="left" w:pos="10773"/>
        </w:tabs>
      </w:pPr>
      <w:r>
        <w:t>[101]</w:t>
      </w:r>
      <w:r>
        <w:tab/>
      </w:r>
      <w:r w:rsidR="00705186">
        <w:t xml:space="preserve">[MOB] </w:t>
      </w:r>
      <w:r w:rsidR="00705186" w:rsidRPr="00705186">
        <w:t xml:space="preserve">RRC proposals for </w:t>
      </w:r>
      <w:proofErr w:type="spellStart"/>
      <w:r w:rsidR="00705186" w:rsidRPr="00705186">
        <w:t>feMob</w:t>
      </w:r>
      <w:proofErr w:type="spellEnd"/>
      <w:r>
        <w:tab/>
        <w:t>Wed 15:00-16:30</w:t>
      </w:r>
      <w:r>
        <w:tab/>
        <w:t>BO3</w:t>
      </w:r>
      <w:r>
        <w:tab/>
      </w:r>
      <w:r w:rsidR="00705186">
        <w:t>Antonino Orsino</w:t>
      </w:r>
      <w:r>
        <w:t xml:space="preserve"> </w:t>
      </w:r>
      <w:r w:rsidR="00705186">
        <w:t>(</w:t>
      </w:r>
      <w:r>
        <w:t>Ericsson)</w:t>
      </w:r>
    </w:p>
    <w:p w14:paraId="547A45A5" w14:textId="6B17ED2B" w:rsidR="00D91CFA" w:rsidRDefault="00D91CF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 w:rsidRPr="00F26737">
        <w:rPr>
          <w:lang w:eastAsia="ja-JP"/>
        </w:rPr>
        <w:t>[008]</w:t>
      </w:r>
      <w:r w:rsidRPr="00F26737">
        <w:rPr>
          <w:lang w:eastAsia="ja-JP"/>
        </w:rPr>
        <w:tab/>
        <w:t>[CE] Response LS to RAN1</w:t>
      </w:r>
      <w:r>
        <w:rPr>
          <w:lang w:eastAsia="ja-JP"/>
        </w:rPr>
        <w:tab/>
      </w:r>
      <w:r>
        <w:rPr>
          <w:rFonts w:hint="eastAsia"/>
          <w:lang w:eastAsia="ja-JP"/>
        </w:rPr>
        <w:t>Wed 16:30-17:00</w:t>
      </w:r>
      <w:r>
        <w:rPr>
          <w:lang w:eastAsia="ja-JP"/>
        </w:rPr>
        <w:tab/>
      </w:r>
      <w:r>
        <w:rPr>
          <w:rFonts w:hint="eastAsia"/>
          <w:lang w:eastAsia="ja-JP"/>
        </w:rPr>
        <w:t>BO3</w:t>
      </w:r>
      <w:r>
        <w:rPr>
          <w:lang w:eastAsia="ja-JP"/>
        </w:rPr>
        <w:tab/>
      </w:r>
      <w:r w:rsidR="00962FF4">
        <w:rPr>
          <w:rFonts w:hint="eastAsia"/>
          <w:lang w:eastAsia="ja-JP"/>
        </w:rPr>
        <w:t>Chong Lou (Huawei)</w:t>
      </w:r>
    </w:p>
    <w:p w14:paraId="5BECBFC8" w14:textId="77777777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[205]</w:t>
      </w:r>
      <w:r>
        <w:rPr>
          <w:lang w:eastAsia="ja-JP"/>
        </w:rPr>
        <w:tab/>
        <w:t xml:space="preserve">[LPWUS] </w:t>
      </w:r>
      <w:r w:rsidRPr="006F775B">
        <w:rPr>
          <w:lang w:eastAsia="ja-JP"/>
        </w:rPr>
        <w:t xml:space="preserve">Summary of email discussion [AT128][205] on not support </w:t>
      </w:r>
    </w:p>
    <w:p w14:paraId="15D01CB2" w14:textId="43D8B269" w:rsidR="006F775B" w:rsidRDefault="006F775B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ab/>
        <w:t xml:space="preserve">       </w:t>
      </w:r>
      <w:r w:rsidRPr="006F775B">
        <w:rPr>
          <w:lang w:eastAsia="ja-JP"/>
        </w:rPr>
        <w:t>LP-WUS reception on all the bands supported by the UE</w:t>
      </w:r>
      <w:r>
        <w:rPr>
          <w:lang w:eastAsia="ja-JP"/>
        </w:rPr>
        <w:tab/>
        <w:t>Thu 08:30-09:15</w:t>
      </w:r>
      <w:r>
        <w:rPr>
          <w:lang w:eastAsia="ja-JP"/>
        </w:rPr>
        <w:tab/>
        <w:t>BO3</w:t>
      </w:r>
      <w:r>
        <w:rPr>
          <w:lang w:eastAsia="ja-JP"/>
        </w:rPr>
        <w:tab/>
        <w:t>Alexey Kulakov (Vodafone)</w:t>
      </w:r>
    </w:p>
    <w:p w14:paraId="46675E23" w14:textId="7BA66909" w:rsidR="00B076F3" w:rsidDel="000B279D" w:rsidRDefault="00B076F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del w:id="27" w:author="MCC editorials" w:date="2024-11-21T02:44:00Z" w16du:dateUtc="2024-11-21T01:44:00Z"/>
          <w:lang w:eastAsia="ja-JP"/>
        </w:rPr>
      </w:pPr>
      <w:del w:id="28" w:author="MCC editorials" w:date="2024-11-21T02:44:00Z" w16du:dateUtc="2024-11-21T01:44:00Z">
        <w:r w:rsidRPr="00B076F3" w:rsidDel="000B279D">
          <w:rPr>
            <w:lang w:eastAsia="ja-JP"/>
          </w:rPr>
          <w:delText>[</w:delText>
        </w:r>
        <w:r w:rsidR="002A57C9" w:rsidDel="000B279D">
          <w:rPr>
            <w:lang w:eastAsia="ja-JP"/>
          </w:rPr>
          <w:delText>116</w:delText>
        </w:r>
        <w:r w:rsidRPr="00B076F3" w:rsidDel="000B279D">
          <w:rPr>
            <w:lang w:eastAsia="ja-JP"/>
          </w:rPr>
          <w:delText>]</w:delText>
        </w:r>
        <w:r w:rsidRPr="00B076F3" w:rsidDel="000B279D">
          <w:rPr>
            <w:lang w:eastAsia="ja-JP"/>
          </w:rPr>
          <w:tab/>
        </w:r>
        <w:r w:rsidR="002A57C9" w:rsidRPr="002A57C9" w:rsidDel="000B279D">
          <w:rPr>
            <w:lang w:eastAsia="ja-JP"/>
          </w:rPr>
          <w:delText>[MOB] R19 Inter-CU LTM</w:delText>
        </w:r>
        <w:r w:rsidRPr="00B076F3" w:rsidDel="000B279D">
          <w:rPr>
            <w:lang w:eastAsia="ja-JP"/>
          </w:rPr>
          <w:tab/>
          <w:delText>Thu 09:30-</w:delText>
        </w:r>
        <w:r w:rsidRPr="00CF3A60" w:rsidDel="000B279D">
          <w:rPr>
            <w:lang w:eastAsia="ja-JP"/>
          </w:rPr>
          <w:delText>10:30</w:delText>
        </w:r>
        <w:r w:rsidRPr="00CF3A60" w:rsidDel="000B279D">
          <w:rPr>
            <w:lang w:eastAsia="ja-JP"/>
          </w:rPr>
          <w:tab/>
          <w:delText>BO3</w:delText>
        </w:r>
        <w:r w:rsidRPr="00CF3A60" w:rsidDel="000B279D">
          <w:rPr>
            <w:lang w:eastAsia="ja-JP"/>
          </w:rPr>
          <w:tab/>
        </w:r>
        <w:r w:rsidR="00A57B1C" w:rsidDel="000B279D">
          <w:rPr>
            <w:lang w:eastAsia="ja-JP"/>
          </w:rPr>
          <w:delText>J</w:delText>
        </w:r>
        <w:r w:rsidRPr="00B076F3" w:rsidDel="000B279D">
          <w:rPr>
            <w:lang w:eastAsia="ja-JP"/>
          </w:rPr>
          <w:delText>in</w:delText>
        </w:r>
        <w:r w:rsidRPr="00CF3A60" w:rsidDel="000B279D">
          <w:rPr>
            <w:lang w:eastAsia="ja-JP"/>
          </w:rPr>
          <w:delText xml:space="preserve">g </w:delText>
        </w:r>
        <w:r w:rsidR="00A57B1C" w:rsidDel="000B279D">
          <w:rPr>
            <w:lang w:eastAsia="ja-JP"/>
          </w:rPr>
          <w:delText xml:space="preserve">Liu </w:delText>
        </w:r>
        <w:r w:rsidDel="000B279D">
          <w:rPr>
            <w:lang w:eastAsia="ja-JP"/>
          </w:rPr>
          <w:delText>(ZTE)</w:delText>
        </w:r>
      </w:del>
    </w:p>
    <w:p w14:paraId="754D51BC" w14:textId="71492F6B" w:rsidR="00475EC6" w:rsidRPr="00B076F3" w:rsidRDefault="00475EC6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rPr>
          <w:lang w:eastAsia="ja-JP"/>
        </w:rPr>
        <w:t>[111]</w:t>
      </w:r>
      <w:r>
        <w:rPr>
          <w:lang w:eastAsia="ja-JP"/>
        </w:rPr>
        <w:tab/>
        <w:t xml:space="preserve">[NES] </w:t>
      </w:r>
      <w:r w:rsidRPr="00475EC6">
        <w:rPr>
          <w:lang w:eastAsia="ja-JP"/>
        </w:rPr>
        <w:t xml:space="preserve">Remaining issues for R19 NES paging </w:t>
      </w:r>
      <w:proofErr w:type="spellStart"/>
      <w:r w:rsidRPr="00475EC6">
        <w:rPr>
          <w:lang w:eastAsia="ja-JP"/>
        </w:rPr>
        <w:t>Enh</w:t>
      </w:r>
      <w:proofErr w:type="spellEnd"/>
      <w:r>
        <w:rPr>
          <w:lang w:eastAsia="ja-JP"/>
        </w:rPr>
        <w:tab/>
        <w:t>Thu 10:25-10:50</w:t>
      </w:r>
      <w:r>
        <w:rPr>
          <w:lang w:eastAsia="ja-JP"/>
        </w:rPr>
        <w:tab/>
        <w:t>BO2</w:t>
      </w:r>
      <w:r>
        <w:rPr>
          <w:lang w:eastAsia="ja-JP"/>
        </w:rPr>
        <w:tab/>
        <w:t>Qianxi Lu (OPPO)</w:t>
      </w:r>
    </w:p>
    <w:p w14:paraId="3D2EFBC0" w14:textId="71822BA1" w:rsidR="00F83BDA" w:rsidRDefault="00F83BD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ins w:id="29" w:author="MCC editorials" w:date="2024-11-21T02:13:00Z" w16du:dateUtc="2024-11-21T01:13:00Z"/>
          <w:lang w:val="fr-FR" w:eastAsia="ja-JP"/>
        </w:rPr>
      </w:pPr>
      <w:r w:rsidRPr="00A22F23">
        <w:rPr>
          <w:lang w:val="fr-FR" w:eastAsia="ja-JP"/>
        </w:rPr>
        <w:t>[</w:t>
      </w:r>
      <w:r w:rsidR="004D6408">
        <w:rPr>
          <w:lang w:val="fr-FR" w:eastAsia="ja-JP"/>
        </w:rPr>
        <w:t>017</w:t>
      </w:r>
      <w:r w:rsidRPr="00A22F23">
        <w:rPr>
          <w:lang w:val="fr-FR" w:eastAsia="ja-JP"/>
        </w:rPr>
        <w:t>]</w:t>
      </w:r>
      <w:r w:rsidRPr="00A22F23">
        <w:rPr>
          <w:lang w:val="fr-FR" w:eastAsia="ja-JP"/>
        </w:rPr>
        <w:tab/>
      </w:r>
      <w:r w:rsidR="004D6408" w:rsidRPr="004D6408">
        <w:rPr>
          <w:lang w:val="fr-FR" w:eastAsia="ja-JP"/>
        </w:rPr>
        <w:t>[AI mob]</w:t>
      </w:r>
      <w:r w:rsidR="004D6408">
        <w:rPr>
          <w:lang w:val="fr-FR" w:eastAsia="ja-JP"/>
        </w:rPr>
        <w:t xml:space="preserve"> </w:t>
      </w:r>
      <w:r w:rsidR="004D6408" w:rsidRPr="004D6408">
        <w:rPr>
          <w:lang w:val="fr-FR" w:eastAsia="ja-JP"/>
        </w:rPr>
        <w:t xml:space="preserve">Simulation </w:t>
      </w:r>
      <w:proofErr w:type="spellStart"/>
      <w:r w:rsidR="004D6408" w:rsidRPr="004D6408">
        <w:rPr>
          <w:lang w:val="fr-FR" w:eastAsia="ja-JP"/>
        </w:rPr>
        <w:t>assumptions</w:t>
      </w:r>
      <w:proofErr w:type="spellEnd"/>
      <w:r w:rsidRPr="00A22F23">
        <w:rPr>
          <w:lang w:val="fr-FR" w:eastAsia="ja-JP"/>
        </w:rPr>
        <w:tab/>
        <w:t>Thu 10:30-11:00</w:t>
      </w:r>
      <w:r w:rsidRPr="00A22F23">
        <w:rPr>
          <w:lang w:val="fr-FR" w:eastAsia="ja-JP"/>
        </w:rPr>
        <w:tab/>
        <w:t>BO3</w:t>
      </w:r>
      <w:r w:rsidRPr="00A22F23">
        <w:rPr>
          <w:lang w:val="fr-FR" w:eastAsia="ja-JP"/>
        </w:rPr>
        <w:tab/>
        <w:t>Zhongda Du (O</w:t>
      </w:r>
      <w:r>
        <w:rPr>
          <w:lang w:val="fr-FR" w:eastAsia="ja-JP"/>
        </w:rPr>
        <w:t>PPO)</w:t>
      </w:r>
    </w:p>
    <w:p w14:paraId="4ABB0C32" w14:textId="5E417549" w:rsidR="007C1353" w:rsidRPr="007C1353" w:rsidRDefault="007C135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  <w:rPrChange w:id="30" w:author="MCC editorials" w:date="2024-11-21T02:14:00Z" w16du:dateUtc="2024-11-21T01:14:00Z">
            <w:rPr>
              <w:lang w:val="fr-FR" w:eastAsia="ja-JP"/>
            </w:rPr>
          </w:rPrChange>
        </w:rPr>
      </w:pPr>
      <w:ins w:id="31" w:author="MCC editorials" w:date="2024-11-21T02:13:00Z" w16du:dateUtc="2024-11-21T01:13:00Z">
        <w:r w:rsidRPr="007C1353">
          <w:rPr>
            <w:lang w:eastAsia="ja-JP"/>
            <w:rPrChange w:id="32" w:author="MCC editorials" w:date="2024-11-21T02:14:00Z" w16du:dateUtc="2024-11-21T01:14:00Z">
              <w:rPr>
                <w:lang w:val="fr-FR" w:eastAsia="ja-JP"/>
              </w:rPr>
            </w:rPrChange>
          </w:rPr>
          <w:t>[304]</w:t>
        </w:r>
        <w:r w:rsidRPr="007C1353">
          <w:rPr>
            <w:lang w:eastAsia="ja-JP"/>
            <w:rPrChange w:id="33" w:author="MCC editorials" w:date="2024-11-21T02:14:00Z" w16du:dateUtc="2024-11-21T01:14:00Z">
              <w:rPr>
                <w:lang w:val="fr-FR" w:eastAsia="ja-JP"/>
              </w:rPr>
            </w:rPrChange>
          </w:rPr>
          <w:tab/>
          <w:t>[R19 IoT NTN]</w:t>
        </w:r>
      </w:ins>
      <w:ins w:id="34" w:author="MCC editorials" w:date="2024-11-21T02:14:00Z" w16du:dateUtc="2024-11-21T01:14:00Z">
        <w:r w:rsidRPr="007C1353">
          <w:rPr>
            <w:lang w:eastAsia="ja-JP"/>
            <w:rPrChange w:id="35" w:author="MCC editorials" w:date="2024-11-21T02:14:00Z" w16du:dateUtc="2024-11-21T01:14:00Z">
              <w:rPr>
                <w:lang w:val="fr-FR" w:eastAsia="ja-JP"/>
              </w:rPr>
            </w:rPrChange>
          </w:rPr>
          <w:t xml:space="preserve"> LS to SA2 on satellite IDs for S&amp;F</w:t>
        </w:r>
        <w:r>
          <w:rPr>
            <w:lang w:eastAsia="ja-JP"/>
          </w:rPr>
          <w:tab/>
          <w:t>Thu 16:45-17:15</w:t>
        </w:r>
        <w:r>
          <w:rPr>
            <w:lang w:eastAsia="ja-JP"/>
          </w:rPr>
          <w:tab/>
          <w:t>BO3</w:t>
        </w:r>
        <w:r>
          <w:rPr>
            <w:lang w:eastAsia="ja-JP"/>
          </w:rPr>
          <w:tab/>
          <w:t xml:space="preserve">Xiao </w:t>
        </w:r>
        <w:proofErr w:type="spellStart"/>
        <w:r>
          <w:rPr>
            <w:lang w:eastAsia="ja-JP"/>
          </w:rPr>
          <w:t>Xiao</w:t>
        </w:r>
        <w:proofErr w:type="spellEnd"/>
        <w:r>
          <w:rPr>
            <w:lang w:eastAsia="ja-JP"/>
          </w:rPr>
          <w:t xml:space="preserve"> (CATT)</w:t>
        </w:r>
      </w:ins>
    </w:p>
    <w:p w14:paraId="6712DA08" w14:textId="77777777" w:rsidR="00EF233A" w:rsidRPr="007C1353" w:rsidRDefault="00EF233A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  <w:rPrChange w:id="36" w:author="MCC editorials" w:date="2024-11-21T02:14:00Z" w16du:dateUtc="2024-11-21T01:14:00Z">
            <w:rPr>
              <w:lang w:val="fr-FR" w:eastAsia="ja-JP"/>
            </w:rPr>
          </w:rPrChange>
        </w:rPr>
      </w:pPr>
    </w:p>
    <w:sectPr w:rsidR="00EF233A" w:rsidRPr="007C1353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16D5" w14:textId="77777777" w:rsidR="00B57753" w:rsidRDefault="00B57753">
      <w:r>
        <w:separator/>
      </w:r>
    </w:p>
    <w:p w14:paraId="3807E709" w14:textId="77777777" w:rsidR="00B57753" w:rsidRDefault="00B57753"/>
  </w:endnote>
  <w:endnote w:type="continuationSeparator" w:id="0">
    <w:p w14:paraId="354EE395" w14:textId="77777777" w:rsidR="00B57753" w:rsidRDefault="00B57753">
      <w:r>
        <w:continuationSeparator/>
      </w:r>
    </w:p>
    <w:p w14:paraId="2E7D8C9E" w14:textId="77777777" w:rsidR="00B57753" w:rsidRDefault="00B57753"/>
  </w:endnote>
  <w:endnote w:type="continuationNotice" w:id="1">
    <w:p w14:paraId="06E9BD22" w14:textId="77777777" w:rsidR="00B57753" w:rsidRDefault="00B577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CD28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344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76254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79CDE" w14:textId="77777777" w:rsidR="00B57753" w:rsidRDefault="00B57753">
      <w:r>
        <w:separator/>
      </w:r>
    </w:p>
    <w:p w14:paraId="00F9E6F7" w14:textId="77777777" w:rsidR="00B57753" w:rsidRDefault="00B57753"/>
  </w:footnote>
  <w:footnote w:type="continuationSeparator" w:id="0">
    <w:p w14:paraId="393DE058" w14:textId="77777777" w:rsidR="00B57753" w:rsidRDefault="00B57753">
      <w:r>
        <w:continuationSeparator/>
      </w:r>
    </w:p>
    <w:p w14:paraId="15D45A7D" w14:textId="77777777" w:rsidR="00B57753" w:rsidRDefault="00B57753"/>
  </w:footnote>
  <w:footnote w:type="continuationNotice" w:id="1">
    <w:p w14:paraId="30EC4CB2" w14:textId="77777777" w:rsidR="00B57753" w:rsidRDefault="00B5775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5305">
    <w:abstractNumId w:val="9"/>
  </w:num>
  <w:num w:numId="2" w16cid:durableId="1775708395">
    <w:abstractNumId w:val="10"/>
  </w:num>
  <w:num w:numId="3" w16cid:durableId="192500320">
    <w:abstractNumId w:val="2"/>
  </w:num>
  <w:num w:numId="4" w16cid:durableId="511147359">
    <w:abstractNumId w:val="11"/>
  </w:num>
  <w:num w:numId="5" w16cid:durableId="361445207">
    <w:abstractNumId w:val="7"/>
  </w:num>
  <w:num w:numId="6" w16cid:durableId="1899124726">
    <w:abstractNumId w:val="0"/>
  </w:num>
  <w:num w:numId="7" w16cid:durableId="600719373">
    <w:abstractNumId w:val="8"/>
  </w:num>
  <w:num w:numId="8" w16cid:durableId="2146073044">
    <w:abstractNumId w:val="5"/>
  </w:num>
  <w:num w:numId="9" w16cid:durableId="2136828349">
    <w:abstractNumId w:val="1"/>
  </w:num>
  <w:num w:numId="10" w16cid:durableId="1312904143">
    <w:abstractNumId w:val="6"/>
  </w:num>
  <w:num w:numId="11" w16cid:durableId="19208210">
    <w:abstractNumId w:val="4"/>
  </w:num>
  <w:num w:numId="12" w16cid:durableId="1949239832">
    <w:abstractNumId w:val="12"/>
  </w:num>
  <w:num w:numId="13" w16cid:durableId="25559605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 editorials">
    <w15:presenceInfo w15:providerId="None" w15:userId="MCC editorial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E32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00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8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5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B9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CEC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20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79D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23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07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BCC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8E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AA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ED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9E8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1FF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64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63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30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84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6DC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A6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268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80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7E2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A28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32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AB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7C9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2C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E0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16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7D7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88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73F"/>
    <w:rsid w:val="00312840"/>
    <w:rsid w:val="00312874"/>
    <w:rsid w:val="003128A8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DE0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E62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9BE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3FD9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52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07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40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EC6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52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2D0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2F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0B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9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08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76"/>
    <w:rsid w:val="004E3DA7"/>
    <w:rsid w:val="004E3E7E"/>
    <w:rsid w:val="004E3EC8"/>
    <w:rsid w:val="004E3F2C"/>
    <w:rsid w:val="004E3FAE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7E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25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E4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8B0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B3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AE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7F7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4D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0FA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2C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4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381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6FE9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A7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2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589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C9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27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4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76D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99D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DBD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7B5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5B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86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90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7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AF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CA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7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66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762"/>
    <w:rsid w:val="007A780F"/>
    <w:rsid w:val="007A78A9"/>
    <w:rsid w:val="007A78CE"/>
    <w:rsid w:val="007A78F7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FB4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353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3D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5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800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5F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888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8F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B70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1F1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63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066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2FF4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17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5C6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AE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2C6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4A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DEB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C71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8B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70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EB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39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33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B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23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99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5BF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AF9"/>
    <w:rsid w:val="00A37B3A"/>
    <w:rsid w:val="00A37C49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6F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1C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57"/>
    <w:rsid w:val="00A648E8"/>
    <w:rsid w:val="00A649DD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AB0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40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D7E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B9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5F6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13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31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E71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3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6F3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4F62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17C42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24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17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53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1FC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D5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650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4C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09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AEB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BB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3DE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EB9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84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9FD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1E5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8F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884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23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60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2C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2E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6E8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A6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85C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A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AE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4D5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CA6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48"/>
    <w:rsid w:val="00DE2079"/>
    <w:rsid w:val="00DE21C4"/>
    <w:rsid w:val="00DE2208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2C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8D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1FD3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8B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EF3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9F9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66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8F7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BD0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3E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6F55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3A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C82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737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85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86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6BA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BDA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43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6F4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9D9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2D47D"/>
  <w15:docId w15:val="{8501AB5C-95BF-4342-A59A-E500EBA2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AE25041E-8A87-47F3-B1C6-460ECCFD0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8421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Diana Pani (RAN2 Chair)</dc:creator>
  <cp:keywords>CTPClassification=CTP_IC:VisualMarkings=, CTPClassification=CTP_IC, CTPClassification=CTP_NT</cp:keywords>
  <cp:lastModifiedBy>MCC editorials</cp:lastModifiedBy>
  <cp:revision>5</cp:revision>
  <cp:lastPrinted>2019-02-23T18:51:00Z</cp:lastPrinted>
  <dcterms:created xsi:type="dcterms:W3CDTF">2024-11-21T01:15:00Z</dcterms:created>
  <dcterms:modified xsi:type="dcterms:W3CDTF">2024-11-21T11:37:00Z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