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05A205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5A9F0CDB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</w:t>
            </w:r>
            <w:ins w:id="4" w:author="MCC" w:date="2024-10-16T09:09:00Z" w16du:dateUtc="2024-10-16T07:09:00Z">
              <w:r w:rsidR="00CA1A6A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</w:ins>
            <w:del w:id="5" w:author="MCC" w:date="2024-10-16T09:09:00Z" w16du:dateUtc="2024-10-16T07:09:00Z">
              <w:r w:rsidDel="00CA1A6A">
                <w:rPr>
                  <w:rFonts w:cs="Arial" w:hint="eastAsia"/>
                  <w:sz w:val="16"/>
                  <w:szCs w:val="16"/>
                  <w:lang w:eastAsia="ja-JP"/>
                </w:rPr>
                <w:delText>0</w:delText>
              </w:r>
            </w:del>
            <w:r>
              <w:rPr>
                <w:rFonts w:cs="Arial" w:hint="eastAsia"/>
                <w:sz w:val="16"/>
                <w:szCs w:val="16"/>
                <w:lang w:eastAsia="ja-JP"/>
              </w:rPr>
              <w:t>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ZTE" w:date="2024-10-16T04:2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7" w:author="ZTE" w:date="2024-10-16T04:29:00Z">
              <w:r w:rsidRPr="007C00EC">
                <w:rPr>
                  <w:rFonts w:cs="Arial"/>
                  <w:bCs/>
                  <w:sz w:val="16"/>
                  <w:szCs w:val="16"/>
                  <w:lang w:val="en-US"/>
                </w:rPr>
                <w:t>[8.8.4]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Support of Broadcast service (cont)</w:t>
              </w:r>
            </w:ins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8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</w:p>
        </w:tc>
      </w:tr>
      <w:bookmarkEnd w:id="8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9C5B" w14:textId="77777777" w:rsidR="00CA1A6A" w:rsidRPr="003140B6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5CFFF93E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6309A37A" w14:textId="77777777" w:rsidR="00CA1A6A" w:rsidRPr="003611EB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Potential AI/ML PHY (depending on Tuesd progress)</w:t>
            </w:r>
          </w:p>
          <w:p w14:paraId="03D17C01" w14:textId="77777777" w:rsidR="00CA1A6A" w:rsidRPr="0058767B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CA1A6A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73EF577A" w14:textId="5508FA35" w:rsidR="00CA1A6A" w:rsidRPr="00872337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ZTE" w:date="2024-10-16T04:28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0" w:author="ZTE" w:date="2024-10-16T04:28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[7.6.1], [7.6.2] Issues marked CB Thursday</w:t>
              </w:r>
            </w:ins>
          </w:p>
          <w:p w14:paraId="5D54AFB0" w14:textId="062CB2BF" w:rsidR="00CA1A6A" w:rsidRPr="00CA1A6A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641C4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092155D0" w:rsidR="00CA1A6A" w:rsidRDefault="00D9531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" w:date="2024-10-16T09:21:00Z" w16du:dateUtc="2024-10-16T07:2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@08:30-09:30 </w:t>
              </w:r>
            </w:ins>
            <w:r w:rsidR="00CA1A6A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77777777" w:rsidR="00D95311" w:rsidRPr="009856A6" w:rsidRDefault="00CA1A6A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4-10-16T09:20:00Z" w16du:dateUtc="2024-10-16T07:20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del w:id="13" w:author="MCC" w:date="2024-10-16T09:21:00Z" w16du:dateUtc="2024-10-16T07:21:00Z">
              <w:r w:rsidRPr="009856A6" w:rsidDel="00D95311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17</w:delText>
              </w:r>
            </w:del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18 Positioning and SL relay CB</w:t>
            </w:r>
            <w:ins w:id="14" w:author="MCC" w:date="2024-10-16T09:20:00Z" w16du:dateUtc="2024-10-16T07:20:00Z">
              <w:r w:rsidR="00D95311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s</w:t>
              </w:r>
            </w:ins>
          </w:p>
          <w:p w14:paraId="10D63FF6" w14:textId="77777777" w:rsidR="00D95311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4-10-16T09:20:00Z" w16du:dateUtc="2024-10-16T07:20:00Z"/>
                <w:rFonts w:cs="Arial"/>
                <w:sz w:val="16"/>
                <w:szCs w:val="16"/>
              </w:rPr>
            </w:pPr>
            <w:ins w:id="16" w:author="MCC" w:date="2024-10-16T09:20:00Z" w16du:dateUtc="2024-10-16T07:20:00Z">
              <w:r>
                <w:rPr>
                  <w:rFonts w:cs="Arial"/>
                  <w:sz w:val="16"/>
                  <w:szCs w:val="16"/>
                </w:rPr>
                <w:t>Relay: [406] stage 2 editorial CR</w:t>
              </w:r>
            </w:ins>
          </w:p>
          <w:p w14:paraId="65C0C51A" w14:textId="77777777" w:rsid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4-10-16T09:20:00Z" w16du:dateUtc="2024-10-16T07:20:00Z"/>
                <w:rFonts w:cs="Arial"/>
                <w:sz w:val="16"/>
                <w:szCs w:val="16"/>
              </w:rPr>
            </w:pPr>
            <w:ins w:id="18" w:author="MCC" w:date="2024-10-16T09:20:00Z" w16du:dateUtc="2024-10-16T07:20:00Z">
              <w:r>
                <w:rPr>
                  <w:rFonts w:cs="Arial"/>
                  <w:sz w:val="16"/>
                  <w:szCs w:val="16"/>
                </w:rPr>
                <w:t>Positioning: [401] stage 2 note, [403] SLPP timestamp</w:t>
              </w:r>
            </w:ins>
          </w:p>
          <w:p w14:paraId="32B41513" w14:textId="06607353" w:rsidR="00D95311" w:rsidRP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CA1A6A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37A4B83E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MCC" w:date="2024-10-16T09:15:00Z" w16du:dateUtc="2024-10-16T07:1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10:30-11:00 </w:t>
              </w:r>
              <w:r w:rsidRPr="00CA1A6A">
                <w:rPr>
                  <w:rFonts w:cs="Arial"/>
                  <w:sz w:val="16"/>
                  <w:szCs w:val="16"/>
                  <w:lang w:val="en-US"/>
                </w:rPr>
                <w:t xml:space="preserve">[11x]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(OPPO)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MCC" w:date="2024-10-16T05:28:00Z" w16du:dateUtc="2024-10-16T03:28:00Z">
              <w:r>
                <w:rPr>
                  <w:rFonts w:cs="Arial"/>
                  <w:sz w:val="16"/>
                  <w:szCs w:val="16"/>
                </w:rPr>
                <w:t>10:30</w:t>
              </w:r>
            </w:ins>
            <w:ins w:id="21" w:author="MCC" w:date="2024-10-16T05:29:00Z" w16du:dateUtc="2024-10-16T03:29:00Z">
              <w:r>
                <w:rPr>
                  <w:rFonts w:cs="Arial"/>
                  <w:sz w:val="16"/>
                  <w:szCs w:val="16"/>
                </w:rPr>
                <w:t>-11:00 [112] (ZTE)</w:t>
              </w:r>
            </w:ins>
          </w:p>
        </w:tc>
      </w:tr>
      <w:tr w:rsidR="006628FF" w:rsidRPr="00CA1A6A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ZTE" w:date="2024-10-16T04:28:00Z"/>
                <w:rFonts w:cs="Arial"/>
                <w:bCs/>
                <w:color w:val="0070C0"/>
                <w:sz w:val="16"/>
                <w:szCs w:val="16"/>
              </w:rPr>
            </w:pPr>
            <w:ins w:id="23" w:author="ZTE" w:date="2024-10-16T04:28:00Z">
              <w:r w:rsidRPr="002A7664"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[7.7.1], [7.7.2] 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All</w:t>
              </w:r>
              <w:r w:rsidRPr="002A7664"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 corrections</w:t>
              </w:r>
            </w:ins>
          </w:p>
          <w:p w14:paraId="5199CA4B" w14:textId="40F7A222" w:rsidR="00641C46" w:rsidRPr="00641C4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41C4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9F17A" w14:textId="77777777" w:rsidR="00FF4EB2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91AFD6" w14:textId="6C7948AC" w:rsidR="00FF4EB2" w:rsidRPr="00BA36FC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8136867" w14:textId="77777777" w:rsidR="00FF4EB2" w:rsidRPr="006761E5" w:rsidRDefault="00FF4EB2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draft LS from offline #202</w:t>
            </w:r>
          </w:p>
          <w:p w14:paraId="0CD58F38" w14:textId="75F234D1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11D81DA8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MCC" w:date="2024-10-16T06:26:00Z" w16du:dateUtc="2024-10-16T04:26:00Z">
              <w:r>
                <w:rPr>
                  <w:rFonts w:cs="Arial"/>
                  <w:sz w:val="16"/>
                  <w:szCs w:val="16"/>
                </w:rPr>
                <w:t>16:30-17:00 [</w:t>
              </w:r>
            </w:ins>
            <w:ins w:id="25" w:author="MCC" w:date="2024-10-16T06:27:00Z" w16du:dateUtc="2024-10-16T04:27:00Z">
              <w:r w:rsidR="00714030">
                <w:rPr>
                  <w:rFonts w:cs="Arial"/>
                  <w:sz w:val="16"/>
                  <w:szCs w:val="16"/>
                </w:rPr>
                <w:t>009</w:t>
              </w:r>
            </w:ins>
            <w:ins w:id="26" w:author="MCC" w:date="2024-10-16T06:26:00Z" w16du:dateUtc="2024-10-16T04:26:00Z">
              <w:r>
                <w:rPr>
                  <w:rFonts w:cs="Arial"/>
                  <w:sz w:val="16"/>
                  <w:szCs w:val="16"/>
                </w:rPr>
                <w:t>] (Qualcomm)</w:t>
              </w:r>
            </w:ins>
          </w:p>
        </w:tc>
      </w:tr>
      <w:tr w:rsidR="006628FF" w:rsidRPr="006761E5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2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105DE03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2922C526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21527" w14:textId="7777777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20CA64D8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</w:t>
            </w:r>
            <w:del w:id="28" w:author="MCC" w:date="2024-10-16T09:11:00Z" w16du:dateUtc="2024-10-16T07:11:00Z">
              <w:r w:rsidRPr="009856A6" w:rsidDel="00CA1A6A">
                <w:rPr>
                  <w:rFonts w:cs="Arial"/>
                  <w:b/>
                  <w:bCs/>
                  <w:sz w:val="16"/>
                  <w:szCs w:val="16"/>
                </w:rPr>
                <w:delText>/QoE</w:delText>
              </w:r>
            </w:del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CB</w:t>
            </w:r>
            <w:ins w:id="29" w:author="MCC" w:date="2024-10-16T09:11:00Z" w16du:dateUtc="2024-10-16T07:11:00Z">
              <w:r w:rsidR="00CA1A6A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="00CA1A6A">
                <w:rPr>
                  <w:rFonts w:cs="Arial"/>
                  <w:bCs/>
                  <w:sz w:val="16"/>
                  <w:szCs w:val="16"/>
                </w:rPr>
                <w:t>(15 minutes)</w:t>
              </w:r>
            </w:ins>
          </w:p>
          <w:p w14:paraId="7995EB7D" w14:textId="77777777" w:rsidR="00CA1A6A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4-10-16T09:11:00Z" w16du:dateUtc="2024-10-16T07:11:00Z"/>
                <w:rFonts w:cs="Arial"/>
                <w:b/>
                <w:bCs/>
                <w:sz w:val="16"/>
                <w:szCs w:val="16"/>
              </w:rPr>
            </w:pPr>
            <w:ins w:id="31" w:author="MCC" w:date="2024-10-16T09:11:00Z" w16du:dateUtc="2024-10-16T07:1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@17:15: </w:t>
              </w:r>
            </w:ins>
            <w:r w:rsidR="006B702C"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  <w:ins w:id="32" w:author="MCC" w:date="2024-10-16T09:11:00Z" w16du:dateUtc="2024-10-16T07:11:00Z"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</w:ins>
          </w:p>
          <w:p w14:paraId="07781A77" w14:textId="77777777" w:rsidR="00CA1A6A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4-10-16T09:11:00Z" w16du:dateUtc="2024-10-16T07:11:00Z"/>
                <w:rFonts w:cs="Arial"/>
                <w:bCs/>
                <w:sz w:val="16"/>
                <w:szCs w:val="16"/>
              </w:rPr>
            </w:pPr>
            <w:ins w:id="34" w:author="MCC" w:date="2024-10-16T09:11:00Z" w16du:dateUtc="2024-10-16T07:11:00Z">
              <w:r w:rsidRPr="007A3794">
                <w:rPr>
                  <w:rFonts w:cs="Arial"/>
                  <w:bCs/>
                  <w:sz w:val="16"/>
                  <w:szCs w:val="16"/>
                </w:rPr>
                <w:t>- Offline</w:t>
              </w:r>
              <w:r>
                <w:rPr>
                  <w:rFonts w:cs="Arial"/>
                  <w:bCs/>
                  <w:sz w:val="16"/>
                  <w:szCs w:val="16"/>
                </w:rPr>
                <w:t>s: 501, 502</w:t>
              </w:r>
            </w:ins>
          </w:p>
          <w:p w14:paraId="30BD831E" w14:textId="259C0B0B" w:rsidR="006628FF" w:rsidRPr="00393ED4" w:rsidDel="00CA1A6A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MCC" w:date="2024-10-16T09:12:00Z" w16du:dateUtc="2024-10-16T07:12:00Z"/>
                <w:rFonts w:cs="Arial"/>
                <w:b/>
                <w:bCs/>
                <w:sz w:val="16"/>
                <w:szCs w:val="16"/>
              </w:rPr>
            </w:pPr>
            <w:ins w:id="36" w:author="MCC" w:date="2024-10-16T09:11:00Z" w16du:dateUtc="2024-10-16T07:11:00Z">
              <w:r>
                <w:rPr>
                  <w:rFonts w:cs="Arial"/>
                  <w:bCs/>
                  <w:sz w:val="16"/>
                  <w:szCs w:val="16"/>
                </w:rPr>
                <w:t>- [</w:t>
              </w:r>
              <w:r w:rsidRPr="007A3794">
                <w:rPr>
                  <w:rFonts w:cs="Arial"/>
                  <w:bCs/>
                  <w:sz w:val="16"/>
                  <w:szCs w:val="16"/>
                </w:rPr>
                <w:t>8.7.4</w:t>
              </w:r>
              <w:r>
                <w:rPr>
                  <w:rFonts w:cs="Arial"/>
                  <w:bCs/>
                  <w:sz w:val="16"/>
                  <w:szCs w:val="16"/>
                </w:rPr>
                <w:t>.2]</w:t>
              </w:r>
              <w:r w:rsidRPr="007A3794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bCs/>
                  <w:sz w:val="16"/>
                  <w:szCs w:val="16"/>
                </w:rPr>
                <w:t>DSR enhancements</w:t>
              </w:r>
            </w:ins>
          </w:p>
          <w:p w14:paraId="715BD4E9" w14:textId="77777777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7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77777777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(to be confirmed) 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AIoT</w:t>
            </w:r>
          </w:p>
          <w:p w14:paraId="158403E3" w14:textId="73D60931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[8.2.1] Functionality remaining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CC8C" w14:textId="77777777" w:rsidR="006628FF" w:rsidRPr="00E26F1C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26F1C">
              <w:rPr>
                <w:rFonts w:cs="Arial"/>
                <w:sz w:val="16"/>
                <w:szCs w:val="16"/>
              </w:rPr>
              <w:t>CB Sergio</w:t>
            </w:r>
          </w:p>
          <w:p w14:paraId="01D4C95D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</w:rPr>
              <w:t>NR18 NR/IoT NTN CB (Sergio)</w:t>
            </w:r>
          </w:p>
          <w:p w14:paraId="5B3DB89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3A6" w14:textId="77777777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6F7DA16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37" w:name="_Hlk179875359"/>
      <w:r>
        <w:t>Yue Zhou (NEC)</w:t>
      </w:r>
      <w:bookmarkEnd w:id="37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599C09D1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</w:t>
      </w:r>
      <w:ins w:id="38" w:author="MCC" w:date="2024-10-16T09:09:00Z" w16du:dateUtc="2024-10-16T07:09:00Z">
        <w:r w:rsidR="00CA1A6A">
          <w:rPr>
            <w:lang w:eastAsia="ja-JP"/>
          </w:rPr>
          <w:t>3</w:t>
        </w:r>
      </w:ins>
      <w:del w:id="39" w:author="MCC" w:date="2024-10-16T09:09:00Z" w16du:dateUtc="2024-10-16T07:09:00Z">
        <w:r w:rsidDel="00CA1A6A">
          <w:rPr>
            <w:rFonts w:hint="eastAsia"/>
            <w:lang w:eastAsia="ja-JP"/>
          </w:rPr>
          <w:delText>0</w:delText>
        </w:r>
      </w:del>
      <w:r>
        <w:rPr>
          <w:rFonts w:hint="eastAsia"/>
          <w:lang w:eastAsia="ja-JP"/>
        </w:rPr>
        <w:t>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40" w:author="MCC" w:date="2024-10-16T09:18:00Z" w16du:dateUtc="2024-10-16T07:18:00Z"/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4E924252" w14:textId="63C88011" w:rsidR="00CA1A6A" w:rsidRDefault="00CA1A6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41" w:author="MCC" w:date="2024-10-16T05:29:00Z" w16du:dateUtc="2024-10-16T03:29:00Z"/>
          <w:lang w:eastAsia="ja-JP"/>
        </w:rPr>
      </w:pPr>
      <w:ins w:id="42" w:author="MCC" w:date="2024-10-16T09:18:00Z" w16du:dateUtc="2024-10-16T07:18:00Z">
        <w:r>
          <w:rPr>
            <w:lang w:eastAsia="ja-JP"/>
          </w:rPr>
          <w:t>[11x]</w:t>
        </w:r>
        <w:r>
          <w:rPr>
            <w:lang w:eastAsia="ja-JP"/>
          </w:rPr>
          <w:tab/>
        </w:r>
      </w:ins>
      <w:ins w:id="43" w:author="MCC" w:date="2024-10-16T09:19:00Z" w16du:dateUtc="2024-10-16T07:19:00Z">
        <w:r w:rsidR="00D95311" w:rsidRPr="00D95311">
          <w:rPr>
            <w:lang w:eastAsia="ja-JP"/>
          </w:rPr>
          <w:t>R19 NES Paging Enh</w:t>
        </w:r>
        <w:r w:rsidR="00D95311">
          <w:rPr>
            <w:lang w:eastAsia="ja-JP"/>
          </w:rPr>
          <w:tab/>
        </w:r>
        <w:r w:rsidR="00D95311" w:rsidRPr="00D95311">
          <w:rPr>
            <w:lang w:eastAsia="ja-JP"/>
          </w:rPr>
          <w:t>Thu 10:30-11:00</w:t>
        </w:r>
        <w:r w:rsidR="00D95311" w:rsidRPr="00D95311">
          <w:rPr>
            <w:lang w:eastAsia="ja-JP"/>
          </w:rPr>
          <w:tab/>
          <w:t>BO</w:t>
        </w:r>
        <w:r w:rsidR="00D95311">
          <w:rPr>
            <w:lang w:eastAsia="ja-JP"/>
          </w:rPr>
          <w:t>2</w:t>
        </w:r>
        <w:r w:rsidR="00D95311">
          <w:rPr>
            <w:lang w:eastAsia="ja-JP"/>
          </w:rPr>
          <w:tab/>
          <w:t>Qianxi Lu (OPPO)</w:t>
        </w:r>
      </w:ins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44" w:author="MCC" w:date="2024-10-16T05:29:00Z" w16du:dateUtc="2024-10-16T03:29:00Z">
        <w:r>
          <w:rPr>
            <w:lang w:eastAsia="ja-JP"/>
          </w:rPr>
          <w:t>[112]</w:t>
        </w:r>
        <w:r>
          <w:rPr>
            <w:lang w:eastAsia="ja-JP"/>
          </w:rPr>
          <w:tab/>
        </w:r>
      </w:ins>
      <w:ins w:id="45" w:author="MCC" w:date="2024-10-16T05:30:00Z" w16du:dateUtc="2024-10-16T03:30:00Z">
        <w:r w:rsidRPr="001A727A">
          <w:rPr>
            <w:lang w:eastAsia="ja-JP"/>
          </w:rPr>
          <w:t>R19 Mobility (Inter-CU SCG LTM &amp; Inter-CU MCG LTM with SCG)</w:t>
        </w:r>
        <w:r>
          <w:rPr>
            <w:lang w:eastAsia="ja-JP"/>
          </w:rPr>
          <w:tab/>
          <w:t>Thu 10:30-11:00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Liu Jing (ZTE)</w:t>
        </w:r>
      </w:ins>
    </w:p>
    <w:p w14:paraId="62904F1B" w14:textId="35A7D7F4" w:rsidR="00C10379" w:rsidRDefault="008A3C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46" w:author="MCC" w:date="2024-10-16T06:28:00Z" w16du:dateUtc="2024-10-16T04:28:00Z"/>
          <w:lang w:eastAsia="ja-JP"/>
        </w:rPr>
      </w:pPr>
      <w:ins w:id="47" w:author="MCC" w:date="2024-10-16T06:22:00Z" w16du:dateUtc="2024-10-16T04:22:00Z">
        <w:r>
          <w:rPr>
            <w:lang w:eastAsia="ja-JP"/>
          </w:rPr>
          <w:t>[</w:t>
        </w:r>
      </w:ins>
      <w:ins w:id="48" w:author="MCC" w:date="2024-10-16T06:27:00Z" w16du:dateUtc="2024-10-16T04:27:00Z">
        <w:r w:rsidR="00714030">
          <w:rPr>
            <w:lang w:eastAsia="ja-JP"/>
          </w:rPr>
          <w:t>009</w:t>
        </w:r>
      </w:ins>
      <w:ins w:id="49" w:author="MCC" w:date="2024-10-16T06:22:00Z" w16du:dateUtc="2024-10-16T04:22:00Z">
        <w:r>
          <w:rPr>
            <w:lang w:eastAsia="ja-JP"/>
          </w:rPr>
          <w:t>]</w:t>
        </w:r>
        <w:r>
          <w:rPr>
            <w:lang w:eastAsia="ja-JP"/>
          </w:rPr>
          <w:tab/>
        </w:r>
      </w:ins>
      <w:ins w:id="50" w:author="MCC" w:date="2024-10-16T06:27:00Z" w16du:dateUtc="2024-10-16T04:27:00Z">
        <w:r w:rsidR="00714030" w:rsidRPr="00714030">
          <w:rPr>
            <w:lang w:eastAsia="ja-JP"/>
          </w:rPr>
          <w:t>[Cell Barring] behaviour</w:t>
        </w:r>
      </w:ins>
      <w:ins w:id="51" w:author="MCC" w:date="2024-10-16T06:22:00Z" w16du:dateUtc="2024-10-16T04:22:00Z">
        <w:r>
          <w:rPr>
            <w:lang w:eastAsia="ja-JP"/>
          </w:rPr>
          <w:tab/>
          <w:t>Thu 16:30-17:00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Masato Kitazoe (Qualcomm)</w:t>
        </w:r>
      </w:ins>
    </w:p>
    <w:p w14:paraId="1F31C463" w14:textId="77777777" w:rsidR="00714030" w:rsidRPr="00DB36DB" w:rsidRDefault="0071403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F520" w14:textId="77777777" w:rsidR="007A41E2" w:rsidRDefault="007A41E2">
      <w:r>
        <w:separator/>
      </w:r>
    </w:p>
    <w:p w14:paraId="485DC21D" w14:textId="77777777" w:rsidR="007A41E2" w:rsidRDefault="007A41E2"/>
  </w:endnote>
  <w:endnote w:type="continuationSeparator" w:id="0">
    <w:p w14:paraId="4489BCF6" w14:textId="77777777" w:rsidR="007A41E2" w:rsidRDefault="007A41E2">
      <w:r>
        <w:continuationSeparator/>
      </w:r>
    </w:p>
    <w:p w14:paraId="73230EBE" w14:textId="77777777" w:rsidR="007A41E2" w:rsidRDefault="007A41E2"/>
  </w:endnote>
  <w:endnote w:type="continuationNotice" w:id="1">
    <w:p w14:paraId="5996E5A6" w14:textId="77777777" w:rsidR="007A41E2" w:rsidRDefault="007A41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8BE0" w14:textId="77777777" w:rsidR="007A41E2" w:rsidRDefault="007A41E2">
      <w:r>
        <w:separator/>
      </w:r>
    </w:p>
    <w:p w14:paraId="618EE09F" w14:textId="77777777" w:rsidR="007A41E2" w:rsidRDefault="007A41E2"/>
  </w:footnote>
  <w:footnote w:type="continuationSeparator" w:id="0">
    <w:p w14:paraId="20C91B0E" w14:textId="77777777" w:rsidR="007A41E2" w:rsidRDefault="007A41E2">
      <w:r>
        <w:continuationSeparator/>
      </w:r>
    </w:p>
    <w:p w14:paraId="5E1FACB8" w14:textId="77777777" w:rsidR="007A41E2" w:rsidRDefault="007A41E2"/>
  </w:footnote>
  <w:footnote w:type="continuationNotice" w:id="1">
    <w:p w14:paraId="17EBB9E7" w14:textId="77777777" w:rsidR="007A41E2" w:rsidRDefault="007A41E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421">
    <w:abstractNumId w:val="9"/>
  </w:num>
  <w:num w:numId="2" w16cid:durableId="959382449">
    <w:abstractNumId w:val="10"/>
  </w:num>
  <w:num w:numId="3" w16cid:durableId="425541261">
    <w:abstractNumId w:val="2"/>
  </w:num>
  <w:num w:numId="4" w16cid:durableId="1117793763">
    <w:abstractNumId w:val="11"/>
  </w:num>
  <w:num w:numId="5" w16cid:durableId="1797793675">
    <w:abstractNumId w:val="7"/>
  </w:num>
  <w:num w:numId="6" w16cid:durableId="1743142919">
    <w:abstractNumId w:val="0"/>
  </w:num>
  <w:num w:numId="7" w16cid:durableId="277685239">
    <w:abstractNumId w:val="8"/>
  </w:num>
  <w:num w:numId="8" w16cid:durableId="531890739">
    <w:abstractNumId w:val="5"/>
  </w:num>
  <w:num w:numId="9" w16cid:durableId="450826657">
    <w:abstractNumId w:val="1"/>
  </w:num>
  <w:num w:numId="10" w16cid:durableId="209614405">
    <w:abstractNumId w:val="6"/>
  </w:num>
  <w:num w:numId="11" w16cid:durableId="1113944175">
    <w:abstractNumId w:val="4"/>
  </w:num>
  <w:num w:numId="12" w16cid:durableId="1518078188">
    <w:abstractNumId w:val="12"/>
  </w:num>
  <w:num w:numId="13" w16cid:durableId="42873847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8241C420-7550-4782-AD3E-DA84C3BD2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6</cp:revision>
  <cp:lastPrinted>2019-02-23T18:51:00Z</cp:lastPrinted>
  <dcterms:created xsi:type="dcterms:W3CDTF">2024-10-16T04:23:00Z</dcterms:created>
  <dcterms:modified xsi:type="dcterms:W3CDTF">2024-10-16T07:21:00Z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