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77777777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16:00-17:00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ZTE" w:date="2024-10-16T04:2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5" w:author="ZTE" w:date="2024-10-16T04:29:00Z">
              <w:r w:rsidRPr="007C00EC">
                <w:rPr>
                  <w:rFonts w:cs="Arial"/>
                  <w:bCs/>
                  <w:sz w:val="16"/>
                  <w:szCs w:val="16"/>
                  <w:lang w:val="en-US"/>
                </w:rPr>
                <w:t>[8.8.4]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Support of Broadcast service (cont)</w:t>
              </w:r>
            </w:ins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</w:t>
            </w: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olo</w:t>
            </w: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u</w:t>
            </w: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rful Polo day</w:t>
            </w:r>
          </w:p>
        </w:tc>
      </w:tr>
      <w:bookmarkEnd w:id="6"/>
      <w:tr w:rsidR="001A727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1A727A" w:rsidRPr="006761E5" w:rsidRDefault="001A727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9C5B" w14:textId="77777777" w:rsidR="001A727A" w:rsidRPr="003140B6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5CFFF93E" w14:textId="77777777" w:rsidR="001A727A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6309A37A" w14:textId="77777777" w:rsidR="001A727A" w:rsidRPr="003611EB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Potential AI/ML PHY (depending on Tuesd progress)</w:t>
            </w:r>
          </w:p>
          <w:p w14:paraId="03D17C01" w14:textId="77777777" w:rsidR="001A727A" w:rsidRPr="0058767B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1A727A" w:rsidRDefault="001A727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73EF577A" w14:textId="5508FA35" w:rsidR="001A727A" w:rsidRPr="00872337" w:rsidRDefault="001A727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ZTE" w:date="2024-10-16T04:28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8" w:author="ZTE" w:date="2024-10-16T04:28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[7.6.1], [7.6.2] Issues marked CB Thursday</w:t>
              </w:r>
            </w:ins>
          </w:p>
          <w:p w14:paraId="04842A3A" w14:textId="7AE79395" w:rsidR="001A727A" w:rsidRPr="00641C46" w:rsidRDefault="001A727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641C4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5D54AFB0" w14:textId="77777777" w:rsidR="001A727A" w:rsidRPr="00C224C8" w:rsidRDefault="001A727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77777777" w:rsidR="001A727A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8432375" w14:textId="77777777" w:rsidR="001A727A" w:rsidRPr="009856A6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NR1718 Positioning and SL relay CB</w:t>
            </w:r>
          </w:p>
          <w:p w14:paraId="32B41513" w14:textId="77777777" w:rsidR="001A727A" w:rsidRPr="006761E5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1A727A" w:rsidRPr="006761E5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7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1A727A" w:rsidRPr="006761E5" w:rsidRDefault="001A727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1A727A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77777777" w:rsidR="001A727A" w:rsidRPr="002829A4" w:rsidRDefault="001A727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6A7F" w14:textId="77777777" w:rsidR="001A727A" w:rsidRPr="006761E5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1A727A" w:rsidRPr="001A727A" w:rsidRDefault="001A727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MCC" w:date="2024-10-16T05:28:00Z" w16du:dateUtc="2024-10-16T03:28:00Z">
              <w:r>
                <w:rPr>
                  <w:rFonts w:cs="Arial"/>
                  <w:sz w:val="16"/>
                  <w:szCs w:val="16"/>
                </w:rPr>
                <w:t>10:30</w:t>
              </w:r>
            </w:ins>
            <w:ins w:id="10" w:author="MCC" w:date="2024-10-16T05:29:00Z" w16du:dateUtc="2024-10-16T03:29:00Z">
              <w:r>
                <w:rPr>
                  <w:rFonts w:cs="Arial"/>
                  <w:sz w:val="16"/>
                  <w:szCs w:val="16"/>
                </w:rPr>
                <w:t>-11:00 [112] (ZTE)</w:t>
              </w:r>
            </w:ins>
          </w:p>
        </w:tc>
      </w:tr>
      <w:tr w:rsidR="006628FF" w:rsidRPr="00CE0A5F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ZTE" w:date="2024-10-16T04:28:00Z"/>
                <w:rFonts w:cs="Arial"/>
                <w:bCs/>
                <w:color w:val="0070C0"/>
                <w:sz w:val="16"/>
                <w:szCs w:val="16"/>
              </w:rPr>
            </w:pPr>
            <w:ins w:id="12" w:author="ZTE" w:date="2024-10-16T04:28:00Z">
              <w:r w:rsidRPr="002A7664"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[7.7.1], [7.7.2] 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All</w:t>
              </w:r>
              <w:r w:rsidRPr="002A7664"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 corrections</w:t>
              </w:r>
            </w:ins>
          </w:p>
          <w:p w14:paraId="5199CA4B" w14:textId="40F7A222" w:rsidR="00641C46" w:rsidRPr="00641C4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41C4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7777777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Mattias 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628FF" w:rsidRPr="006761E5" w14:paraId="015AB928" w14:textId="77777777" w:rsidTr="00E3353E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1B1D81" w:rsidRDefault="00291C2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="001B1D81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77777777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00771" w:rsidRPr="00C224C8" w:rsidRDefault="008D67B7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9F17A" w14:textId="77777777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91AFD6" w14:textId="77777777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8136867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991216" w14:textId="77777777" w:rsidR="0058574B" w:rsidRPr="00D15BB5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A31D70" w:rsidRPr="00E3353E" w:rsidRDefault="00A31D70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6628FF" w:rsidRDefault="0058574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6628FF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6628FF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C60A2F" w:rsidRDefault="00C60A2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Erlin Zeng" w:date="2024-10-16T07:57:00Z"/>
                <w:rFonts w:eastAsia="SimSun" w:cs="Arial"/>
                <w:sz w:val="16"/>
                <w:szCs w:val="16"/>
                <w:lang w:eastAsia="zh-CN"/>
              </w:rPr>
            </w:pPr>
            <w:ins w:id="14" w:author="Erlin Zeng" w:date="2024-10-16T07:5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for draft LS from offline #202</w:t>
              </w:r>
            </w:ins>
          </w:p>
          <w:p w14:paraId="58149899" w14:textId="77777777" w:rsidR="00E3353E" w:rsidRDefault="00C442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 w:rsidR="00847CA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  <w:r w:rsidR="002E4C7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292F0B69" w14:textId="77777777" w:rsidR="00E3353E" w:rsidRPr="00E3353E" w:rsidRDefault="00E335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5" w:author="Erlin Zeng" w:date="2024-10-16T07:57:00Z">
              <w:r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CB for </w:delText>
              </w:r>
              <w:r w:rsidR="00C442F6" w:rsidDel="00C60A2F">
                <w:rPr>
                  <w:rFonts w:eastAsia="SimSun" w:cs="Arial"/>
                  <w:sz w:val="16"/>
                  <w:szCs w:val="16"/>
                  <w:lang w:eastAsia="zh-CN"/>
                </w:rPr>
                <w:delText>[</w:delText>
              </w:r>
              <w:r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8.4.2</w:delText>
              </w:r>
              <w:r w:rsidR="00C442F6" w:rsidDel="00C60A2F">
                <w:rPr>
                  <w:rFonts w:eastAsia="SimSun" w:cs="Arial"/>
                  <w:sz w:val="16"/>
                  <w:szCs w:val="16"/>
                  <w:lang w:eastAsia="zh-CN"/>
                </w:rPr>
                <w:delText>]</w:delText>
              </w:r>
              <w:r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 and </w:delText>
              </w:r>
              <w:r w:rsidR="00C442F6" w:rsidDel="00C60A2F">
                <w:rPr>
                  <w:rFonts w:eastAsia="SimSun" w:cs="Arial"/>
                  <w:sz w:val="16"/>
                  <w:szCs w:val="16"/>
                  <w:lang w:eastAsia="zh-CN"/>
                </w:rPr>
                <w:delText>[</w:delText>
              </w:r>
              <w:r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8.4.3</w:delText>
              </w:r>
              <w:r w:rsidR="00C442F6" w:rsidDel="00C60A2F">
                <w:rPr>
                  <w:rFonts w:eastAsia="SimSun" w:cs="Arial"/>
                  <w:sz w:val="16"/>
                  <w:szCs w:val="16"/>
                  <w:lang w:eastAsia="zh-CN"/>
                </w:rPr>
                <w:delText>]</w:delText>
              </w:r>
              <w:r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 if neede</w:delText>
              </w:r>
              <w:r w:rsidR="00794805" w:rsidDel="00C60A2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</w:delText>
              </w:r>
            </w:del>
          </w:p>
          <w:p w14:paraId="0CD58F38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F8D3C6A" w14:textId="77777777" w:rsidTr="00E3353E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105DE03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2922C526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21527" w14:textId="7777777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MBS/QoE CB</w:t>
            </w:r>
          </w:p>
          <w:p w14:paraId="30BD831E" w14:textId="77777777" w:rsidR="006628FF" w:rsidRPr="00393ED4" w:rsidRDefault="006B702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715BD4E9" w14:textId="77777777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6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77777777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(to be confirmed) 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AIoT</w:t>
            </w:r>
          </w:p>
          <w:p w14:paraId="158403E3" w14:textId="73D60931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[8.2.1] Functionality remaining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CC8C" w14:textId="77777777" w:rsidR="006628FF" w:rsidRPr="00E26F1C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26F1C">
              <w:rPr>
                <w:rFonts w:cs="Arial"/>
                <w:sz w:val="16"/>
                <w:szCs w:val="16"/>
              </w:rPr>
              <w:t>CB Sergio</w:t>
            </w:r>
          </w:p>
          <w:p w14:paraId="01D4C95D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</w:rPr>
              <w:t>NR18 NR/IoT NTN CB (Sergio)</w:t>
            </w:r>
          </w:p>
          <w:p w14:paraId="5B3DB89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3A6" w14:textId="77777777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6F7DA16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17" w:name="_Hlk179875359"/>
      <w:r>
        <w:t>Yue Zhou (NEC)</w:t>
      </w:r>
      <w:bookmarkEnd w:id="17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16:00-17:00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8" w:author="MCC" w:date="2024-10-16T05:29:00Z" w16du:dateUtc="2024-10-16T03:29:00Z"/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19" w:author="MCC" w:date="2024-10-16T05:29:00Z" w16du:dateUtc="2024-10-16T03:29:00Z">
        <w:r>
          <w:rPr>
            <w:lang w:eastAsia="ja-JP"/>
          </w:rPr>
          <w:t>[112]</w:t>
        </w:r>
        <w:r>
          <w:rPr>
            <w:lang w:eastAsia="ja-JP"/>
          </w:rPr>
          <w:tab/>
        </w:r>
      </w:ins>
      <w:ins w:id="20" w:author="MCC" w:date="2024-10-16T05:30:00Z" w16du:dateUtc="2024-10-16T03:30:00Z">
        <w:r w:rsidRPr="001A727A">
          <w:rPr>
            <w:lang w:eastAsia="ja-JP"/>
          </w:rPr>
          <w:t>R19 Mobility (Inter-CU SCG LTM &amp; Inter-CU MCG LTM with SCG)</w:t>
        </w:r>
        <w:r>
          <w:rPr>
            <w:lang w:eastAsia="ja-JP"/>
          </w:rPr>
          <w:tab/>
          <w:t>Thu 10:30-11:00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Liu Jing (ZTE)</w:t>
        </w:r>
      </w:ins>
    </w:p>
    <w:p w14:paraId="62904F1B" w14:textId="77777777" w:rsidR="00C10379" w:rsidRPr="00DB36DB" w:rsidRDefault="00C10379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C10379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58DF" w14:textId="77777777" w:rsidR="00B01D42" w:rsidRDefault="00B01D42">
      <w:r>
        <w:separator/>
      </w:r>
    </w:p>
    <w:p w14:paraId="1A5153B5" w14:textId="77777777" w:rsidR="00B01D42" w:rsidRDefault="00B01D42"/>
  </w:endnote>
  <w:endnote w:type="continuationSeparator" w:id="0">
    <w:p w14:paraId="04146EB2" w14:textId="77777777" w:rsidR="00B01D42" w:rsidRDefault="00B01D42">
      <w:r>
        <w:continuationSeparator/>
      </w:r>
    </w:p>
    <w:p w14:paraId="1EE749B4" w14:textId="77777777" w:rsidR="00B01D42" w:rsidRDefault="00B01D42"/>
  </w:endnote>
  <w:endnote w:type="continuationNotice" w:id="1">
    <w:p w14:paraId="5B43194A" w14:textId="77777777" w:rsidR="00B01D42" w:rsidRDefault="00B01D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B25A" w14:textId="77777777" w:rsidR="00B01D42" w:rsidRDefault="00B01D42">
      <w:r>
        <w:separator/>
      </w:r>
    </w:p>
    <w:p w14:paraId="3CC6FC6A" w14:textId="77777777" w:rsidR="00B01D42" w:rsidRDefault="00B01D42"/>
  </w:footnote>
  <w:footnote w:type="continuationSeparator" w:id="0">
    <w:p w14:paraId="5B8F5D74" w14:textId="77777777" w:rsidR="00B01D42" w:rsidRDefault="00B01D42">
      <w:r>
        <w:continuationSeparator/>
      </w:r>
    </w:p>
    <w:p w14:paraId="26010B20" w14:textId="77777777" w:rsidR="00B01D42" w:rsidRDefault="00B01D42"/>
  </w:footnote>
  <w:footnote w:type="continuationNotice" w:id="1">
    <w:p w14:paraId="5E21AFFB" w14:textId="77777777" w:rsidR="00B01D42" w:rsidRDefault="00B01D4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421">
    <w:abstractNumId w:val="9"/>
  </w:num>
  <w:num w:numId="2" w16cid:durableId="959382449">
    <w:abstractNumId w:val="10"/>
  </w:num>
  <w:num w:numId="3" w16cid:durableId="425541261">
    <w:abstractNumId w:val="2"/>
  </w:num>
  <w:num w:numId="4" w16cid:durableId="1117793763">
    <w:abstractNumId w:val="11"/>
  </w:num>
  <w:num w:numId="5" w16cid:durableId="1797793675">
    <w:abstractNumId w:val="7"/>
  </w:num>
  <w:num w:numId="6" w16cid:durableId="1743142919">
    <w:abstractNumId w:val="0"/>
  </w:num>
  <w:num w:numId="7" w16cid:durableId="277685239">
    <w:abstractNumId w:val="8"/>
  </w:num>
  <w:num w:numId="8" w16cid:durableId="531890739">
    <w:abstractNumId w:val="5"/>
  </w:num>
  <w:num w:numId="9" w16cid:durableId="450826657">
    <w:abstractNumId w:val="1"/>
  </w:num>
  <w:num w:numId="10" w16cid:durableId="209614405">
    <w:abstractNumId w:val="6"/>
  </w:num>
  <w:num w:numId="11" w16cid:durableId="1113944175">
    <w:abstractNumId w:val="4"/>
  </w:num>
  <w:num w:numId="12" w16cid:durableId="1518078188">
    <w:abstractNumId w:val="12"/>
  </w:num>
  <w:num w:numId="13" w16cid:durableId="42873847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">
    <w15:presenceInfo w15:providerId="None" w15:userId="ZTE"/>
  </w15:person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8241C420-7550-4782-AD3E-DA84C3BD2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2024-10-16T03:28:00Z</dcterms:created>
  <dcterms:modified xsi:type="dcterms:W3CDTF">2024-10-16T03:32:00Z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