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2C139" w14:textId="77777777" w:rsidR="00272A10" w:rsidRPr="00987CE1" w:rsidRDefault="00987CE1" w:rsidP="00AD160A">
      <w:pPr>
        <w:rPr>
          <w:rFonts w:eastAsia="SimSun"/>
          <w:lang w:eastAsia="zh-CN"/>
        </w:rPr>
      </w:pPr>
      <w:ins w:id="0" w:author="Erlin Zeng" w:date="2024-05-22T18:10:00Z">
        <w:r>
          <w:rPr>
            <w:rFonts w:eastAsia="SimSun" w:hint="eastAsia"/>
            <w:lang w:eastAsia="zh-CN"/>
          </w:rPr>
          <w:t xml:space="preserve"> </w:t>
        </w:r>
      </w:ins>
    </w:p>
    <w:p w14:paraId="1A6B7A81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284775B1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5D5636">
        <w:t>May 10</w:t>
      </w:r>
      <w:r w:rsidR="009759E7" w:rsidRPr="009759E7">
        <w:rPr>
          <w:vertAlign w:val="superscript"/>
        </w:rPr>
        <w:t>th</w:t>
      </w:r>
      <w:proofErr w:type="gramStart"/>
      <w:r w:rsidR="009759E7">
        <w:t xml:space="preserve"> </w:t>
      </w:r>
      <w:r w:rsidR="008A1F8B">
        <w:t>1000</w:t>
      </w:r>
      <w:proofErr w:type="gramEnd"/>
      <w:r w:rsidR="008A1F8B">
        <w:t xml:space="preserve">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587ABE12" w14:textId="77777777" w:rsidR="001436FF" w:rsidRDefault="001436FF" w:rsidP="008A1F8B">
      <w:pPr>
        <w:pStyle w:val="Doc-text2"/>
        <w:ind w:left="4046" w:hanging="4046"/>
      </w:pPr>
    </w:p>
    <w:p w14:paraId="77DAB045" w14:textId="77777777" w:rsidR="00E258E9" w:rsidRPr="006761E5" w:rsidRDefault="00E258E9" w:rsidP="00AD160A"/>
    <w:p w14:paraId="1BA95150" w14:textId="77777777"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6C319D">
        <w:t>6</w:t>
      </w:r>
      <w:r w:rsidRPr="006761E5">
        <w:t xml:space="preserve"> Session Schedule</w:t>
      </w:r>
    </w:p>
    <w:p w14:paraId="49A1227C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45B4C045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554FC4A6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ED02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1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4CAD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78B8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E597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94EA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1"/>
      <w:tr w:rsidR="00E760C3" w:rsidRPr="006761E5" w14:paraId="306C6870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03806DE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47FD555C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EF58D8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302D3B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19443DAD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69FED875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7.0.1][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7.0.2]</w:t>
            </w:r>
          </w:p>
          <w:p w14:paraId="70C2ECB3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[7.0.3] ASN.1 Review 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common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00FF73F6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of ASN.1 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Review</w:t>
            </w:r>
            <w:proofErr w:type="gramEnd"/>
          </w:p>
          <w:p w14:paraId="63104B41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7.0.4][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7.0.5] </w:t>
            </w:r>
          </w:p>
          <w:p w14:paraId="0323E0DF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12768B4E" w14:textId="77777777" w:rsidR="00C224C8" w:rsidRPr="004B4550" w:rsidRDefault="00C224C8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68CADCF8" w14:textId="77777777" w:rsidR="00C224C8" w:rsidRPr="00CB78DC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98BF853" w14:textId="77777777" w:rsidR="00C224C8" w:rsidRPr="005A1743" w:rsidRDefault="00C224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19C26704" w14:textId="77777777"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6B648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common session including ASN.1 </w:t>
            </w:r>
            <w:proofErr w:type="gramStart"/>
            <w:r>
              <w:rPr>
                <w:rFonts w:cs="Arial"/>
                <w:sz w:val="16"/>
                <w:szCs w:val="16"/>
              </w:rPr>
              <w:t>review</w:t>
            </w:r>
            <w:proofErr w:type="gramEnd"/>
          </w:p>
          <w:p w14:paraId="00BBB9FB" w14:textId="77777777" w:rsidR="00C224C8" w:rsidRDefault="00C224C8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NRR1617 SL (Kyeongin)</w:t>
            </w:r>
          </w:p>
          <w:p w14:paraId="3CDA9326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SL (Kyeongin)</w:t>
            </w:r>
          </w:p>
          <w:p w14:paraId="284BDECA" w14:textId="77777777" w:rsidR="00C224C8" w:rsidRPr="00C17FC8" w:rsidRDefault="00C224C8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EC35A" w14:textId="77777777" w:rsidR="00C224C8" w:rsidRDefault="00C224C8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" w:name="OLE_LINK1"/>
            <w:bookmarkStart w:id="3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4" w:name="OLE_LINK67"/>
            <w:bookmarkStart w:id="5" w:name="OLE_LINK68"/>
            <w:r w:rsidRPr="006761E5">
              <w:rPr>
                <w:rFonts w:cs="Arial"/>
                <w:sz w:val="16"/>
                <w:szCs w:val="16"/>
              </w:rPr>
              <w:t xml:space="preserve">after </w:t>
            </w:r>
            <w:r>
              <w:rPr>
                <w:rFonts w:cs="Arial"/>
                <w:sz w:val="16"/>
                <w:szCs w:val="16"/>
              </w:rPr>
              <w:t>common session</w:t>
            </w:r>
            <w:bookmarkEnd w:id="2"/>
            <w:bookmarkEnd w:id="3"/>
            <w:bookmarkEnd w:id="4"/>
            <w:bookmarkEnd w:id="5"/>
            <w:r>
              <w:rPr>
                <w:rFonts w:cs="Arial"/>
                <w:sz w:val="16"/>
                <w:szCs w:val="16"/>
              </w:rPr>
              <w:t xml:space="preserve"> including ASN.1 review</w:t>
            </w:r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2889109D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Rel-18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- </w:t>
            </w: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1 hour</w:t>
            </w:r>
          </w:p>
          <w:p w14:paraId="2D4F245D" w14:textId="77777777" w:rsidR="00C224C8" w:rsidRPr="007B2EF3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[7.20] </w:t>
            </w:r>
            <w:r w:rsidRPr="007B2EF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All A.I. in order</w:t>
            </w:r>
            <w:r w:rsidRPr="007B2EF3" w:rsidDel="005B1AC4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5032DFA6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7B2EF3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–</w:t>
            </w:r>
            <w:r w:rsidRPr="007B2EF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1 hour</w:t>
            </w:r>
          </w:p>
          <w:p w14:paraId="4ABAB14E" w14:textId="77777777" w:rsidR="00C224C8" w:rsidRDefault="00C224C8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>[7.17]</w:t>
            </w: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 xml:space="preserve"> </w:t>
            </w:r>
            <w:r w:rsidRPr="007B2EF3"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All A.I. in order</w:t>
            </w:r>
            <w:r w:rsidRPr="007B2EF3" w:rsidDel="005B1AC4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7730DA8B" w14:textId="77777777" w:rsidR="00C224C8" w:rsidRPr="00D25F90" w:rsidRDefault="00C224C8" w:rsidP="0014772A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D0534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1E6114A8" w14:textId="77777777" w:rsidTr="008B4427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9079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35AEE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448A7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439F6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05F9D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3C3AA8D6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2602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958DE51" w14:textId="77777777" w:rsidR="00C224C8" w:rsidRPr="00452CAE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Rel-18 UAV (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30min</w:t>
            </w: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14:paraId="315576C2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6B9C632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and SDT</w:t>
            </w:r>
            <w:r w:rsidRPr="00983FA4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0FF53E37" w14:textId="77777777" w:rsidR="00C224C8" w:rsidRP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 xml:space="preserve">7.24.2.1 2RX XR </w:t>
            </w:r>
          </w:p>
          <w:p w14:paraId="4E60737C" w14:textId="77777777" w:rsidR="00C224C8" w:rsidRP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SDT – 7.18 and from 7.24.2.2</w:t>
            </w:r>
          </w:p>
          <w:p w14:paraId="653B3C07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 xml:space="preserve">7.24.2.2 – Emergency call and measurement </w:t>
            </w:r>
            <w:proofErr w:type="spellStart"/>
            <w:r w:rsidRPr="00C224C8"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ACC89" w14:textId="77777777" w:rsidR="00C224C8" w:rsidRPr="0070786C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 R18 SL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55E23" w14:textId="77777777" w:rsidR="00C224C8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14:30-15:30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fCovEnh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(Eswar)</w:t>
            </w:r>
          </w:p>
          <w:p w14:paraId="2EF951A9" w14:textId="77777777" w:rsidR="00C224C8" w:rsidRPr="00F541E9" w:rsidRDefault="00C224C8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All AIs in order: 7.21.1 and 7.21.2</w:t>
            </w:r>
          </w:p>
          <w:p w14:paraId="2DBE9E6E" w14:textId="77777777" w:rsidR="00C224C8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4D0BA3B" w14:textId="77777777" w:rsidR="00C224C8" w:rsidRDefault="00C224C8" w:rsidP="002A4EE1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14:paraId="56851BDC" w14:textId="77777777" w:rsid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NR17 Positioning and SL Relay (Nathan)</w:t>
            </w:r>
          </w:p>
          <w:p w14:paraId="4B8AAA20" w14:textId="77777777" w:rsid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[5.3] Rel-15/16 positioning</w:t>
            </w:r>
          </w:p>
          <w:p w14:paraId="21AD7A59" w14:textId="77777777" w:rsid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[6.4] Rel-17 </w:t>
            </w:r>
            <w:proofErr w:type="gramStart"/>
            <w:r>
              <w:rPr>
                <w:rFonts w:cs="Arial"/>
                <w:sz w:val="16"/>
                <w:szCs w:val="16"/>
              </w:rPr>
              <w:t>positioning</w:t>
            </w:r>
            <w:proofErr w:type="gramEnd"/>
          </w:p>
          <w:p w14:paraId="173B7151" w14:textId="77777777" w:rsidR="00C224C8" w:rsidRPr="00C224C8" w:rsidRDefault="00C224C8" w:rsidP="002A4E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[6.2] Rel-17 </w:t>
            </w:r>
            <w:proofErr w:type="gramStart"/>
            <w:r>
              <w:rPr>
                <w:rFonts w:cs="Arial"/>
                <w:sz w:val="16"/>
                <w:szCs w:val="16"/>
              </w:rPr>
              <w:t>relay</w:t>
            </w:r>
            <w:proofErr w:type="gramEnd"/>
          </w:p>
          <w:p w14:paraId="5E76E0C1" w14:textId="77777777" w:rsidR="00C224C8" w:rsidRPr="00B174F2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92C06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05A643BD" w14:textId="77777777" w:rsidTr="008B4427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6BFE99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712F9CB" w14:textId="77777777" w:rsidR="00C224C8" w:rsidRPr="00E82E69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82E69">
              <w:rPr>
                <w:rFonts w:cs="Arial"/>
                <w:b/>
                <w:bCs/>
                <w:sz w:val="16"/>
                <w:szCs w:val="16"/>
              </w:rPr>
              <w:t>TEI18 Continuation (30min)</w:t>
            </w:r>
          </w:p>
          <w:p w14:paraId="4E059BCA" w14:textId="77777777" w:rsidR="00C224C8" w:rsidRPr="00E82E69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82E69">
              <w:rPr>
                <w:rFonts w:cs="Arial"/>
                <w:b/>
                <w:bCs/>
                <w:sz w:val="16"/>
                <w:szCs w:val="16"/>
              </w:rPr>
              <w:t xml:space="preserve">NR18 URLLC (Diana) </w:t>
            </w:r>
          </w:p>
          <w:p w14:paraId="48367351" w14:textId="77777777" w:rsidR="00C224C8" w:rsidRPr="00C224C8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  <w:lang w:val="en-US"/>
              </w:rPr>
              <w:t>[7.23]</w:t>
            </w:r>
          </w:p>
          <w:p w14:paraId="6BF2C995" w14:textId="77777777" w:rsidR="00C224C8" w:rsidRPr="00F541E9" w:rsidRDefault="00C224C8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5C2C4D31" w14:textId="77777777" w:rsidR="00C224C8" w:rsidRPr="00C224C8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[7.3] All AIs in order</w:t>
            </w:r>
          </w:p>
          <w:p w14:paraId="2A9A3894" w14:textId="77777777" w:rsidR="00C224C8" w:rsidRPr="00593738" w:rsidRDefault="00C224C8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94F31" w14:textId="77777777" w:rsidR="00C224C8" w:rsidRPr="00F541E9" w:rsidRDefault="00C224C8" w:rsidP="00F619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14:paraId="3DE00B4E" w14:textId="77777777" w:rsidR="00C224C8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[7.4.4] MAC (avoid UP collision w main session)</w:t>
            </w:r>
          </w:p>
          <w:p w14:paraId="571E7697" w14:textId="77777777" w:rsidR="00C224C8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[7.4.1] LS in</w:t>
            </w:r>
          </w:p>
          <w:p w14:paraId="46B87518" w14:textId="77777777" w:rsidR="00C224C8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[7.4.3.1] RRC LTM</w:t>
            </w:r>
          </w:p>
          <w:p w14:paraId="2D70E553" w14:textId="77777777" w:rsidR="00C224C8" w:rsidRPr="00B341BE" w:rsidRDefault="00C224C8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18.45: [7.4.5] UE capabilities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A5F31" w14:textId="77777777" w:rsidR="00C224C8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Pos</w:t>
            </w:r>
          </w:p>
          <w:p w14:paraId="11C2C3EE" w14:textId="77777777" w:rsidR="00C224C8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Organizational</w:t>
            </w:r>
          </w:p>
          <w:p w14:paraId="77E32EDD" w14:textId="77777777" w:rsidR="00C224C8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</w:t>
            </w:r>
          </w:p>
          <w:p w14:paraId="6189D755" w14:textId="77777777" w:rsidR="00C224C8" w:rsidRPr="006761E5" w:rsidRDefault="00C224C8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(start if time)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6CC3F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537FE73A" w14:textId="77777777" w:rsidTr="008B4427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5BA3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69A1" w14:textId="77777777" w:rsidR="00C224C8" w:rsidRPr="00593738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21EF4" w14:textId="77777777" w:rsidR="00C224C8" w:rsidRPr="00F541E9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4BD6" w14:textId="77777777" w:rsidR="00C224C8" w:rsidRPr="00F541E9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1860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7AFD573C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CD6796E" w14:textId="77777777" w:rsidR="00E80318" w:rsidRPr="006761E5" w:rsidRDefault="00E80318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E82E69" w:rsidRPr="006761E5" w14:paraId="300DDB42" w14:textId="77777777" w:rsidTr="008B4427">
        <w:trPr>
          <w:trHeight w:val="34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896C0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bookmarkStart w:id="6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C2AA1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NR18 Mobile IAB (Johan)</w:t>
            </w:r>
          </w:p>
          <w:p w14:paraId="744C2506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08:35: 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14:paraId="28353C69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[7.4.3.3] </w:t>
            </w:r>
            <w:proofErr w:type="spellStart"/>
            <w:r>
              <w:rPr>
                <w:rFonts w:cs="Arial"/>
                <w:sz w:val="16"/>
                <w:szCs w:val="16"/>
              </w:rPr>
              <w:t>eEMR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etc</w:t>
            </w:r>
          </w:p>
          <w:p w14:paraId="1D5B4AE8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[7.4.3.2] Cond Mobility</w:t>
            </w:r>
          </w:p>
          <w:p w14:paraId="52557A0D" w14:textId="77777777" w:rsidR="00E82E69" w:rsidRPr="00F541E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[7.4.3.1] RRC LTM </w:t>
            </w:r>
            <w:proofErr w:type="gramStart"/>
            <w:r>
              <w:rPr>
                <w:rFonts w:cs="Arial"/>
                <w:sz w:val="16"/>
                <w:szCs w:val="16"/>
              </w:rPr>
              <w:t>continue</w:t>
            </w:r>
            <w:proofErr w:type="gram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34382169" w14:textId="77777777" w:rsidR="00E82E69" w:rsidRPr="00E06917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68711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[1] (Dawid):</w:t>
            </w:r>
          </w:p>
          <w:p w14:paraId="405893C8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C224C8">
              <w:rPr>
                <w:rFonts w:cs="Arial"/>
                <w:bCs/>
                <w:sz w:val="16"/>
                <w:szCs w:val="16"/>
              </w:rPr>
              <w:t>- 8.7.1: Organizational, LS in</w:t>
            </w:r>
          </w:p>
          <w:p w14:paraId="212A3C1F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C224C8">
              <w:rPr>
                <w:rFonts w:cs="Arial"/>
                <w:bCs/>
                <w:sz w:val="16"/>
                <w:szCs w:val="16"/>
              </w:rPr>
              <w:t>- 8.7.1.1: Discussion on the reply to SA2</w:t>
            </w:r>
          </w:p>
          <w:p w14:paraId="6C512A48" w14:textId="77777777" w:rsidR="00E82E69" w:rsidRPr="00DB07AC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fr-FR"/>
              </w:rPr>
            </w:pPr>
            <w:r w:rsidRPr="00DB07AC">
              <w:rPr>
                <w:rFonts w:cs="Arial"/>
                <w:bCs/>
                <w:sz w:val="16"/>
                <w:szCs w:val="16"/>
                <w:lang w:val="fr-FR"/>
              </w:rPr>
              <w:t>- 8.7.2: Multi-</w:t>
            </w:r>
            <w:proofErr w:type="spellStart"/>
            <w:r w:rsidRPr="00DB07AC">
              <w:rPr>
                <w:rFonts w:cs="Arial"/>
                <w:bCs/>
                <w:sz w:val="16"/>
                <w:szCs w:val="16"/>
                <w:lang w:val="fr-FR"/>
              </w:rPr>
              <w:t>modality</w:t>
            </w:r>
            <w:proofErr w:type="spellEnd"/>
            <w:r w:rsidRPr="00DB07AC">
              <w:rPr>
                <w:rFonts w:cs="Arial"/>
                <w:bCs/>
                <w:sz w:val="16"/>
                <w:szCs w:val="16"/>
                <w:lang w:val="fr-FR"/>
              </w:rPr>
              <w:t xml:space="preserve"> support</w:t>
            </w:r>
          </w:p>
          <w:p w14:paraId="00CFEEC4" w14:textId="77777777" w:rsidR="00E82E69" w:rsidRPr="00F541E9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4078A2D" w14:textId="77777777" w:rsidR="00E82E69" w:rsidRPr="002B79CC" w:rsidRDefault="00E82E69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CCA4B" w14:textId="77777777"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4CF9A4C5" w14:textId="77777777" w:rsidR="00E82E69" w:rsidRDefault="00E82E69" w:rsidP="00F01F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As far as possible in this order:</w:t>
            </w:r>
          </w:p>
          <w:p w14:paraId="2032E76B" w14:textId="77777777" w:rsidR="00E82E69" w:rsidRDefault="00E82E69" w:rsidP="00F01F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4.1, 5.1.1, 5.1.3, 6.1.1, 6.1.3</w:t>
            </w:r>
          </w:p>
          <w:p w14:paraId="5BE4C325" w14:textId="77777777"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21F4305" w14:textId="77777777" w:rsidR="00E82E69" w:rsidRPr="003E10B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  <w:p w14:paraId="345B1C31" w14:textId="77777777" w:rsidR="00E82E69" w:rsidRPr="006761E5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54391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6387669E" w14:textId="77777777" w:rsidTr="008B4427">
        <w:trPr>
          <w:trHeight w:val="70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134B1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F293E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DF92E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D2264" w14:textId="77777777"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D3782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</w:t>
            </w:r>
            <w:r w:rsidR="00952110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30-10</w:t>
            </w:r>
            <w:r w:rsidR="00952110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30 [403] (vivo)</w:t>
            </w:r>
          </w:p>
        </w:tc>
      </w:tr>
      <w:tr w:rsidR="00E82E69" w:rsidRPr="006761E5" w14:paraId="31529866" w14:textId="77777777" w:rsidTr="008B4427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8A6EB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87850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C60F7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0BDA5" w14:textId="77777777" w:rsidR="00E82E6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83B95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00BB836A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D4FA7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5A843" w14:textId="77777777" w:rsidR="00E82E69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0EA4F014" w14:textId="77777777" w:rsidR="00E82E69" w:rsidRPr="00307E58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</w:t>
            </w:r>
            <w:r w:rsidRPr="00C224C8">
              <w:rPr>
                <w:sz w:val="16"/>
                <w:szCs w:val="16"/>
              </w:rPr>
              <w:t>7.5] All AIs in o</w:t>
            </w:r>
            <w:r>
              <w:rPr>
                <w:sz w:val="16"/>
                <w:szCs w:val="16"/>
              </w:rPr>
              <w:t>r</w:t>
            </w:r>
            <w:r w:rsidRPr="00C224C8">
              <w:rPr>
                <w:sz w:val="16"/>
                <w:szCs w:val="16"/>
              </w:rPr>
              <w:t>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AEBA8" w14:textId="77777777" w:rsidR="00E82E69" w:rsidRPr="00C224C8" w:rsidRDefault="00E82E69" w:rsidP="002B61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NR18 NTN NR /</w:t>
            </w:r>
            <w:proofErr w:type="gramStart"/>
            <w:r w:rsidRPr="00C224C8">
              <w:rPr>
                <w:rFonts w:cs="Arial"/>
                <w:b/>
                <w:bCs/>
                <w:sz w:val="16"/>
                <w:szCs w:val="16"/>
              </w:rPr>
              <w:t>IoT(</w:t>
            </w:r>
            <w:proofErr w:type="gramEnd"/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Sergio) </w:t>
            </w:r>
          </w:p>
          <w:p w14:paraId="1A4F754F" w14:textId="77777777"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all AIs in 7.7</w:t>
            </w:r>
          </w:p>
          <w:p w14:paraId="7554130A" w14:textId="77777777" w:rsidR="00E82E69" w:rsidRPr="00E64347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all AIs in 7.6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56B6171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7385FACC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much as possible of:</w:t>
            </w:r>
          </w:p>
          <w:p w14:paraId="75F360A3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(continued)</w:t>
            </w:r>
          </w:p>
          <w:p w14:paraId="14CF4939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[7.2.5] RRC</w:t>
            </w:r>
          </w:p>
          <w:p w14:paraId="6F38DADC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[7.2.6] MAC</w:t>
            </w:r>
          </w:p>
          <w:p w14:paraId="73310AE0" w14:textId="77777777" w:rsidR="00E82E69" w:rsidRPr="00C224C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[7.2.7] UE capabilities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B3560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2895BD6A" w14:textId="77777777" w:rsidTr="008B4427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D1D53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ACC3F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008A8317" w14:textId="77777777" w:rsidR="00E82E69" w:rsidRPr="003E10B9" w:rsidRDefault="00E82E69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[2] (Diana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  <w:p w14:paraId="5CD3BE54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[8.1.1] Organizational</w:t>
            </w:r>
          </w:p>
          <w:p w14:paraId="42398677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[8.1.3] NW side data collection</w:t>
            </w:r>
          </w:p>
          <w:p w14:paraId="33E86264" w14:textId="77777777" w:rsidR="00E82E69" w:rsidRPr="00AA322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[8.1.4] UE side data collection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36407" w14:textId="77777777" w:rsidR="00E82E69" w:rsidRPr="001C2A4B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03F1483F" w14:textId="77777777" w:rsidR="00E82E69" w:rsidRDefault="00E82E69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A6D5B59" w14:textId="77777777" w:rsidR="00E82E69" w:rsidRPr="00B174F2" w:rsidRDefault="00E82E69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0564398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NR17/18 Relay (Nathan)</w:t>
            </w:r>
          </w:p>
          <w:p w14:paraId="786BE506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Any Rel-17 overflow from </w:t>
            </w:r>
            <w:proofErr w:type="gramStart"/>
            <w:r>
              <w:rPr>
                <w:rFonts w:cs="Arial"/>
                <w:sz w:val="16"/>
                <w:szCs w:val="16"/>
              </w:rPr>
              <w:t>Monday</w:t>
            </w:r>
            <w:proofErr w:type="gramEnd"/>
          </w:p>
          <w:p w14:paraId="5E3E09F8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[7.9.1] Organizational</w:t>
            </w:r>
          </w:p>
          <w:p w14:paraId="0D11536D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[7.9.3] RRC</w:t>
            </w:r>
          </w:p>
          <w:p w14:paraId="6CBA3863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[7.9.4] SRAP</w:t>
            </w:r>
          </w:p>
          <w:p w14:paraId="3F122C38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[7.9.6] RLC/PDCP</w:t>
            </w:r>
          </w:p>
          <w:p w14:paraId="37373CBB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[7.9.7] UE capabilities</w:t>
            </w:r>
          </w:p>
          <w:p w14:paraId="5D21AA59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[7.9.2] Stage 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0FF0E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2FD2C76E" w14:textId="77777777" w:rsidTr="008B4427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052C5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3F914" w14:textId="77777777" w:rsidR="00E82E69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</w:rPr>
              <w:t>Rel-19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53373FDE" w14:textId="77777777" w:rsidR="00E82E69" w:rsidRPr="00C224C8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[8.2.1], [8.2.2] General, [8.2.5] RA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A0C0E" w14:textId="77777777" w:rsidR="00E82E69" w:rsidRDefault="00E82E69" w:rsidP="00E0564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Rel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>- 19 NR NTN [1]</w:t>
            </w:r>
          </w:p>
          <w:p w14:paraId="75CD37D8" w14:textId="77777777"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- 8.8.1</w:t>
            </w:r>
          </w:p>
          <w:p w14:paraId="5CE4539A" w14:textId="77777777" w:rsidR="00E82E69" w:rsidRPr="00405918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- 8.8.2</w:t>
            </w:r>
          </w:p>
          <w:p w14:paraId="3E6817C8" w14:textId="77777777" w:rsidR="00E82E69" w:rsidRPr="006945F0" w:rsidRDefault="00E82E69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- 8.8.4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A652F85" w14:textId="77777777" w:rsidR="00E82E69" w:rsidRPr="005830B2" w:rsidRDefault="00E82E69" w:rsidP="00EF1135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</w:t>
            </w:r>
            <w:r w:rsidRPr="005830B2">
              <w:rPr>
                <w:rFonts w:cs="Arial"/>
                <w:b/>
                <w:bCs/>
                <w:sz w:val="16"/>
                <w:szCs w:val="16"/>
                <w:lang w:val="en-US"/>
              </w:rPr>
              <w:t>) (20-30 minutes)</w:t>
            </w:r>
          </w:p>
          <w:p w14:paraId="56DCCF51" w14:textId="77777777" w:rsidR="00E82E69" w:rsidRPr="005830B2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5830B2">
              <w:rPr>
                <w:rFonts w:cs="Arial"/>
                <w:bCs/>
                <w:sz w:val="16"/>
                <w:szCs w:val="16"/>
              </w:rPr>
              <w:t>- R18 QoE corrections</w:t>
            </w:r>
          </w:p>
          <w:p w14:paraId="700A33A2" w14:textId="77777777" w:rsidR="00E82E69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  <w:p w14:paraId="526BCC8E" w14:textId="77777777" w:rsidR="00E82E69" w:rsidRPr="005830B2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/>
                <w:bCs/>
                <w:sz w:val="16"/>
                <w:szCs w:val="16"/>
              </w:rPr>
              <w:t>Starting @17:20-17:30:</w:t>
            </w:r>
            <w:r w:rsidRPr="005830B2">
              <w:rPr>
                <w:bCs/>
                <w:sz w:val="16"/>
                <w:szCs w:val="16"/>
              </w:rPr>
              <w:t xml:space="preserve"> </w:t>
            </w:r>
            <w:r w:rsidRPr="005830B2">
              <w:rPr>
                <w:b/>
                <w:bCs/>
                <w:sz w:val="16"/>
                <w:szCs w:val="16"/>
              </w:rPr>
              <w:t>NR 18 MBS (Dawid)</w:t>
            </w:r>
          </w:p>
          <w:p w14:paraId="0C93436C" w14:textId="77777777" w:rsidR="00E82E69" w:rsidRPr="005830B2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088E45ED" w14:textId="77777777" w:rsidR="00E82E69" w:rsidRPr="005830B2" w:rsidRDefault="00E82E69" w:rsidP="00B43B2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14:paraId="551D57B5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1BAA6F3" w14:textId="77777777" w:rsidR="00E82E69" w:rsidRPr="00B174F2" w:rsidRDefault="00E82E69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39D34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6"/>
      <w:tr w:rsidR="00E80318" w:rsidRPr="006761E5" w14:paraId="725EE431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439A43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Wednesday </w:t>
            </w:r>
          </w:p>
        </w:tc>
      </w:tr>
      <w:tr w:rsidR="00952110" w:rsidRPr="006761E5" w14:paraId="2F801063" w14:textId="77777777" w:rsidTr="008B4427">
        <w:trPr>
          <w:trHeight w:val="2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652DCD" w14:textId="77777777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AF101" w14:textId="77777777" w:rsidR="00952110" w:rsidRDefault="00952110" w:rsidP="008B2A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C1CA3E7" w14:textId="77777777" w:rsidR="00952110" w:rsidRPr="00B174F2" w:rsidRDefault="00952110" w:rsidP="00130A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8CE87" w14:textId="77777777" w:rsidR="00952110" w:rsidRDefault="00952110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NR19 NTN IoT</w:t>
            </w:r>
          </w:p>
          <w:p w14:paraId="2FA7E364" w14:textId="77777777" w:rsidR="00952110" w:rsidRPr="00405918" w:rsidRDefault="00952110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- 8.9.1</w:t>
            </w:r>
          </w:p>
          <w:p w14:paraId="56CB3EB4" w14:textId="77777777" w:rsidR="00952110" w:rsidRPr="00405918" w:rsidRDefault="00952110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- 8.9.2</w:t>
            </w:r>
          </w:p>
          <w:p w14:paraId="4E317541" w14:textId="77777777" w:rsidR="00952110" w:rsidRPr="00405918" w:rsidRDefault="00952110" w:rsidP="00256B6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- 8.9.3</w:t>
            </w:r>
          </w:p>
          <w:p w14:paraId="5A6C0DBC" w14:textId="77777777" w:rsidR="00952110" w:rsidRDefault="00952110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7E57DE4D" w14:textId="77777777" w:rsidR="00952110" w:rsidRPr="005A1743" w:rsidRDefault="00952110" w:rsidP="00CB618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83D97" w14:textId="77777777" w:rsidR="00952110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D5F8905" w14:textId="77777777" w:rsidR="00952110" w:rsidRDefault="00952110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</w:rPr>
              <w:t>NR18 Redcap (Mattias)</w:t>
            </w:r>
          </w:p>
          <w:p w14:paraId="65186360" w14:textId="77777777" w:rsidR="00952110" w:rsidRDefault="00952110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7.13 – All Ais in order</w:t>
            </w:r>
          </w:p>
          <w:p w14:paraId="73A93C8D" w14:textId="77777777" w:rsidR="00952110" w:rsidRDefault="00952110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E84F5E4" w14:textId="77777777" w:rsidR="00952110" w:rsidRDefault="00952110" w:rsidP="00467C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0DDA11A9" w14:textId="77777777" w:rsidR="00952110" w:rsidRDefault="00952110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Continue from Tuesday maintenance 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</w:rPr>
              <w:t>session</w:t>
            </w:r>
            <w:proofErr w:type="gramEnd"/>
          </w:p>
          <w:p w14:paraId="01E42E1B" w14:textId="77777777" w:rsidR="00952110" w:rsidRPr="004C627C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96DA5" w14:textId="77777777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52110" w:rsidRPr="006761E5" w14:paraId="328BA984" w14:textId="77777777" w:rsidTr="008B4427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16E58" w14:textId="77777777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311A4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89B18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2AB61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582E6" w14:textId="77777777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09:00-09:30 [406] (Intel)</w:t>
            </w:r>
          </w:p>
        </w:tc>
      </w:tr>
      <w:tr w:rsidR="00952110" w:rsidRPr="006761E5" w14:paraId="732AB61B" w14:textId="77777777" w:rsidTr="008B4427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2FF73" w14:textId="77777777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EB818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937FB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541B3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61544" w14:textId="77777777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09:30-10:30 [405] (Lenovo)</w:t>
            </w:r>
          </w:p>
        </w:tc>
      </w:tr>
      <w:tr w:rsidR="00952110" w:rsidRPr="006761E5" w14:paraId="4AA465F8" w14:textId="77777777" w:rsidTr="008B4427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912EF" w14:textId="77777777" w:rsidR="00952110" w:rsidRPr="006761E5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82EAC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339C7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C5119" w14:textId="77777777" w:rsidR="00952110" w:rsidRPr="00F541E9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002B4" w14:textId="77777777" w:rsidR="00952110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[020] (MediaTek)</w:t>
            </w:r>
          </w:p>
        </w:tc>
      </w:tr>
      <w:tr w:rsidR="00C224C8" w:rsidRPr="006761E5" w14:paraId="689DA3F1" w14:textId="77777777" w:rsidTr="008B442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8A5E0" w14:textId="77777777" w:rsidR="00C224C8" w:rsidRPr="006761E5" w:rsidRDefault="00C224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B30407E" w14:textId="77777777" w:rsidR="00C224C8" w:rsidRDefault="003071F7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[8.0] General (Rel-19 LSs) </w:t>
            </w:r>
          </w:p>
          <w:p w14:paraId="4526EB81" w14:textId="77777777" w:rsidR="00C224C8" w:rsidRDefault="00C224C8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 Other (Diana)</w:t>
            </w:r>
          </w:p>
          <w:p w14:paraId="01258384" w14:textId="77777777" w:rsidR="00C224C8" w:rsidRPr="00C224C8" w:rsidRDefault="00C224C8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[7.25]</w:t>
            </w:r>
          </w:p>
          <w:p w14:paraId="173315A7" w14:textId="77777777" w:rsidR="00C224C8" w:rsidRDefault="00C224C8" w:rsidP="00334F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TEI18 (Diana)</w:t>
            </w:r>
          </w:p>
          <w:p w14:paraId="1DD27213" w14:textId="77777777" w:rsidR="00670099" w:rsidRDefault="00C224C8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224C8">
              <w:rPr>
                <w:rFonts w:cs="Arial"/>
                <w:sz w:val="16"/>
                <w:szCs w:val="16"/>
                <w:lang w:val="en-US"/>
              </w:rPr>
              <w:t xml:space="preserve">[7.24] </w:t>
            </w:r>
            <w:r w:rsidR="00670099">
              <w:rPr>
                <w:rFonts w:cs="Arial"/>
                <w:sz w:val="16"/>
                <w:szCs w:val="16"/>
                <w:lang w:val="en-US"/>
              </w:rPr>
              <w:t xml:space="preserve">Measurement </w:t>
            </w:r>
            <w:proofErr w:type="spellStart"/>
            <w:r w:rsidR="00670099">
              <w:rPr>
                <w:rFonts w:cs="Arial"/>
                <w:sz w:val="16"/>
                <w:szCs w:val="16"/>
                <w:lang w:val="en-US"/>
              </w:rPr>
              <w:t>enh</w:t>
            </w:r>
            <w:proofErr w:type="spellEnd"/>
            <w:r w:rsidR="00670099">
              <w:rPr>
                <w:rFonts w:cs="Arial"/>
                <w:sz w:val="16"/>
                <w:szCs w:val="16"/>
                <w:lang w:val="en-US"/>
              </w:rPr>
              <w:t xml:space="preserve"> CB </w:t>
            </w:r>
          </w:p>
          <w:p w14:paraId="2D6F100B" w14:textId="77777777" w:rsidR="00C224C8" w:rsidRPr="00C224C8" w:rsidRDefault="00C224C8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224C8">
              <w:rPr>
                <w:rFonts w:cs="Arial"/>
                <w:sz w:val="16"/>
                <w:szCs w:val="16"/>
                <w:lang w:val="en-US"/>
              </w:rPr>
              <w:t xml:space="preserve">continuation </w:t>
            </w:r>
          </w:p>
          <w:p w14:paraId="18C73C9E" w14:textId="77777777" w:rsidR="00C224C8" w:rsidRPr="00B174F2" w:rsidRDefault="00C224C8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</w:p>
          <w:p w14:paraId="2E6D4796" w14:textId="77777777" w:rsidR="00C224C8" w:rsidRPr="00B174F2" w:rsidRDefault="00C224C8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020F2" w14:textId="77777777" w:rsidR="00C224C8" w:rsidRDefault="00C224C8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[1] (Dawid)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</w:p>
          <w:p w14:paraId="4FDC9EC5" w14:textId="77777777" w:rsidR="00C224C8" w:rsidRDefault="00C224C8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- 8.7.4: Scheduling enhancements</w:t>
            </w:r>
          </w:p>
          <w:p w14:paraId="5DC3CC43" w14:textId="77777777" w:rsidR="00C224C8" w:rsidRPr="00326B70" w:rsidRDefault="00C224C8" w:rsidP="005F43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- 8.7.5: </w:t>
            </w:r>
            <w:r w:rsidRPr="00BD2E7F">
              <w:rPr>
                <w:rFonts w:cs="Arial"/>
                <w:sz w:val="16"/>
                <w:szCs w:val="16"/>
              </w:rPr>
              <w:t>RLC enhancements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B7FFCA8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80C9C76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56DB3621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2B872F8" w14:textId="77777777" w:rsidR="00C224C8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8.10.1, 8.10.5, 8.10.2</w:t>
            </w:r>
          </w:p>
          <w:p w14:paraId="691F6BE8" w14:textId="77777777" w:rsidR="00C224C8" w:rsidRPr="00F541E9" w:rsidRDefault="00C224C8" w:rsidP="00B93E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B9EFC" w14:textId="77777777" w:rsidR="00952110" w:rsidRDefault="00952110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11:00-12:30 </w:t>
            </w:r>
            <w:r w:rsidR="00C224C8">
              <w:rPr>
                <w:rFonts w:cs="Arial"/>
                <w:sz w:val="16"/>
                <w:szCs w:val="16"/>
              </w:rPr>
              <w:t>[</w:t>
            </w:r>
            <w:proofErr w:type="gramStart"/>
            <w:r w:rsidR="00C224C8">
              <w:rPr>
                <w:rFonts w:cs="Arial"/>
                <w:sz w:val="16"/>
                <w:szCs w:val="16"/>
              </w:rPr>
              <w:t>201](</w:t>
            </w:r>
            <w:proofErr w:type="gramEnd"/>
            <w:r w:rsidR="00C224C8">
              <w:rPr>
                <w:rFonts w:cs="Arial"/>
                <w:sz w:val="16"/>
                <w:szCs w:val="16"/>
              </w:rPr>
              <w:t>Samsung)</w:t>
            </w:r>
          </w:p>
          <w:p w14:paraId="228F257B" w14:textId="77777777" w:rsidR="00C224C8" w:rsidRPr="006761E5" w:rsidRDefault="00952110" w:rsidP="009521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12:30-13:00 </w:t>
            </w:r>
            <w:r w:rsidR="00C224C8">
              <w:rPr>
                <w:rFonts w:cs="Arial"/>
                <w:sz w:val="16"/>
                <w:szCs w:val="16"/>
              </w:rPr>
              <w:t>[202] (Ericsson)</w:t>
            </w:r>
          </w:p>
        </w:tc>
      </w:tr>
      <w:tr w:rsidR="00E82E69" w:rsidRPr="006761E5" w14:paraId="2FA5C5DE" w14:textId="77777777" w:rsidTr="008B4427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7409A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660492" w14:textId="77777777" w:rsidR="00E82E69" w:rsidRDefault="00E82E69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Mobility [2] (Diana)</w:t>
            </w:r>
          </w:p>
          <w:p w14:paraId="15CA50D3" w14:textId="77777777" w:rsidR="00E82E69" w:rsidRPr="00C224C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[8.</w:t>
            </w:r>
            <w:r>
              <w:rPr>
                <w:rFonts w:cs="Arial"/>
                <w:sz w:val="16"/>
                <w:szCs w:val="16"/>
              </w:rPr>
              <w:t>3.1</w:t>
            </w:r>
            <w:proofErr w:type="gramStart"/>
            <w:r w:rsidRPr="00C224C8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 ,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[8.3.2] RRM, [8.3.4] RLF/HO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B7BD5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B1A514D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Rel-19 LP-WUS 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1](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Erlin)</w:t>
            </w:r>
          </w:p>
          <w:p w14:paraId="7BADD647" w14:textId="77777777" w:rsidR="00E82E69" w:rsidRDefault="00E82E69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- 8.4.1, 8.4.2, 8.4.3, </w:t>
            </w:r>
          </w:p>
          <w:p w14:paraId="570263CB" w14:textId="77777777" w:rsidR="00E82E69" w:rsidRPr="00313123" w:rsidRDefault="00E82E69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- 8.4.4 if time allows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BB4248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57EA8E56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Any overflow from Tuesday</w:t>
            </w:r>
          </w:p>
          <w:p w14:paraId="5C634C56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 Stage 2</w:t>
            </w:r>
          </w:p>
          <w:p w14:paraId="687469F0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[7.24.2.0] TEI18 AIP CRs on relay/positioning</w:t>
            </w:r>
          </w:p>
          <w:p w14:paraId="55110F34" w14:textId="77777777" w:rsidR="00E82E69" w:rsidRPr="00C224C8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[7.24.2.2] TEI18 positioning</w:t>
            </w:r>
          </w:p>
          <w:p w14:paraId="0A8110C4" w14:textId="77777777" w:rsidR="00E82E69" w:rsidRPr="00F541E9" w:rsidDel="003B1D8A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CDEA3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 [504] (OPPO)</w:t>
            </w:r>
          </w:p>
        </w:tc>
      </w:tr>
      <w:tr w:rsidR="00E82E69" w:rsidRPr="006761E5" w14:paraId="0083FDD6" w14:textId="77777777" w:rsidTr="008B4427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4A766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6AE0D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FF2D4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37B25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802E6" w14:textId="77777777" w:rsidR="00E82E69" w:rsidRPr="006761E5" w:rsidRDefault="0073316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15:30-16:00 [</w:t>
            </w:r>
            <w:r w:rsidR="00B2033E">
              <w:rPr>
                <w:rFonts w:cs="Arial"/>
                <w:sz w:val="16"/>
                <w:szCs w:val="16"/>
              </w:rPr>
              <w:t>305</w:t>
            </w:r>
            <w:r>
              <w:rPr>
                <w:rFonts w:cs="Arial"/>
                <w:sz w:val="16"/>
                <w:szCs w:val="16"/>
              </w:rPr>
              <w:t>] (CMCC)</w:t>
            </w:r>
          </w:p>
        </w:tc>
      </w:tr>
      <w:tr w:rsidR="00E82E69" w:rsidRPr="006761E5" w14:paraId="5C63482D" w14:textId="77777777" w:rsidTr="008B4427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DAAC5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D31F7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2B356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6C595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6A8B6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 xml:space="preserve">16:00-16:30 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[</w:t>
            </w:r>
            <w:r>
              <w:rPr>
                <w:rFonts w:cs="Arial"/>
                <w:sz w:val="16"/>
                <w:szCs w:val="16"/>
                <w:lang w:eastAsia="ja-JP"/>
              </w:rPr>
              <w:t>501] (Fujitsu)</w:t>
            </w:r>
          </w:p>
        </w:tc>
      </w:tr>
      <w:tr w:rsidR="00E82E69" w:rsidRPr="006761E5" w14:paraId="4588C43C" w14:textId="77777777" w:rsidTr="008B4427">
        <w:trPr>
          <w:trHeight w:val="23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BC23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28A17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88C76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19198" w14:textId="77777777" w:rsidR="00E82E69" w:rsidRPr="00F541E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B181C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 xml:space="preserve">16:30-17:00 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[</w:t>
            </w:r>
            <w:r>
              <w:rPr>
                <w:rFonts w:cs="Arial"/>
                <w:sz w:val="16"/>
                <w:szCs w:val="16"/>
                <w:lang w:eastAsia="ja-JP"/>
              </w:rPr>
              <w:t>301] (Sequans)</w:t>
            </w:r>
          </w:p>
        </w:tc>
      </w:tr>
      <w:tr w:rsidR="00B2033E" w:rsidRPr="006761E5" w14:paraId="78CDBFE8" w14:textId="77777777" w:rsidTr="008B4427">
        <w:trPr>
          <w:trHeight w:val="17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D1860" w14:textId="77777777" w:rsidR="00B2033E" w:rsidRPr="006761E5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FCE7E6" w14:textId="77777777" w:rsidR="00B2033E" w:rsidRDefault="00B2033E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7595844" w14:textId="77777777" w:rsidR="00B2033E" w:rsidRDefault="00B2033E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[2] (Diana)</w:t>
            </w:r>
          </w:p>
          <w:p w14:paraId="499C1054" w14:textId="77777777" w:rsidR="00B2033E" w:rsidRPr="00C224C8" w:rsidRDefault="00B2033E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[8.1.2] Functionality based LCM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B4860" w14:textId="77777777" w:rsidR="00B2033E" w:rsidRPr="00F541E9" w:rsidRDefault="00B2033E" w:rsidP="008B2A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E8446E5" w14:textId="77777777" w:rsidR="00B2033E" w:rsidRDefault="00B2033E" w:rsidP="00AB1C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3A085A1" w14:textId="77777777" w:rsidR="00B2033E" w:rsidRPr="004B4550" w:rsidRDefault="00B2033E" w:rsidP="003E77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333213" w14:textId="77777777" w:rsidR="00B2033E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Positioning or SL relay </w:t>
            </w:r>
            <w:proofErr w:type="spellStart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offlines</w:t>
            </w:r>
            <w:proofErr w:type="spellEnd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for Rel-18 </w:t>
            </w:r>
          </w:p>
          <w:p w14:paraId="2714F2C6" w14:textId="77777777" w:rsidR="00B2033E" w:rsidRPr="0020563C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1</w:t>
            </w:r>
            <w:r w:rsidR="00D340F1">
              <w:rPr>
                <w:rFonts w:eastAsia="SimSun" w:cs="Arial"/>
                <w:sz w:val="16"/>
                <w:szCs w:val="16"/>
                <w:lang w:eastAsia="zh-CN"/>
              </w:rPr>
              <w:t>6:45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-1</w:t>
            </w:r>
            <w:r w:rsidR="00D340F1">
              <w:rPr>
                <w:rFonts w:eastAsia="SimSun" w:cs="Arial"/>
                <w:sz w:val="16"/>
                <w:szCs w:val="16"/>
                <w:lang w:eastAsia="zh-CN"/>
              </w:rPr>
              <w:t>7:30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[408] (Huawei)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50AC" w14:textId="77777777" w:rsidR="00B2033E" w:rsidRPr="006761E5" w:rsidRDefault="005D429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17:00-17:30 [302] (Samsung)</w:t>
            </w:r>
          </w:p>
        </w:tc>
      </w:tr>
      <w:tr w:rsidR="00B2033E" w:rsidRPr="006761E5" w14:paraId="64697F37" w14:textId="77777777" w:rsidTr="008B4427">
        <w:trPr>
          <w:trHeight w:val="7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816EE" w14:textId="77777777" w:rsidR="00B2033E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44E73" w14:textId="77777777" w:rsidR="00B2033E" w:rsidRDefault="00B2033E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26F23" w14:textId="77777777" w:rsidR="00B2033E" w:rsidRPr="00F541E9" w:rsidRDefault="00B2033E" w:rsidP="008B2A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E77FE" w14:textId="77777777" w:rsidR="00B2033E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E22CB" w14:textId="77777777" w:rsidR="00B2033E" w:rsidRDefault="00B2033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17:30-19:00 [022] (Huawei)</w:t>
            </w:r>
          </w:p>
        </w:tc>
      </w:tr>
      <w:tr w:rsidR="00E80318" w:rsidRPr="006761E5" w14:paraId="0FABE6E2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E42470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7" w:name="_Hlk127962186"/>
            <w:r>
              <w:rPr>
                <w:rFonts w:cs="Arial"/>
                <w:b/>
                <w:sz w:val="16"/>
                <w:szCs w:val="16"/>
              </w:rPr>
              <w:t xml:space="preserve">Thursday  </w:t>
            </w:r>
          </w:p>
        </w:tc>
      </w:tr>
      <w:bookmarkEnd w:id="7"/>
      <w:tr w:rsidR="00E46DBE" w:rsidRPr="006761E5" w14:paraId="62EE4DE8" w14:textId="77777777" w:rsidTr="008B4427">
        <w:trPr>
          <w:trHeight w:val="74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531EF" w14:textId="77777777" w:rsidR="00E46DBE" w:rsidRPr="006761E5" w:rsidRDefault="00E46DBE" w:rsidP="002829A4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982C1" w14:textId="77777777" w:rsidR="00255177" w:rsidRDefault="00255177" w:rsidP="002551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14:paraId="45B9F34A" w14:textId="77777777" w:rsidR="00255177" w:rsidRDefault="00255177" w:rsidP="002551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[7.4.3.1] RRC LTM </w:t>
            </w:r>
            <w:proofErr w:type="gramStart"/>
            <w:r>
              <w:rPr>
                <w:rFonts w:cs="Arial"/>
                <w:sz w:val="16"/>
                <w:szCs w:val="16"/>
              </w:rPr>
              <w:t>continue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5565BFEE" w14:textId="77777777" w:rsidR="00E46DBE" w:rsidRPr="0058767B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@9:30 TEI18 SDT related and SDT (1hr)</w:t>
            </w:r>
          </w:p>
          <w:p w14:paraId="3B80E919" w14:textId="77777777" w:rsidR="00E46DBE" w:rsidRPr="0058767B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TEI18 CB on Emergency</w:t>
            </w:r>
          </w:p>
          <w:p w14:paraId="5B7B438A" w14:textId="77777777" w:rsidR="00E46DBE" w:rsidRPr="0058767B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AEEB5" w14:textId="77777777" w:rsidR="00E46DBE" w:rsidRPr="002829A4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lastRenderedPageBreak/>
              <w:t>R18 NR/IoT NTN CB (Sergio)</w:t>
            </w:r>
          </w:p>
          <w:p w14:paraId="44046CF8" w14:textId="77777777" w:rsidR="00E46DBE" w:rsidRPr="002829A4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outcome of [301], [302], [303]</w:t>
            </w:r>
          </w:p>
          <w:p w14:paraId="78D5506A" w14:textId="77777777" w:rsidR="00E46DBE" w:rsidRPr="002829A4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other issues marked CB Thursday</w:t>
            </w:r>
          </w:p>
          <w:p w14:paraId="2A7AE90C" w14:textId="77777777" w:rsidR="00E46DBE" w:rsidRPr="002829A4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sz w:val="16"/>
                <w:szCs w:val="16"/>
                <w:lang w:val="en-US"/>
              </w:rPr>
              <w:lastRenderedPageBreak/>
              <w:t>[R19 IoT CB]</w:t>
            </w:r>
          </w:p>
          <w:p w14:paraId="484B329F" w14:textId="77777777" w:rsidR="00E46DBE" w:rsidRPr="00C224C8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- 8.9.3: R2-2405110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1DF9F" w14:textId="77777777" w:rsidR="00E46DBE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CB Kyeongin</w:t>
            </w:r>
          </w:p>
          <w:p w14:paraId="37A7C917" w14:textId="2AB39E53" w:rsidR="00E46DBE" w:rsidRPr="006761E5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R19 NES CB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A474E" w14:textId="77777777" w:rsidR="00E46DBE" w:rsidRPr="006761E5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46DBE" w:rsidRPr="006761E5" w14:paraId="73D21AA8" w14:textId="77777777" w:rsidTr="008B4427">
        <w:trPr>
          <w:trHeight w:val="3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F9D90" w14:textId="77777777" w:rsidR="00E46DBE" w:rsidRPr="006761E5" w:rsidRDefault="00E46DBE" w:rsidP="002829A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C86D0" w14:textId="77777777" w:rsidR="00E46DBE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CA9D1" w14:textId="77777777" w:rsidR="00E46DBE" w:rsidRPr="002829A4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B58A5" w14:textId="77777777" w:rsidR="00E46DBE" w:rsidRPr="006761E5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481BD" w14:textId="77777777" w:rsidR="00E46DBE" w:rsidRPr="006761E5" w:rsidRDefault="00E46DB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10:00-11:00 [030] (OPPO)</w:t>
            </w:r>
          </w:p>
        </w:tc>
      </w:tr>
      <w:tr w:rsidR="002829A4" w:rsidRPr="006761E5" w14:paraId="439640E3" w14:textId="77777777" w:rsidTr="008B4427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5878E" w14:textId="77777777" w:rsidR="002829A4" w:rsidRPr="006761E5" w:rsidRDefault="002829A4" w:rsidP="002829A4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E3B6A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Ambient IoT [2] (Diana)</w:t>
            </w:r>
          </w:p>
          <w:p w14:paraId="787A0967" w14:textId="77777777" w:rsidR="002829A4" w:rsidRPr="00983F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16FC2">
              <w:rPr>
                <w:rFonts w:cs="Arial"/>
                <w:sz w:val="16"/>
                <w:szCs w:val="16"/>
              </w:rPr>
              <w:t xml:space="preserve"> [8.2.</w:t>
            </w:r>
            <w:r>
              <w:rPr>
                <w:rFonts w:cs="Arial"/>
                <w:sz w:val="16"/>
                <w:szCs w:val="16"/>
              </w:rPr>
              <w:t>3</w:t>
            </w:r>
            <w:r w:rsidRPr="00B16FC2">
              <w:rPr>
                <w:rFonts w:cs="Arial"/>
                <w:sz w:val="16"/>
                <w:szCs w:val="16"/>
              </w:rPr>
              <w:t xml:space="preserve">]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Functionality </w:t>
            </w:r>
            <w:r w:rsidRPr="00B16FC2">
              <w:rPr>
                <w:rFonts w:cs="Arial"/>
                <w:sz w:val="16"/>
                <w:szCs w:val="16"/>
              </w:rPr>
              <w:t>,</w:t>
            </w:r>
            <w:proofErr w:type="gramEnd"/>
            <w:r w:rsidRPr="00B16FC2">
              <w:rPr>
                <w:rFonts w:cs="Arial"/>
                <w:sz w:val="16"/>
                <w:szCs w:val="16"/>
              </w:rPr>
              <w:t xml:space="preserve"> [8.2.</w:t>
            </w:r>
            <w:r>
              <w:rPr>
                <w:rFonts w:cs="Arial"/>
                <w:sz w:val="16"/>
                <w:szCs w:val="16"/>
              </w:rPr>
              <w:t>4</w:t>
            </w:r>
            <w:r w:rsidRPr="00B16FC2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Paging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7A196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118EEA5C" w14:textId="77777777" w:rsidR="002829A4" w:rsidRPr="0040591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- 8.8.5</w:t>
            </w:r>
          </w:p>
          <w:p w14:paraId="32C1906F" w14:textId="77777777" w:rsidR="002829A4" w:rsidRPr="0040591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- 8.8.6</w:t>
            </w:r>
          </w:p>
          <w:p w14:paraId="46CEB0F7" w14:textId="77777777" w:rsidR="002829A4" w:rsidRPr="002560A3" w:rsidRDefault="002829A4" w:rsidP="002829A4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267C7E1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59204ED1" w14:textId="607DD8B1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R19 XR CB</w:t>
            </w:r>
          </w:p>
          <w:p w14:paraId="477C970B" w14:textId="77777777" w:rsidR="00E74DBE" w:rsidRDefault="00E74DBE" w:rsidP="00E74DBE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LS to SA2 on multi-modality</w:t>
            </w:r>
          </w:p>
          <w:p w14:paraId="11BB6926" w14:textId="77777777" w:rsidR="00E74DBE" w:rsidRDefault="00E74DBE" w:rsidP="00E74DBE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Multi-modality: Multi-modality awareness at RAN – how is it delivered, </w:t>
            </w:r>
            <w:proofErr w:type="gramStart"/>
            <w:r>
              <w:rPr>
                <w:sz w:val="16"/>
                <w:szCs w:val="16"/>
              </w:rPr>
              <w:t>Other</w:t>
            </w:r>
            <w:proofErr w:type="gramEnd"/>
            <w:r>
              <w:rPr>
                <w:sz w:val="16"/>
                <w:szCs w:val="16"/>
              </w:rPr>
              <w:t xml:space="preserve"> enhancements related to multi-modal traffic</w:t>
            </w:r>
          </w:p>
          <w:p w14:paraId="5DBD9CB6" w14:textId="77777777" w:rsidR="00E74DBE" w:rsidRDefault="00E74DBE" w:rsidP="00E74DBE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RLC AM: Autonomous retransmissions</w:t>
            </w:r>
          </w:p>
          <w:p w14:paraId="4E31DE03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F0882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14:paraId="08FACA52" w14:textId="77777777" w:rsidTr="008B4427">
        <w:trPr>
          <w:trHeight w:val="136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42040" w14:textId="77777777" w:rsidR="002829A4" w:rsidRPr="006761E5" w:rsidRDefault="002829A4" w:rsidP="002829A4">
            <w:pPr>
              <w:rPr>
                <w:rFonts w:cs="Arial"/>
                <w:sz w:val="16"/>
                <w:szCs w:val="16"/>
              </w:rPr>
            </w:pPr>
            <w:bookmarkStart w:id="8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624A6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5108AF46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NES [UE Capability CB]</w:t>
            </w:r>
          </w:p>
          <w:p w14:paraId="5538E865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R17 UP [HARQ RTT CB and others]</w:t>
            </w:r>
          </w:p>
          <w:p w14:paraId="03384DFA" w14:textId="77777777" w:rsidR="002829A4" w:rsidRPr="00952110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221416C9" w14:textId="77777777" w:rsidR="002829A4" w:rsidRPr="00A745D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  <w:r w:rsidRPr="00A745D4">
              <w:rPr>
                <w:b/>
                <w:bCs/>
                <w:sz w:val="16"/>
                <w:szCs w:val="16"/>
                <w:lang w:val="fr-FR"/>
              </w:rPr>
              <w:t>[R19 AI/ML PHY CB]</w:t>
            </w:r>
          </w:p>
          <w:p w14:paraId="77BAE1E1" w14:textId="77777777" w:rsidR="002829A4" w:rsidRPr="00A745D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577862CF" w14:textId="77777777" w:rsidR="002829A4" w:rsidRPr="00A745D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298" w14:textId="77777777" w:rsidR="00255177" w:rsidRDefault="00255177" w:rsidP="002551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14:paraId="2800116E" w14:textId="77777777" w:rsidR="00255177" w:rsidRDefault="00255177" w:rsidP="002551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[7.4] CB (all)</w:t>
            </w:r>
          </w:p>
          <w:p w14:paraId="25A96521" w14:textId="77777777" w:rsidR="002829A4" w:rsidRPr="00A745D4" w:rsidRDefault="00255177" w:rsidP="002551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</w:rPr>
              <w:t xml:space="preserve">[7.4] Continue, selected </w:t>
            </w:r>
            <w:proofErr w:type="gramStart"/>
            <w:r>
              <w:rPr>
                <w:rFonts w:cs="Arial"/>
                <w:sz w:val="16"/>
                <w:szCs w:val="16"/>
              </w:rPr>
              <w:t>tdocs</w:t>
            </w:r>
            <w:proofErr w:type="gramEnd"/>
          </w:p>
          <w:p w14:paraId="5197E162" w14:textId="2CC4CF75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AE4CCF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1BC583BC" w14:textId="77777777" w:rsidR="00DE1A08" w:rsidRDefault="00DE1A08" w:rsidP="00DE1A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Relay CB: [408]</w:t>
            </w:r>
          </w:p>
          <w:p w14:paraId="035B714F" w14:textId="77777777" w:rsidR="002829A4" w:rsidRPr="00A06D32" w:rsidRDefault="00DE1A08" w:rsidP="00DE1A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Positioning CBs: [402], [407], [403]. [405], [406]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6850A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14:paraId="091FFFB6" w14:textId="77777777" w:rsidTr="008B4427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05EAB" w14:textId="77777777" w:rsidR="002829A4" w:rsidRPr="006761E5" w:rsidRDefault="002829A4" w:rsidP="002829A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C866A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D3E23" w14:textId="77777777" w:rsidR="002829A4" w:rsidRPr="00A745D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5B64F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FB644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16:30-17:00 [</w:t>
            </w:r>
            <w:r w:rsidR="00FA4882">
              <w:rPr>
                <w:rFonts w:cs="Arial"/>
                <w:sz w:val="16"/>
                <w:szCs w:val="16"/>
              </w:rPr>
              <w:t>755</w:t>
            </w:r>
            <w:r>
              <w:rPr>
                <w:rFonts w:cs="Arial"/>
                <w:sz w:val="16"/>
                <w:szCs w:val="16"/>
              </w:rPr>
              <w:t>] (CMCC)</w:t>
            </w:r>
          </w:p>
        </w:tc>
      </w:tr>
      <w:bookmarkEnd w:id="8"/>
      <w:tr w:rsidR="008B4427" w:rsidRPr="006761E5" w14:paraId="254B6C41" w14:textId="77777777" w:rsidTr="008B4427">
        <w:trPr>
          <w:trHeight w:val="63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194A7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09299" w14:textId="33C2C582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AI/ML </w:t>
            </w:r>
            <w:proofErr w:type="gramStart"/>
            <w:r>
              <w:rPr>
                <w:b/>
                <w:bCs/>
                <w:sz w:val="16"/>
                <w:szCs w:val="16"/>
              </w:rPr>
              <w:t>Mobility  [</w:t>
            </w:r>
            <w:proofErr w:type="gramEnd"/>
            <w:r>
              <w:rPr>
                <w:b/>
                <w:bCs/>
                <w:sz w:val="16"/>
                <w:szCs w:val="16"/>
              </w:rPr>
              <w:t>2] (Diana)</w:t>
            </w:r>
          </w:p>
          <w:p w14:paraId="0C94DFD0" w14:textId="77777777" w:rsidR="008B4427" w:rsidRPr="00C224C8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[8.3.2] RRM, [8.3.4] RLF/HO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AD527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5B0018D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Erlin</w:t>
            </w:r>
          </w:p>
          <w:p w14:paraId="6C384387" w14:textId="77777777" w:rsidR="008B4427" w:rsidRDefault="00987CE1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17:00-18:00</w:t>
            </w:r>
          </w:p>
          <w:p w14:paraId="458392EB" w14:textId="521FE76A" w:rsidR="008B4427" w:rsidRPr="00313123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R18 </w:t>
            </w:r>
            <w:proofErr w:type="spellStart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MIMOevo</w:t>
            </w:r>
            <w:proofErr w:type="spellEnd"/>
            <w:r w:rsidR="00987CE1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(~</w:t>
            </w:r>
            <w:r w:rsidR="002757DE">
              <w:rPr>
                <w:rFonts w:eastAsia="SimSun" w:cs="Arial" w:hint="eastAsia"/>
                <w:sz w:val="16"/>
                <w:szCs w:val="16"/>
                <w:lang w:eastAsia="zh-CN"/>
              </w:rPr>
              <w:t>30min</w:t>
            </w:r>
            <w:r w:rsidR="00987CE1">
              <w:rPr>
                <w:rFonts w:eastAsia="SimSun" w:cs="Arial" w:hint="eastAsia"/>
                <w:sz w:val="16"/>
                <w:szCs w:val="16"/>
                <w:lang w:eastAsia="zh-CN"/>
              </w:rPr>
              <w:t>)</w:t>
            </w:r>
          </w:p>
          <w:p w14:paraId="63A82B65" w14:textId="77777777" w:rsidR="008B4427" w:rsidRPr="00041EFC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Summary for offline #201 and #202 (</w:t>
            </w:r>
            <w:r w:rsidRPr="00041EFC">
              <w:rPr>
                <w:rFonts w:eastAsia="SimSun" w:cs="Arial"/>
                <w:sz w:val="16"/>
                <w:szCs w:val="16"/>
                <w:lang w:eastAsia="zh-CN"/>
              </w:rPr>
              <w:t>R2-2405733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and </w:t>
            </w:r>
            <w:r w:rsidRPr="00041EFC">
              <w:rPr>
                <w:rFonts w:eastAsia="SimSun" w:cs="Arial"/>
                <w:sz w:val="16"/>
                <w:szCs w:val="16"/>
                <w:lang w:eastAsia="zh-CN"/>
              </w:rPr>
              <w:t>R2-240</w:t>
            </w:r>
            <w:r w:rsidRPr="00041EFC">
              <w:rPr>
                <w:rFonts w:eastAsia="SimSun" w:cs="Arial" w:hint="eastAsia"/>
                <w:sz w:val="16"/>
                <w:szCs w:val="16"/>
                <w:lang w:eastAsia="zh-CN"/>
              </w:rPr>
              <w:t>5734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)</w:t>
            </w:r>
          </w:p>
          <w:p w14:paraId="45959C5B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179C20A9" w14:textId="5BDF1E38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R18 MUSIM (</w:t>
            </w:r>
            <w:r w:rsidR="002757DE">
              <w:rPr>
                <w:rFonts w:eastAsia="SimSun" w:cs="Arial" w:hint="eastAsia"/>
                <w:sz w:val="16"/>
                <w:szCs w:val="16"/>
                <w:lang w:eastAsia="zh-CN"/>
              </w:rPr>
              <w:t>~30min</w:t>
            </w:r>
            <w:r w:rsidR="00522B01">
              <w:rPr>
                <w:rFonts w:eastAsia="SimSun" w:cs="Arial" w:hint="eastAsia"/>
                <w:sz w:val="16"/>
                <w:szCs w:val="16"/>
                <w:lang w:eastAsia="zh-CN"/>
              </w:rPr>
              <w:t>)</w:t>
            </w:r>
          </w:p>
          <w:p w14:paraId="5B9D9F73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48FAF77D" w14:textId="77777777" w:rsidR="00987CE1" w:rsidRPr="00313123" w:rsidRDefault="00987CE1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18:00-19:0</w:t>
            </w:r>
            <w:r w:rsidR="002757DE">
              <w:rPr>
                <w:rFonts w:eastAsia="SimSun" w:cs="Arial" w:hint="eastAsia"/>
                <w:sz w:val="16"/>
                <w:szCs w:val="16"/>
                <w:lang w:eastAsia="zh-CN"/>
              </w:rPr>
              <w:t>0</w:t>
            </w:r>
          </w:p>
          <w:p w14:paraId="7D59FA39" w14:textId="7175E868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Rel-19 LP-WUS CB</w:t>
            </w:r>
            <w:r w:rsidR="00522B01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, focus on </w:t>
            </w:r>
            <w:proofErr w:type="gramStart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8.4.4</w:t>
            </w:r>
            <w:proofErr w:type="gramEnd"/>
          </w:p>
          <w:p w14:paraId="7FE155B7" w14:textId="77777777" w:rsidR="002757DE" w:rsidRDefault="002757DE" w:rsidP="002757D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02A24BBD" w14:textId="77777777" w:rsidR="008B4427" w:rsidRPr="007B6CB0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274047AF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0ADCFD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03CCD3A5" w14:textId="77777777" w:rsidR="008B4427" w:rsidRPr="006761E5" w:rsidRDefault="00DE1A08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Continuation of afternoon session as needed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00C79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17:00-17:30 [306] (ZTE)</w:t>
            </w:r>
          </w:p>
        </w:tc>
      </w:tr>
      <w:tr w:rsidR="008B4427" w:rsidRPr="006761E5" w14:paraId="75A14568" w14:textId="77777777" w:rsidTr="009317E0">
        <w:trPr>
          <w:trHeight w:val="6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4BB79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90432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2D9F0" w14:textId="77777777" w:rsidR="008B4427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FBBFA" w14:textId="77777777" w:rsidR="008B4427" w:rsidRPr="006761E5" w:rsidRDefault="008B442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B6652" w14:textId="681D3557" w:rsidR="008B4427" w:rsidRPr="006761E5" w:rsidRDefault="00A135F9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" w:author="MCC" w:date="2024-05-23T05:22:00Z">
              <w:r>
                <w:rPr>
                  <w:rFonts w:cs="Arial"/>
                  <w:sz w:val="16"/>
                  <w:szCs w:val="16"/>
                </w:rPr>
                <w:t>17:30-18:00 [763] (vivo)</w:t>
              </w:r>
            </w:ins>
          </w:p>
        </w:tc>
      </w:tr>
      <w:tr w:rsidR="0083190E" w:rsidRPr="006761E5" w14:paraId="3033685B" w14:textId="77777777" w:rsidTr="001532A1">
        <w:trPr>
          <w:trHeight w:val="19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09D05" w14:textId="77777777" w:rsidR="0083190E" w:rsidRPr="006761E5" w:rsidRDefault="0083190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49492" w14:textId="77777777" w:rsidR="0083190E" w:rsidRDefault="0083190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47104" w14:textId="77777777" w:rsidR="0083190E" w:rsidRDefault="0083190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08756" w14:textId="77777777" w:rsidR="0083190E" w:rsidRPr="006761E5" w:rsidRDefault="0083190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4C2D5" w14:textId="77777777" w:rsidR="0083190E" w:rsidRPr="006761E5" w:rsidRDefault="0083190E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14:paraId="2C79954A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862AC51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2829A4" w:rsidRPr="006761E5" w14:paraId="4C0E6685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610702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5856AA5F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2E5C4" w14:textId="6497BA52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Diana Pani" w:date="2024-05-23T06:03:00Z"/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 xml:space="preserve">CB </w:t>
            </w:r>
            <w:del w:id="11" w:author="Diana Pani" w:date="2024-05-23T06:03:00Z">
              <w:r w:rsidRPr="00C224C8" w:rsidDel="00AB4149">
                <w:rPr>
                  <w:rFonts w:cs="Arial"/>
                  <w:sz w:val="16"/>
                  <w:szCs w:val="16"/>
                  <w:lang w:val="fi-FI"/>
                </w:rPr>
                <w:delText>Johan TBD</w:delText>
              </w:r>
            </w:del>
            <w:ins w:id="12" w:author="Diana Pani" w:date="2024-05-23T06:03:00Z">
              <w:r w:rsidR="00AB4149">
                <w:rPr>
                  <w:rFonts w:cs="Arial"/>
                  <w:sz w:val="16"/>
                  <w:szCs w:val="16"/>
                  <w:lang w:val="fi-FI"/>
                </w:rPr>
                <w:t xml:space="preserve">Dawid </w:t>
              </w:r>
            </w:ins>
          </w:p>
          <w:p w14:paraId="2D4E782A" w14:textId="135AC037" w:rsidR="00AB4149" w:rsidRPr="00C224C8" w:rsidRDefault="00AB4149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ins w:id="13" w:author="Diana Pani" w:date="2024-05-23T06:03:00Z">
              <w:r>
                <w:rPr>
                  <w:rFonts w:cs="Arial"/>
                  <w:sz w:val="16"/>
                  <w:szCs w:val="16"/>
                  <w:lang w:val="fi-FI"/>
                </w:rPr>
                <w:t>@9:00 XR CB LS on multimodality</w:t>
              </w:r>
            </w:ins>
          </w:p>
          <w:p w14:paraId="28C54F38" w14:textId="77777777" w:rsidR="002829A4" w:rsidRPr="00C224C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r w:rsidRPr="00C224C8">
              <w:rPr>
                <w:rFonts w:cs="Arial"/>
                <w:sz w:val="16"/>
                <w:szCs w:val="16"/>
                <w:lang w:val="fi-FI"/>
              </w:rPr>
              <w:t xml:space="preserve">CB Diana </w:t>
            </w:r>
          </w:p>
          <w:p w14:paraId="347CE7F8" w14:textId="6152C158" w:rsidR="002829A4" w:rsidRPr="00C224C8" w:rsidRDefault="00AB4149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i-FI"/>
              </w:rPr>
            </w:pPr>
            <w:ins w:id="14" w:author="Diana Pani" w:date="2024-05-23T06:03:00Z">
              <w:r>
                <w:rPr>
                  <w:rFonts w:cs="Arial"/>
                  <w:sz w:val="16"/>
                  <w:szCs w:val="16"/>
                  <w:lang w:val="fi-FI"/>
                </w:rPr>
                <w:t xml:space="preserve">@9:30 </w:t>
              </w:r>
            </w:ins>
            <w:del w:id="15" w:author="Diana Pani" w:date="2024-05-23T06:04:00Z">
              <w:r w:rsidR="002829A4" w:rsidRPr="00C224C8" w:rsidDel="00AB4149">
                <w:rPr>
                  <w:rFonts w:cs="Arial"/>
                  <w:sz w:val="16"/>
                  <w:szCs w:val="16"/>
                  <w:lang w:val="fi-FI"/>
                </w:rPr>
                <w:delText>TEI 18 CBs</w:delText>
              </w:r>
            </w:del>
          </w:p>
          <w:p w14:paraId="36DBD9A7" w14:textId="4251741B" w:rsidR="002829A4" w:rsidDel="00AB4149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del w:id="16" w:author="Diana Pani" w:date="2024-05-23T06:04:00Z"/>
                <w:rFonts w:cs="Arial"/>
                <w:sz w:val="16"/>
                <w:szCs w:val="16"/>
              </w:rPr>
            </w:pPr>
            <w:del w:id="17" w:author="Diana Pani" w:date="2024-05-23T06:04:00Z">
              <w:r w:rsidDel="00AB4149">
                <w:rPr>
                  <w:rFonts w:cs="Arial"/>
                  <w:sz w:val="16"/>
                  <w:szCs w:val="16"/>
                </w:rPr>
                <w:delText>NR Others CBs</w:delText>
              </w:r>
            </w:del>
          </w:p>
          <w:p w14:paraId="2B39BD3A" w14:textId="217F381A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R19 AI/ML </w:t>
            </w:r>
            <w:ins w:id="18" w:author="Diana Pani" w:date="2024-05-23T06:01:00Z">
              <w:r w:rsidR="00AB4149">
                <w:rPr>
                  <w:rFonts w:cs="Arial"/>
                  <w:sz w:val="16"/>
                  <w:szCs w:val="16"/>
                </w:rPr>
                <w:t xml:space="preserve">PHY </w:t>
              </w:r>
            </w:ins>
            <w:del w:id="19" w:author="Diana Pani" w:date="2024-05-23T06:01:00Z">
              <w:r w:rsidDel="00AB4149">
                <w:rPr>
                  <w:rFonts w:cs="Arial"/>
                  <w:sz w:val="16"/>
                  <w:szCs w:val="16"/>
                </w:rPr>
                <w:delText>Mobility</w:delText>
              </w:r>
            </w:del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D2093" w14:textId="77777777" w:rsidR="00BC7DFA" w:rsidRPr="00522B01" w:rsidRDefault="00DE1A08" w:rsidP="00BC7DFA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@9:00 Rel-19 LP-WUS</w:t>
            </w:r>
            <w:r w:rsidR="00522B01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CB</w:t>
            </w:r>
          </w:p>
          <w:p w14:paraId="49F59C06" w14:textId="33AF0893" w:rsidR="002829A4" w:rsidRPr="00406433" w:rsidRDefault="00522B01" w:rsidP="00BC7DFA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  <w:r w:rsidR="00A135F9">
              <w:rPr>
                <w:rFonts w:cs="Arial"/>
                <w:sz w:val="16"/>
                <w:szCs w:val="16"/>
              </w:rPr>
              <w:t xml:space="preserve"> </w:t>
            </w:r>
            <w:r w:rsidR="00406433" w:rsidRPr="00406433">
              <w:rPr>
                <w:rFonts w:cs="Arial"/>
                <w:sz w:val="16"/>
                <w:szCs w:val="16"/>
              </w:rPr>
              <w:t>8.4.2 and 8.4.3</w:t>
            </w:r>
            <w:r w:rsidR="00406433"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(go through selected proposals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if haven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’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t been sufficiently discussed</w:t>
            </w:r>
            <w:r w:rsidR="00406433">
              <w:rPr>
                <w:rFonts w:eastAsia="SimSun" w:cs="Arial" w:hint="eastAsia"/>
                <w:sz w:val="16"/>
                <w:szCs w:val="16"/>
                <w:lang w:eastAsia="zh-CN"/>
              </w:rPr>
              <w:t>)</w:t>
            </w:r>
          </w:p>
          <w:p w14:paraId="449561B8" w14:textId="77777777" w:rsidR="002829A4" w:rsidRPr="00BC7DFA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2B1ED" w14:textId="73811C1B" w:rsidR="00F12D97" w:rsidRPr="00A135F9" w:rsidRDefault="00F12D97" w:rsidP="00F12D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A135F9">
              <w:rPr>
                <w:rFonts w:cs="Arial"/>
                <w:sz w:val="16"/>
                <w:szCs w:val="16"/>
                <w:lang w:val="fr-FR"/>
              </w:rPr>
              <w:t xml:space="preserve">Mattias </w:t>
            </w:r>
            <w:proofErr w:type="gramStart"/>
            <w:r w:rsidRPr="00A135F9">
              <w:rPr>
                <w:rFonts w:cs="Arial"/>
                <w:sz w:val="16"/>
                <w:szCs w:val="16"/>
                <w:lang w:val="fr-FR"/>
              </w:rPr>
              <w:t>09:</w:t>
            </w:r>
            <w:proofErr w:type="gramEnd"/>
            <w:r w:rsidR="00F664A2" w:rsidRPr="00A135F9">
              <w:rPr>
                <w:rFonts w:cs="Arial"/>
                <w:sz w:val="16"/>
                <w:szCs w:val="16"/>
                <w:lang w:val="fr-FR"/>
              </w:rPr>
              <w:t xml:space="preserve">30 </w:t>
            </w:r>
            <w:r w:rsidRPr="00A135F9">
              <w:rPr>
                <w:rFonts w:cs="Arial"/>
                <w:sz w:val="16"/>
                <w:szCs w:val="16"/>
                <w:lang w:val="fr-FR"/>
              </w:rPr>
              <w:t>– 10:30</w:t>
            </w:r>
          </w:p>
          <w:p w14:paraId="7B00A204" w14:textId="77777777" w:rsidR="00F12D97" w:rsidRPr="00A135F9" w:rsidRDefault="00F12D97" w:rsidP="00F12D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D93A543" w14:textId="1AEF14F2" w:rsidR="00F664A2" w:rsidRPr="00A135F9" w:rsidRDefault="00F664A2" w:rsidP="00F12D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A135F9">
              <w:rPr>
                <w:rFonts w:cs="Arial"/>
                <w:sz w:val="16"/>
                <w:szCs w:val="16"/>
                <w:lang w:val="fr-FR"/>
              </w:rPr>
              <w:t xml:space="preserve">R19 SON </w:t>
            </w:r>
            <w:proofErr w:type="gramStart"/>
            <w:r w:rsidRPr="00A135F9">
              <w:rPr>
                <w:rFonts w:cs="Arial"/>
                <w:sz w:val="16"/>
                <w:szCs w:val="16"/>
                <w:lang w:val="fr-FR"/>
              </w:rPr>
              <w:t>MDT:</w:t>
            </w:r>
            <w:proofErr w:type="gramEnd"/>
          </w:p>
          <w:p w14:paraId="1B0F6AC2" w14:textId="4E050BE1" w:rsidR="00F664A2" w:rsidRPr="00A135F9" w:rsidRDefault="00F664A2" w:rsidP="00F12D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A135F9">
              <w:rPr>
                <w:rFonts w:cs="Arial"/>
                <w:sz w:val="16"/>
                <w:szCs w:val="16"/>
                <w:lang w:val="fr-FR"/>
              </w:rPr>
              <w:t>LTM</w:t>
            </w:r>
          </w:p>
          <w:p w14:paraId="5BCCB5CA" w14:textId="77777777" w:rsidR="00F664A2" w:rsidRPr="00A135F9" w:rsidRDefault="00F664A2" w:rsidP="00F12D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2547A3F" w14:textId="77777777" w:rsidR="00F12D97" w:rsidRPr="00A135F9" w:rsidRDefault="00F12D97" w:rsidP="00F12D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proofErr w:type="gramStart"/>
            <w:r w:rsidRPr="00A135F9">
              <w:rPr>
                <w:rFonts w:cs="Arial"/>
                <w:sz w:val="16"/>
                <w:szCs w:val="16"/>
                <w:lang w:val="fr-FR"/>
              </w:rPr>
              <w:t>Maintenance:</w:t>
            </w:r>
            <w:proofErr w:type="gramEnd"/>
          </w:p>
          <w:p w14:paraId="5DE2BA65" w14:textId="77777777" w:rsidR="00F12D97" w:rsidRDefault="00F12D97" w:rsidP="00F12D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300D">
              <w:rPr>
                <w:rFonts w:cs="Arial"/>
                <w:sz w:val="16"/>
                <w:szCs w:val="16"/>
              </w:rPr>
              <w:t>[AT126][755]</w:t>
            </w:r>
          </w:p>
          <w:p w14:paraId="5E15AA07" w14:textId="77777777" w:rsidR="00F12D97" w:rsidRDefault="00F12D97" w:rsidP="00F12D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300D">
              <w:rPr>
                <w:rFonts w:cs="Arial"/>
                <w:sz w:val="16"/>
                <w:szCs w:val="16"/>
              </w:rPr>
              <w:t>[AT126][756]</w:t>
            </w:r>
          </w:p>
          <w:p w14:paraId="0028B99F" w14:textId="77777777" w:rsidR="00F12D97" w:rsidRDefault="00F12D97" w:rsidP="00F12D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300D">
              <w:rPr>
                <w:rFonts w:cs="Arial"/>
                <w:sz w:val="16"/>
                <w:szCs w:val="16"/>
              </w:rPr>
              <w:t>[AT126][757]</w:t>
            </w:r>
          </w:p>
          <w:p w14:paraId="3565AB88" w14:textId="77777777" w:rsidR="00F12D97" w:rsidRDefault="00F12D97" w:rsidP="00F12D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300D">
              <w:rPr>
                <w:rFonts w:cs="Arial"/>
                <w:sz w:val="16"/>
                <w:szCs w:val="16"/>
              </w:rPr>
              <w:t>[AT126][759]</w:t>
            </w:r>
          </w:p>
          <w:p w14:paraId="18723EAD" w14:textId="77777777" w:rsidR="00F12D97" w:rsidRDefault="00F12D97" w:rsidP="00F12D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1DB3289" w14:textId="77777777" w:rsidR="00F12D97" w:rsidRDefault="00F12D97" w:rsidP="00F12D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eRedCap:</w:t>
            </w:r>
          </w:p>
          <w:p w14:paraId="012E9AC0" w14:textId="77777777" w:rsidR="00F12D97" w:rsidRDefault="00F12D97" w:rsidP="00F12D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300D">
              <w:rPr>
                <w:rFonts w:cs="Arial"/>
                <w:sz w:val="16"/>
                <w:szCs w:val="16"/>
              </w:rPr>
              <w:t>[AT126][763]</w:t>
            </w:r>
          </w:p>
          <w:p w14:paraId="73F3574B" w14:textId="77777777" w:rsidR="00F12D97" w:rsidRDefault="00F12D97" w:rsidP="00F12D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968C425" w14:textId="77777777" w:rsidR="00F12D97" w:rsidRDefault="00F12D97" w:rsidP="00F12D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SON/MDT: Revisit P1 of </w:t>
            </w:r>
            <w:r w:rsidRPr="00FF4857">
              <w:rPr>
                <w:rFonts w:cs="Arial"/>
                <w:sz w:val="16"/>
                <w:szCs w:val="16"/>
              </w:rPr>
              <w:t>R2-2405166</w:t>
            </w:r>
          </w:p>
          <w:p w14:paraId="2339940A" w14:textId="77777777" w:rsidR="00F12D97" w:rsidRDefault="00F12D97" w:rsidP="00F12D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1AF1A10" w14:textId="562E0362" w:rsidR="002829A4" w:rsidRPr="006761E5" w:rsidRDefault="00F12D97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And potential other CBs (like those we will attempt conclude already on Thursday, but may spill over)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78BE3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14:paraId="129BF940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F7FDB19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  <w:p w14:paraId="470545AB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04E8711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4FA057C3" w14:textId="14A7B53A" w:rsidR="002829A4" w:rsidRDefault="00AB4149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0" w:author="Diana Pani" w:date="2024-05-23T06:04:00Z">
              <w:r>
                <w:rPr>
                  <w:rFonts w:cs="Arial"/>
                  <w:sz w:val="16"/>
                  <w:szCs w:val="16"/>
                </w:rPr>
                <w:t xml:space="preserve">@11-12 </w:t>
              </w:r>
            </w:ins>
            <w:r w:rsidR="002829A4">
              <w:rPr>
                <w:rFonts w:cs="Arial"/>
                <w:sz w:val="16"/>
                <w:szCs w:val="16"/>
              </w:rPr>
              <w:t>R19 Ambient IoT</w:t>
            </w:r>
          </w:p>
          <w:p w14:paraId="5553C3B5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ins w:id="21" w:author="Diana Pani" w:date="2024-05-23T06:0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ASN.1 Review common </w:t>
            </w:r>
            <w:proofErr w:type="gramStart"/>
            <w:r>
              <w:rPr>
                <w:rFonts w:cs="Arial"/>
                <w:sz w:val="16"/>
                <w:szCs w:val="16"/>
              </w:rPr>
              <w:t>session</w:t>
            </w:r>
            <w:proofErr w:type="gramEnd"/>
          </w:p>
          <w:p w14:paraId="181208F9" w14:textId="2B79B61C" w:rsidR="00AB4149" w:rsidRDefault="00AB4149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ins w:id="22" w:author="Diana Pani" w:date="2024-05-23T06:04:00Z"/>
                <w:rFonts w:cs="Arial"/>
                <w:sz w:val="16"/>
                <w:szCs w:val="16"/>
              </w:rPr>
            </w:pPr>
            <w:ins w:id="23" w:author="Diana Pani" w:date="2024-05-23T06:04:00Z">
              <w:r>
                <w:rPr>
                  <w:rFonts w:cs="Arial"/>
                  <w:sz w:val="16"/>
                  <w:szCs w:val="16"/>
                </w:rPr>
                <w:t>TEI18 CB</w:t>
              </w:r>
            </w:ins>
          </w:p>
          <w:p w14:paraId="4EF183C1" w14:textId="77777777" w:rsidR="00AB4149" w:rsidRDefault="00AB4149" w:rsidP="00AB4149">
            <w:pPr>
              <w:tabs>
                <w:tab w:val="left" w:pos="720"/>
                <w:tab w:val="left" w:pos="1622"/>
              </w:tabs>
              <w:spacing w:before="20" w:after="20"/>
              <w:rPr>
                <w:ins w:id="24" w:author="Diana Pani" w:date="2024-05-23T06:04:00Z"/>
                <w:rFonts w:cs="Arial"/>
                <w:sz w:val="16"/>
                <w:szCs w:val="16"/>
              </w:rPr>
            </w:pPr>
            <w:ins w:id="25" w:author="Diana Pani" w:date="2024-05-23T06:04:00Z">
              <w:r>
                <w:rPr>
                  <w:rFonts w:cs="Arial"/>
                  <w:sz w:val="16"/>
                  <w:szCs w:val="16"/>
                </w:rPr>
                <w:t xml:space="preserve">NR </w:t>
              </w:r>
              <w:proofErr w:type="gramStart"/>
              <w:r>
                <w:rPr>
                  <w:rFonts w:cs="Arial"/>
                  <w:sz w:val="16"/>
                  <w:szCs w:val="16"/>
                </w:rPr>
                <w:t>Others</w:t>
              </w:r>
              <w:proofErr w:type="gramEnd"/>
              <w:r>
                <w:rPr>
                  <w:rFonts w:cs="Arial"/>
                  <w:sz w:val="16"/>
                  <w:szCs w:val="16"/>
                </w:rPr>
                <w:t xml:space="preserve"> CBs</w:t>
              </w:r>
            </w:ins>
          </w:p>
          <w:p w14:paraId="39F37D44" w14:textId="1A47BBE3" w:rsidR="00AB4149" w:rsidDel="00AB4149" w:rsidRDefault="00AB4149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del w:id="26" w:author="Diana Pani" w:date="2024-05-23T06:04:00Z"/>
                <w:rFonts w:cs="Arial"/>
                <w:sz w:val="16"/>
                <w:szCs w:val="16"/>
              </w:rPr>
            </w:pPr>
          </w:p>
          <w:p w14:paraId="0987D7DD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3B70FC59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DAB9C" w14:textId="77777777"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6DFD723C" w14:textId="77777777"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outcome of [304]</w:t>
            </w:r>
          </w:p>
          <w:p w14:paraId="2F145DA9" w14:textId="77777777"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3B59EB98" w14:textId="77777777"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[R19 NR/IoT NTN CB]</w:t>
            </w:r>
          </w:p>
          <w:p w14:paraId="03AFFFD6" w14:textId="77777777"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outcome of [305]</w:t>
            </w:r>
          </w:p>
          <w:p w14:paraId="11F67183" w14:textId="77777777" w:rsidR="002829A4" w:rsidRP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Cs/>
                <w:sz w:val="16"/>
                <w:szCs w:val="16"/>
                <w:lang w:val="en-US"/>
              </w:rPr>
              <w:t>- outcome of [306]</w:t>
            </w:r>
          </w:p>
          <w:p w14:paraId="366D6DFB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1034A" w14:textId="77777777" w:rsidR="002829A4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TBD?</w:t>
            </w:r>
          </w:p>
          <w:p w14:paraId="5087DDD6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63E2D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14:paraId="3D98AE87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4B5C8DF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CE7C477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8DE92" w14:textId="77777777" w:rsidR="002829A4" w:rsidRPr="00C17FC8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F82F9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04EB8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829A4" w:rsidRPr="006761E5" w14:paraId="120951DD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6C4809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61456B0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54E7A7A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EBD5A4E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13E672F" w14:textId="77777777" w:rsidR="002829A4" w:rsidRPr="006761E5" w:rsidRDefault="002829A4" w:rsidP="002829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0A965252" w14:textId="77777777" w:rsidR="00CD7200" w:rsidRPr="006761E5" w:rsidRDefault="00CD7200" w:rsidP="000860B9"/>
    <w:p w14:paraId="43E0CEC2" w14:textId="77777777" w:rsidR="006C2D2D" w:rsidRPr="006761E5" w:rsidRDefault="006C2D2D" w:rsidP="000860B9"/>
    <w:p w14:paraId="2268C072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7AB9255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7C199434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7C577A1C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42F481AD" w14:textId="77777777" w:rsidR="00F00B43" w:rsidRPr="006761E5" w:rsidRDefault="00F00B43" w:rsidP="000860B9"/>
    <w:p w14:paraId="391FAD47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0F47580F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3F09F411" w14:textId="77777777" w:rsidR="008A1B74" w:rsidRPr="008A1B74" w:rsidRDefault="008A1B7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8A1B74">
        <w:t>[020]</w:t>
      </w:r>
      <w:r w:rsidRPr="008A1B74">
        <w:tab/>
        <w:t>[AI/ML PHY] UE side data collections</w:t>
      </w:r>
      <w:r w:rsidRPr="008A1B74">
        <w:tab/>
        <w:t>Wed 10:30-11:00</w:t>
      </w:r>
      <w:r w:rsidRPr="008A1B74">
        <w:tab/>
        <w:t>BO3</w:t>
      </w:r>
      <w:r w:rsidRPr="008A1B74">
        <w:tab/>
        <w:t>Yuanyuan Zhang (MediaTek)</w:t>
      </w:r>
    </w:p>
    <w:p w14:paraId="7BE507FD" w14:textId="77777777" w:rsidR="00C224C8" w:rsidRPr="00E82E69" w:rsidRDefault="00C224C8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[201]</w:t>
      </w:r>
      <w:r w:rsidRPr="00E82E69">
        <w:tab/>
        <w:t>Offline discussion on the remaining MAC issues</w:t>
      </w:r>
      <w:r w:rsidRPr="00E82E69">
        <w:tab/>
        <w:t>Wed 11:00-12:30</w:t>
      </w:r>
      <w:r w:rsidRPr="00E82E69">
        <w:tab/>
      </w:r>
      <w:r w:rsidR="006E19FF" w:rsidRPr="00E82E69">
        <w:t>BO3</w:t>
      </w:r>
      <w:r w:rsidRPr="00E82E69">
        <w:tab/>
        <w:t>Shiyang Leng (Samsung)</w:t>
      </w:r>
    </w:p>
    <w:p w14:paraId="1C70709F" w14:textId="77777777" w:rsidR="00C224C8" w:rsidRDefault="00C224C8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[202]</w:t>
      </w:r>
      <w:r w:rsidRPr="00E82E69">
        <w:tab/>
        <w:t>Offline discussion on the remaining RRC issues</w:t>
      </w:r>
      <w:r w:rsidRPr="00E82E69">
        <w:tab/>
        <w:t>Wed 12:30-13:00</w:t>
      </w:r>
      <w:r w:rsidRPr="00E82E69">
        <w:tab/>
        <w:t>B</w:t>
      </w:r>
      <w:r w:rsidR="006E19FF" w:rsidRPr="00E82E69">
        <w:t>O3</w:t>
      </w:r>
      <w:r w:rsidRPr="00E82E69">
        <w:tab/>
        <w:t>Helka-Liina Määttänen (Ericsson)</w:t>
      </w:r>
    </w:p>
    <w:p w14:paraId="209D330B" w14:textId="77777777" w:rsidR="00E82E69" w:rsidRDefault="00E82E69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[504]</w:t>
      </w:r>
      <w:r>
        <w:tab/>
      </w:r>
      <w:r w:rsidRPr="00E82E69">
        <w:t>[R18MobE] Conditional Mobility</w:t>
      </w:r>
      <w:r>
        <w:tab/>
      </w:r>
      <w:r w:rsidRPr="00E82E69">
        <w:t>Wed 14:30-15:30</w:t>
      </w:r>
      <w:r>
        <w:tab/>
      </w:r>
      <w:r w:rsidRPr="00E82E69">
        <w:t>BO3</w:t>
      </w:r>
      <w:r>
        <w:tab/>
      </w:r>
      <w:r w:rsidRPr="00E82E69">
        <w:t xml:space="preserve">Xin </w:t>
      </w:r>
      <w:proofErr w:type="gramStart"/>
      <w:r w:rsidRPr="00E82E69">
        <w:t>You(</w:t>
      </w:r>
      <w:proofErr w:type="gramEnd"/>
      <w:r w:rsidRPr="00E82E69">
        <w:t>OPPO)</w:t>
      </w:r>
    </w:p>
    <w:p w14:paraId="49BBF813" w14:textId="77777777" w:rsidR="0073316F" w:rsidRPr="00E82E69" w:rsidRDefault="0073316F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B2033E">
        <w:t>305</w:t>
      </w:r>
      <w:r>
        <w:t>]</w:t>
      </w:r>
      <w:r>
        <w:tab/>
      </w:r>
      <w:r w:rsidR="00B2033E" w:rsidRPr="00B2033E">
        <w:t>[R19 NR NTN] LS to RAN1</w:t>
      </w:r>
      <w:r>
        <w:tab/>
        <w:t>Wed 15:30-16:00</w:t>
      </w:r>
      <w:r>
        <w:tab/>
        <w:t>BO3</w:t>
      </w:r>
      <w:r>
        <w:tab/>
        <w:t>Chai Li (CMCC)</w:t>
      </w:r>
    </w:p>
    <w:p w14:paraId="4B28CAE4" w14:textId="77777777" w:rsidR="00C224C8" w:rsidRPr="00E82E69" w:rsidRDefault="00857ED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E82E69">
        <w:t>[501]</w:t>
      </w:r>
      <w:r w:rsidRPr="00E82E69">
        <w:tab/>
        <w:t>[R18Mob] Power Control Parameters after LTM cell switch</w:t>
      </w:r>
      <w:r w:rsidRPr="00E82E69">
        <w:tab/>
        <w:t>Wed 16:00-16:30</w:t>
      </w:r>
      <w:r w:rsidRPr="00E82E69">
        <w:tab/>
        <w:t>BO3</w:t>
      </w:r>
      <w:r w:rsidRPr="00E82E69">
        <w:tab/>
        <w:t>Takako Sanda (Fujitsu)</w:t>
      </w:r>
    </w:p>
    <w:p w14:paraId="76FC6C6F" w14:textId="77777777" w:rsidR="00272491" w:rsidRDefault="00A57DE9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A36C25">
        <w:t>[301]</w:t>
      </w:r>
      <w:r w:rsidRPr="00A36C25">
        <w:tab/>
      </w:r>
      <w:r w:rsidR="00286859" w:rsidRPr="00A36C25">
        <w:t xml:space="preserve">[NR NTN </w:t>
      </w:r>
      <w:proofErr w:type="spellStart"/>
      <w:r w:rsidR="00286859" w:rsidRPr="00A36C25">
        <w:t>Enh</w:t>
      </w:r>
      <w:proofErr w:type="spellEnd"/>
      <w:r w:rsidR="00286859" w:rsidRPr="00A36C25">
        <w:t>] SMTC impacts for soft satellite switch</w:t>
      </w:r>
      <w:r w:rsidR="00286859" w:rsidRPr="00A36C25">
        <w:tab/>
        <w:t>Wed 16:30-17:00</w:t>
      </w:r>
      <w:r w:rsidR="00286859" w:rsidRPr="00A36C25">
        <w:tab/>
        <w:t>BO3</w:t>
      </w:r>
      <w:r w:rsidR="00286859" w:rsidRPr="00A36C25">
        <w:tab/>
        <w:t>Olivier Marco (Sequans)</w:t>
      </w:r>
    </w:p>
    <w:p w14:paraId="4CD8D5D6" w14:textId="77777777" w:rsidR="00DB7D06" w:rsidRDefault="00DB7D06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733CD9">
        <w:t>408</w:t>
      </w:r>
      <w:r>
        <w:t>]</w:t>
      </w:r>
      <w:r>
        <w:tab/>
      </w:r>
      <w:r w:rsidR="00733CD9" w:rsidRPr="00733CD9">
        <w:t>Relay RRC proposals with ASN.1 impact</w:t>
      </w:r>
      <w:r>
        <w:tab/>
        <w:t>Wed 16:45-17:30</w:t>
      </w:r>
      <w:r>
        <w:tab/>
        <w:t>BO2</w:t>
      </w:r>
      <w:r>
        <w:tab/>
      </w:r>
      <w:r w:rsidR="00733CD9">
        <w:t xml:space="preserve">Rui Wang </w:t>
      </w:r>
      <w:r>
        <w:t>(Huawei)</w:t>
      </w:r>
    </w:p>
    <w:p w14:paraId="359041CB" w14:textId="77777777" w:rsidR="005D4297" w:rsidRDefault="005D4297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[302]</w:t>
      </w:r>
      <w:r>
        <w:tab/>
      </w:r>
      <w:r w:rsidRPr="005D4297">
        <w:t xml:space="preserve">[IoT NTN </w:t>
      </w:r>
      <w:proofErr w:type="spellStart"/>
      <w:r w:rsidRPr="005D4297">
        <w:t>Enh</w:t>
      </w:r>
      <w:proofErr w:type="spellEnd"/>
      <w:r w:rsidRPr="005D4297">
        <w:t>] T390 issues</w:t>
      </w:r>
      <w:r>
        <w:tab/>
        <w:t>Wed 17:00-17:30</w:t>
      </w:r>
      <w:r>
        <w:tab/>
        <w:t>BO2</w:t>
      </w:r>
      <w:r>
        <w:tab/>
        <w:t>Jonas Sedin (Samsung)</w:t>
      </w:r>
    </w:p>
    <w:p w14:paraId="7A38D46C" w14:textId="77777777" w:rsidR="00C110B1" w:rsidRDefault="00C110B1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[022]</w:t>
      </w:r>
      <w:r>
        <w:tab/>
        <w:t>[</w:t>
      </w:r>
      <w:proofErr w:type="spellStart"/>
      <w:r>
        <w:rPr>
          <w:lang w:val="en-US"/>
        </w:rPr>
        <w:t>AIoT</w:t>
      </w:r>
      <w:proofErr w:type="spellEnd"/>
      <w:r>
        <w:rPr>
          <w:lang w:val="en-US"/>
        </w:rPr>
        <w:t>] CB on 4 step RA</w:t>
      </w:r>
      <w:r>
        <w:tab/>
        <w:t>Wed 17:</w:t>
      </w:r>
      <w:r w:rsidR="00B2033E">
        <w:t>3</w:t>
      </w:r>
      <w:r>
        <w:t>0-1</w:t>
      </w:r>
      <w:r w:rsidR="00B2033E">
        <w:t>9</w:t>
      </w:r>
      <w:r>
        <w:t>:</w:t>
      </w:r>
      <w:r w:rsidR="00B2033E">
        <w:t>0</w:t>
      </w:r>
      <w:r>
        <w:t>0</w:t>
      </w:r>
      <w:r>
        <w:tab/>
        <w:t>BO3</w:t>
      </w:r>
      <w:r>
        <w:tab/>
        <w:t>Yulong Shi (Huawei)</w:t>
      </w:r>
    </w:p>
    <w:p w14:paraId="713A1E9B" w14:textId="77777777" w:rsidR="00E46DBE" w:rsidRPr="00E46DBE" w:rsidRDefault="00E46DBE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lang w:val="fr-FR"/>
        </w:rPr>
      </w:pPr>
      <w:r w:rsidRPr="00E46DBE">
        <w:rPr>
          <w:lang w:val="fr-FR"/>
        </w:rPr>
        <w:t>[030]</w:t>
      </w:r>
      <w:r w:rsidRPr="00E46DBE">
        <w:rPr>
          <w:lang w:val="fr-FR"/>
        </w:rPr>
        <w:tab/>
      </w:r>
      <w:r w:rsidR="0090698F">
        <w:rPr>
          <w:lang w:val="fr-FR"/>
        </w:rPr>
        <w:t>[</w:t>
      </w:r>
      <w:proofErr w:type="spellStart"/>
      <w:r w:rsidR="0090698F">
        <w:rPr>
          <w:lang w:val="fr-FR"/>
        </w:rPr>
        <w:t>AIMob</w:t>
      </w:r>
      <w:proofErr w:type="spellEnd"/>
      <w:r w:rsidR="0090698F">
        <w:rPr>
          <w:lang w:val="fr-FR"/>
        </w:rPr>
        <w:t xml:space="preserve">] Simulation </w:t>
      </w:r>
      <w:proofErr w:type="spellStart"/>
      <w:r w:rsidR="0090698F">
        <w:rPr>
          <w:lang w:val="fr-FR"/>
        </w:rPr>
        <w:t>assumptions</w:t>
      </w:r>
      <w:proofErr w:type="spellEnd"/>
      <w:r w:rsidRPr="00E46DBE">
        <w:rPr>
          <w:lang w:val="fr-FR"/>
        </w:rPr>
        <w:tab/>
        <w:t xml:space="preserve">Thu </w:t>
      </w:r>
      <w:proofErr w:type="gramStart"/>
      <w:r w:rsidRPr="00E46DBE">
        <w:rPr>
          <w:lang w:val="fr-FR"/>
        </w:rPr>
        <w:t>10:</w:t>
      </w:r>
      <w:proofErr w:type="gramEnd"/>
      <w:r w:rsidRPr="00E46DBE">
        <w:rPr>
          <w:lang w:val="fr-FR"/>
        </w:rPr>
        <w:t>00-11:00</w:t>
      </w:r>
      <w:r w:rsidRPr="00E46DBE">
        <w:rPr>
          <w:lang w:val="fr-FR"/>
        </w:rPr>
        <w:tab/>
        <w:t>BO3</w:t>
      </w:r>
      <w:r w:rsidRPr="00E46DBE">
        <w:rPr>
          <w:lang w:val="fr-FR"/>
        </w:rPr>
        <w:tab/>
        <w:t xml:space="preserve">Zhongda Du </w:t>
      </w:r>
      <w:r>
        <w:rPr>
          <w:lang w:val="fr-FR"/>
        </w:rPr>
        <w:t>(</w:t>
      </w:r>
      <w:r w:rsidRPr="00E46DBE">
        <w:rPr>
          <w:lang w:val="fr-FR"/>
        </w:rPr>
        <w:t>O</w:t>
      </w:r>
      <w:r>
        <w:rPr>
          <w:lang w:val="fr-FR"/>
        </w:rPr>
        <w:t>PPO)</w:t>
      </w:r>
    </w:p>
    <w:p w14:paraId="5DB50563" w14:textId="77777777" w:rsidR="00125868" w:rsidRDefault="00125868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FA4882">
        <w:t>755</w:t>
      </w:r>
      <w:r>
        <w:t>]</w:t>
      </w:r>
      <w:r>
        <w:tab/>
      </w:r>
      <w:r w:rsidR="00FA4882" w:rsidRPr="00FA4882">
        <w:t>[</w:t>
      </w:r>
      <w:proofErr w:type="spellStart"/>
      <w:r w:rsidR="00FA4882" w:rsidRPr="00FA4882">
        <w:t>Maint</w:t>
      </w:r>
      <w:proofErr w:type="spellEnd"/>
      <w:r w:rsidR="00FA4882" w:rsidRPr="00FA4882">
        <w:t>] Correction of the range of DL-DataToUL-ACK-v1700</w:t>
      </w:r>
      <w:r>
        <w:tab/>
        <w:t>Thu</w:t>
      </w:r>
      <w:r w:rsidR="000A56AB">
        <w:t xml:space="preserve"> </w:t>
      </w:r>
      <w:r>
        <w:t>16:30-17:00</w:t>
      </w:r>
      <w:r>
        <w:tab/>
        <w:t>BO3</w:t>
      </w:r>
      <w:r>
        <w:tab/>
        <w:t>Chai Li (CMCC)</w:t>
      </w:r>
    </w:p>
    <w:p w14:paraId="049C8228" w14:textId="47129D18" w:rsidR="008B4427" w:rsidRDefault="008B4427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[306</w:t>
      </w:r>
      <w:ins w:id="27" w:author="MCC" w:date="2024-05-23T05:23:00Z">
        <w:r w:rsidR="00A135F9">
          <w:t>]</w:t>
        </w:r>
      </w:ins>
      <w:r>
        <w:tab/>
        <w:t>[</w:t>
      </w:r>
      <w:r w:rsidRPr="008B4427">
        <w:t>R19 IoT NTN] LS to RAN4 and RAN1 on TA for Msg3</w:t>
      </w:r>
      <w:r>
        <w:tab/>
        <w:t>Thu 17:00-17:30</w:t>
      </w:r>
      <w:r>
        <w:tab/>
        <w:t>BO3</w:t>
      </w:r>
      <w:r>
        <w:tab/>
        <w:t>Ting Lu (</w:t>
      </w:r>
      <w:r w:rsidR="0090698F">
        <w:t>ZTE)</w:t>
      </w:r>
    </w:p>
    <w:p w14:paraId="348871DD" w14:textId="36B36F57" w:rsidR="00A135F9" w:rsidRDefault="00A135F9" w:rsidP="000B3423">
      <w:pPr>
        <w:tabs>
          <w:tab w:val="left" w:pos="993"/>
          <w:tab w:val="left" w:pos="7797"/>
          <w:tab w:val="left" w:pos="9639"/>
          <w:tab w:val="left" w:pos="10773"/>
        </w:tabs>
      </w:pPr>
      <w:ins w:id="28" w:author="MCC" w:date="2024-05-23T05:23:00Z">
        <w:r>
          <w:t>[763]</w:t>
        </w:r>
        <w:r>
          <w:tab/>
        </w:r>
        <w:r w:rsidRPr="00A135F9">
          <w:t>[</w:t>
        </w:r>
        <w:proofErr w:type="spellStart"/>
        <w:r w:rsidRPr="00A135F9">
          <w:t>eRedCap</w:t>
        </w:r>
        <w:proofErr w:type="spellEnd"/>
        <w:r w:rsidRPr="00A135F9">
          <w:t xml:space="preserve">] 2-step RA for </w:t>
        </w:r>
        <w:proofErr w:type="spellStart"/>
        <w:r w:rsidRPr="00A135F9">
          <w:t>eRedCap</w:t>
        </w:r>
        <w:proofErr w:type="spellEnd"/>
        <w:r>
          <w:tab/>
          <w:t>Thu 17:30-18:00</w:t>
        </w:r>
        <w:r>
          <w:tab/>
          <w:t>BO3</w:t>
        </w:r>
        <w:r>
          <w:tab/>
        </w:r>
      </w:ins>
      <w:ins w:id="29" w:author="MCC" w:date="2024-05-23T05:24:00Z">
        <w:r>
          <w:t>Li Chen (vivo)</w:t>
        </w:r>
      </w:ins>
    </w:p>
    <w:p w14:paraId="0339EE2F" w14:textId="77777777" w:rsidR="00E46DBE" w:rsidRPr="00A36C25" w:rsidRDefault="00E46DBE" w:rsidP="000B3423">
      <w:pPr>
        <w:tabs>
          <w:tab w:val="left" w:pos="993"/>
          <w:tab w:val="left" w:pos="7797"/>
          <w:tab w:val="left" w:pos="9639"/>
          <w:tab w:val="left" w:pos="10773"/>
        </w:tabs>
      </w:pPr>
    </w:p>
    <w:sectPr w:rsidR="00E46DBE" w:rsidRPr="00A36C25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60A79" w14:textId="77777777" w:rsidR="00AC7BBA" w:rsidRDefault="00AC7BBA">
      <w:r>
        <w:separator/>
      </w:r>
    </w:p>
    <w:p w14:paraId="49FC7EB3" w14:textId="77777777" w:rsidR="00AC7BBA" w:rsidRDefault="00AC7BBA"/>
  </w:endnote>
  <w:endnote w:type="continuationSeparator" w:id="0">
    <w:p w14:paraId="60BA656B" w14:textId="77777777" w:rsidR="00AC7BBA" w:rsidRDefault="00AC7BBA">
      <w:r>
        <w:continuationSeparator/>
      </w:r>
    </w:p>
    <w:p w14:paraId="69D1AC96" w14:textId="77777777" w:rsidR="00AC7BBA" w:rsidRDefault="00AC7BBA"/>
  </w:endnote>
  <w:endnote w:type="continuationNotice" w:id="1">
    <w:p w14:paraId="6B8A3878" w14:textId="77777777" w:rsidR="00AC7BBA" w:rsidRDefault="00AC7BB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83CD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22B01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2B01">
      <w:rPr>
        <w:rStyle w:val="PageNumber"/>
        <w:noProof/>
      </w:rPr>
      <w:t>4</w:t>
    </w:r>
    <w:r>
      <w:rPr>
        <w:rStyle w:val="PageNumber"/>
      </w:rPr>
      <w:fldChar w:fldCharType="end"/>
    </w:r>
  </w:p>
  <w:p w14:paraId="6B1610F5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5FAD1" w14:textId="77777777" w:rsidR="00AC7BBA" w:rsidRDefault="00AC7BBA">
      <w:r>
        <w:separator/>
      </w:r>
    </w:p>
    <w:p w14:paraId="2BD40110" w14:textId="77777777" w:rsidR="00AC7BBA" w:rsidRDefault="00AC7BBA"/>
  </w:footnote>
  <w:footnote w:type="continuationSeparator" w:id="0">
    <w:p w14:paraId="5EF6B2F4" w14:textId="77777777" w:rsidR="00AC7BBA" w:rsidRDefault="00AC7BBA">
      <w:r>
        <w:continuationSeparator/>
      </w:r>
    </w:p>
    <w:p w14:paraId="393C196D" w14:textId="77777777" w:rsidR="00AC7BBA" w:rsidRDefault="00AC7BBA"/>
  </w:footnote>
  <w:footnote w:type="continuationNotice" w:id="1">
    <w:p w14:paraId="3E0BBD3B" w14:textId="77777777" w:rsidR="00AC7BBA" w:rsidRDefault="00AC7BBA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6" type="#_x0000_t75" style="width:31.6pt;height:25.4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940945">
    <w:abstractNumId w:val="9"/>
  </w:num>
  <w:num w:numId="2" w16cid:durableId="1050766664">
    <w:abstractNumId w:val="10"/>
  </w:num>
  <w:num w:numId="3" w16cid:durableId="1045758799">
    <w:abstractNumId w:val="2"/>
  </w:num>
  <w:num w:numId="4" w16cid:durableId="1460800449">
    <w:abstractNumId w:val="11"/>
  </w:num>
  <w:num w:numId="5" w16cid:durableId="596059398">
    <w:abstractNumId w:val="7"/>
  </w:num>
  <w:num w:numId="6" w16cid:durableId="1840805810">
    <w:abstractNumId w:val="0"/>
  </w:num>
  <w:num w:numId="7" w16cid:durableId="1547911176">
    <w:abstractNumId w:val="8"/>
  </w:num>
  <w:num w:numId="8" w16cid:durableId="255867171">
    <w:abstractNumId w:val="5"/>
  </w:num>
  <w:num w:numId="9" w16cid:durableId="1782610035">
    <w:abstractNumId w:val="1"/>
  </w:num>
  <w:num w:numId="10" w16cid:durableId="1384597498">
    <w:abstractNumId w:val="6"/>
  </w:num>
  <w:num w:numId="11" w16cid:durableId="422846324">
    <w:abstractNumId w:val="4"/>
  </w:num>
  <w:num w:numId="12" w16cid:durableId="1653220837">
    <w:abstractNumId w:val="12"/>
  </w:num>
  <w:num w:numId="13" w16cid:durableId="2023358809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CC">
    <w15:presenceInfo w15:providerId="None" w15:userId="MCC"/>
  </w15:person>
  <w15:person w15:author="Diana Pani">
    <w15:presenceInfo w15:providerId="AD" w15:userId="S::Diana.Pani@InterDigital.com::8443479e-fd35-43ed-8d70-9ad017f1ae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037FA"/>
  <w15:docId w15:val="{C0E0F204-DBE6-435D-9931-CC254FF5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Props1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F5D36F-E70F-4099-B432-24EA9D6764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7584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Diana Pani</cp:lastModifiedBy>
  <cp:revision>2</cp:revision>
  <cp:lastPrinted>2019-02-23T18:51:00Z</cp:lastPrinted>
  <dcterms:created xsi:type="dcterms:W3CDTF">2024-05-23T10:05:00Z</dcterms:created>
  <dcterms:modified xsi:type="dcterms:W3CDTF">2024-05-23T10:05:00Z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</Properties>
</file>