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77777777" w:rsidR="00F71AF3" w:rsidRDefault="00B56003">
      <w:pPr>
        <w:pStyle w:val="Header"/>
      </w:pPr>
      <w:r>
        <w:t>3GPP TSG-RAN WG2 Meeting #12</w:t>
      </w:r>
      <w:r w:rsidR="001F421E">
        <w:t>6</w:t>
      </w:r>
      <w:r>
        <w:tab/>
        <w:t>R2-2</w:t>
      </w:r>
      <w:r w:rsidR="000D2990">
        <w:t>40</w:t>
      </w:r>
      <w:r w:rsidR="001F421E">
        <w:t>xxx</w:t>
      </w:r>
    </w:p>
    <w:p w14:paraId="081BB457" w14:textId="77777777" w:rsidR="00F71AF3" w:rsidRDefault="001F421E">
      <w:pPr>
        <w:pStyle w:val="Header"/>
      </w:pPr>
      <w:r>
        <w:t>Fukuoka</w:t>
      </w:r>
      <w:r w:rsidR="00C40DDD" w:rsidRPr="00E2248A">
        <w:t xml:space="preserve">, </w:t>
      </w:r>
      <w:r>
        <w:t>Japan</w:t>
      </w:r>
      <w:r w:rsidR="00165086" w:rsidRPr="00E2248A">
        <w:t xml:space="preserve"> </w:t>
      </w:r>
      <w:r>
        <w:t>May 22nd – 26th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Procedures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required;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p w14:paraId="6C112415" w14:textId="77777777" w:rsidR="00F71AF3" w:rsidRDefault="00B56003">
      <w:pPr>
        <w:pStyle w:val="Heading2"/>
      </w:pPr>
      <w:bookmarkStart w:id="6" w:name="_Toc158241513"/>
      <w:r>
        <w:t>2.2</w:t>
      </w:r>
      <w:r>
        <w:tab/>
        <w:t>Approval of the report of the previous meeting</w:t>
      </w:r>
      <w:bookmarkEnd w:id="6"/>
    </w:p>
    <w:p w14:paraId="68A23C74" w14:textId="77777777" w:rsidR="00F71AF3" w:rsidRDefault="00B56003">
      <w:pPr>
        <w:pStyle w:val="Heading2"/>
      </w:pPr>
      <w:bookmarkStart w:id="7" w:name="_Toc158241514"/>
      <w:r>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ins w:id="9" w:author="Diana Pani" w:date="2024-04-29T11:03:00Z"/>
          <w:lang w:val="en-GB"/>
        </w:rPr>
      </w:pPr>
      <w:bookmarkStart w:id="10" w:name="OLE_LINK13"/>
      <w:bookmarkStart w:id="11" w:name="_Hlk137632441"/>
      <w:bookmarkStart w:id="12" w:name="OLE_LINK116"/>
      <w:ins w:id="13" w:author="Diana Pani" w:date="2024-04-29T11:03:00Z">
        <w:r>
          <w:rPr>
            <w:lang w:val="en-GB"/>
          </w:rPr>
          <w:t xml:space="preserve">CRs </w:t>
        </w:r>
      </w:ins>
    </w:p>
    <w:p w14:paraId="76F5F482" w14:textId="037352D1" w:rsidR="00EA2B19" w:rsidRPr="00CE0BF4" w:rsidRDefault="00EA2B19" w:rsidP="00EA2B19">
      <w:pPr>
        <w:pStyle w:val="BoldComments"/>
        <w:numPr>
          <w:ilvl w:val="0"/>
          <w:numId w:val="50"/>
        </w:numPr>
        <w:rPr>
          <w:ins w:id="14" w:author="Diana Pani" w:date="2024-04-29T11:03:00Z"/>
          <w:b w:val="0"/>
          <w:bCs/>
          <w:highlight w:val="yellow"/>
          <w:lang w:val="en-GB"/>
          <w:rPrChange w:id="15" w:author="Diana Pani" w:date="2024-04-29T11:04:00Z">
            <w:rPr>
              <w:ins w:id="16" w:author="Diana Pani" w:date="2024-04-29T11:03:00Z"/>
              <w:lang w:val="en-GB"/>
            </w:rPr>
          </w:rPrChange>
        </w:rPr>
        <w:pPrChange w:id="17" w:author="Diana Pani" w:date="2024-04-29T11:03:00Z">
          <w:pPr>
            <w:pStyle w:val="BoldComments"/>
          </w:pPr>
        </w:pPrChange>
      </w:pPr>
      <w:ins w:id="18" w:author="Diana Pani" w:date="2024-04-29T11:03:00Z">
        <w:r w:rsidRPr="00CE0BF4">
          <w:rPr>
            <w:b w:val="0"/>
            <w:bCs/>
            <w:highlight w:val="yellow"/>
            <w:lang w:val="en-GB"/>
            <w:rPrChange w:id="19" w:author="Diana Pani" w:date="2024-04-29T11:04:00Z">
              <w:rPr>
                <w:b w:val="0"/>
                <w:bCs/>
                <w:lang w:val="en-GB"/>
              </w:rPr>
            </w:rPrChange>
          </w:rPr>
          <w:t>Use latest CR template</w:t>
        </w:r>
      </w:ins>
      <w:ins w:id="20" w:author="Diana Pani" w:date="2024-04-29T11:04:00Z">
        <w:r w:rsidR="00CE0BF4" w:rsidRPr="00CE0BF4">
          <w:rPr>
            <w:b w:val="0"/>
            <w:bCs/>
            <w:highlight w:val="yellow"/>
            <w:lang w:val="en-GB"/>
            <w:rPrChange w:id="21" w:author="Diana Pani" w:date="2024-04-29T11:04:00Z">
              <w:rPr>
                <w:b w:val="0"/>
                <w:bCs/>
                <w:lang w:val="en-GB"/>
              </w:rPr>
            </w:rPrChange>
          </w:rPr>
          <w:t xml:space="preserve"> version 12.3</w:t>
        </w:r>
      </w:ins>
      <w:ins w:id="22" w:author="Diana Pani" w:date="2024-04-29T11:03:00Z">
        <w:r w:rsidRPr="00CE0BF4">
          <w:rPr>
            <w:b w:val="0"/>
            <w:bCs/>
            <w:highlight w:val="yellow"/>
            <w:lang w:val="en-GB"/>
            <w:rPrChange w:id="23" w:author="Diana Pani" w:date="2024-04-29T11:04:00Z">
              <w:rPr>
                <w:b w:val="0"/>
                <w:bCs/>
                <w:lang w:val="en-GB"/>
              </w:rPr>
            </w:rPrChange>
          </w:rPr>
          <w:t xml:space="preserve"> for all CRs submitted to </w:t>
        </w:r>
        <w:r w:rsidR="00903A97" w:rsidRPr="00CE0BF4">
          <w:rPr>
            <w:b w:val="0"/>
            <w:bCs/>
            <w:highlight w:val="yellow"/>
            <w:lang w:val="en-GB"/>
            <w:rPrChange w:id="24" w:author="Diana Pani" w:date="2024-04-29T11:04:00Z">
              <w:rPr>
                <w:b w:val="0"/>
                <w:bCs/>
                <w:lang w:val="en-GB"/>
              </w:rPr>
            </w:rPrChange>
          </w:rPr>
          <w:t>RAN2</w:t>
        </w:r>
      </w:ins>
      <w:ins w:id="25" w:author="Diana Pani" w:date="2024-04-29T11:04:00Z">
        <w:r w:rsidR="00903A97" w:rsidRPr="00CE0BF4">
          <w:rPr>
            <w:b w:val="0"/>
            <w:bCs/>
            <w:highlight w:val="yellow"/>
            <w:lang w:val="en-GB"/>
            <w:rPrChange w:id="26" w:author="Diana Pani" w:date="2024-04-29T11:04:00Z">
              <w:rPr>
                <w:b w:val="0"/>
                <w:bCs/>
                <w:lang w:val="en-GB"/>
              </w:rPr>
            </w:rPrChange>
          </w:rPr>
          <w:t xml:space="preserve"> </w:t>
        </w:r>
        <w:proofErr w:type="gramStart"/>
        <w:r w:rsidR="00903A97" w:rsidRPr="00CE0BF4">
          <w:rPr>
            <w:b w:val="0"/>
            <w:bCs/>
            <w:highlight w:val="yellow"/>
            <w:lang w:val="en-GB"/>
            <w:rPrChange w:id="27" w:author="Diana Pani" w:date="2024-04-29T11:04:00Z">
              <w:rPr>
                <w:b w:val="0"/>
                <w:bCs/>
                <w:lang w:val="en-GB"/>
              </w:rPr>
            </w:rPrChange>
          </w:rPr>
          <w:t>meeting</w:t>
        </w:r>
      </w:ins>
      <w:proofErr w:type="gramEnd"/>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72029F">
      <w:pPr>
        <w:pStyle w:val="Doc-text2"/>
        <w:numPr>
          <w:ilvl w:val="0"/>
          <w:numId w:val="40"/>
        </w:numPr>
      </w:pPr>
      <w:r w:rsidRPr="004E2D57">
        <w:t xml:space="preserve">Only essential/critical corrections are </w:t>
      </w:r>
      <w:proofErr w:type="gramStart"/>
      <w:r w:rsidRPr="004E2D57">
        <w:t>expected</w:t>
      </w:r>
      <w:proofErr w:type="gramEnd"/>
      <w:r w:rsidRPr="004E2D57">
        <w:t xml:space="preserve"> </w:t>
      </w:r>
    </w:p>
    <w:p w14:paraId="5DC04AE9"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3506BFA9"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5EF38943" w14:textId="0071F0AB" w:rsidR="00D70851" w:rsidDel="00EA2B19" w:rsidRDefault="00D70851">
      <w:pPr>
        <w:pStyle w:val="BoldComments"/>
        <w:rPr>
          <w:del w:id="28" w:author="Diana Pani" w:date="2024-04-29T11:03:00Z"/>
          <w:lang w:val="en-GB"/>
        </w:rPr>
      </w:pPr>
    </w:p>
    <w:p w14:paraId="3FE5CB7F" w14:textId="77777777" w:rsidR="00F71AF3" w:rsidRPr="001E0AD2" w:rsidRDefault="00B56003" w:rsidP="001E0AD2">
      <w:pPr>
        <w:pStyle w:val="BoldComments"/>
        <w:rPr>
          <w:lang w:val="en-GB"/>
        </w:rPr>
      </w:pPr>
      <w:r w:rsidRPr="001E0AD2">
        <w:rPr>
          <w:lang w:val="en-GB"/>
        </w:rPr>
        <w:t>Rel-18 CR Handling</w:t>
      </w:r>
      <w:bookmarkEnd w:id="10"/>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0146F672" w14:textId="77777777" w:rsidR="00A2363B" w:rsidRPr="001E0AD2" w:rsidRDefault="00A2363B" w:rsidP="001E0AD2">
      <w:pPr>
        <w:pStyle w:val="Doc-text2"/>
        <w:ind w:left="1083"/>
        <w:rPr>
          <w:color w:val="000000" w:themeColor="text1"/>
        </w:rPr>
      </w:pPr>
      <w:r w:rsidRPr="001E0AD2">
        <w:rPr>
          <w:color w:val="000000" w:themeColor="text1"/>
        </w:rPr>
        <w:t>-</w:t>
      </w:r>
      <w:r w:rsidRPr="001E0AD2">
        <w:rPr>
          <w:color w:val="000000" w:themeColor="text1"/>
        </w:rPr>
        <w:tab/>
        <w:t>A list of open issues is expected to be created per C</w:t>
      </w:r>
      <w:r w:rsidR="00EB14B5" w:rsidRPr="001E0AD2">
        <w:rPr>
          <w:color w:val="000000" w:themeColor="text1"/>
        </w:rPr>
        <w:t>R per WI</w:t>
      </w:r>
      <w:r w:rsidRPr="001E0AD2">
        <w:rPr>
          <w:color w:val="000000" w:themeColor="text1"/>
        </w:rPr>
        <w:t xml:space="preserve"> and shared </w:t>
      </w:r>
      <w:r w:rsidR="00EB14B5" w:rsidRPr="001E0AD2">
        <w:rPr>
          <w:color w:val="000000" w:themeColor="text1"/>
        </w:rPr>
        <w:t>from CR editor</w:t>
      </w:r>
      <w:r w:rsidR="00AA5CC6" w:rsidRPr="001E0AD2">
        <w:rPr>
          <w:color w:val="000000" w:themeColor="text1"/>
        </w:rPr>
        <w:t>s/rapporteurs</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77777777"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proofErr w:type="gramStart"/>
      <w:r w:rsidR="00D276C2" w:rsidRPr="001E0AD2">
        <w:rPr>
          <w:color w:val="000000" w:themeColor="text1"/>
        </w:rPr>
        <w:t>are</w:t>
      </w:r>
      <w:r w:rsidRPr="001E0AD2">
        <w:rPr>
          <w:color w:val="000000" w:themeColor="text1"/>
        </w:rPr>
        <w:t xml:space="preserve"> </w:t>
      </w:r>
      <w:r w:rsidR="00E41283" w:rsidRPr="001E0AD2">
        <w:rPr>
          <w:color w:val="000000" w:themeColor="text1"/>
        </w:rPr>
        <w:t>should give</w:t>
      </w:r>
      <w:proofErr w:type="gramEnd"/>
      <w:r w:rsidR="00E41283" w:rsidRPr="001E0AD2">
        <w:rPr>
          <w:color w:val="000000" w:themeColor="text1"/>
        </w:rPr>
        <w:t xml:space="preser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77777777"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Pr="001E0AD2">
        <w:rPr>
          <w:color w:val="000000" w:themeColor="text1"/>
        </w:rPr>
        <w:t>125][</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4BAB2230"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 xml:space="preserve">For RRC corrections, only selected RIL can be submitted in the agenda (i.e. only if RRC editor suggests </w:t>
      </w:r>
      <w:proofErr w:type="gramStart"/>
      <w:r w:rsidRPr="00185938">
        <w:rPr>
          <w:color w:val="000000" w:themeColor="text1"/>
        </w:rPr>
        <w:t>to discuss</w:t>
      </w:r>
      <w:proofErr w:type="gramEnd"/>
      <w:r w:rsidRPr="00185938">
        <w:rPr>
          <w:color w:val="000000" w:themeColor="text1"/>
        </w:rPr>
        <w:t xml:space="preserve"> the RIL under this agenda)</w:t>
      </w:r>
    </w:p>
    <w:p w14:paraId="7F4B6101" w14:textId="77777777"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 xml:space="preserve">proposed corrections/TP in the contribution </w:t>
      </w:r>
      <w:proofErr w:type="gramStart"/>
      <w:r w:rsidRPr="00185938">
        <w:rPr>
          <w:color w:val="000000" w:themeColor="text1"/>
        </w:rPr>
        <w:t>itself</w:t>
      </w:r>
      <w:r w:rsidR="00943243">
        <w:rPr>
          <w:color w:val="000000" w:themeColor="text1"/>
        </w:rPr>
        <w:t>.</w:t>
      </w:r>
      <w:r w:rsidR="00AC0151" w:rsidRPr="00185938">
        <w:rPr>
          <w:color w:val="000000" w:themeColor="text1"/>
        </w:rPr>
        <w:t>.</w:t>
      </w:r>
      <w:proofErr w:type="gramEnd"/>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09D54DD7"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RC ASN.1 changes</w:t>
      </w:r>
      <w:r w:rsidR="00CA50C7">
        <w:rPr>
          <w:color w:val="000000" w:themeColor="text1"/>
        </w:rPr>
        <w:t xml:space="preserve"> can</w:t>
      </w:r>
      <w:r>
        <w:rPr>
          <w:color w:val="000000" w:themeColor="text1"/>
        </w:rPr>
        <w:t xml:space="preserve"> be drafted in </w:t>
      </w:r>
      <w:proofErr w:type="gramStart"/>
      <w:r>
        <w:rPr>
          <w:color w:val="000000" w:themeColor="text1"/>
        </w:rPr>
        <w:t>a</w:t>
      </w:r>
      <w:proofErr w:type="gramEnd"/>
      <w:r>
        <w:rPr>
          <w:color w:val="000000" w:themeColor="text1"/>
        </w:rPr>
        <w:t xml:space="preserve">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717E8ED"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4B4FB24D" w14:textId="77777777" w:rsidR="00F71AF3" w:rsidRPr="001E0AD2" w:rsidRDefault="001F4CCD" w:rsidP="00066BFB">
      <w:pPr>
        <w:pStyle w:val="BoldComments"/>
        <w:rPr>
          <w:lang w:val="en-GB"/>
        </w:rPr>
      </w:pPr>
      <w:bookmarkStart w:id="29" w:name="OLE_LINK14"/>
      <w:bookmarkStart w:id="30"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31" w:name="OLE_LINK16"/>
      <w:bookmarkStart w:id="32" w:name="OLE_LINK21"/>
      <w:r w:rsidRPr="001E0AD2">
        <w:t>parameters</w:t>
      </w:r>
      <w:bookmarkStart w:id="33" w:name="OLE_LINK114"/>
      <w:bookmarkStart w:id="34" w:name="OLE_LINK115"/>
      <w:r w:rsidR="00C36265" w:rsidRPr="001E0AD2">
        <w:t xml:space="preserve"> updates/corrections</w:t>
      </w:r>
      <w:r w:rsidRPr="001E0AD2">
        <w:t xml:space="preserve">, including those </w:t>
      </w:r>
      <w:bookmarkEnd w:id="33"/>
      <w:bookmarkEnd w:id="34"/>
      <w:r w:rsidRPr="001E0AD2">
        <w:t>requested by other groups, e.g. RAN1, are covered by WI-specific RRC CRs.</w:t>
      </w:r>
      <w:bookmarkEnd w:id="31"/>
      <w:bookmarkEnd w:id="32"/>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29"/>
    <w:bookmarkEnd w:id="30"/>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35" w:name="OLE_LINK55"/>
      <w:r w:rsidRPr="001E0AD2">
        <w:t xml:space="preserve">, with some explicit exceptions. </w:t>
      </w:r>
      <w:bookmarkEnd w:id="35"/>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p w14:paraId="39E2D6FF" w14:textId="77777777" w:rsidR="000E3160" w:rsidRPr="001E0AD2" w:rsidRDefault="00D5680B" w:rsidP="00066BFB">
      <w:pPr>
        <w:pStyle w:val="Doc-text2"/>
        <w:ind w:left="0" w:firstLine="0"/>
      </w:pPr>
      <w:r w:rsidRPr="001E0AD2">
        <w:rPr>
          <w:b/>
          <w:bCs/>
        </w:rPr>
        <w:t>ASN.1 Review</w:t>
      </w:r>
      <w:r w:rsidRPr="001E0AD2">
        <w:t xml:space="preserve"> </w:t>
      </w:r>
    </w:p>
    <w:p w14:paraId="4E5ECEC6"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62F6F7A"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04D4643B" w14:textId="77777777" w:rsidR="001C3676" w:rsidRDefault="001C3676" w:rsidP="001C3676">
      <w:pPr>
        <w:pStyle w:val="Doc-text2"/>
        <w:numPr>
          <w:ilvl w:val="0"/>
          <w:numId w:val="46"/>
        </w:numPr>
      </w:pPr>
      <w:r>
        <w:t xml:space="preserve">Contributions on WI specific RILs should be submitted under the corresponding WI specific AI and NOT in the general ASN.1 review AI (7.0.3).  That AI is reserved for common/cross-WI specific identified </w:t>
      </w:r>
      <w:proofErr w:type="gramStart"/>
      <w:r>
        <w:t>RILs</w:t>
      </w:r>
      <w:proofErr w:type="gramEnd"/>
      <w:r>
        <w:t xml:space="preserve">  </w:t>
      </w:r>
    </w:p>
    <w:p w14:paraId="6315D4CB" w14:textId="77777777" w:rsidR="003952AD" w:rsidRDefault="003952AD" w:rsidP="001C3676">
      <w:pPr>
        <w:pStyle w:val="Doc-text2"/>
        <w:numPr>
          <w:ilvl w:val="0"/>
          <w:numId w:val="46"/>
        </w:numPr>
      </w:pPr>
      <w:r>
        <w:t>Title of contribution should start with [RIL number] Title</w:t>
      </w:r>
      <w:r w:rsidR="00ED244C">
        <w:t>, or "[RIL number</w:t>
      </w:r>
      <w:proofErr w:type="gramStart"/>
      <w:r w:rsidR="00ED244C">
        <w:t>1][</w:t>
      </w:r>
      <w:proofErr w:type="gramEnd"/>
      <w:r w:rsidR="00ED244C">
        <w:t xml:space="preserve">RIL number N] Title” if there are more than one RIL in a </w:t>
      </w:r>
      <w:proofErr w:type="spellStart"/>
      <w:r w:rsidR="00ED244C">
        <w:t>Tdoc</w:t>
      </w:r>
      <w:proofErr w:type="spellEnd"/>
      <w:r w:rsidR="00ED244C">
        <w:t>.</w:t>
      </w:r>
    </w:p>
    <w:p w14:paraId="579153C6" w14:textId="77777777" w:rsidR="003952AD" w:rsidRDefault="003952AD" w:rsidP="001C3676">
      <w:pPr>
        <w:pStyle w:val="Doc-text2"/>
        <w:numPr>
          <w:ilvl w:val="0"/>
          <w:numId w:val="46"/>
        </w:numPr>
        <w:rPr>
          <w:ins w:id="36" w:author="Diana Pani" w:date="2024-04-24T15:01:00Z"/>
        </w:rPr>
      </w:pPr>
      <w:r>
        <w:t xml:space="preserve">Proposals related to RIL resolution should include RIL number in the </w:t>
      </w:r>
      <w:proofErr w:type="gramStart"/>
      <w:r>
        <w:t>proposal</w:t>
      </w:r>
      <w:proofErr w:type="gramEnd"/>
    </w:p>
    <w:p w14:paraId="2D6CADFA" w14:textId="77777777" w:rsidR="008655BA" w:rsidRDefault="008655BA" w:rsidP="008655BA">
      <w:pPr>
        <w:pStyle w:val="Doc-text2"/>
        <w:ind w:left="0" w:firstLine="0"/>
        <w:rPr>
          <w:ins w:id="37" w:author="Diana Pani" w:date="2024-04-24T15:01:00Z"/>
        </w:rPr>
      </w:pPr>
    </w:p>
    <w:p w14:paraId="6276EFCD" w14:textId="2151821D" w:rsidR="008655BA" w:rsidRPr="00EC5087" w:rsidRDefault="008655BA" w:rsidP="00EC5087">
      <w:pPr>
        <w:pStyle w:val="Doc-text2"/>
        <w:ind w:left="0" w:firstLine="0"/>
        <w:rPr>
          <w:b/>
          <w:bCs/>
          <w:highlight w:val="yellow"/>
        </w:rPr>
      </w:pPr>
      <w:r w:rsidRPr="00EC5087">
        <w:rPr>
          <w:b/>
          <w:bCs/>
          <w:highlight w:val="yellow"/>
        </w:rPr>
        <w:lastRenderedPageBreak/>
        <w:t>ASN.1 Review deadlines</w:t>
      </w:r>
    </w:p>
    <w:p w14:paraId="786B2D40" w14:textId="6C298B51" w:rsidR="008655BA" w:rsidRPr="00EC5087" w:rsidRDefault="008655BA" w:rsidP="001C3676">
      <w:pPr>
        <w:pStyle w:val="Doc-text2"/>
        <w:numPr>
          <w:ilvl w:val="0"/>
          <w:numId w:val="46"/>
        </w:numPr>
        <w:rPr>
          <w:highlight w:val="yellow"/>
        </w:rPr>
      </w:pPr>
      <w:r w:rsidRPr="00EC5087">
        <w:rPr>
          <w:highlight w:val="yellow"/>
        </w:rPr>
        <w:t xml:space="preserve">ANS.1 review final deadline: May </w:t>
      </w:r>
      <w:proofErr w:type="gramStart"/>
      <w:r w:rsidRPr="00EC5087">
        <w:rPr>
          <w:highlight w:val="yellow"/>
        </w:rPr>
        <w:t>3</w:t>
      </w:r>
      <w:r w:rsidRPr="00EC5087">
        <w:rPr>
          <w:highlight w:val="yellow"/>
          <w:vertAlign w:val="superscript"/>
        </w:rPr>
        <w:t>rd</w:t>
      </w:r>
      <w:proofErr w:type="gramEnd"/>
      <w:r w:rsidRPr="00EC5087">
        <w:rPr>
          <w:highlight w:val="yellow"/>
        </w:rPr>
        <w:t xml:space="preserve"> </w:t>
      </w:r>
    </w:p>
    <w:p w14:paraId="2E61E1CD" w14:textId="04FFAD7C" w:rsidR="008655BA" w:rsidRPr="00EC5087" w:rsidRDefault="008655BA" w:rsidP="001C3676">
      <w:pPr>
        <w:pStyle w:val="Doc-text2"/>
        <w:numPr>
          <w:ilvl w:val="0"/>
          <w:numId w:val="46"/>
        </w:numPr>
        <w:rPr>
          <w:highlight w:val="yellow"/>
          <w:lang w:val="en-US"/>
        </w:rPr>
      </w:pPr>
      <w:r w:rsidRPr="00EC5087">
        <w:rPr>
          <w:highlight w:val="yellow"/>
          <w:lang w:val="en-US"/>
        </w:rPr>
        <w:t>RIL resolution proposals from CR rapporteurs: May 7</w:t>
      </w:r>
      <w:r w:rsidRPr="00EC5087">
        <w:rPr>
          <w:highlight w:val="yellow"/>
          <w:vertAlign w:val="superscript"/>
          <w:lang w:val="en-US"/>
        </w:rPr>
        <w:t>th</w:t>
      </w:r>
      <w:r w:rsidRPr="00EC5087">
        <w:rPr>
          <w:highlight w:val="yellow"/>
          <w:lang w:val="en-US"/>
        </w:rPr>
        <w:t xml:space="preserve"> </w:t>
      </w:r>
    </w:p>
    <w:p w14:paraId="66F9BE32" w14:textId="29E506AF" w:rsidR="008655BA" w:rsidRPr="00EC5087" w:rsidRDefault="008655BA" w:rsidP="001C3676">
      <w:pPr>
        <w:pStyle w:val="Doc-text2"/>
        <w:numPr>
          <w:ilvl w:val="0"/>
          <w:numId w:val="46"/>
        </w:numPr>
        <w:rPr>
          <w:highlight w:val="yellow"/>
          <w:lang w:val="en-US"/>
          <w:rPrChange w:id="38" w:author="Diana Pani" w:date="2024-04-29T10:53:00Z">
            <w:rPr>
              <w:lang w:val="en-US"/>
            </w:rPr>
          </w:rPrChange>
        </w:rPr>
      </w:pPr>
      <w:proofErr w:type="spellStart"/>
      <w:r w:rsidRPr="00EC5087">
        <w:rPr>
          <w:highlight w:val="yellow"/>
          <w:lang w:val="en-US"/>
        </w:rPr>
        <w:t>Tdoc</w:t>
      </w:r>
      <w:proofErr w:type="spellEnd"/>
      <w:r w:rsidRPr="00EC5087">
        <w:rPr>
          <w:highlight w:val="yellow"/>
          <w:lang w:val="en-US"/>
        </w:rPr>
        <w:t xml:space="preserve"> reservation </w:t>
      </w:r>
      <w:r w:rsidRPr="00EC5087">
        <w:rPr>
          <w:highlight w:val="yellow"/>
          <w:lang w:val="en-US"/>
          <w:rPrChange w:id="39" w:author="Diana Pani" w:date="2024-04-29T10:53:00Z">
            <w:rPr>
              <w:lang w:val="en-US"/>
            </w:rPr>
          </w:rPrChange>
        </w:rPr>
        <w:t>and submission:  May 10</w:t>
      </w:r>
      <w:r w:rsidRPr="00EC5087">
        <w:rPr>
          <w:highlight w:val="yellow"/>
          <w:vertAlign w:val="superscript"/>
          <w:lang w:val="en-US"/>
          <w:rPrChange w:id="40" w:author="Diana Pani" w:date="2024-04-29T10:53:00Z">
            <w:rPr>
              <w:lang w:val="en-US"/>
            </w:rPr>
          </w:rPrChange>
        </w:rPr>
        <w:t>th</w:t>
      </w:r>
      <w:r w:rsidRPr="00EC5087">
        <w:rPr>
          <w:highlight w:val="yellow"/>
          <w:lang w:val="en-US"/>
          <w:rPrChange w:id="41" w:author="Diana Pani" w:date="2024-04-29T10:53:00Z">
            <w:rPr>
              <w:lang w:val="en-US"/>
            </w:rPr>
          </w:rPrChange>
        </w:rPr>
        <w:t xml:space="preserve"> same as normal </w:t>
      </w:r>
      <w:proofErr w:type="spellStart"/>
      <w:r w:rsidRPr="00EC5087">
        <w:rPr>
          <w:highlight w:val="yellow"/>
          <w:lang w:val="en-US"/>
          <w:rPrChange w:id="42" w:author="Diana Pani" w:date="2024-04-29T10:53:00Z">
            <w:rPr>
              <w:lang w:val="en-US"/>
            </w:rPr>
          </w:rPrChange>
        </w:rPr>
        <w:t>Tdoc</w:t>
      </w:r>
      <w:proofErr w:type="spellEnd"/>
      <w:r w:rsidRPr="00EC5087">
        <w:rPr>
          <w:highlight w:val="yellow"/>
          <w:lang w:val="en-US"/>
          <w:rPrChange w:id="43" w:author="Diana Pani" w:date="2024-04-29T10:53:00Z">
            <w:rPr>
              <w:lang w:val="en-US"/>
            </w:rPr>
          </w:rPrChange>
        </w:rPr>
        <w:t xml:space="preserve"> deadline</w:t>
      </w:r>
    </w:p>
    <w:p w14:paraId="70E7B638" w14:textId="78656213" w:rsidR="00EC5087" w:rsidRDefault="00A50E18" w:rsidP="001C3676">
      <w:pPr>
        <w:pStyle w:val="Doc-text2"/>
        <w:numPr>
          <w:ilvl w:val="0"/>
          <w:numId w:val="46"/>
        </w:numPr>
        <w:rPr>
          <w:ins w:id="44" w:author="Diana Pani" w:date="2024-04-29T10:57:00Z"/>
          <w:highlight w:val="yellow"/>
          <w:lang w:val="en-US"/>
        </w:rPr>
      </w:pPr>
      <w:ins w:id="45" w:author="Diana Pani" w:date="2024-04-29T10:55:00Z">
        <w:r>
          <w:rPr>
            <w:highlight w:val="yellow"/>
            <w:lang w:val="en-US"/>
          </w:rPr>
          <w:t>IMP</w:t>
        </w:r>
      </w:ins>
      <w:ins w:id="46" w:author="Diana Pani" w:date="2024-04-29T10:56:00Z">
        <w:r>
          <w:rPr>
            <w:highlight w:val="yellow"/>
            <w:lang w:val="en-US"/>
          </w:rPr>
          <w:t xml:space="preserve">ORTANT: Please follow the guidelines in </w:t>
        </w:r>
        <w:r w:rsidR="00FE5D31">
          <w:rPr>
            <w:highlight w:val="yellow"/>
            <w:lang w:val="en-US"/>
          </w:rPr>
          <w:t xml:space="preserve">the “review execution” for resolving RIL issues.   Companies are expected </w:t>
        </w:r>
        <w:r w:rsidR="005734F4">
          <w:rPr>
            <w:highlight w:val="yellow"/>
            <w:lang w:val="en-US"/>
          </w:rPr>
          <w:t>to coordinate with other companies and</w:t>
        </w:r>
      </w:ins>
      <w:ins w:id="47" w:author="Diana Pani" w:date="2024-04-29T10:57:00Z">
        <w:r w:rsidR="005734F4">
          <w:rPr>
            <w:highlight w:val="yellow"/>
            <w:lang w:val="en-US"/>
          </w:rPr>
          <w:t xml:space="preserve"> WI CR rapporteurs on ASN.1 issue</w:t>
        </w:r>
        <w:r w:rsidR="00D00A89">
          <w:rPr>
            <w:highlight w:val="yellow"/>
            <w:lang w:val="en-US"/>
          </w:rPr>
          <w:t xml:space="preserve">s identified, either postponed from last meeting or newly identified. </w:t>
        </w:r>
      </w:ins>
    </w:p>
    <w:p w14:paraId="30F2A9C8" w14:textId="05E1E144" w:rsidR="00D00A89" w:rsidRPr="00EC5087" w:rsidRDefault="00D00A89" w:rsidP="00D00A89">
      <w:pPr>
        <w:pStyle w:val="Doc-text2"/>
        <w:ind w:left="1080" w:firstLine="0"/>
        <w:rPr>
          <w:highlight w:val="yellow"/>
          <w:lang w:val="en-US"/>
          <w:rPrChange w:id="48" w:author="Diana Pani" w:date="2024-04-29T10:53:00Z">
            <w:rPr/>
          </w:rPrChange>
        </w:rPr>
        <w:pPrChange w:id="49" w:author="Diana Pani" w:date="2024-04-29T10:58:00Z">
          <w:pPr>
            <w:pStyle w:val="Doc-text2"/>
            <w:numPr>
              <w:numId w:val="46"/>
            </w:numPr>
            <w:ind w:left="1080" w:hanging="360"/>
          </w:pPr>
        </w:pPrChange>
      </w:pPr>
      <w:ins w:id="50" w:author="Diana Pani" w:date="2024-04-29T10:58:00Z">
        <w:r>
          <w:fldChar w:fldCharType="begin"/>
        </w:r>
        <w:r>
          <w:instrText>HYPERLINK "</w:instrText>
        </w:r>
      </w:ins>
      <w:ins w:id="51" w:author="Diana Pani" w:date="2024-04-29T10:57:00Z">
        <w:r w:rsidRPr="00D00A89">
          <w:rPr>
            <w:rPrChange w:id="52" w:author="Diana Pani" w:date="2024-04-29T10:58:00Z">
              <w:rPr>
                <w:rStyle w:val="Hyperlink"/>
              </w:rPr>
            </w:rPrChange>
          </w:rPr>
          <w:instrText>https://www.3gpp.org/ftp/Email_Discussions/RAN2/%5BMisc%5D/ASN1%20review/Rel-18%202024-03</w:instrText>
        </w:r>
      </w:ins>
      <w:ins w:id="53" w:author="Diana Pani" w:date="2024-04-29T10:58:00Z">
        <w:r>
          <w:instrText>"</w:instrText>
        </w:r>
        <w:r>
          <w:fldChar w:fldCharType="separate"/>
        </w:r>
      </w:ins>
      <w:ins w:id="54" w:author="Diana Pani" w:date="2024-04-29T10:57:00Z">
        <w:r w:rsidRPr="00D00A89">
          <w:rPr>
            <w:rStyle w:val="Hyperlink"/>
          </w:rPr>
          <w:t>https://www.3gpp.org/ftp/Email_Discussions/RAN2/%5BMisc%5D/ASN1%20review/Rel-18%202024-03</w:t>
        </w:r>
      </w:ins>
      <w:ins w:id="55" w:author="Diana Pani" w:date="2024-04-29T10:58:00Z">
        <w:r>
          <w:fldChar w:fldCharType="end"/>
        </w:r>
      </w:ins>
    </w:p>
    <w:p w14:paraId="7D47BF93" w14:textId="77777777" w:rsidR="001C3676" w:rsidRPr="008655BA" w:rsidRDefault="001C3676" w:rsidP="00EA2B19">
      <w:pPr>
        <w:pStyle w:val="Doc-text2"/>
        <w:ind w:left="0" w:firstLine="0"/>
        <w:rPr>
          <w:color w:val="000000" w:themeColor="text1"/>
          <w:lang w:val="en-US"/>
          <w:rPrChange w:id="56" w:author="Diana Pani" w:date="2024-04-24T15:01:00Z">
            <w:rPr>
              <w:color w:val="000000" w:themeColor="text1"/>
            </w:rPr>
          </w:rPrChange>
        </w:rPr>
        <w:pPrChange w:id="57" w:author="Diana Pani" w:date="2024-04-29T11:02:00Z">
          <w:pPr>
            <w:pStyle w:val="Doc-text2"/>
            <w:ind w:left="1083"/>
          </w:pPr>
        </w:pPrChange>
      </w:pPr>
    </w:p>
    <w:bookmarkEnd w:id="11"/>
    <w:bookmarkEnd w:id="12"/>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w:t>
      </w:r>
      <w:proofErr w:type="gramStart"/>
      <w:r w:rsidRPr="001E0AD2">
        <w:rPr>
          <w:color w:val="000000" w:themeColor="text1"/>
        </w:rPr>
        <w:t>rapporteurs</w:t>
      </w:r>
      <w:proofErr w:type="gramEnd"/>
      <w:r w:rsidRPr="001E0AD2">
        <w:rPr>
          <w:color w:val="000000" w:themeColor="text1"/>
        </w:rPr>
        <w:t xml:space="preserve"> input for WI planning etc, </w:t>
      </w:r>
    </w:p>
    <w:p w14:paraId="168535A0"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7B8E9398"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4894192C" w14:textId="77777777"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C01DB6">
        <w:rPr>
          <w:color w:val="000000" w:themeColor="text1"/>
        </w:rPr>
        <w:t xml:space="preserve">.  </w:t>
      </w:r>
      <w:r w:rsidR="00C01DB6" w:rsidRPr="00D766D4">
        <w:rPr>
          <w:b/>
          <w:bCs/>
          <w:color w:val="000000" w:themeColor="text1"/>
        </w:rPr>
        <w:t xml:space="preserve">Single </w:t>
      </w:r>
      <w:proofErr w:type="spellStart"/>
      <w:r w:rsidR="00C01DB6" w:rsidRPr="00D766D4">
        <w:rPr>
          <w:b/>
          <w:bCs/>
          <w:color w:val="000000" w:themeColor="text1"/>
        </w:rPr>
        <w:t>Tdoc</w:t>
      </w:r>
      <w:proofErr w:type="spellEnd"/>
      <w:r w:rsidR="00C01DB6" w:rsidRPr="00D766D4">
        <w:rPr>
          <w:b/>
          <w:bCs/>
          <w:color w:val="000000" w:themeColor="text1"/>
        </w:rPr>
        <w:t xml:space="preserve"> containing 1 or more RIL resolutions per WI is expected</w:t>
      </w:r>
      <w:r w:rsidR="00C01DB6">
        <w:rPr>
          <w:color w:val="000000" w:themeColor="text1"/>
        </w:rPr>
        <w:t xml:space="preserve">.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4F124F10" w14:textId="77777777" w:rsidR="00D70851" w:rsidRDefault="00D70851">
      <w:pPr>
        <w:pStyle w:val="Doc-text2"/>
      </w:pPr>
    </w:p>
    <w:p w14:paraId="0C6FFEA5"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1F421E">
        <w:rPr>
          <w:lang w:val="en-US"/>
        </w:rPr>
        <w:t>6</w:t>
      </w:r>
      <w:r w:rsidR="00206203">
        <w:rPr>
          <w:lang w:val="en-US"/>
        </w:rPr>
        <w:t xml:space="preserve"> </w:t>
      </w:r>
      <w:r>
        <w:rPr>
          <w:lang w:val="en-US"/>
        </w:rPr>
        <w:t>deadline</w:t>
      </w:r>
      <w:r w:rsidR="00EB2894">
        <w:rPr>
          <w:lang w:val="en-US"/>
        </w:rPr>
        <w:t>s:</w:t>
      </w:r>
    </w:p>
    <w:p w14:paraId="3F88ADA6" w14:textId="77777777" w:rsidR="002B4413" w:rsidRDefault="007B1CD8" w:rsidP="0072029F">
      <w:pPr>
        <w:pStyle w:val="BoldComments"/>
        <w:numPr>
          <w:ilvl w:val="0"/>
          <w:numId w:val="41"/>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1F421E">
        <w:rPr>
          <w:b w:val="0"/>
          <w:bCs/>
          <w:lang w:val="en-US"/>
        </w:rPr>
        <w:t>May 10</w:t>
      </w:r>
      <w:r w:rsidR="001F421E" w:rsidRPr="001F421E">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58" w:name="_Toc158241516"/>
      <w:r>
        <w:t>2.5</w:t>
      </w:r>
      <w:r>
        <w:tab/>
        <w:t>Others</w:t>
      </w:r>
      <w:bookmarkEnd w:id="58"/>
    </w:p>
    <w:p w14:paraId="47413514" w14:textId="77777777" w:rsidR="00F71AF3" w:rsidRDefault="00F71AF3">
      <w:pPr>
        <w:pStyle w:val="Doc-text2"/>
      </w:pPr>
    </w:p>
    <w:p w14:paraId="2B9E0EB8" w14:textId="77777777" w:rsidR="00F71AF3" w:rsidRDefault="00B56003">
      <w:pPr>
        <w:pStyle w:val="Heading1"/>
      </w:pPr>
      <w:bookmarkStart w:id="59" w:name="_Toc158241517"/>
      <w:r>
        <w:t>3</w:t>
      </w:r>
      <w:r>
        <w:tab/>
        <w:t>Incoming liaisons</w:t>
      </w:r>
      <w:bookmarkEnd w:id="59"/>
    </w:p>
    <w:p w14:paraId="69A76323" w14:textId="77777777" w:rsidR="00F71AF3" w:rsidRDefault="00B56003">
      <w:pPr>
        <w:pStyle w:val="Comments"/>
      </w:pPr>
      <w:r>
        <w:t>Note: LSs are moved to the respective agenda items if any.</w:t>
      </w:r>
    </w:p>
    <w:p w14:paraId="55931BB1" w14:textId="77777777" w:rsidR="00F71AF3" w:rsidRDefault="00B56003">
      <w:pPr>
        <w:pStyle w:val="Heading1"/>
      </w:pPr>
      <w:bookmarkStart w:id="60" w:name="_Toc158241518"/>
      <w:r>
        <w:t>4</w:t>
      </w:r>
      <w:r>
        <w:tab/>
        <w:t>EUTRA Rel-17 and earlier</w:t>
      </w:r>
      <w:bookmarkEnd w:id="60"/>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61" w:name="_Toc158241519"/>
      <w:r>
        <w:t>4.1</w:t>
      </w:r>
      <w:r>
        <w:tab/>
        <w:t>EUTRA corrections Rel-17 and earlier</w:t>
      </w:r>
      <w:bookmarkEnd w:id="61"/>
    </w:p>
    <w:p w14:paraId="76883A38" w14:textId="77777777" w:rsidR="00F71AF3" w:rsidRDefault="00B56003">
      <w:pPr>
        <w:pStyle w:val="Comments"/>
      </w:pPr>
      <w:bookmarkStart w:id="62" w:name="OLE_LINK61"/>
      <w:bookmarkStart w:id="63" w:name="OLE_LINK62"/>
      <w:r>
        <w:t xml:space="preserve">(NB_IOTenh4_LTE_eMTC6-Core; leading WG: RAN1; REL-17; WID: </w:t>
      </w:r>
      <w:hyperlink r:id="rId12" w:history="1">
        <w:r w:rsidRPr="00A64C1F">
          <w:rPr>
            <w:rStyle w:val="Hyperlink"/>
          </w:rPr>
          <w:t>RP-211340</w:t>
        </w:r>
      </w:hyperlink>
      <w:r>
        <w:t>)</w:t>
      </w:r>
      <w:bookmarkEnd w:id="62"/>
      <w:bookmarkEnd w:id="63"/>
    </w:p>
    <w:p w14:paraId="632E6D67" w14:textId="77777777" w:rsidR="00F71AF3" w:rsidRDefault="00B56003">
      <w:pPr>
        <w:pStyle w:val="Comments"/>
      </w:pPr>
      <w:r>
        <w:t xml:space="preserve">(UPIP_EN-DC_UE; leading WG: RAN3; REL-17; WID: </w:t>
      </w:r>
      <w:hyperlink r:id="rId13"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4"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5"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6"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7" w:history="1">
        <w:r w:rsidRPr="00A64C1F">
          <w:rPr>
            <w:rStyle w:val="Hyperlink"/>
          </w:rPr>
          <w:t>RP-211601</w:t>
        </w:r>
      </w:hyperlink>
      <w:r>
        <w:t>)</w:t>
      </w:r>
    </w:p>
    <w:p w14:paraId="5BBF9C0F"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64" w:name="OLE_LINK63"/>
      <w:r>
        <w:lastRenderedPageBreak/>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p w14:paraId="22866792" w14:textId="77777777" w:rsidR="0033177C" w:rsidRDefault="0033177C" w:rsidP="00101492">
      <w:pPr>
        <w:pStyle w:val="Heading3"/>
      </w:pPr>
      <w:r>
        <w:t>4.1.0</w:t>
      </w:r>
      <w:r>
        <w:tab/>
        <w:t xml:space="preserve">In-principle agreed </w:t>
      </w:r>
      <w:proofErr w:type="gramStart"/>
      <w:r>
        <w:t>CRs</w:t>
      </w:r>
      <w:proofErr w:type="gramEnd"/>
    </w:p>
    <w:p w14:paraId="19400968" w14:textId="77777777" w:rsidR="00775996" w:rsidRDefault="00775996" w:rsidP="00775996">
      <w:pPr>
        <w:pStyle w:val="Heading3"/>
      </w:pPr>
      <w:bookmarkStart w:id="65" w:name="_Toc158241520"/>
      <w:bookmarkEnd w:id="64"/>
      <w:r>
        <w:t>4</w:t>
      </w:r>
      <w:r w:rsidRPr="00A74D22">
        <w:t>.</w:t>
      </w:r>
      <w:r>
        <w:t>1</w:t>
      </w:r>
      <w:r w:rsidRPr="00A74D22">
        <w:t>.</w:t>
      </w:r>
      <w:r>
        <w:t>1</w:t>
      </w:r>
      <w:r w:rsidRPr="00A74D22">
        <w:tab/>
      </w:r>
      <w:r>
        <w:t>Other</w:t>
      </w:r>
      <w:bookmarkEnd w:id="65"/>
    </w:p>
    <w:p w14:paraId="48B5AB8E" w14:textId="77777777" w:rsidR="00F71AF3" w:rsidRDefault="00F71AF3">
      <w:pPr>
        <w:pStyle w:val="Comments"/>
      </w:pPr>
    </w:p>
    <w:p w14:paraId="7C833914" w14:textId="77777777" w:rsidR="00F71AF3" w:rsidRDefault="00B56003">
      <w:pPr>
        <w:pStyle w:val="Heading2"/>
      </w:pPr>
      <w:bookmarkStart w:id="66" w:name="_Toc158241521"/>
      <w:r>
        <w:t>4.2</w:t>
      </w:r>
      <w:r>
        <w:tab/>
      </w:r>
      <w:bookmarkEnd w:id="66"/>
      <w:r w:rsidR="00847FD3">
        <w:t>Void</w:t>
      </w:r>
    </w:p>
    <w:p w14:paraId="5131B3F1" w14:textId="77777777" w:rsidR="00F71AF3" w:rsidRDefault="00B56003">
      <w:pPr>
        <w:pStyle w:val="Heading2"/>
      </w:pPr>
      <w:bookmarkStart w:id="67" w:name="_Toc158241522"/>
      <w:r>
        <w:t>4.3</w:t>
      </w:r>
      <w:r>
        <w:tab/>
        <w:t xml:space="preserve">V2X and </w:t>
      </w:r>
      <w:proofErr w:type="spellStart"/>
      <w:r>
        <w:t>Sidelink</w:t>
      </w:r>
      <w:proofErr w:type="spellEnd"/>
      <w:r>
        <w:t xml:space="preserve"> corrections Rel-15 and earlier</w:t>
      </w:r>
      <w:bookmarkEnd w:id="67"/>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77777777" w:rsidR="00F71AF3" w:rsidRDefault="00B56003">
      <w:pPr>
        <w:pStyle w:val="Heading2"/>
      </w:pPr>
      <w:bookmarkStart w:id="68" w:name="_Toc158241523"/>
      <w:r>
        <w:t>4.4</w:t>
      </w:r>
      <w:r>
        <w:tab/>
        <w:t>Positioning corrections Rel-16 and earlier</w:t>
      </w:r>
      <w:bookmarkEnd w:id="68"/>
    </w:p>
    <w:p w14:paraId="07AE874B" w14:textId="77777777" w:rsidR="00F71AF3" w:rsidRDefault="00B56003">
      <w:pPr>
        <w:pStyle w:val="Comments"/>
      </w:pPr>
      <w:r>
        <w:t>(LTE_NavIC-Core, LTE TEI16 Positioning), REL-15 and Earlier WIs related to positioning are in scope but not listed explicitly (long list).</w:t>
      </w:r>
    </w:p>
    <w:p w14:paraId="4D88F786" w14:textId="77777777" w:rsidR="00F71AF3" w:rsidRDefault="00B56003">
      <w:pPr>
        <w:pStyle w:val="Comments"/>
      </w:pPr>
      <w:r>
        <w:t>This Agenda Item will be handled by email.</w:t>
      </w:r>
    </w:p>
    <w:p w14:paraId="1A8CC120" w14:textId="487B2E5B" w:rsidR="008C141A" w:rsidRDefault="008C141A" w:rsidP="008C141A">
      <w:pPr>
        <w:pStyle w:val="Comments"/>
      </w:pPr>
      <w:r>
        <w:t>Tdoc Limitation: 1 tdoc</w:t>
      </w:r>
    </w:p>
    <w:p w14:paraId="24D99C41" w14:textId="77777777" w:rsidR="00F71AF3" w:rsidRDefault="00F71AF3">
      <w:pPr>
        <w:pStyle w:val="Comments"/>
      </w:pPr>
    </w:p>
    <w:p w14:paraId="4B4C22DC" w14:textId="77777777" w:rsidR="00F71AF3" w:rsidRDefault="00B56003">
      <w:pPr>
        <w:pStyle w:val="Heading1"/>
      </w:pPr>
      <w:bookmarkStart w:id="69" w:name="_Toc158241524"/>
      <w:r>
        <w:t>5</w:t>
      </w:r>
      <w:r>
        <w:tab/>
        <w:t>NR Rel-15 and Rel-16</w:t>
      </w:r>
      <w:bookmarkEnd w:id="69"/>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0DED16F7" w14:textId="77777777" w:rsidR="00F71AF3" w:rsidRDefault="00B56003">
      <w:pPr>
        <w:pStyle w:val="Heading2"/>
      </w:pPr>
      <w:bookmarkStart w:id="70" w:name="_Toc158241525"/>
      <w:r>
        <w:t>5.1</w:t>
      </w:r>
      <w:r>
        <w:tab/>
        <w:t>Common</w:t>
      </w:r>
      <w:bookmarkEnd w:id="70"/>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18"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19"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20"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21"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22"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23"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24"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25"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26"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27"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28"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29"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30"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31"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32"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71" w:name="OLE_LINK9"/>
      <w:bookmarkStart w:id="72" w:name="_Toc158241526"/>
      <w:r>
        <w:t>5.1.1</w:t>
      </w:r>
      <w:bookmarkEnd w:id="71"/>
      <w:r>
        <w:tab/>
        <w:t>Stage 2 and Organisational</w:t>
      </w:r>
      <w:bookmarkEnd w:id="72"/>
    </w:p>
    <w:p w14:paraId="1462D4DE" w14:textId="77777777" w:rsidR="00F71AF3" w:rsidRDefault="00B56003">
      <w:pPr>
        <w:pStyle w:val="Comments"/>
      </w:pPr>
      <w:r>
        <w:t>Incoming LSs, etc. You should discuss your stage 2 CRs with the specification rapporteurs before submission. Includes impact to 38.300, 36.300, 37.340</w:t>
      </w:r>
    </w:p>
    <w:p w14:paraId="2E8D03B1" w14:textId="77777777" w:rsidR="0033177C" w:rsidRDefault="0033177C" w:rsidP="00101492">
      <w:pPr>
        <w:pStyle w:val="Heading4"/>
      </w:pPr>
      <w:r>
        <w:lastRenderedPageBreak/>
        <w:t>5.1.1.0</w:t>
      </w:r>
      <w:r>
        <w:tab/>
        <w:t xml:space="preserve">In-principle agreed </w:t>
      </w:r>
      <w:proofErr w:type="gramStart"/>
      <w:r>
        <w:t>CRs</w:t>
      </w:r>
      <w:proofErr w:type="gramEnd"/>
    </w:p>
    <w:p w14:paraId="72D37C3B" w14:textId="77777777" w:rsidR="00F71AF3" w:rsidRDefault="00B56003">
      <w:pPr>
        <w:pStyle w:val="Heading4"/>
      </w:pPr>
      <w:bookmarkStart w:id="73" w:name="_Toc158241527"/>
      <w:bookmarkStart w:id="74" w:name="OLE_LINK30"/>
      <w:bookmarkStart w:id="75" w:name="OLE_LINK31"/>
      <w:r>
        <w:t>5.1.1.1</w:t>
      </w:r>
      <w:r>
        <w:tab/>
        <w:t>Other</w:t>
      </w:r>
      <w:bookmarkEnd w:id="73"/>
    </w:p>
    <w:p w14:paraId="3651E8F5" w14:textId="77777777" w:rsidR="00F71AF3" w:rsidRDefault="00B56003">
      <w:pPr>
        <w:pStyle w:val="Heading3"/>
      </w:pPr>
      <w:bookmarkStart w:id="76" w:name="_Toc158241528"/>
      <w:bookmarkEnd w:id="74"/>
      <w:bookmarkEnd w:id="75"/>
      <w:r>
        <w:t>5.1.2</w:t>
      </w:r>
      <w:r>
        <w:tab/>
        <w:t>User Plane corrections</w:t>
      </w:r>
      <w:bookmarkEnd w:id="76"/>
    </w:p>
    <w:p w14:paraId="7F62CCDA" w14:textId="77777777" w:rsidR="00F71AF3" w:rsidRDefault="00B56003">
      <w:pPr>
        <w:pStyle w:val="Comments"/>
      </w:pPr>
      <w:r>
        <w:t>User Plane corrections will be handled in the User Plane break out session</w:t>
      </w:r>
    </w:p>
    <w:p w14:paraId="0C59BCD6" w14:textId="77777777" w:rsidR="0033177C" w:rsidRDefault="0033177C" w:rsidP="0033177C">
      <w:pPr>
        <w:pStyle w:val="Heading4"/>
      </w:pPr>
      <w:bookmarkStart w:id="77" w:name="_Toc158241529"/>
      <w:r>
        <w:t>5</w:t>
      </w:r>
      <w:r w:rsidRPr="00FF7E3C">
        <w:t>.</w:t>
      </w:r>
      <w:r>
        <w:t>1.2.0</w:t>
      </w:r>
      <w:r w:rsidRPr="00FF7E3C">
        <w:tab/>
        <w:t>In Principle Agreed CRs</w:t>
      </w:r>
    </w:p>
    <w:p w14:paraId="69AE181C" w14:textId="77777777" w:rsidR="00F71AF3" w:rsidRDefault="00B56003">
      <w:pPr>
        <w:pStyle w:val="Heading4"/>
      </w:pPr>
      <w:r>
        <w:t>5.1.2.1</w:t>
      </w:r>
      <w:r>
        <w:tab/>
        <w:t>MAC</w:t>
      </w:r>
      <w:bookmarkEnd w:id="77"/>
    </w:p>
    <w:p w14:paraId="56DFD71E" w14:textId="77777777" w:rsidR="00F71AF3" w:rsidRDefault="00B56003">
      <w:pPr>
        <w:pStyle w:val="Heading4"/>
      </w:pPr>
      <w:bookmarkStart w:id="78" w:name="_Toc158241530"/>
      <w:r>
        <w:t>5.1.2.2</w:t>
      </w:r>
      <w:r>
        <w:tab/>
        <w:t>RLC PDCP SDAP BAP</w:t>
      </w:r>
      <w:bookmarkEnd w:id="78"/>
    </w:p>
    <w:p w14:paraId="644C77C8" w14:textId="77777777" w:rsidR="00F71AF3" w:rsidRDefault="00B56003">
      <w:pPr>
        <w:pStyle w:val="Heading4"/>
      </w:pPr>
      <w:bookmarkStart w:id="79" w:name="_Toc158241531"/>
      <w:r>
        <w:t>5.1.2.3</w:t>
      </w:r>
      <w:r>
        <w:tab/>
        <w:t>Other</w:t>
      </w:r>
      <w:bookmarkEnd w:id="79"/>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80" w:name="_Toc158241532"/>
      <w:r>
        <w:t>5.1.3</w:t>
      </w:r>
      <w:r>
        <w:tab/>
        <w:t>Control Plane corrections</w:t>
      </w:r>
      <w:bookmarkEnd w:id="80"/>
    </w:p>
    <w:p w14:paraId="78F7113D" w14:textId="77777777" w:rsidR="0033177C" w:rsidRDefault="0033177C">
      <w:pPr>
        <w:pStyle w:val="Heading4"/>
      </w:pPr>
      <w:bookmarkStart w:id="81" w:name="_Toc158241533"/>
      <w:r>
        <w:t>5.1.3.0</w:t>
      </w:r>
      <w:r>
        <w:tab/>
        <w:t xml:space="preserve">In-principle agreed </w:t>
      </w:r>
      <w:proofErr w:type="gramStart"/>
      <w:r>
        <w:t>CRs</w:t>
      </w:r>
      <w:proofErr w:type="gramEnd"/>
    </w:p>
    <w:p w14:paraId="395D44ED" w14:textId="77777777" w:rsidR="00F71AF3" w:rsidRDefault="00B56003">
      <w:pPr>
        <w:pStyle w:val="Heading4"/>
      </w:pPr>
      <w:r>
        <w:t>5.1.3.1</w:t>
      </w:r>
      <w:r>
        <w:tab/>
        <w:t>NR RRC</w:t>
      </w:r>
      <w:bookmarkEnd w:id="81"/>
    </w:p>
    <w:p w14:paraId="4A2A0400" w14:textId="77777777" w:rsidR="00F71AF3" w:rsidRDefault="00B56003">
      <w:pPr>
        <w:pStyle w:val="Comments"/>
      </w:pPr>
      <w:r>
        <w:t xml:space="preserve">Corrections to 38331, and related change to other TS if applicable, e.g. 36331, Stage-2 etc. </w:t>
      </w:r>
    </w:p>
    <w:p w14:paraId="48E84DEA" w14:textId="77777777" w:rsidR="00F71AF3" w:rsidRDefault="00B56003">
      <w:pPr>
        <w:pStyle w:val="Heading4"/>
        <w:rPr>
          <w:lang w:val="fr-FR"/>
        </w:rPr>
      </w:pPr>
      <w:bookmarkStart w:id="82" w:name="_Toc158241534"/>
      <w:r>
        <w:rPr>
          <w:lang w:val="fr-FR"/>
        </w:rPr>
        <w:t>5.1.3.2</w:t>
      </w:r>
      <w:r>
        <w:rPr>
          <w:lang w:val="fr-FR"/>
        </w:rPr>
        <w:tab/>
        <w:t xml:space="preserve">UE </w:t>
      </w:r>
      <w:proofErr w:type="spellStart"/>
      <w:r>
        <w:rPr>
          <w:lang w:val="fr-FR"/>
        </w:rPr>
        <w:t>capabilities</w:t>
      </w:r>
      <w:bookmarkEnd w:id="82"/>
      <w:proofErr w:type="spellEnd"/>
      <w:r>
        <w:rPr>
          <w:lang w:val="fr-FR"/>
        </w:rPr>
        <w:t xml:space="preserve"> </w:t>
      </w:r>
    </w:p>
    <w:p w14:paraId="1301E2A7" w14:textId="77777777" w:rsidR="00F71AF3" w:rsidRDefault="00B56003">
      <w:pPr>
        <w:pStyle w:val="Comments"/>
        <w:rPr>
          <w:lang w:val="fr-FR"/>
        </w:rPr>
      </w:pPr>
      <w:r>
        <w:rPr>
          <w:lang w:val="fr-FR"/>
        </w:rPr>
        <w:t>UE cap corrections 38306, 38331</w:t>
      </w:r>
    </w:p>
    <w:p w14:paraId="4A60CF93" w14:textId="77777777" w:rsidR="00F71AF3" w:rsidRDefault="00B56003">
      <w:pPr>
        <w:pStyle w:val="Heading4"/>
        <w:rPr>
          <w:lang w:val="en-US"/>
        </w:rPr>
      </w:pPr>
      <w:bookmarkStart w:id="83" w:name="_Toc158241535"/>
      <w:r>
        <w:rPr>
          <w:lang w:val="en-US"/>
        </w:rPr>
        <w:t>5.1.3.3</w:t>
      </w:r>
      <w:r>
        <w:rPr>
          <w:lang w:val="en-US"/>
        </w:rPr>
        <w:tab/>
        <w:t>Other</w:t>
      </w:r>
      <w:bookmarkEnd w:id="83"/>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p w14:paraId="3D1E2BF4" w14:textId="77777777" w:rsidR="00F71AF3" w:rsidRDefault="00B56003">
      <w:pPr>
        <w:pStyle w:val="Heading2"/>
      </w:pPr>
      <w:bookmarkStart w:id="84" w:name="_Toc158241536"/>
      <w:r>
        <w:t>5.2</w:t>
      </w:r>
      <w:r>
        <w:tab/>
        <w:t>NR V2X</w:t>
      </w:r>
      <w:bookmarkEnd w:id="84"/>
    </w:p>
    <w:p w14:paraId="49891279" w14:textId="77777777" w:rsidR="00F71AF3" w:rsidRDefault="00B56003">
      <w:pPr>
        <w:pStyle w:val="Comments"/>
      </w:pPr>
      <w:r>
        <w:t xml:space="preserve">(5G_V2X_NRSL-Core; leading WG: RAN1; REL-16; started: Mar 19; target; Aug 20; WID: </w:t>
      </w:r>
      <w:hyperlink r:id="rId3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p w14:paraId="5C4A7D65" w14:textId="77777777" w:rsidR="00F71AF3" w:rsidRDefault="00B56003">
      <w:pPr>
        <w:pStyle w:val="Heading2"/>
      </w:pPr>
      <w:bookmarkStart w:id="85" w:name="_Toc158241537"/>
      <w:r>
        <w:t>5.3</w:t>
      </w:r>
      <w:r>
        <w:tab/>
        <w:t>NR Positioning Support</w:t>
      </w:r>
      <w:bookmarkEnd w:id="85"/>
    </w:p>
    <w:p w14:paraId="30B96CBA"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35"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p w14:paraId="57DF6139" w14:textId="77777777" w:rsidR="00F71AF3" w:rsidRDefault="00F71AF3">
      <w:pPr>
        <w:pStyle w:val="Comments"/>
      </w:pPr>
    </w:p>
    <w:p w14:paraId="2FA1BC12" w14:textId="77777777" w:rsidR="00F71AF3" w:rsidRDefault="00B56003">
      <w:pPr>
        <w:pStyle w:val="Heading1"/>
      </w:pPr>
      <w:bookmarkStart w:id="86" w:name="_Toc158241538"/>
      <w:r>
        <w:t>6</w:t>
      </w:r>
      <w:r>
        <w:tab/>
        <w:t>NR Rel-17</w:t>
      </w:r>
      <w:bookmarkEnd w:id="86"/>
      <w:r>
        <w:t xml:space="preserve"> </w:t>
      </w:r>
    </w:p>
    <w:p w14:paraId="6AB8DBB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87" w:name="_Toc158241539"/>
      <w:r>
        <w:t>6.1</w:t>
      </w:r>
      <w:r>
        <w:tab/>
        <w:t>Common</w:t>
      </w:r>
      <w:bookmarkEnd w:id="87"/>
    </w:p>
    <w:p w14:paraId="4D32569E" w14:textId="77777777" w:rsidR="00F71AF3" w:rsidRDefault="00B56003">
      <w:pPr>
        <w:pStyle w:val="Comments"/>
      </w:pPr>
      <w:r>
        <w:t xml:space="preserve">(NR_MG_enh-Core; leading WG: RAN4; REL-17; WID: </w:t>
      </w:r>
      <w:hyperlink r:id="rId36" w:history="1">
        <w:r w:rsidRPr="00A64C1F">
          <w:rPr>
            <w:rStyle w:val="Hyperlink"/>
          </w:rPr>
          <w:t>RP-211591</w:t>
        </w:r>
      </w:hyperlink>
      <w:r>
        <w:t>)</w:t>
      </w:r>
    </w:p>
    <w:p w14:paraId="1F31D87F" w14:textId="77777777" w:rsidR="00F71AF3" w:rsidRDefault="00B56003">
      <w:pPr>
        <w:pStyle w:val="Comments"/>
      </w:pPr>
      <w:r>
        <w:lastRenderedPageBreak/>
        <w:t xml:space="preserve">(NR_UDC_enh-Core; leading WG: RAN2; REL-17; WID: </w:t>
      </w:r>
      <w:hyperlink r:id="rId37"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38"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39"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40"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41"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42"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43"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44"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45"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46"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47"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48"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49"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50"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51"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52"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53" w:history="1">
        <w:r w:rsidRPr="00A64C1F">
          <w:rPr>
            <w:rStyle w:val="Hyperlink"/>
          </w:rPr>
          <w:t>RP-211557</w:t>
        </w:r>
      </w:hyperlink>
      <w:r>
        <w:t>)</w:t>
      </w:r>
    </w:p>
    <w:p w14:paraId="68F69668" w14:textId="77777777" w:rsidR="00F71AF3" w:rsidRDefault="00B56003">
      <w:pPr>
        <w:pStyle w:val="Comments"/>
      </w:pPr>
      <w:r>
        <w:t xml:space="preserve">PRACH partitioning items </w:t>
      </w:r>
    </w:p>
    <w:p w14:paraId="56F50718"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88" w:name="_Toc158241540"/>
      <w:r>
        <w:t>6.1.1</w:t>
      </w:r>
      <w:r>
        <w:tab/>
        <w:t>Stage 2 and Organisational</w:t>
      </w:r>
      <w:bookmarkEnd w:id="88"/>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8AD664F" w14:textId="77777777" w:rsidR="0033177C" w:rsidRDefault="0033177C" w:rsidP="00101492">
      <w:pPr>
        <w:pStyle w:val="Heading4"/>
      </w:pPr>
      <w:r>
        <w:t>6.1.1.0</w:t>
      </w:r>
      <w:r>
        <w:tab/>
        <w:t xml:space="preserve">In-principle agreed </w:t>
      </w:r>
      <w:proofErr w:type="gramStart"/>
      <w:r>
        <w:t>CRs</w:t>
      </w:r>
      <w:proofErr w:type="gramEnd"/>
    </w:p>
    <w:p w14:paraId="7F3A90AE" w14:textId="77777777" w:rsidR="003875D6" w:rsidRDefault="003875D6" w:rsidP="003875D6">
      <w:pPr>
        <w:pStyle w:val="Heading4"/>
      </w:pPr>
      <w:bookmarkStart w:id="89" w:name="_Toc158241541"/>
      <w:r w:rsidRPr="003875D6">
        <w:t>6.1.1.</w:t>
      </w:r>
      <w:r>
        <w:t>1</w:t>
      </w:r>
      <w:r w:rsidRPr="003875D6">
        <w:tab/>
      </w:r>
      <w:r>
        <w:t>Other</w:t>
      </w:r>
      <w:bookmarkEnd w:id="89"/>
      <w:r>
        <w:t xml:space="preserve"> </w:t>
      </w:r>
    </w:p>
    <w:p w14:paraId="04CD54F5" w14:textId="77777777" w:rsidR="003875D6" w:rsidRPr="003875D6" w:rsidRDefault="003875D6" w:rsidP="00F63496">
      <w:pPr>
        <w:pStyle w:val="Doc-title"/>
      </w:pPr>
    </w:p>
    <w:p w14:paraId="5440E44A" w14:textId="77777777" w:rsidR="00F71AF3" w:rsidRDefault="00B56003">
      <w:pPr>
        <w:pStyle w:val="Heading3"/>
      </w:pPr>
      <w:bookmarkStart w:id="90" w:name="_Toc158241542"/>
      <w:r>
        <w:t>6.1.2</w:t>
      </w:r>
      <w:r>
        <w:tab/>
        <w:t>User Plane corrections</w:t>
      </w:r>
      <w:bookmarkEnd w:id="90"/>
    </w:p>
    <w:p w14:paraId="5882C7F1" w14:textId="77777777" w:rsidR="00F71AF3" w:rsidRDefault="00B56003">
      <w:pPr>
        <w:pStyle w:val="Comments"/>
      </w:pPr>
      <w:r>
        <w:t xml:space="preserve">User Plane Related aspects will be handled in the User Plane break out session. (exception: TEI new proposals if any). </w:t>
      </w:r>
    </w:p>
    <w:p w14:paraId="2C3D5952" w14:textId="77777777" w:rsidR="0033177C" w:rsidRDefault="0033177C" w:rsidP="0033177C">
      <w:pPr>
        <w:pStyle w:val="Heading4"/>
      </w:pPr>
      <w:bookmarkStart w:id="91" w:name="_Toc158241543"/>
      <w:r>
        <w:t>6</w:t>
      </w:r>
      <w:r w:rsidRPr="00FF7E3C">
        <w:t>.</w:t>
      </w:r>
      <w:r>
        <w:t>1.2.0</w:t>
      </w:r>
      <w:r w:rsidRPr="00FF7E3C">
        <w:tab/>
        <w:t>In Principle Agreed CRs</w:t>
      </w:r>
    </w:p>
    <w:p w14:paraId="4898606D" w14:textId="77777777" w:rsidR="006E7A36" w:rsidRDefault="006E7A36" w:rsidP="006E7A36">
      <w:pPr>
        <w:pStyle w:val="Heading4"/>
      </w:pPr>
      <w:r w:rsidRPr="003875D6">
        <w:t>6.1.</w:t>
      </w:r>
      <w:r>
        <w:t>2</w:t>
      </w:r>
      <w:r w:rsidRPr="003875D6">
        <w:t>.</w:t>
      </w:r>
      <w:r>
        <w:t>1</w:t>
      </w:r>
      <w:r w:rsidRPr="003875D6">
        <w:tab/>
      </w:r>
      <w:r>
        <w:t>Other</w:t>
      </w:r>
      <w:bookmarkEnd w:id="91"/>
    </w:p>
    <w:p w14:paraId="18B813EF" w14:textId="77777777" w:rsidR="006E7A36" w:rsidRDefault="006E7A36">
      <w:pPr>
        <w:pStyle w:val="Comments"/>
      </w:pPr>
    </w:p>
    <w:p w14:paraId="68E18599" w14:textId="77777777" w:rsidR="00F71AF3" w:rsidRDefault="00B56003">
      <w:pPr>
        <w:pStyle w:val="Heading3"/>
      </w:pPr>
      <w:bookmarkStart w:id="92" w:name="_Toc158241544"/>
      <w:r>
        <w:t>6.1.3</w:t>
      </w:r>
      <w:r>
        <w:tab/>
        <w:t>Control Plane corrections</w:t>
      </w:r>
      <w:bookmarkEnd w:id="92"/>
    </w:p>
    <w:p w14:paraId="2ECF2D41" w14:textId="77777777" w:rsidR="0033177C" w:rsidRDefault="0033177C" w:rsidP="0033177C">
      <w:pPr>
        <w:pStyle w:val="Heading4"/>
      </w:pPr>
      <w:bookmarkStart w:id="93" w:name="_Toc158241545"/>
      <w:r>
        <w:t>6</w:t>
      </w:r>
      <w:r w:rsidRPr="00FF7E3C">
        <w:t>.</w:t>
      </w:r>
      <w:r>
        <w:t>1.3.0</w:t>
      </w:r>
      <w:r w:rsidRPr="00FF7E3C">
        <w:tab/>
        <w:t>In Principle Agreed CRs</w:t>
      </w:r>
    </w:p>
    <w:p w14:paraId="5D07D4F4" w14:textId="77777777" w:rsidR="00F71AF3" w:rsidRDefault="00B56003">
      <w:pPr>
        <w:pStyle w:val="Heading4"/>
      </w:pPr>
      <w:r>
        <w:t>6.1.3.1</w:t>
      </w:r>
      <w:r>
        <w:tab/>
        <w:t>NR RRC</w:t>
      </w:r>
      <w:bookmarkEnd w:id="93"/>
    </w:p>
    <w:p w14:paraId="10817347" w14:textId="77777777" w:rsidR="00F71AF3" w:rsidRDefault="00B56003">
      <w:pPr>
        <w:pStyle w:val="Comments"/>
      </w:pPr>
      <w:r>
        <w:t xml:space="preserve">Corrections to 38331, and related change to other TS if applicable, except UE caps. </w:t>
      </w:r>
    </w:p>
    <w:p w14:paraId="51302E14" w14:textId="77777777" w:rsidR="00F71AF3" w:rsidRDefault="00B56003">
      <w:pPr>
        <w:pStyle w:val="Heading4"/>
        <w:rPr>
          <w:lang w:val="fr-FR"/>
        </w:rPr>
      </w:pPr>
      <w:bookmarkStart w:id="94" w:name="_Toc158241546"/>
      <w:r>
        <w:rPr>
          <w:lang w:val="fr-FR"/>
        </w:rPr>
        <w:t>6.1.3.2</w:t>
      </w:r>
      <w:r>
        <w:rPr>
          <w:lang w:val="fr-FR"/>
        </w:rPr>
        <w:tab/>
        <w:t xml:space="preserve">UE </w:t>
      </w:r>
      <w:proofErr w:type="spellStart"/>
      <w:r>
        <w:rPr>
          <w:lang w:val="fr-FR"/>
        </w:rPr>
        <w:t>capabilities</w:t>
      </w:r>
      <w:bookmarkEnd w:id="94"/>
      <w:proofErr w:type="spellEnd"/>
      <w:r>
        <w:rPr>
          <w:lang w:val="fr-FR"/>
        </w:rPr>
        <w:t xml:space="preserve"> </w:t>
      </w:r>
    </w:p>
    <w:p w14:paraId="40649373" w14:textId="77777777" w:rsidR="00F71AF3" w:rsidRDefault="00B56003">
      <w:pPr>
        <w:pStyle w:val="Comments"/>
        <w:rPr>
          <w:lang w:val="fr-FR"/>
        </w:rPr>
      </w:pPr>
      <w:r>
        <w:rPr>
          <w:lang w:val="fr-FR"/>
        </w:rPr>
        <w:t xml:space="preserve">UE cap corrections 38306, 38331. </w:t>
      </w:r>
    </w:p>
    <w:p w14:paraId="6D7988FA" w14:textId="77777777" w:rsidR="00F71AF3" w:rsidRDefault="00B56003">
      <w:pPr>
        <w:pStyle w:val="Heading4"/>
        <w:rPr>
          <w:lang w:val="en-US"/>
        </w:rPr>
      </w:pPr>
      <w:bookmarkStart w:id="95" w:name="_Toc158241547"/>
      <w:r>
        <w:rPr>
          <w:lang w:val="en-US"/>
        </w:rPr>
        <w:t>6.1.3.3</w:t>
      </w:r>
      <w:r>
        <w:rPr>
          <w:lang w:val="en-US"/>
        </w:rPr>
        <w:tab/>
        <w:t>Other</w:t>
      </w:r>
      <w:bookmarkEnd w:id="95"/>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96" w:name="_Toc158241548"/>
      <w:r>
        <w:lastRenderedPageBreak/>
        <w:t>6.2</w:t>
      </w:r>
      <w:r>
        <w:tab/>
        <w:t xml:space="preserve">NR </w:t>
      </w:r>
      <w:proofErr w:type="spellStart"/>
      <w:r>
        <w:t>Sidelink</w:t>
      </w:r>
      <w:proofErr w:type="spellEnd"/>
      <w:r>
        <w:t xml:space="preserve"> relay</w:t>
      </w:r>
      <w:bookmarkEnd w:id="96"/>
    </w:p>
    <w:p w14:paraId="4857D777" w14:textId="77777777" w:rsidR="00D312FE" w:rsidRDefault="00D312FE" w:rsidP="00D312FE">
      <w:pPr>
        <w:pStyle w:val="Comments"/>
      </w:pPr>
      <w:r>
        <w:t xml:space="preserve">(NR_SL_Relay-Core; leading WG: RAN2; REL-17; WID: </w:t>
      </w:r>
      <w:hyperlink r:id="rId54"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p w14:paraId="13074488" w14:textId="77777777" w:rsidR="00F71AF3" w:rsidRDefault="00B56003">
      <w:pPr>
        <w:pStyle w:val="Heading2"/>
      </w:pPr>
      <w:bookmarkStart w:id="97" w:name="_Toc158241549"/>
      <w:r>
        <w:t>6.</w:t>
      </w:r>
      <w:r w:rsidR="00267A62">
        <w:t>3</w:t>
      </w:r>
      <w:r>
        <w:tab/>
      </w:r>
      <w:bookmarkEnd w:id="97"/>
      <w:r w:rsidR="00404B62">
        <w:t>Void</w:t>
      </w:r>
    </w:p>
    <w:p w14:paraId="18DCDFAA" w14:textId="77777777" w:rsidR="00F71AF3" w:rsidRDefault="00B56003">
      <w:pPr>
        <w:pStyle w:val="Heading2"/>
      </w:pPr>
      <w:bookmarkStart w:id="98" w:name="_Toc158241550"/>
      <w:r>
        <w:t>6.</w:t>
      </w:r>
      <w:r w:rsidR="00267A62">
        <w:t>4</w:t>
      </w:r>
      <w:r>
        <w:tab/>
        <w:t>NR positioning enhancements</w:t>
      </w:r>
      <w:bookmarkEnd w:id="98"/>
    </w:p>
    <w:p w14:paraId="6C7D3075" w14:textId="77777777" w:rsidR="00F71AF3" w:rsidRDefault="00B56003">
      <w:pPr>
        <w:pStyle w:val="Comments"/>
      </w:pPr>
      <w:r>
        <w:t xml:space="preserve">(NR_pos_enh-Core; leading WG: RAN1; REL-17; WID: </w:t>
      </w:r>
      <w:hyperlink r:id="rId5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p w14:paraId="5DA9DD40" w14:textId="77777777" w:rsidR="00F71AF3" w:rsidRDefault="00B56003">
      <w:pPr>
        <w:pStyle w:val="Heading2"/>
      </w:pPr>
      <w:bookmarkStart w:id="99" w:name="_Toc158241554"/>
      <w:r>
        <w:t>6.</w:t>
      </w:r>
      <w:r w:rsidR="00267A62">
        <w:t>6</w:t>
      </w:r>
      <w:r>
        <w:tab/>
        <w:t xml:space="preserve">NR </w:t>
      </w:r>
      <w:proofErr w:type="spellStart"/>
      <w:r>
        <w:t>Sidelink</w:t>
      </w:r>
      <w:proofErr w:type="spellEnd"/>
      <w:r>
        <w:t xml:space="preserve"> enhancements</w:t>
      </w:r>
      <w:bookmarkEnd w:id="99"/>
    </w:p>
    <w:p w14:paraId="5899C3AE" w14:textId="77777777" w:rsidR="00F71AF3" w:rsidRDefault="00B56003">
      <w:pPr>
        <w:pStyle w:val="Comments"/>
      </w:pPr>
      <w:r>
        <w:t xml:space="preserve">(NR_SL_enh-Core; leading WG: RAN1; REL-17; WID: </w:t>
      </w:r>
      <w:hyperlink r:id="rId56"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2CBC88DD" w:rsidR="00F71AF3" w:rsidRDefault="00B56003">
      <w:pPr>
        <w:pStyle w:val="Comments"/>
      </w:pPr>
      <w:r>
        <w:t xml:space="preserve">Note for RRC </w:t>
      </w:r>
      <w:bookmarkStart w:id="100" w:name="OLE_LINK22"/>
      <w:bookmarkStart w:id="101" w:name="OLE_LINK23"/>
      <w:r>
        <w:t xml:space="preserve">and MAC </w:t>
      </w:r>
      <w:bookmarkEnd w:id="100"/>
      <w:bookmarkEnd w:id="101"/>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r w:rsidR="000D38B2">
        <w:t xml:space="preserve"> This AI also includes in-principle agreed CRs (in-principle agreed CRs are not counted in tdoc limitation).</w:t>
      </w:r>
    </w:p>
    <w:p w14:paraId="45ACF001" w14:textId="77777777" w:rsidR="00F71AF3" w:rsidRDefault="00F71AF3">
      <w:pPr>
        <w:pStyle w:val="Comments"/>
      </w:pPr>
    </w:p>
    <w:p w14:paraId="16802BB6" w14:textId="77777777" w:rsidR="00F71AF3" w:rsidRDefault="00B56003">
      <w:pPr>
        <w:pStyle w:val="Heading1"/>
      </w:pPr>
      <w:bookmarkStart w:id="102" w:name="_Toc158241555"/>
      <w:r>
        <w:t>7</w:t>
      </w:r>
      <w:r>
        <w:tab/>
        <w:t>Rel-18</w:t>
      </w:r>
      <w:bookmarkEnd w:id="102"/>
    </w:p>
    <w:p w14:paraId="4E199452" w14:textId="77777777" w:rsidR="00F71AF3" w:rsidRDefault="00B56003">
      <w:pPr>
        <w:pStyle w:val="Heading2"/>
      </w:pPr>
      <w:bookmarkStart w:id="103" w:name="_Toc158241556"/>
      <w:r>
        <w:t>7.</w:t>
      </w:r>
      <w:r w:rsidR="008C68F0">
        <w:t>0</w:t>
      </w:r>
      <w:r>
        <w:tab/>
        <w:t>Common</w:t>
      </w:r>
      <w:bookmarkEnd w:id="103"/>
    </w:p>
    <w:p w14:paraId="465BF843" w14:textId="77777777" w:rsidR="00F71AF3" w:rsidRDefault="00B56003">
      <w:pPr>
        <w:pStyle w:val="Comments"/>
      </w:pPr>
      <w:r>
        <w:t xml:space="preserve">Multi-WI Rel-18 items, e.g. cross-WI-issues not handled under another WI. UE capabilities. </w:t>
      </w:r>
    </w:p>
    <w:p w14:paraId="51500073" w14:textId="77777777" w:rsidR="00F71AF3" w:rsidRDefault="00B56003" w:rsidP="002459F1">
      <w:pPr>
        <w:pStyle w:val="Heading3"/>
      </w:pPr>
      <w:bookmarkStart w:id="104" w:name="_Toc158241557"/>
      <w:r>
        <w:t>7.</w:t>
      </w:r>
      <w:r w:rsidR="008C68F0">
        <w:t>0</w:t>
      </w:r>
      <w:r>
        <w:t>.1</w:t>
      </w:r>
      <w:r w:rsidR="000D2990">
        <w:tab/>
      </w:r>
      <w:r>
        <w:t xml:space="preserve">UE </w:t>
      </w:r>
      <w:proofErr w:type="spellStart"/>
      <w:r w:rsidRPr="002459F1">
        <w:t>Capabilites</w:t>
      </w:r>
      <w:bookmarkEnd w:id="104"/>
      <w:proofErr w:type="spellEnd"/>
    </w:p>
    <w:p w14:paraId="052E1B04" w14:textId="77777777" w:rsidR="00F71AF3" w:rsidRDefault="00B56003">
      <w:pPr>
        <w:pStyle w:val="Comments"/>
      </w:pPr>
      <w:r>
        <w:t>Multi-WI handling of Rel-18 feature lists and UE capability Mega CRs.</w:t>
      </w:r>
    </w:p>
    <w:p w14:paraId="54CF16C2" w14:textId="77777777" w:rsidR="00F63496" w:rsidRDefault="0042758B" w:rsidP="0072029F">
      <w:pPr>
        <w:pStyle w:val="Heading3"/>
      </w:pPr>
      <w:bookmarkStart w:id="105" w:name="_Toc158241558"/>
      <w:r>
        <w:t>7.0.2</w:t>
      </w:r>
      <w:r>
        <w:tab/>
        <w:t>CCCH LCID extension</w:t>
      </w:r>
      <w:bookmarkEnd w:id="105"/>
    </w:p>
    <w:p w14:paraId="27A8F40F" w14:textId="77777777" w:rsidR="00F85331" w:rsidRDefault="00F85331">
      <w:pPr>
        <w:pStyle w:val="Comments"/>
      </w:pPr>
      <w:r>
        <w:t>Tdoc limitation: 1</w:t>
      </w:r>
    </w:p>
    <w:p w14:paraId="17A7A64A" w14:textId="77777777" w:rsidR="0042758B" w:rsidRDefault="00F85331">
      <w:pPr>
        <w:pStyle w:val="Comments"/>
      </w:pPr>
      <w:r>
        <w:t xml:space="preserve">Corrections only </w:t>
      </w:r>
      <w:r w:rsidR="00041A34">
        <w:t xml:space="preserve">  </w:t>
      </w:r>
    </w:p>
    <w:p w14:paraId="15A31943" w14:textId="77777777" w:rsidR="0069405F" w:rsidRDefault="0069405F" w:rsidP="0069405F">
      <w:pPr>
        <w:pStyle w:val="Heading3"/>
      </w:pPr>
      <w:bookmarkStart w:id="106" w:name="_Toc158241559"/>
      <w:r>
        <w:t>7.0.3</w:t>
      </w:r>
      <w:r w:rsidR="000D2990">
        <w:tab/>
      </w:r>
      <w:r>
        <w:t>ASN.1 Review</w:t>
      </w:r>
      <w:bookmarkEnd w:id="106"/>
    </w:p>
    <w:p w14:paraId="2D0CD18B" w14:textId="77777777" w:rsidR="0069405F" w:rsidRDefault="00F85331">
      <w:pPr>
        <w:pStyle w:val="Comments"/>
      </w:pPr>
      <w:r>
        <w:t>Contributions on common ASN.1 identified issues and other general issues</w:t>
      </w:r>
      <w:r w:rsidR="00C72F95">
        <w:t xml:space="preserve"> (Tdoc limitation of 1 addressing all RILs applies to this AI as well)</w:t>
      </w:r>
    </w:p>
    <w:p w14:paraId="5FCF8FCB" w14:textId="77777777" w:rsidR="00A96CA8" w:rsidRDefault="00B56003" w:rsidP="002459F1">
      <w:pPr>
        <w:pStyle w:val="Heading3"/>
      </w:pPr>
      <w:bookmarkStart w:id="107" w:name="_Toc158241560"/>
      <w:r>
        <w:t>7.</w:t>
      </w:r>
      <w:r w:rsidR="008C68F0">
        <w:t>0</w:t>
      </w:r>
      <w:r>
        <w:t>.</w:t>
      </w:r>
      <w:r w:rsidR="0069405F">
        <w:t>4</w:t>
      </w:r>
      <w:r w:rsidR="000D2990">
        <w:tab/>
      </w:r>
      <w:r w:rsidR="00A96CA8">
        <w:t xml:space="preserve">RACH-less HO </w:t>
      </w:r>
    </w:p>
    <w:p w14:paraId="38CC57D5" w14:textId="77777777" w:rsidR="00A96CA8" w:rsidRDefault="0000318E" w:rsidP="00C01DB6">
      <w:pPr>
        <w:pStyle w:val="Doc-title"/>
        <w:ind w:left="0" w:firstLine="0"/>
        <w:rPr>
          <w:i/>
          <w:sz w:val="18"/>
        </w:rPr>
      </w:pPr>
      <w:r w:rsidRPr="0000318E">
        <w:rPr>
          <w:i/>
          <w:sz w:val="18"/>
        </w:rPr>
        <w:t>Corrections to generalized RACH-less HO procedure, including NTN, mIAB, and overlapping sections of the LTM cell switch procedure</w:t>
      </w:r>
      <w:r>
        <w:rPr>
          <w:i/>
          <w:sz w:val="18"/>
        </w:rPr>
        <w:t xml:space="preserve"> </w:t>
      </w:r>
    </w:p>
    <w:p w14:paraId="12524E3D" w14:textId="77777777" w:rsidR="00202A84" w:rsidRPr="00202A84" w:rsidRDefault="00202A84" w:rsidP="00202A84">
      <w:pPr>
        <w:pStyle w:val="Doc-text2"/>
        <w:ind w:left="0" w:firstLine="0"/>
        <w:rPr>
          <w:i/>
          <w:noProof/>
          <w:sz w:val="18"/>
        </w:rPr>
      </w:pPr>
      <w:r w:rsidRPr="00202A84">
        <w:rPr>
          <w:i/>
          <w:noProof/>
          <w:sz w:val="18"/>
        </w:rPr>
        <w:t>Including outcome of [POST125][024][RACH-less] Remaining issues (Samsung, InterDigital)</w:t>
      </w:r>
    </w:p>
    <w:p w14:paraId="7A90350D" w14:textId="77777777" w:rsidR="00C01DB6" w:rsidRPr="00C01DB6" w:rsidRDefault="00C01DB6" w:rsidP="00C01DB6">
      <w:pPr>
        <w:pStyle w:val="Doc-text2"/>
        <w:ind w:left="0" w:firstLine="0"/>
        <w:rPr>
          <w:i/>
          <w:noProof/>
          <w:sz w:val="18"/>
        </w:rPr>
      </w:pPr>
      <w:r w:rsidRPr="00C01DB6">
        <w:rPr>
          <w:i/>
          <w:noProof/>
          <w:sz w:val="18"/>
        </w:rPr>
        <w:t>Tdoc limitation 1</w:t>
      </w:r>
    </w:p>
    <w:p w14:paraId="09502B16" w14:textId="77777777" w:rsidR="008C68F0" w:rsidRDefault="00337733" w:rsidP="002459F1">
      <w:pPr>
        <w:pStyle w:val="Heading3"/>
      </w:pPr>
      <w:r>
        <w:t>7.0.5</w:t>
      </w:r>
      <w:r>
        <w:tab/>
      </w:r>
      <w:r w:rsidR="00B56003" w:rsidRPr="002459F1">
        <w:t>Other</w:t>
      </w:r>
      <w:bookmarkEnd w:id="107"/>
    </w:p>
    <w:p w14:paraId="6391AC1A" w14:textId="77777777" w:rsidR="008C68F0" w:rsidRPr="008C68F0" w:rsidRDefault="008C68F0" w:rsidP="008C68F0">
      <w:pPr>
        <w:pStyle w:val="Doc-title"/>
      </w:pPr>
    </w:p>
    <w:p w14:paraId="66845BBA" w14:textId="77777777" w:rsidR="00F71AF3" w:rsidRDefault="00B56003">
      <w:pPr>
        <w:pStyle w:val="Heading2"/>
      </w:pPr>
      <w:bookmarkStart w:id="108" w:name="_Toc158241561"/>
      <w:r>
        <w:t>7.</w:t>
      </w:r>
      <w:r w:rsidR="000828E5">
        <w:t>1</w:t>
      </w:r>
      <w:r>
        <w:tab/>
        <w:t>NR network-controlled repeaters</w:t>
      </w:r>
      <w:bookmarkEnd w:id="108"/>
    </w:p>
    <w:p w14:paraId="7EBFD931" w14:textId="77777777" w:rsidR="00F71AF3" w:rsidRDefault="00B56003">
      <w:pPr>
        <w:pStyle w:val="Comments"/>
      </w:pPr>
      <w:r>
        <w:t xml:space="preserve">(NR_NetConRepeater; leading WG: RAN1; REL-18; WID: </w:t>
      </w:r>
      <w:hyperlink r:id="rId57" w:history="1">
        <w:r w:rsidRPr="00A64C1F">
          <w:rPr>
            <w:rStyle w:val="Hyperlink"/>
          </w:rPr>
          <w:t>RP-230175</w:t>
        </w:r>
      </w:hyperlink>
      <w:r>
        <w:t>)</w:t>
      </w:r>
    </w:p>
    <w:p w14:paraId="20FC18DA" w14:textId="77777777" w:rsidR="00F71AF3" w:rsidRDefault="00B56003">
      <w:pPr>
        <w:pStyle w:val="Comments"/>
      </w:pPr>
      <w:r>
        <w:t>Time budget: 0 TU</w:t>
      </w:r>
    </w:p>
    <w:p w14:paraId="025213FA" w14:textId="77777777" w:rsidR="00F71AF3" w:rsidRDefault="005A4DC7">
      <w:pPr>
        <w:pStyle w:val="Comments"/>
      </w:pPr>
      <w:r>
        <w:t>Essential c</w:t>
      </w:r>
      <w:r w:rsidR="00B56003">
        <w:t>orrections</w:t>
      </w:r>
      <w:r>
        <w:t xml:space="preserve"> only</w:t>
      </w:r>
      <w:r w:rsidR="00B56003">
        <w:t>. For smaller corrections please contact CR editor / Rapporteur directly.</w:t>
      </w:r>
    </w:p>
    <w:p w14:paraId="21D51AD0" w14:textId="77777777" w:rsidR="00F71AF3" w:rsidRDefault="00F71AF3">
      <w:pPr>
        <w:pStyle w:val="Comments"/>
      </w:pPr>
    </w:p>
    <w:p w14:paraId="077271DD" w14:textId="77777777" w:rsidR="005A4DC7" w:rsidRDefault="005A4DC7" w:rsidP="005A4DC7">
      <w:pPr>
        <w:pStyle w:val="Heading3"/>
      </w:pPr>
      <w:bookmarkStart w:id="109" w:name="_Toc158241562"/>
      <w:r>
        <w:t>7.1.1</w:t>
      </w:r>
      <w:r>
        <w:tab/>
      </w:r>
      <w:r w:rsidR="001718B2">
        <w:t>Organizational</w:t>
      </w:r>
      <w:bookmarkEnd w:id="109"/>
    </w:p>
    <w:p w14:paraId="4C86DCAA" w14:textId="77777777" w:rsidR="005A4DC7" w:rsidRDefault="001718B2" w:rsidP="005A4DC7">
      <w:pPr>
        <w:pStyle w:val="Comments"/>
      </w:pPr>
      <w:r w:rsidRPr="001718B2">
        <w:t>Including incoming LSs and rapporteur inputs.</w:t>
      </w:r>
    </w:p>
    <w:p w14:paraId="6CCC3421" w14:textId="77777777" w:rsidR="005A4DC7" w:rsidRPr="00891BBA" w:rsidRDefault="005A4DC7" w:rsidP="005A4DC7">
      <w:pPr>
        <w:pStyle w:val="Doc-text2"/>
        <w:ind w:left="0" w:firstLine="0"/>
      </w:pPr>
    </w:p>
    <w:p w14:paraId="70F8D60A" w14:textId="77777777" w:rsidR="005A4DC7" w:rsidRDefault="005A4DC7" w:rsidP="005A4DC7">
      <w:pPr>
        <w:pStyle w:val="Heading3"/>
      </w:pPr>
      <w:bookmarkStart w:id="110" w:name="_Toc158241563"/>
      <w:r>
        <w:lastRenderedPageBreak/>
        <w:t>7.1.2</w:t>
      </w:r>
      <w:r>
        <w:tab/>
        <w:t>Others</w:t>
      </w:r>
      <w:bookmarkEnd w:id="110"/>
    </w:p>
    <w:p w14:paraId="153827CF" w14:textId="77777777" w:rsidR="005A4DC7" w:rsidRDefault="005A4DC7">
      <w:pPr>
        <w:pStyle w:val="Comments"/>
      </w:pPr>
    </w:p>
    <w:p w14:paraId="265BF283" w14:textId="77777777" w:rsidR="00F71AF3" w:rsidRDefault="00B56003">
      <w:pPr>
        <w:pStyle w:val="Heading2"/>
      </w:pPr>
      <w:bookmarkStart w:id="111" w:name="_Toc158241564"/>
      <w:r>
        <w:t>7.2</w:t>
      </w:r>
      <w:r>
        <w:tab/>
        <w:t>Expanded and improved NR positioning</w:t>
      </w:r>
      <w:bookmarkEnd w:id="111"/>
    </w:p>
    <w:p w14:paraId="30735BEA" w14:textId="77777777" w:rsidR="00F71AF3" w:rsidRDefault="00B56003">
      <w:pPr>
        <w:pStyle w:val="Comments"/>
      </w:pPr>
      <w:r>
        <w:t xml:space="preserve">(NR_pos_enh2; leading WG: RAN1; REL-18; WID: </w:t>
      </w:r>
      <w:hyperlink r:id="rId58"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7858DF4D" w:rsidR="00F71AF3" w:rsidRDefault="00B56003">
      <w:pPr>
        <w:pStyle w:val="Comments"/>
      </w:pPr>
      <w:r>
        <w:t xml:space="preserve">Tdoc Limitation: </w:t>
      </w:r>
      <w:r w:rsidR="00F8698F">
        <w:t>3</w:t>
      </w:r>
      <w:r w:rsidR="00AE113D">
        <w:t xml:space="preserve"> tdocs</w:t>
      </w:r>
    </w:p>
    <w:p w14:paraId="0E7A5D00" w14:textId="77777777" w:rsidR="00F71AF3" w:rsidRDefault="00B56003">
      <w:pPr>
        <w:pStyle w:val="Heading3"/>
      </w:pPr>
      <w:bookmarkStart w:id="112" w:name="_Toc158241565"/>
      <w:r>
        <w:t>7.2.1</w:t>
      </w:r>
      <w:r>
        <w:tab/>
        <w:t>Organizational</w:t>
      </w:r>
      <w:bookmarkEnd w:id="112"/>
    </w:p>
    <w:p w14:paraId="074E87A5"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6AB672B8" w14:textId="77777777" w:rsidR="00F71AF3" w:rsidRDefault="00B56003">
      <w:pPr>
        <w:pStyle w:val="Heading3"/>
      </w:pPr>
      <w:bookmarkStart w:id="113" w:name="_Toc158241566"/>
      <w:r>
        <w:t>7.2.2</w:t>
      </w:r>
      <w:r>
        <w:tab/>
      </w:r>
      <w:r w:rsidR="006758F7">
        <w:t>Stage 2</w:t>
      </w:r>
      <w:bookmarkEnd w:id="113"/>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p w14:paraId="435A5E5B" w14:textId="77777777" w:rsidR="00CB22F9" w:rsidRDefault="006758F7" w:rsidP="00CB22F9">
      <w:pPr>
        <w:pStyle w:val="Heading3"/>
      </w:pPr>
      <w:bookmarkStart w:id="114" w:name="_Toc158241567"/>
      <w:r>
        <w:t>7.2.3</w:t>
      </w:r>
      <w:r>
        <w:tab/>
        <w:t>SLPP corrections</w:t>
      </w:r>
      <w:bookmarkEnd w:id="114"/>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1C5C9111" w14:textId="77777777" w:rsidR="00F71AF3" w:rsidRDefault="00B56003">
      <w:pPr>
        <w:pStyle w:val="Heading3"/>
      </w:pPr>
      <w:bookmarkStart w:id="115" w:name="_Toc158241568"/>
      <w:r>
        <w:t>7.2.</w:t>
      </w:r>
      <w:r w:rsidR="006758F7">
        <w:t>4</w:t>
      </w:r>
      <w:r>
        <w:tab/>
      </w:r>
      <w:r w:rsidR="006758F7">
        <w:t>LPP corrections</w:t>
      </w:r>
      <w:bookmarkEnd w:id="115"/>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008D7445" w14:textId="77777777" w:rsidR="00F71AF3" w:rsidRDefault="00B56003">
      <w:pPr>
        <w:pStyle w:val="Heading3"/>
      </w:pPr>
      <w:bookmarkStart w:id="116" w:name="_Toc158241569"/>
      <w:r>
        <w:t>7.2.</w:t>
      </w:r>
      <w:r w:rsidR="006758F7">
        <w:t>5</w:t>
      </w:r>
      <w:r>
        <w:tab/>
      </w:r>
      <w:r w:rsidR="006758F7">
        <w:t>RRC corrections</w:t>
      </w:r>
      <w:bookmarkEnd w:id="116"/>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49B00526" w14:textId="77777777" w:rsidR="00F71AF3" w:rsidRDefault="00B56003">
      <w:pPr>
        <w:pStyle w:val="Heading3"/>
      </w:pPr>
      <w:bookmarkStart w:id="117" w:name="_Toc158241570"/>
      <w:r>
        <w:t>7.2.</w:t>
      </w:r>
      <w:r w:rsidR="006758F7">
        <w:t>6</w:t>
      </w:r>
      <w:r>
        <w:tab/>
      </w:r>
      <w:r w:rsidR="006758F7">
        <w:t>MAC corrections</w:t>
      </w:r>
      <w:bookmarkEnd w:id="117"/>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0DED333D" w14:textId="521367F8" w:rsidR="00F8698F" w:rsidRDefault="00F8698F" w:rsidP="00CB22F9">
      <w:pPr>
        <w:pStyle w:val="Comments"/>
      </w:pPr>
      <w:r>
        <w:t>Including outcome of [Post125bis][401][POS] Aggregated SP-SRS activation/deactivation MAC CE (ZTE)</w:t>
      </w:r>
    </w:p>
    <w:p w14:paraId="3C5D4C9F" w14:textId="77777777" w:rsidR="00CB22F9" w:rsidRDefault="00CB22F9" w:rsidP="00CB22F9">
      <w:pPr>
        <w:pStyle w:val="Heading3"/>
      </w:pPr>
      <w:bookmarkStart w:id="118" w:name="_Toc158241571"/>
      <w:r>
        <w:t>7.2.7</w:t>
      </w:r>
      <w:r>
        <w:tab/>
        <w:t>UE capabilities</w:t>
      </w:r>
      <w:bookmarkEnd w:id="118"/>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62AF9F85" w14:textId="77777777" w:rsidR="00CB22F9" w:rsidRDefault="00CB22F9" w:rsidP="00CB22F9">
      <w:pPr>
        <w:pStyle w:val="Heading3"/>
      </w:pPr>
      <w:bookmarkStart w:id="119" w:name="_Toc158241572"/>
      <w:r>
        <w:t>7.2.8</w:t>
      </w:r>
      <w:r>
        <w:tab/>
        <w:t>Corrections to other specifications</w:t>
      </w:r>
      <w:bookmarkEnd w:id="119"/>
    </w:p>
    <w:p w14:paraId="0687A2FD" w14:textId="77777777" w:rsidR="00CB22F9" w:rsidRDefault="00CB22F9" w:rsidP="00CB22F9">
      <w:pPr>
        <w:pStyle w:val="Comments"/>
      </w:pPr>
      <w:r>
        <w:t>Impact to any specifications not identified above.</w:t>
      </w:r>
    </w:p>
    <w:p w14:paraId="1C846614" w14:textId="77777777" w:rsidR="00F71AF3" w:rsidRDefault="00B56003">
      <w:pPr>
        <w:pStyle w:val="Heading2"/>
      </w:pPr>
      <w:bookmarkStart w:id="120" w:name="_Toc158241573"/>
      <w:r>
        <w:t>7.3</w:t>
      </w:r>
      <w:r>
        <w:tab/>
        <w:t>Network energy savings for NR</w:t>
      </w:r>
      <w:bookmarkEnd w:id="120"/>
    </w:p>
    <w:p w14:paraId="1E4CE083" w14:textId="77777777" w:rsidR="00F71AF3" w:rsidRDefault="00B56003">
      <w:pPr>
        <w:pStyle w:val="Comments"/>
      </w:pPr>
      <w:r>
        <w:t xml:space="preserve">(Netw_Energy_NR -Core; leading WG: RAN1; REL-18; WID: </w:t>
      </w:r>
      <w:hyperlink r:id="rId59" w:history="1">
        <w:r w:rsidRPr="00A64C1F">
          <w:rPr>
            <w:rStyle w:val="Hyperlink"/>
          </w:rPr>
          <w:t>RP-223540</w:t>
        </w:r>
      </w:hyperlink>
      <w:r>
        <w:t>)</w:t>
      </w:r>
    </w:p>
    <w:p w14:paraId="064DD3DD" w14:textId="77777777" w:rsidR="00F71AF3" w:rsidRDefault="00B56003">
      <w:pPr>
        <w:pStyle w:val="Comments"/>
      </w:pPr>
      <w:r>
        <w:t xml:space="preserve">Time budget: </w:t>
      </w:r>
      <w:r w:rsidR="00027968">
        <w:t xml:space="preserve">0 </w:t>
      </w:r>
      <w:r>
        <w:t>TU</w:t>
      </w:r>
    </w:p>
    <w:p w14:paraId="72C589B1" w14:textId="77777777" w:rsidR="00F71AF3" w:rsidRDefault="00B56003">
      <w:pPr>
        <w:pStyle w:val="Comments"/>
      </w:pPr>
      <w:r>
        <w:t xml:space="preserve">Tdoc Limitation: </w:t>
      </w:r>
      <w:r w:rsidR="00DC7495">
        <w:t xml:space="preserve">2 </w:t>
      </w:r>
      <w:r>
        <w:t xml:space="preserve">tdocs </w:t>
      </w:r>
    </w:p>
    <w:p w14:paraId="1F404549" w14:textId="77777777" w:rsidR="00F71AF3" w:rsidRDefault="00B56003">
      <w:pPr>
        <w:pStyle w:val="Heading3"/>
      </w:pPr>
      <w:bookmarkStart w:id="121" w:name="_Toc158241574"/>
      <w:r>
        <w:t>7.3.1</w:t>
      </w:r>
      <w:r>
        <w:tab/>
        <w:t>Organizational</w:t>
      </w:r>
      <w:bookmarkEnd w:id="121"/>
    </w:p>
    <w:p w14:paraId="7FAED044" w14:textId="77777777" w:rsidR="00F71AF3" w:rsidRDefault="00B56003">
      <w:pPr>
        <w:pStyle w:val="Comments"/>
      </w:pPr>
      <w:r>
        <w:t>LS, workplan, email discussion etc</w:t>
      </w:r>
    </w:p>
    <w:p w14:paraId="7078BD3B"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63007C70" w14:textId="77777777" w:rsidR="00F9410A" w:rsidRPr="008C68F0" w:rsidRDefault="00F9410A" w:rsidP="008C68F0">
      <w:pPr>
        <w:pStyle w:val="Comments"/>
      </w:pPr>
    </w:p>
    <w:p w14:paraId="24B2C635" w14:textId="77777777" w:rsidR="00F71AF3" w:rsidRDefault="00B56003">
      <w:pPr>
        <w:pStyle w:val="Heading3"/>
      </w:pPr>
      <w:bookmarkStart w:id="122" w:name="_Toc158241575"/>
      <w:r>
        <w:lastRenderedPageBreak/>
        <w:t>7.3.2</w:t>
      </w:r>
      <w:r>
        <w:tab/>
      </w:r>
      <w:r w:rsidR="00156CBA">
        <w:t>User Plane</w:t>
      </w:r>
      <w:bookmarkEnd w:id="122"/>
    </w:p>
    <w:p w14:paraId="796A99D8" w14:textId="77777777" w:rsidR="00156CBA" w:rsidRPr="00185938" w:rsidRDefault="00156CBA" w:rsidP="00185938">
      <w:pPr>
        <w:pStyle w:val="Doc-title"/>
        <w:rPr>
          <w:i/>
          <w:iCs/>
        </w:rPr>
      </w:pPr>
    </w:p>
    <w:p w14:paraId="099CF553" w14:textId="77777777" w:rsidR="00F71AF3" w:rsidRDefault="00B56003">
      <w:pPr>
        <w:pStyle w:val="Heading3"/>
      </w:pPr>
      <w:bookmarkStart w:id="123" w:name="_Toc158241576"/>
      <w:r>
        <w:t>7.3.3</w:t>
      </w:r>
      <w:r>
        <w:tab/>
      </w:r>
      <w:r w:rsidR="00156CBA">
        <w:t>Control Plane</w:t>
      </w:r>
      <w:r w:rsidR="00901558">
        <w:t xml:space="preserve"> corrections</w:t>
      </w:r>
      <w:bookmarkEnd w:id="123"/>
    </w:p>
    <w:p w14:paraId="657C1C62" w14:textId="77777777" w:rsidR="00F71AF3" w:rsidRDefault="00F71AF3">
      <w:pPr>
        <w:pStyle w:val="Comments"/>
      </w:pPr>
    </w:p>
    <w:p w14:paraId="6559D462" w14:textId="77777777" w:rsidR="00F71AF3" w:rsidRDefault="00B56003">
      <w:pPr>
        <w:pStyle w:val="Heading2"/>
      </w:pPr>
      <w:bookmarkStart w:id="124" w:name="_Toc158241578"/>
      <w:r>
        <w:t>7.4</w:t>
      </w:r>
      <w:r>
        <w:tab/>
        <w:t>Further NR mobility enhancements</w:t>
      </w:r>
      <w:bookmarkEnd w:id="124"/>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6405674D" w:rsidR="000D2990" w:rsidRDefault="00134AB0" w:rsidP="000D2990">
      <w:pPr>
        <w:pStyle w:val="Comments"/>
      </w:pPr>
      <w:r>
        <w:t xml:space="preserve">Tdoc Limitation: </w:t>
      </w:r>
      <w:r w:rsidR="00CF6DFC">
        <w:t>4</w:t>
      </w:r>
      <w:r>
        <w:t xml:space="preserve"> tdocs</w:t>
      </w:r>
      <w:r w:rsidR="00054204">
        <w:t xml:space="preserve"> </w:t>
      </w:r>
      <w:r w:rsidR="00AF57C0">
        <w:t>(if you want to input beyond the tdoc limitation, please cooperate with CR Rapporteurs).</w:t>
      </w:r>
    </w:p>
    <w:p w14:paraId="636FDAFA" w14:textId="77777777" w:rsidR="00D64CEB" w:rsidRDefault="00D64CEB" w:rsidP="00DC2CF0">
      <w:pPr>
        <w:pStyle w:val="Heading3"/>
      </w:pPr>
      <w:bookmarkStart w:id="125" w:name="_Toc158241580"/>
      <w:r>
        <w:t>7.4.1</w:t>
      </w:r>
      <w:r>
        <w:tab/>
        <w:t>Organizational</w:t>
      </w:r>
      <w:bookmarkEnd w:id="125"/>
    </w:p>
    <w:p w14:paraId="55309012" w14:textId="3B246A87" w:rsidR="00134AB0" w:rsidRDefault="00D64CEB" w:rsidP="00D64CEB">
      <w:pPr>
        <w:pStyle w:val="Comments"/>
      </w:pPr>
      <w:r>
        <w:t>Including LSs.</w:t>
      </w:r>
    </w:p>
    <w:p w14:paraId="274CCBD9" w14:textId="56015F8D" w:rsidR="00CF6DFC" w:rsidRDefault="00CF6DFC" w:rsidP="00CF6DFC">
      <w:pPr>
        <w:pStyle w:val="Comments"/>
      </w:pPr>
      <w:r>
        <w:t xml:space="preserve">Including outcome of [Post125bis][519][R18 Mob] Power Control Parameters after LTM cell switch (Fujitsu), with Scope: Collect RAN2 input in order to determine impacts and make decision as requested in R1 LS R1-2403683. </w:t>
      </w:r>
    </w:p>
    <w:p w14:paraId="4313E7EB" w14:textId="77777777" w:rsidR="00F71AF3" w:rsidRDefault="00B56003" w:rsidP="00DC2CF0">
      <w:pPr>
        <w:pStyle w:val="Heading3"/>
      </w:pPr>
      <w:bookmarkStart w:id="126" w:name="_Toc158241581"/>
      <w:r>
        <w:t>7.4.</w:t>
      </w:r>
      <w:r w:rsidR="00D64CEB">
        <w:t>2</w:t>
      </w:r>
      <w:r>
        <w:tab/>
      </w:r>
      <w:r w:rsidR="00647D1D">
        <w:t xml:space="preserve">Stage-2 </w:t>
      </w:r>
      <w:r w:rsidR="00134AB0">
        <w:t>Corrections</w:t>
      </w:r>
      <w:bookmarkEnd w:id="126"/>
    </w:p>
    <w:p w14:paraId="6DB4F2FE" w14:textId="77777777" w:rsidR="00134AB0" w:rsidRDefault="00134AB0" w:rsidP="00134AB0">
      <w:pPr>
        <w:pStyle w:val="Comments"/>
      </w:pPr>
      <w:r>
        <w:t xml:space="preserve">Corrections </w:t>
      </w:r>
      <w:r w:rsidR="00436E5E">
        <w:t xml:space="preserve">to 38300 </w:t>
      </w:r>
      <w:r w:rsidR="00DC2CF0">
        <w:t xml:space="preserve">(MTK) </w:t>
      </w:r>
      <w:r w:rsidR="00436E5E">
        <w:t>and 37340</w:t>
      </w:r>
      <w:r w:rsidR="00DC2CF0">
        <w:t xml:space="preserve"> (ZTE)</w:t>
      </w:r>
      <w:r w:rsidR="00436E5E">
        <w:t xml:space="preserve"> and stage-2 centric issues</w:t>
      </w:r>
      <w:r>
        <w:t xml:space="preserve"> (including tdocs on stage-2 centric issue that also impact other TS)</w:t>
      </w:r>
      <w:r w:rsidR="00436E5E">
        <w:t>.</w:t>
      </w:r>
      <w:r w:rsidR="00DC2CF0">
        <w:t xml:space="preserve"> Preferably work with CR Rapporteurs for Stage-2 corrections instead of separate CRs. </w:t>
      </w:r>
    </w:p>
    <w:p w14:paraId="51DAE532" w14:textId="77777777" w:rsidR="00134AB0" w:rsidRDefault="00134AB0" w:rsidP="00DC2CF0">
      <w:pPr>
        <w:pStyle w:val="Heading3"/>
      </w:pPr>
      <w:bookmarkStart w:id="127" w:name="_Toc158241582"/>
      <w:r>
        <w:t>7.4.</w:t>
      </w:r>
      <w:r w:rsidR="00D64CEB">
        <w:t>3</w:t>
      </w:r>
      <w:r>
        <w:tab/>
        <w:t>RRC Corrections</w:t>
      </w:r>
      <w:bookmarkEnd w:id="127"/>
    </w:p>
    <w:p w14:paraId="559790CB" w14:textId="52F0D59A" w:rsidR="00134AB0" w:rsidRDefault="00134AB0" w:rsidP="00134AB0">
      <w:pPr>
        <w:pStyle w:val="Comments"/>
      </w:pPr>
      <w:r>
        <w:t>RRC corrections and Control Plane Centric Issues (including tdocs on control plane centric issue that also impact other TS). Including ASN.1 review issues and their resolutions.</w:t>
      </w:r>
      <w:r w:rsidR="00CF6DFC">
        <w:t xml:space="preserve"> For RRC issues, please input to ASN.1 review rather than just providing a tdoc.</w:t>
      </w:r>
    </w:p>
    <w:p w14:paraId="13C3A87B" w14:textId="394BEC4E" w:rsidR="00CF6DFC" w:rsidRDefault="00CF6DFC" w:rsidP="00134AB0">
      <w:pPr>
        <w:pStyle w:val="Comments"/>
      </w:pPr>
      <w:r>
        <w:t xml:space="preserve">Including outcome of [Post125bis][510][R18Mob] RRC CR (Ericsson), </w:t>
      </w:r>
    </w:p>
    <w:p w14:paraId="3DC7D6D9" w14:textId="52A024AC" w:rsidR="00CF6DFC" w:rsidRPr="00134AB0" w:rsidRDefault="00CF6DFC" w:rsidP="00134AB0">
      <w:pPr>
        <w:pStyle w:val="Comments"/>
      </w:pPr>
    </w:p>
    <w:p w14:paraId="329AAF96" w14:textId="77777777" w:rsidR="00134AB0" w:rsidRDefault="00134AB0" w:rsidP="00DC2CF0">
      <w:pPr>
        <w:pStyle w:val="Heading4"/>
      </w:pPr>
      <w:bookmarkStart w:id="128" w:name="_Toc158241583"/>
      <w:r>
        <w:t>7.4.</w:t>
      </w:r>
      <w:r w:rsidR="00D64CEB">
        <w:t>3</w:t>
      </w:r>
      <w:r>
        <w:t>.1</w:t>
      </w:r>
      <w:r>
        <w:tab/>
        <w:t>L1L2 Triggered Mobility</w:t>
      </w:r>
      <w:bookmarkEnd w:id="128"/>
    </w:p>
    <w:p w14:paraId="734EE049" w14:textId="77777777" w:rsidR="00134AB0" w:rsidRDefault="00134AB0" w:rsidP="00DC2CF0">
      <w:pPr>
        <w:pStyle w:val="Heading4"/>
      </w:pPr>
      <w:bookmarkStart w:id="129" w:name="_Toc158241584"/>
      <w:r>
        <w:t>7.4.</w:t>
      </w:r>
      <w:r w:rsidR="00D64CEB">
        <w:t>3</w:t>
      </w:r>
      <w:r>
        <w:t>.2</w:t>
      </w:r>
      <w:bookmarkEnd w:id="129"/>
      <w:r w:rsidR="00DC2CF0">
        <w:tab/>
        <w:t>Conditional Mobility</w:t>
      </w:r>
    </w:p>
    <w:p w14:paraId="33FF45B5" w14:textId="77777777" w:rsidR="00DC2CF0" w:rsidRPr="00C01DB6" w:rsidRDefault="00DC2CF0" w:rsidP="00C01DB6">
      <w:pPr>
        <w:pStyle w:val="Comments"/>
      </w:pPr>
      <w:bookmarkStart w:id="130" w:name="_Toc158241585"/>
      <w:r>
        <w:t xml:space="preserve">Includes both Subsequent CPAC and </w:t>
      </w:r>
      <w:r>
        <w:rPr>
          <w:lang w:val="en-US"/>
        </w:rPr>
        <w:t>CHO including target MCG and candidate SCGs for CPC CPA in NR-DC.</w:t>
      </w:r>
      <w:bookmarkEnd w:id="130"/>
    </w:p>
    <w:p w14:paraId="63220DE3" w14:textId="7C110E7A" w:rsidR="00DC2CF0" w:rsidRPr="00C01DB6" w:rsidRDefault="00DC2CF0" w:rsidP="00C01DB6">
      <w:pPr>
        <w:pStyle w:val="Heading4"/>
        <w:rPr>
          <w:lang w:val="en-US"/>
        </w:rPr>
      </w:pPr>
      <w:r>
        <w:t>7.4.3.3</w:t>
      </w:r>
      <w:r>
        <w:tab/>
      </w:r>
      <w:r w:rsidR="00CF6DFC">
        <w:rPr>
          <w:lang w:val="en-US"/>
        </w:rPr>
        <w:t>Reporting of Idle Inactive and reselection measurements</w:t>
      </w:r>
    </w:p>
    <w:p w14:paraId="2C7BB534" w14:textId="77777777" w:rsidR="00134AB0" w:rsidRDefault="00134AB0" w:rsidP="00C01DB6">
      <w:pPr>
        <w:pStyle w:val="Heading3"/>
      </w:pPr>
      <w:bookmarkStart w:id="131" w:name="_Toc158241586"/>
      <w:r>
        <w:t>7.4.</w:t>
      </w:r>
      <w:r w:rsidR="00D64CEB">
        <w:t>4</w:t>
      </w:r>
      <w:r>
        <w:tab/>
        <w:t>MAC Corrections</w:t>
      </w:r>
      <w:bookmarkEnd w:id="131"/>
      <w:r>
        <w:t xml:space="preserve"> </w:t>
      </w:r>
    </w:p>
    <w:p w14:paraId="20E34969" w14:textId="77777777" w:rsidR="00134AB0" w:rsidRDefault="00134AB0" w:rsidP="00134AB0">
      <w:pPr>
        <w:pStyle w:val="Comments"/>
      </w:pPr>
      <w:r>
        <w:t>MAC corrections and User Plane Centric Issues (including tdocs on user plane centric issue that also impact other TS)</w:t>
      </w:r>
    </w:p>
    <w:p w14:paraId="4A83F97E" w14:textId="77777777" w:rsidR="00134AB0" w:rsidRDefault="00134AB0" w:rsidP="00C01DB6">
      <w:pPr>
        <w:pStyle w:val="Heading3"/>
      </w:pPr>
      <w:bookmarkStart w:id="132" w:name="_Toc158241587"/>
      <w:r>
        <w:t>7.4.</w:t>
      </w:r>
      <w:r w:rsidR="00D64CEB">
        <w:t>5</w:t>
      </w:r>
      <w:r>
        <w:tab/>
        <w:t>UE capabilities</w:t>
      </w:r>
      <w:bookmarkEnd w:id="132"/>
    </w:p>
    <w:p w14:paraId="239A15D3" w14:textId="687F815A" w:rsidR="00CF6DFC" w:rsidRDefault="00CF6DFC" w:rsidP="00CF6DFC">
      <w:pPr>
        <w:pStyle w:val="Comments"/>
      </w:pPr>
      <w:r>
        <w:t>Including outcome of [Post125bis][516][R18Mob] UE cap CRs (Intel)</w:t>
      </w:r>
    </w:p>
    <w:p w14:paraId="44072107" w14:textId="77777777" w:rsidR="00134AB0" w:rsidRPr="0074539B" w:rsidRDefault="00134AB0" w:rsidP="0074539B">
      <w:pPr>
        <w:pStyle w:val="Comments"/>
      </w:pPr>
    </w:p>
    <w:p w14:paraId="608AE39B" w14:textId="77777777" w:rsidR="00F71AF3" w:rsidRDefault="00B56003">
      <w:pPr>
        <w:pStyle w:val="Heading2"/>
      </w:pPr>
      <w:bookmarkStart w:id="133" w:name="_Toc158241589"/>
      <w:r>
        <w:t>7.5</w:t>
      </w:r>
      <w:r>
        <w:tab/>
        <w:t>XR Enhancements for NR</w:t>
      </w:r>
      <w:bookmarkEnd w:id="133"/>
    </w:p>
    <w:p w14:paraId="4B4A97E3" w14:textId="77777777" w:rsidR="00F71AF3" w:rsidRDefault="00B56003">
      <w:pPr>
        <w:pStyle w:val="Comments"/>
      </w:pPr>
      <w:r>
        <w:t xml:space="preserve">(NR_XR_enh-Core; leading WG: RAN2; REL-18; WID: </w:t>
      </w:r>
      <w:hyperlink r:id="rId60" w:history="1">
        <w:r w:rsidRPr="00A64C1F">
          <w:rPr>
            <w:rStyle w:val="Hyperlink"/>
          </w:rPr>
          <w:t>RP-230786</w:t>
        </w:r>
      </w:hyperlink>
      <w:r>
        <w:t>)</w:t>
      </w:r>
    </w:p>
    <w:p w14:paraId="07B1AC7F" w14:textId="77777777" w:rsidR="00F71AF3" w:rsidRDefault="00B56003">
      <w:pPr>
        <w:pStyle w:val="Comments"/>
      </w:pPr>
      <w:r>
        <w:t xml:space="preserve">Time budget: </w:t>
      </w:r>
      <w:r w:rsidR="00DA25FD">
        <w:t>0</w:t>
      </w:r>
      <w:r>
        <w:t xml:space="preserve"> TU</w:t>
      </w:r>
    </w:p>
    <w:p w14:paraId="46332D1F" w14:textId="35654E6A" w:rsidR="00655E1F" w:rsidRDefault="00B56003">
      <w:pPr>
        <w:pStyle w:val="Comments"/>
      </w:pPr>
      <w:r>
        <w:t xml:space="preserve">Tdoc Limitation: </w:t>
      </w:r>
      <w:r w:rsidR="00EF11BD">
        <w:t xml:space="preserve">2 </w:t>
      </w:r>
      <w:r>
        <w:t xml:space="preserve">Tdocs </w:t>
      </w:r>
    </w:p>
    <w:p w14:paraId="3456E5D0" w14:textId="77777777" w:rsidR="00F71AF3" w:rsidRDefault="00B56003">
      <w:pPr>
        <w:pStyle w:val="Heading3"/>
      </w:pPr>
      <w:bookmarkStart w:id="134" w:name="_Toc158241590"/>
      <w:r>
        <w:t>7.5.1</w:t>
      </w:r>
      <w:r>
        <w:tab/>
        <w:t>Organizational</w:t>
      </w:r>
      <w:bookmarkEnd w:id="134"/>
    </w:p>
    <w:p w14:paraId="04BB3774" w14:textId="77777777" w:rsidR="00655E1F" w:rsidRDefault="00E004FB" w:rsidP="00E004FB">
      <w:pPr>
        <w:pStyle w:val="Comments"/>
      </w:pPr>
      <w:r>
        <w:t>Including LSs, any rapporteur inputs (e.g. work plan, SA2/SA4 progress reports) and running CRs (currently endorsed CRs exist fo Stage-2 (Nokia), MAC (Qualcomm), PDCP (LGE), RRC (Huawei) and RLC (vivo))</w:t>
      </w:r>
    </w:p>
    <w:p w14:paraId="1D4B1D48" w14:textId="77777777" w:rsidR="00F71AF3" w:rsidRDefault="00B56003">
      <w:pPr>
        <w:pStyle w:val="Heading3"/>
      </w:pPr>
      <w:bookmarkStart w:id="135" w:name="_Toc158241591"/>
      <w:r>
        <w:t>7.5.2</w:t>
      </w:r>
      <w:r w:rsidR="000D2990">
        <w:tab/>
      </w:r>
      <w:r w:rsidR="00901558">
        <w:t>RRC correction</w:t>
      </w:r>
      <w:r w:rsidR="00E85376">
        <w:t>s</w:t>
      </w:r>
      <w:bookmarkEnd w:id="135"/>
    </w:p>
    <w:p w14:paraId="65AF1936" w14:textId="77777777" w:rsidR="00E004FB" w:rsidRDefault="001D5645" w:rsidP="00E004FB">
      <w:pPr>
        <w:pStyle w:val="Comments"/>
      </w:pPr>
      <w:r>
        <w:t xml:space="preserve">Including RIL and UE capabiltiies </w:t>
      </w:r>
    </w:p>
    <w:p w14:paraId="09672674" w14:textId="77777777" w:rsidR="00F71AF3" w:rsidRDefault="00B56003">
      <w:pPr>
        <w:pStyle w:val="Heading3"/>
      </w:pPr>
      <w:bookmarkStart w:id="136" w:name="_Toc158241592"/>
      <w:r>
        <w:t>7.5.</w:t>
      </w:r>
      <w:r w:rsidR="00572DB6">
        <w:t>3</w:t>
      </w:r>
      <w:r>
        <w:tab/>
      </w:r>
      <w:r w:rsidR="008E042C">
        <w:t>User plane corrections</w:t>
      </w:r>
      <w:bookmarkEnd w:id="136"/>
      <w:r>
        <w:t xml:space="preserve"> </w:t>
      </w:r>
    </w:p>
    <w:p w14:paraId="553AF0F4" w14:textId="77777777" w:rsidR="00F71AF3" w:rsidRDefault="00B56003">
      <w:pPr>
        <w:pStyle w:val="Comments"/>
      </w:pPr>
      <w:r>
        <w:t>No documents should be submitted to 7.5.</w:t>
      </w:r>
      <w:r w:rsidR="00D375D9">
        <w:t>3</w:t>
      </w:r>
      <w:r>
        <w:t>. Please submit to 7.5.</w:t>
      </w:r>
      <w:r w:rsidR="00D375D9">
        <w:t>3</w:t>
      </w:r>
      <w:r>
        <w:t xml:space="preserve">.x </w:t>
      </w:r>
    </w:p>
    <w:p w14:paraId="50F48A77" w14:textId="60175224" w:rsidR="00901558" w:rsidRDefault="00B56003" w:rsidP="00101492">
      <w:pPr>
        <w:pStyle w:val="Heading4"/>
      </w:pPr>
      <w:bookmarkStart w:id="137" w:name="_Toc158241593"/>
      <w:r>
        <w:lastRenderedPageBreak/>
        <w:t>7.5.</w:t>
      </w:r>
      <w:r w:rsidR="00572DB6">
        <w:t>3</w:t>
      </w:r>
      <w:r>
        <w:t>.1</w:t>
      </w:r>
      <w:r w:rsidR="000D2990">
        <w:tab/>
      </w:r>
      <w:bookmarkEnd w:id="137"/>
      <w:r w:rsidR="00EF11BD">
        <w:t>MAC corrections</w:t>
      </w:r>
    </w:p>
    <w:p w14:paraId="5070E1C7" w14:textId="77777777" w:rsidR="000B4D7F" w:rsidRDefault="00B56003">
      <w:pPr>
        <w:pStyle w:val="Heading4"/>
      </w:pPr>
      <w:bookmarkStart w:id="138" w:name="_Toc158241595"/>
      <w:r>
        <w:t>7.5.</w:t>
      </w:r>
      <w:r w:rsidR="00572DB6">
        <w:t>3</w:t>
      </w:r>
      <w:r>
        <w:t>.</w:t>
      </w:r>
      <w:r w:rsidR="00D375D9">
        <w:t>2</w:t>
      </w:r>
      <w:r w:rsidR="000D2990">
        <w:tab/>
      </w:r>
      <w:r w:rsidR="000B4D7F">
        <w:t>PDCP</w:t>
      </w:r>
      <w:r w:rsidR="00FE48AB">
        <w:t xml:space="preserve"> </w:t>
      </w:r>
      <w:r w:rsidR="007B3D96">
        <w:t>and discard operation</w:t>
      </w:r>
      <w:bookmarkEnd w:id="138"/>
    </w:p>
    <w:p w14:paraId="51E8D7AE" w14:textId="77777777" w:rsidR="00F71AF3" w:rsidRDefault="00B56003">
      <w:pPr>
        <w:pStyle w:val="Heading2"/>
      </w:pPr>
      <w:bookmarkStart w:id="139" w:name="_Toc158241597"/>
      <w:r>
        <w:t>7.6</w:t>
      </w:r>
      <w:r>
        <w:tab/>
        <w:t>IoT NTN enhancements</w:t>
      </w:r>
      <w:bookmarkEnd w:id="139"/>
    </w:p>
    <w:p w14:paraId="6CA702CD" w14:textId="77777777" w:rsidR="00F71AF3" w:rsidRDefault="00B56003">
      <w:pPr>
        <w:pStyle w:val="Comments"/>
      </w:pPr>
      <w:r>
        <w:t>(</w:t>
      </w:r>
      <w:r>
        <w:rPr>
          <w:lang w:val="en-US"/>
        </w:rPr>
        <w:t>IoT_NTN_enh</w:t>
      </w:r>
      <w:r>
        <w:t xml:space="preserve">-Core; leading WG: RAN1; REL-18; WID: </w:t>
      </w:r>
      <w:hyperlink r:id="rId61"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17910360" w:rsidR="00F71AF3" w:rsidRDefault="00B56003">
      <w:pPr>
        <w:pStyle w:val="Comments"/>
      </w:pPr>
      <w:r>
        <w:t xml:space="preserve">Tdoc Limitation: </w:t>
      </w:r>
      <w:r w:rsidR="00434AF6">
        <w:t xml:space="preserve">2 </w:t>
      </w:r>
      <w:r>
        <w:t xml:space="preserve">tdocs </w:t>
      </w:r>
    </w:p>
    <w:p w14:paraId="4B939DA9" w14:textId="77777777" w:rsidR="00F71AF3" w:rsidRDefault="00B56003">
      <w:pPr>
        <w:pStyle w:val="Heading3"/>
      </w:pPr>
      <w:bookmarkStart w:id="140" w:name="_Toc158241598"/>
      <w:r>
        <w:t>7.6.1</w:t>
      </w:r>
      <w:r>
        <w:tab/>
        <w:t>Organizational</w:t>
      </w:r>
      <w:bookmarkEnd w:id="140"/>
    </w:p>
    <w:p w14:paraId="7914387A" w14:textId="77777777" w:rsidR="00212C55" w:rsidRDefault="00B56003">
      <w:pPr>
        <w:pStyle w:val="Comments"/>
      </w:pPr>
      <w:r>
        <w:t xml:space="preserve">LSs, rapporteur inputs and other organizational documents.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77777777" w:rsidR="00F71AF3" w:rsidRDefault="00B56003">
      <w:pPr>
        <w:pStyle w:val="Comments"/>
      </w:pPr>
      <w:r>
        <w:t>Rapporteur inputs and other pre-assigned documents in this AI do not count towards the tdoc limitation.</w:t>
      </w:r>
    </w:p>
    <w:p w14:paraId="645690DA" w14:textId="77777777" w:rsidR="00F71AF3" w:rsidRDefault="00B56003">
      <w:pPr>
        <w:pStyle w:val="Heading3"/>
      </w:pPr>
      <w:bookmarkStart w:id="141" w:name="_Toc158241599"/>
      <w:r>
        <w:t>7.6.2</w:t>
      </w:r>
      <w:r>
        <w:tab/>
      </w:r>
      <w:r w:rsidR="00212C55">
        <w:t>Stage 2 corrections</w:t>
      </w:r>
      <w:bookmarkEnd w:id="141"/>
    </w:p>
    <w:p w14:paraId="67FFF6C0" w14:textId="77777777" w:rsidR="00F71AF3" w:rsidRDefault="00B56003">
      <w:pPr>
        <w:pStyle w:val="Heading3"/>
      </w:pPr>
      <w:bookmarkStart w:id="142" w:name="_Toc158241600"/>
      <w:r>
        <w:t>7.6.3</w:t>
      </w:r>
      <w:r>
        <w:tab/>
      </w:r>
      <w:r w:rsidR="00212C55">
        <w:t>RRC Corrections</w:t>
      </w:r>
      <w:bookmarkEnd w:id="142"/>
    </w:p>
    <w:p w14:paraId="61AA11BE" w14:textId="313B4148" w:rsidR="00F71AF3" w:rsidRDefault="00B56003">
      <w:pPr>
        <w:pStyle w:val="Heading3"/>
      </w:pPr>
      <w:bookmarkStart w:id="143" w:name="_Toc158241601"/>
      <w:r>
        <w:t>7.6.4</w:t>
      </w:r>
      <w:r>
        <w:tab/>
      </w:r>
      <w:r w:rsidR="00C12B62">
        <w:t xml:space="preserve">Other Stage 3 </w:t>
      </w:r>
      <w:r w:rsidR="00212C55">
        <w:t>corrections</w:t>
      </w:r>
      <w:bookmarkEnd w:id="143"/>
    </w:p>
    <w:p w14:paraId="547798BD" w14:textId="77777777" w:rsidR="00C12B62" w:rsidRPr="0058562A" w:rsidRDefault="00C12B62" w:rsidP="00C12B62">
      <w:pPr>
        <w:pStyle w:val="Doc-title"/>
      </w:pPr>
      <w:r w:rsidRPr="0083714C">
        <w:rPr>
          <w:i/>
          <w:sz w:val="18"/>
        </w:rPr>
        <w:t xml:space="preserve">Corrections related to other specs, e.g. </w:t>
      </w:r>
      <w:r>
        <w:rPr>
          <w:i/>
          <w:sz w:val="18"/>
        </w:rPr>
        <w:t>36.321, 36</w:t>
      </w:r>
      <w:r w:rsidRPr="0083714C">
        <w:rPr>
          <w:i/>
          <w:sz w:val="18"/>
        </w:rPr>
        <w:t>.3</w:t>
      </w:r>
      <w:r>
        <w:rPr>
          <w:i/>
          <w:sz w:val="18"/>
        </w:rPr>
        <w:t>04</w:t>
      </w:r>
      <w:r w:rsidRPr="0083714C">
        <w:rPr>
          <w:i/>
          <w:sz w:val="18"/>
        </w:rPr>
        <w:t xml:space="preserve">, </w:t>
      </w:r>
      <w:r>
        <w:rPr>
          <w:i/>
          <w:sz w:val="18"/>
        </w:rPr>
        <w:t>36.306</w:t>
      </w:r>
      <w:r w:rsidRPr="0083714C">
        <w:rPr>
          <w:i/>
          <w:sz w:val="18"/>
        </w:rPr>
        <w:t>.</w:t>
      </w:r>
    </w:p>
    <w:p w14:paraId="3BB8658B" w14:textId="77777777" w:rsidR="00F71AF3" w:rsidRDefault="00F71AF3">
      <w:pPr>
        <w:pStyle w:val="Comments"/>
      </w:pPr>
    </w:p>
    <w:p w14:paraId="2C1C481C" w14:textId="77777777" w:rsidR="00F71AF3" w:rsidRDefault="00B56003">
      <w:pPr>
        <w:pStyle w:val="Heading2"/>
      </w:pPr>
      <w:bookmarkStart w:id="144" w:name="_Toc158241603"/>
      <w:r>
        <w:t>7.7</w:t>
      </w:r>
      <w:r>
        <w:tab/>
        <w:t>NR NTN enhancements</w:t>
      </w:r>
      <w:bookmarkEnd w:id="144"/>
    </w:p>
    <w:p w14:paraId="54072001" w14:textId="77777777" w:rsidR="00F71AF3" w:rsidRDefault="00B56003">
      <w:pPr>
        <w:pStyle w:val="Comments"/>
      </w:pPr>
      <w:r>
        <w:t>(</w:t>
      </w:r>
      <w:r>
        <w:rPr>
          <w:lang w:val="en-US"/>
        </w:rPr>
        <w:t>NR_NTN_enh</w:t>
      </w:r>
      <w:r>
        <w:t xml:space="preserve"> -Core; leading WG: RAN1; REL-18; WID: </w:t>
      </w:r>
      <w:hyperlink r:id="rId62"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6EEF1B5B" w:rsidR="00F71AF3" w:rsidRDefault="00B56003">
      <w:pPr>
        <w:pStyle w:val="Comments"/>
      </w:pPr>
      <w:r>
        <w:t xml:space="preserve">Tdoc Limitation: </w:t>
      </w:r>
      <w:r w:rsidR="00434AF6">
        <w:t xml:space="preserve">2 </w:t>
      </w:r>
      <w:r>
        <w:t xml:space="preserve">tdocs </w:t>
      </w:r>
    </w:p>
    <w:p w14:paraId="2CD4F186" w14:textId="77777777" w:rsidR="00F71AF3" w:rsidRDefault="00B56003">
      <w:pPr>
        <w:pStyle w:val="Heading3"/>
      </w:pPr>
      <w:bookmarkStart w:id="145" w:name="_Toc158241604"/>
      <w:r>
        <w:t>7.7.1</w:t>
      </w:r>
      <w:r>
        <w:tab/>
        <w:t>Organizational</w:t>
      </w:r>
      <w:bookmarkEnd w:id="145"/>
    </w:p>
    <w:p w14:paraId="00425AB4" w14:textId="77777777" w:rsidR="00357681" w:rsidRDefault="00B56003">
      <w:pPr>
        <w:pStyle w:val="Comments"/>
      </w:pPr>
      <w:r>
        <w:t>LSs, rapporteur inputs and other organizational documents.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77777777" w:rsidR="00F71AF3" w:rsidRDefault="00B56003">
      <w:pPr>
        <w:pStyle w:val="Comments"/>
      </w:pPr>
      <w:r>
        <w:t>Rapporteur inputs and other pre-assigned documents in this AI do not count towards the tdoc limitation.</w:t>
      </w:r>
    </w:p>
    <w:p w14:paraId="2E0762C4" w14:textId="77777777" w:rsidR="00F71AF3" w:rsidRDefault="00B56003">
      <w:pPr>
        <w:pStyle w:val="Heading3"/>
      </w:pPr>
      <w:bookmarkStart w:id="146" w:name="_Toc158241605"/>
      <w:r>
        <w:t>7.7.2</w:t>
      </w:r>
      <w:r>
        <w:tab/>
      </w:r>
      <w:r w:rsidR="00357681">
        <w:t>Stage 2 corrections</w:t>
      </w:r>
      <w:bookmarkEnd w:id="146"/>
    </w:p>
    <w:p w14:paraId="6C64B8DA" w14:textId="77777777" w:rsidR="00F71AF3" w:rsidRPr="00F032A5" w:rsidRDefault="00B56003">
      <w:pPr>
        <w:pStyle w:val="Heading3"/>
      </w:pPr>
      <w:bookmarkStart w:id="147" w:name="_Toc158241606"/>
      <w:r>
        <w:t>7.7.3</w:t>
      </w:r>
      <w:r>
        <w:tab/>
      </w:r>
      <w:r w:rsidR="00357681">
        <w:t>RRC corrections</w:t>
      </w:r>
      <w:bookmarkEnd w:id="147"/>
    </w:p>
    <w:p w14:paraId="6F147BDD" w14:textId="65F95D47" w:rsidR="00F71AF3" w:rsidRDefault="00B56003">
      <w:pPr>
        <w:pStyle w:val="Heading3"/>
      </w:pPr>
      <w:bookmarkStart w:id="148" w:name="_Toc158241607"/>
      <w:r>
        <w:t>7.7.4</w:t>
      </w:r>
      <w:r>
        <w:tab/>
      </w:r>
      <w:r w:rsidR="00C12B62">
        <w:t xml:space="preserve">Other Stage 3 </w:t>
      </w:r>
      <w:r w:rsidR="00357681">
        <w:t>corrections</w:t>
      </w:r>
      <w:bookmarkEnd w:id="148"/>
    </w:p>
    <w:p w14:paraId="7FE0CED5" w14:textId="77777777" w:rsidR="00C12B62" w:rsidRPr="0058562A" w:rsidRDefault="00C12B62" w:rsidP="00C12B62">
      <w:pPr>
        <w:pStyle w:val="Doc-title"/>
      </w:pPr>
      <w:r w:rsidRPr="0083714C">
        <w:rPr>
          <w:i/>
          <w:sz w:val="18"/>
        </w:rPr>
        <w:t>Corrections related to other specs, e.g. 38.321, 38.3</w:t>
      </w:r>
      <w:r>
        <w:rPr>
          <w:i/>
          <w:sz w:val="18"/>
        </w:rPr>
        <w:t>04</w:t>
      </w:r>
      <w:r w:rsidRPr="0083714C">
        <w:rPr>
          <w:i/>
          <w:sz w:val="18"/>
        </w:rPr>
        <w:t xml:space="preserve">, </w:t>
      </w:r>
      <w:r>
        <w:rPr>
          <w:i/>
          <w:sz w:val="18"/>
        </w:rPr>
        <w:t>38.306</w:t>
      </w:r>
      <w:r w:rsidRPr="0083714C">
        <w:rPr>
          <w:i/>
          <w:sz w:val="18"/>
        </w:rPr>
        <w:t>.</w:t>
      </w:r>
    </w:p>
    <w:p w14:paraId="4EBC4381" w14:textId="77777777" w:rsidR="00F71AF3" w:rsidRDefault="00F71AF3">
      <w:pPr>
        <w:pStyle w:val="Comments"/>
      </w:pPr>
    </w:p>
    <w:p w14:paraId="277696B6" w14:textId="77777777" w:rsidR="00F71AF3" w:rsidRDefault="00B56003">
      <w:pPr>
        <w:pStyle w:val="Heading2"/>
      </w:pPr>
      <w:bookmarkStart w:id="149" w:name="_Toc158241609"/>
      <w:r>
        <w:t>7.8</w:t>
      </w:r>
      <w:r>
        <w:tab/>
        <w:t>NR support for UAV</w:t>
      </w:r>
      <w:bookmarkEnd w:id="149"/>
    </w:p>
    <w:p w14:paraId="0B809EB6" w14:textId="77777777" w:rsidR="00F71AF3" w:rsidRDefault="00B56003">
      <w:pPr>
        <w:pStyle w:val="Comments"/>
      </w:pPr>
      <w:r>
        <w:t>(</w:t>
      </w:r>
      <w:r>
        <w:rPr>
          <w:lang w:val="en-US"/>
        </w:rPr>
        <w:t>NR_UAV</w:t>
      </w:r>
      <w:r>
        <w:t xml:space="preserve"> -Core; leading WG: RAN2; REL-18; WID: </w:t>
      </w:r>
      <w:hyperlink r:id="rId63" w:history="1">
        <w:r w:rsidR="00AB45B1" w:rsidRPr="00AB45B1">
          <w:rPr>
            <w:rStyle w:val="Hyperlink"/>
          </w:rPr>
          <w:t>RP-230782</w:t>
        </w:r>
      </w:hyperlink>
      <w:r w:rsidR="00AB45B1">
        <w:t xml:space="preserve"> </w:t>
      </w:r>
      <w:r w:rsidR="00C950E5">
        <w:t>and LTE WID:</w:t>
      </w:r>
      <w:r w:rsidR="00124C48">
        <w:t xml:space="preserve"> </w:t>
      </w:r>
      <w:hyperlink r:id="rId64" w:history="1">
        <w:r w:rsidR="00124C48" w:rsidRPr="00124C48">
          <w:rPr>
            <w:rStyle w:val="Hyperlink"/>
          </w:rPr>
          <w:t>RP-230783</w:t>
        </w:r>
      </w:hyperlink>
      <w:r w:rsidR="00C950E5">
        <w:t xml:space="preserve"> </w:t>
      </w:r>
      <w:r>
        <w:t>)</w:t>
      </w:r>
    </w:p>
    <w:p w14:paraId="60555061" w14:textId="77777777" w:rsidR="00F71AF3" w:rsidRDefault="00B56003">
      <w:pPr>
        <w:pStyle w:val="Comments"/>
      </w:pPr>
      <w:r>
        <w:t xml:space="preserve">Time budget: </w:t>
      </w:r>
      <w:r w:rsidR="00E85376">
        <w:t>0</w:t>
      </w:r>
      <w:r>
        <w:t xml:space="preserve"> TU</w:t>
      </w:r>
    </w:p>
    <w:p w14:paraId="43F99625" w14:textId="77777777" w:rsidR="00F71AF3" w:rsidRDefault="00B56003">
      <w:pPr>
        <w:pStyle w:val="Comments"/>
      </w:pPr>
      <w:r>
        <w:t xml:space="preserve">Tdoc Limitation: </w:t>
      </w:r>
      <w:r w:rsidR="00DE60EE">
        <w:t xml:space="preserve">1 </w:t>
      </w:r>
    </w:p>
    <w:p w14:paraId="5901DB69" w14:textId="77777777" w:rsidR="00F71AF3" w:rsidRDefault="00B56003">
      <w:pPr>
        <w:pStyle w:val="Heading3"/>
      </w:pPr>
      <w:bookmarkStart w:id="150" w:name="_Toc158241610"/>
      <w:r>
        <w:t>7.8.1</w:t>
      </w:r>
      <w:r>
        <w:tab/>
        <w:t>Organizational</w:t>
      </w:r>
      <w:bookmarkEnd w:id="150"/>
    </w:p>
    <w:p w14:paraId="374B4068" w14:textId="77777777" w:rsidR="00E85376" w:rsidRDefault="00E85376" w:rsidP="00E85376">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5CF2B9E2" w14:textId="77777777" w:rsidR="00BB3FFE" w:rsidRDefault="00E85376" w:rsidP="00BB3FFE">
      <w:pPr>
        <w:pStyle w:val="Comments"/>
      </w:pPr>
      <w:r>
        <w:t>CR rapporteurs are asked to continue maintaining an open issues list reflecting known issues to be handled during the maintenance phase</w:t>
      </w:r>
    </w:p>
    <w:p w14:paraId="66D206B7" w14:textId="77777777" w:rsidR="00E85376" w:rsidRDefault="00B56003" w:rsidP="00C01DB6">
      <w:pPr>
        <w:pStyle w:val="Heading3"/>
      </w:pPr>
      <w:bookmarkStart w:id="151" w:name="_Toc158241611"/>
      <w:r>
        <w:t>7.8.2</w:t>
      </w:r>
      <w:r>
        <w:tab/>
      </w:r>
      <w:r w:rsidR="00DE60EE">
        <w:t>RRC RIL</w:t>
      </w:r>
      <w:bookmarkEnd w:id="151"/>
    </w:p>
    <w:p w14:paraId="3802CD7C" w14:textId="77777777" w:rsidR="00F71AF3" w:rsidRDefault="00B56003">
      <w:pPr>
        <w:pStyle w:val="Heading3"/>
      </w:pPr>
      <w:bookmarkStart w:id="152" w:name="_Toc158241613"/>
      <w:r>
        <w:lastRenderedPageBreak/>
        <w:t>7.8.</w:t>
      </w:r>
      <w:r w:rsidR="00DE60EE">
        <w:t>3</w:t>
      </w:r>
      <w:r>
        <w:tab/>
      </w:r>
      <w:r w:rsidR="00E85376">
        <w:t>Other</w:t>
      </w:r>
      <w:bookmarkEnd w:id="152"/>
    </w:p>
    <w:p w14:paraId="5E91EA0F" w14:textId="77777777" w:rsidR="00E85376" w:rsidRDefault="00DE60EE" w:rsidP="00E85376">
      <w:pPr>
        <w:pStyle w:val="Comments"/>
      </w:pPr>
      <w:r>
        <w:t>Other critical corrections</w:t>
      </w:r>
    </w:p>
    <w:p w14:paraId="1ECD1D63" w14:textId="77777777" w:rsidR="00E85376" w:rsidRPr="00E85376" w:rsidRDefault="00E85376" w:rsidP="00185938">
      <w:pPr>
        <w:pStyle w:val="Doc-title"/>
      </w:pPr>
    </w:p>
    <w:p w14:paraId="3DED33EF" w14:textId="77777777" w:rsidR="00F71AF3" w:rsidRDefault="00B56003">
      <w:pPr>
        <w:pStyle w:val="Heading2"/>
      </w:pPr>
      <w:bookmarkStart w:id="153" w:name="_Toc158241614"/>
      <w:r>
        <w:t>7.9</w:t>
      </w:r>
      <w:r>
        <w:tab/>
        <w:t xml:space="preserve">Enhanced NR </w:t>
      </w:r>
      <w:proofErr w:type="spellStart"/>
      <w:r>
        <w:t>Sidelink</w:t>
      </w:r>
      <w:proofErr w:type="spellEnd"/>
      <w:r>
        <w:t xml:space="preserve"> Relay</w:t>
      </w:r>
      <w:bookmarkEnd w:id="153"/>
    </w:p>
    <w:p w14:paraId="4FEE30EA" w14:textId="77777777" w:rsidR="00F71AF3" w:rsidRDefault="00B56003">
      <w:pPr>
        <w:pStyle w:val="Comments"/>
      </w:pPr>
      <w:r>
        <w:t xml:space="preserve">(NR_SL_relay_enh-Core; leading WG: RAN2; REL-18; WID: </w:t>
      </w:r>
      <w:hyperlink r:id="rId65"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77777777" w:rsidR="00F71AF3" w:rsidRDefault="00B56003">
      <w:pPr>
        <w:pStyle w:val="Comments"/>
      </w:pPr>
      <w:r>
        <w:t xml:space="preserve">Tdoc Limitation: </w:t>
      </w:r>
      <w:r w:rsidR="00AE113D">
        <w:t>3 tdocs</w:t>
      </w:r>
    </w:p>
    <w:p w14:paraId="42C3E1F8" w14:textId="77777777" w:rsidR="00F71AF3" w:rsidRDefault="00B56003">
      <w:pPr>
        <w:pStyle w:val="Heading3"/>
      </w:pPr>
      <w:bookmarkStart w:id="154" w:name="_Toc158241615"/>
      <w:r>
        <w:t>7.9.1</w:t>
      </w:r>
      <w:r>
        <w:tab/>
        <w:t>Organizational</w:t>
      </w:r>
      <w:bookmarkEnd w:id="154"/>
    </w:p>
    <w:p w14:paraId="6FC0B6AA"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4F2C9437" w14:textId="77777777" w:rsidR="00F71AF3" w:rsidRDefault="00B56003">
      <w:pPr>
        <w:pStyle w:val="Heading3"/>
      </w:pPr>
      <w:bookmarkStart w:id="155" w:name="_Toc158241616"/>
      <w:r>
        <w:t>7.9.2</w:t>
      </w:r>
      <w:r>
        <w:tab/>
      </w:r>
      <w:r w:rsidR="00130764">
        <w:t>Stage 2 corrections</w:t>
      </w:r>
      <w:bookmarkEnd w:id="155"/>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10D4AC5D" w14:textId="77777777" w:rsidR="00F71AF3" w:rsidRDefault="00B56003">
      <w:pPr>
        <w:pStyle w:val="Heading3"/>
      </w:pPr>
      <w:bookmarkStart w:id="156" w:name="_Toc158241617"/>
      <w:r>
        <w:t>7.9.3</w:t>
      </w:r>
      <w:r>
        <w:tab/>
      </w:r>
      <w:r w:rsidR="00130764">
        <w:t>RRC corrections</w:t>
      </w:r>
      <w:bookmarkEnd w:id="156"/>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0B1911CC" w14:textId="77777777" w:rsidR="00F71AF3" w:rsidRDefault="00B56003">
      <w:pPr>
        <w:pStyle w:val="Heading3"/>
      </w:pPr>
      <w:bookmarkStart w:id="157" w:name="_Toc158241618"/>
      <w:r>
        <w:t>7.9.4</w:t>
      </w:r>
      <w:r>
        <w:tab/>
      </w:r>
      <w:r w:rsidR="00130764">
        <w:t>SRAP corrections</w:t>
      </w:r>
      <w:bookmarkEnd w:id="157"/>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7777777" w:rsidR="00F71AF3" w:rsidRDefault="00B56003">
      <w:pPr>
        <w:pStyle w:val="Heading3"/>
      </w:pPr>
      <w:bookmarkStart w:id="158" w:name="_Toc158241619"/>
      <w:r>
        <w:t>7.9.5</w:t>
      </w:r>
      <w:r>
        <w:tab/>
      </w:r>
      <w:r w:rsidR="00130764">
        <w:t>MAC corrections</w:t>
      </w:r>
      <w:bookmarkEnd w:id="158"/>
    </w:p>
    <w:p w14:paraId="6F051B0E" w14:textId="7777777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31EBDE06" w14:textId="77777777" w:rsidR="00F71AF3" w:rsidRDefault="00F71AF3">
      <w:pPr>
        <w:pStyle w:val="Comments"/>
      </w:pPr>
    </w:p>
    <w:p w14:paraId="40B1626C" w14:textId="77777777" w:rsidR="00130764" w:rsidRDefault="00130764" w:rsidP="00130764">
      <w:pPr>
        <w:pStyle w:val="Heading3"/>
      </w:pPr>
      <w:bookmarkStart w:id="159" w:name="_Toc158241620"/>
      <w:r>
        <w:t>7.9.6</w:t>
      </w:r>
      <w:r>
        <w:tab/>
        <w:t>RLC and PDCP corrections</w:t>
      </w:r>
      <w:bookmarkEnd w:id="159"/>
    </w:p>
    <w:p w14:paraId="7019A5B1"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22F67D0D" w14:textId="77777777" w:rsidR="00130764" w:rsidRDefault="00130764" w:rsidP="00130764">
      <w:pPr>
        <w:pStyle w:val="Heading3"/>
      </w:pPr>
      <w:bookmarkStart w:id="160" w:name="_Toc158241621"/>
      <w:r>
        <w:t>7.9.7</w:t>
      </w:r>
      <w:r>
        <w:tab/>
        <w:t>UE capabilities</w:t>
      </w:r>
      <w:bookmarkEnd w:id="160"/>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E2F19F0" w14:textId="77777777" w:rsidR="00130764" w:rsidRDefault="00130764" w:rsidP="00130764">
      <w:pPr>
        <w:pStyle w:val="Heading3"/>
      </w:pPr>
      <w:bookmarkStart w:id="161" w:name="_Toc158241622"/>
      <w:r>
        <w:t>7.9.8</w:t>
      </w:r>
      <w:r>
        <w:tab/>
        <w:t>Idle mode corrections</w:t>
      </w:r>
      <w:bookmarkEnd w:id="161"/>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0C0B5787" w14:textId="77777777" w:rsidR="00F71AF3" w:rsidRDefault="00B56003">
      <w:pPr>
        <w:pStyle w:val="Heading2"/>
      </w:pPr>
      <w:bookmarkStart w:id="162" w:name="_Toc158241623"/>
      <w:r>
        <w:t>7.10</w:t>
      </w:r>
      <w:r>
        <w:tab/>
        <w:t>IDC enhancements for NR and MR-DC</w:t>
      </w:r>
      <w:bookmarkEnd w:id="162"/>
    </w:p>
    <w:p w14:paraId="2A2981E1" w14:textId="77777777" w:rsidR="00F71AF3" w:rsidRDefault="00B56003">
      <w:pPr>
        <w:pStyle w:val="Comments"/>
      </w:pPr>
      <w:r>
        <w:t xml:space="preserve">(NR_IDC_enh-Core; leading WG: RAN2; REL-18; WID: </w:t>
      </w:r>
      <w:hyperlink r:id="rId66" w:history="1">
        <w:r w:rsidRPr="00A64C1F">
          <w:rPr>
            <w:rStyle w:val="Hyperlink"/>
          </w:rPr>
          <w:t>RP-221281</w:t>
        </w:r>
      </w:hyperlink>
      <w:r>
        <w:t>)</w:t>
      </w:r>
    </w:p>
    <w:p w14:paraId="15686004" w14:textId="77777777" w:rsidR="00F71AF3" w:rsidRDefault="00B56003">
      <w:pPr>
        <w:pStyle w:val="Comments"/>
      </w:pPr>
      <w:r>
        <w:t>Time budget: 0 TU</w:t>
      </w:r>
    </w:p>
    <w:p w14:paraId="60383A90" w14:textId="77777777" w:rsidR="00F71AF3" w:rsidRDefault="00B56003">
      <w:pPr>
        <w:pStyle w:val="Comments"/>
      </w:pPr>
      <w:r>
        <w:t>Tdoc Limitation: 1 tdocs</w:t>
      </w:r>
    </w:p>
    <w:p w14:paraId="682BA098" w14:textId="77777777" w:rsidR="00891BBA" w:rsidRDefault="00B56003">
      <w:pPr>
        <w:pStyle w:val="Comments"/>
      </w:pPr>
      <w:r>
        <w:t xml:space="preserve">Corrections. </w:t>
      </w:r>
      <w:bookmarkStart w:id="163" w:name="OLE_LINK117"/>
      <w:r>
        <w:t>For smaller corrections please contact CR editor / Rapporteur directly.</w:t>
      </w:r>
      <w:bookmarkEnd w:id="163"/>
      <w:r>
        <w:t xml:space="preserve"> </w:t>
      </w:r>
      <w:r w:rsidR="00BF660B">
        <w:t>For RRC corrections, only selected RIL can be submitted in the agenda  (i.e. only if RRC editor suggests to discuss the RIL under this agenda)</w:t>
      </w:r>
    </w:p>
    <w:p w14:paraId="6CBCD1D7" w14:textId="77777777" w:rsidR="000D2990" w:rsidRDefault="000D2990">
      <w:pPr>
        <w:pStyle w:val="Comments"/>
      </w:pPr>
    </w:p>
    <w:p w14:paraId="22CB1127" w14:textId="77777777" w:rsidR="002051B0" w:rsidRDefault="002051B0" w:rsidP="000D2990">
      <w:pPr>
        <w:pStyle w:val="Heading2"/>
      </w:pPr>
      <w:bookmarkStart w:id="164" w:name="_Toc158241624"/>
      <w:r>
        <w:lastRenderedPageBreak/>
        <w:t>7.11</w:t>
      </w:r>
      <w:r>
        <w:tab/>
        <w:t>Enhancements of NR Multicast and Broadcast Services</w:t>
      </w:r>
      <w:bookmarkEnd w:id="164"/>
    </w:p>
    <w:p w14:paraId="635DDC4F" w14:textId="77777777" w:rsidR="002051B0" w:rsidRDefault="002051B0" w:rsidP="002051B0">
      <w:pPr>
        <w:pStyle w:val="Comments"/>
      </w:pPr>
      <w:r>
        <w:t>(NR_MBS_enh-Core; leading WG: RAN2; REL-18; WID:</w:t>
      </w:r>
      <w:hyperlink r:id="rId67" w:history="1"/>
      <w:r w:rsidR="00D80055" w:rsidRPr="00D80055">
        <w:t xml:space="preserve"> </w:t>
      </w:r>
      <w:hyperlink r:id="rId68"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65" w:name="_Toc158241625"/>
      <w:r>
        <w:t>7.11.1</w:t>
      </w:r>
      <w:r>
        <w:tab/>
        <w:t>Organizational</w:t>
      </w:r>
      <w:bookmarkEnd w:id="165"/>
    </w:p>
    <w:p w14:paraId="2752E40C"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3203793A" w14:textId="77777777" w:rsidR="002051B0" w:rsidRDefault="002051B0" w:rsidP="002051B0">
      <w:pPr>
        <w:pStyle w:val="Heading3"/>
      </w:pPr>
      <w:bookmarkStart w:id="166" w:name="_Toc158241626"/>
      <w:r>
        <w:t>7.11.2</w:t>
      </w:r>
      <w:r w:rsidR="000D2990">
        <w:tab/>
      </w:r>
      <w:r w:rsidR="0083714C">
        <w:t>RRC corrections</w:t>
      </w:r>
      <w:bookmarkEnd w:id="166"/>
    </w:p>
    <w:p w14:paraId="4A4E69E1" w14:textId="77777777" w:rsidR="002051B0" w:rsidRDefault="0083714C" w:rsidP="002051B0">
      <w:pPr>
        <w:pStyle w:val="Comments"/>
      </w:pPr>
      <w:r w:rsidRPr="005D72FF">
        <w:t xml:space="preserve">Corrections related to </w:t>
      </w:r>
      <w:r>
        <w:t>RILs from ASN.1 review.</w:t>
      </w:r>
    </w:p>
    <w:p w14:paraId="3D40C557" w14:textId="77777777" w:rsidR="002051B0" w:rsidRDefault="002051B0" w:rsidP="002051B0">
      <w:pPr>
        <w:pStyle w:val="Heading3"/>
      </w:pPr>
      <w:bookmarkStart w:id="167" w:name="_Toc158241629"/>
      <w:r>
        <w:t>7.11.3</w:t>
      </w:r>
      <w:r w:rsidR="000D2990">
        <w:tab/>
      </w:r>
      <w:r w:rsidR="0083714C">
        <w:t>Other</w:t>
      </w:r>
      <w:r>
        <w:t xml:space="preserve"> </w:t>
      </w:r>
      <w:r w:rsidR="0058562A">
        <w:t>corrections</w:t>
      </w:r>
      <w:bookmarkEnd w:id="167"/>
    </w:p>
    <w:p w14:paraId="78DF63F5" w14:textId="77777777" w:rsidR="0058562A" w:rsidRPr="0058562A" w:rsidRDefault="0083714C" w:rsidP="00C01DB6">
      <w:pPr>
        <w:pStyle w:val="Doc-title"/>
      </w:pPr>
      <w:r w:rsidRPr="0083714C">
        <w:rPr>
          <w:i/>
          <w:sz w:val="18"/>
        </w:rPr>
        <w:t>Corrections related to other specs, e.g. 38.300, 38.321, 38.323, UE capabilities.</w:t>
      </w:r>
    </w:p>
    <w:p w14:paraId="2D0AA78A" w14:textId="77777777" w:rsidR="00F71AF3" w:rsidRDefault="00B56003">
      <w:pPr>
        <w:pStyle w:val="Heading2"/>
      </w:pPr>
      <w:bookmarkStart w:id="168" w:name="_Toc158241631"/>
      <w:r>
        <w:t>7.12</w:t>
      </w:r>
      <w:r>
        <w:tab/>
        <w:t>Mobile IAB (Integrated Access and Backhaul) for NR</w:t>
      </w:r>
      <w:bookmarkEnd w:id="168"/>
    </w:p>
    <w:p w14:paraId="0CCA2497" w14:textId="77777777" w:rsidR="00F71AF3" w:rsidRDefault="00B56003">
      <w:pPr>
        <w:pStyle w:val="Comments"/>
      </w:pPr>
      <w:r>
        <w:t xml:space="preserve">( NR_mobile_IAB -Core; leading WG: RAN3; REL-18; WID: </w:t>
      </w:r>
      <w:hyperlink r:id="rId69" w:history="1">
        <w:r w:rsidR="00576C97">
          <w:rPr>
            <w:rStyle w:val="Hyperlink"/>
          </w:rPr>
          <w:t>RP-232669</w:t>
        </w:r>
      </w:hyperlink>
      <w:r>
        <w:t>)</w:t>
      </w:r>
    </w:p>
    <w:p w14:paraId="41EA64F6" w14:textId="77777777" w:rsidR="00F71AF3" w:rsidRDefault="00B56003">
      <w:pPr>
        <w:pStyle w:val="Comments"/>
      </w:pPr>
      <w:r>
        <w:t xml:space="preserve">Time budget: </w:t>
      </w:r>
      <w:r w:rsidR="00134AB0">
        <w:t>N/A</w:t>
      </w:r>
    </w:p>
    <w:p w14:paraId="582FFC5F" w14:textId="29E5FC10" w:rsidR="00DC2CF0" w:rsidRPr="00D312FE" w:rsidRDefault="00B56003">
      <w:pPr>
        <w:pStyle w:val="Comments"/>
      </w:pPr>
      <w:r>
        <w:t xml:space="preserve">Tdoc Limitation: </w:t>
      </w:r>
      <w:r w:rsidR="00CF6DFC">
        <w:t>1</w:t>
      </w:r>
      <w:r>
        <w:t xml:space="preserve"> tdocs</w:t>
      </w:r>
      <w:r w:rsidR="00054204">
        <w:t xml:space="preserve"> (if you want to input beyond the tdoc limitation, please cooperate with CR Rapporteurs).</w:t>
      </w:r>
    </w:p>
    <w:p w14:paraId="43F19B88" w14:textId="77777777" w:rsidR="00F71AF3" w:rsidRDefault="00B56003">
      <w:pPr>
        <w:pStyle w:val="Heading3"/>
      </w:pPr>
      <w:bookmarkStart w:id="169" w:name="_Toc158241632"/>
      <w:r>
        <w:t>7.12.1</w:t>
      </w:r>
      <w:r>
        <w:tab/>
        <w:t>Organizatio</w:t>
      </w:r>
      <w:r w:rsidR="00DC2CF0">
        <w:t>n</w:t>
      </w:r>
      <w:r>
        <w:t>al</w:t>
      </w:r>
      <w:r w:rsidR="00436E5E">
        <w:t xml:space="preserve"> </w:t>
      </w:r>
      <w:r w:rsidR="00DC2CF0">
        <w:t xml:space="preserve">and </w:t>
      </w:r>
      <w:r w:rsidR="00436E5E" w:rsidRPr="00436E5E">
        <w:t xml:space="preserve">Stage-2 </w:t>
      </w:r>
      <w:bookmarkEnd w:id="169"/>
    </w:p>
    <w:p w14:paraId="26E89423" w14:textId="77777777" w:rsidR="00436E5E" w:rsidRPr="00ED06E5" w:rsidRDefault="00B56003" w:rsidP="00436E5E">
      <w:pPr>
        <w:pStyle w:val="Comments"/>
        <w:rPr>
          <w:bCs/>
          <w:szCs w:val="22"/>
        </w:rPr>
      </w:pPr>
      <w:r w:rsidRPr="00C01DB6">
        <w:rPr>
          <w:lang w:val="en-US"/>
        </w:rPr>
        <w:t>L</w:t>
      </w:r>
      <w:r w:rsidR="00DC2CF0" w:rsidRPr="00C01DB6">
        <w:rPr>
          <w:lang w:val="en-US"/>
        </w:rPr>
        <w:t>S</w:t>
      </w:r>
      <w:r w:rsidRPr="00C01DB6">
        <w:rPr>
          <w:lang w:val="en-US"/>
        </w:rPr>
        <w:t xml:space="preserve"> in</w:t>
      </w:r>
      <w:bookmarkStart w:id="170" w:name="OLE_LINK45"/>
      <w:bookmarkStart w:id="171" w:name="OLE_LINK46"/>
      <w:r w:rsidR="00DC2CF0" w:rsidRPr="00C01DB6">
        <w:rPr>
          <w:lang w:val="en-US"/>
        </w:rPr>
        <w:t xml:space="preserve">. </w:t>
      </w:r>
      <w:r w:rsidR="00436E5E">
        <w:t>Includes TS impacts 38300 and Stage-2 Centric issues (can also cover secondary impacts to other TSes)</w:t>
      </w:r>
      <w:bookmarkEnd w:id="170"/>
      <w:bookmarkEnd w:id="171"/>
    </w:p>
    <w:p w14:paraId="4387D37D" w14:textId="77777777" w:rsidR="00F71AF3" w:rsidRPr="003A4367" w:rsidRDefault="00436E5E">
      <w:pPr>
        <w:pStyle w:val="Comments"/>
      </w:pPr>
      <w:r>
        <w:rPr>
          <w:lang w:val="en-US"/>
        </w:rPr>
        <w:t xml:space="preserve"> </w:t>
      </w:r>
    </w:p>
    <w:p w14:paraId="4CC934E8" w14:textId="77777777" w:rsidR="00F71AF3" w:rsidRDefault="00B56003">
      <w:pPr>
        <w:pStyle w:val="Heading3"/>
        <w:rPr>
          <w:lang w:val="en-US"/>
        </w:rPr>
      </w:pPr>
      <w:bookmarkStart w:id="172" w:name="_Toc158241633"/>
      <w:r w:rsidRPr="00521D40">
        <w:rPr>
          <w:lang w:val="en-US"/>
        </w:rPr>
        <w:t>7.12.2</w:t>
      </w:r>
      <w:r w:rsidRPr="00521D40">
        <w:rPr>
          <w:lang w:val="en-US"/>
        </w:rPr>
        <w:tab/>
      </w:r>
      <w:r w:rsidR="00436E5E">
        <w:rPr>
          <w:lang w:val="en-US"/>
        </w:rPr>
        <w:t>Stage-3</w:t>
      </w:r>
      <w:bookmarkEnd w:id="172"/>
    </w:p>
    <w:p w14:paraId="5DFF8198" w14:textId="77777777" w:rsidR="00436E5E" w:rsidRDefault="00436E5E" w:rsidP="00436E5E">
      <w:pPr>
        <w:pStyle w:val="Comments"/>
        <w:rPr>
          <w:lang w:val="en-US"/>
        </w:rPr>
      </w:pPr>
      <w:r w:rsidRPr="00DD7419">
        <w:rPr>
          <w:lang w:val="en-US"/>
        </w:rPr>
        <w:t>.</w:t>
      </w:r>
    </w:p>
    <w:p w14:paraId="2E1B91D7" w14:textId="77777777" w:rsidR="00436E5E" w:rsidRPr="00436E5E" w:rsidRDefault="00436E5E" w:rsidP="00C01DB6">
      <w:pPr>
        <w:pStyle w:val="Comments"/>
        <w:rPr>
          <w:lang w:val="en-US"/>
        </w:rPr>
      </w:pPr>
      <w:r>
        <w:rPr>
          <w:lang w:val="en-US"/>
        </w:rPr>
        <w:t>For multi-TS input, it is allowed to input also here.</w:t>
      </w:r>
    </w:p>
    <w:p w14:paraId="72B6B4FA" w14:textId="77777777" w:rsidR="00F71AF3" w:rsidRDefault="00F71AF3">
      <w:pPr>
        <w:pStyle w:val="Comments"/>
      </w:pPr>
    </w:p>
    <w:p w14:paraId="6649CCC9" w14:textId="77777777" w:rsidR="00436E5E" w:rsidRDefault="00436E5E" w:rsidP="00436E5E">
      <w:pPr>
        <w:pStyle w:val="Heading4"/>
      </w:pPr>
      <w:bookmarkStart w:id="173" w:name="_Toc158241634"/>
      <w:r>
        <w:t>7.12.2.1</w:t>
      </w:r>
      <w:r>
        <w:tab/>
        <w:t>BAP</w:t>
      </w:r>
      <w:bookmarkEnd w:id="173"/>
    </w:p>
    <w:p w14:paraId="38421F80" w14:textId="77777777" w:rsidR="00436E5E" w:rsidRDefault="00436E5E" w:rsidP="00436E5E">
      <w:pPr>
        <w:pStyle w:val="Comments"/>
      </w:pPr>
      <w:bookmarkStart w:id="174" w:name="OLE_LINK49"/>
      <w:bookmarkStart w:id="175" w:name="OLE_LINK50"/>
      <w:r>
        <w:t xml:space="preserve">TS impacts 38340 and BAP Centric </w:t>
      </w:r>
      <w:r w:rsidR="00DC2CF0">
        <w:t>i</w:t>
      </w:r>
      <w:r>
        <w:t xml:space="preserve">ssues (can also cover </w:t>
      </w:r>
      <w:bookmarkStart w:id="176" w:name="OLE_LINK47"/>
      <w:bookmarkStart w:id="177" w:name="OLE_LINK48"/>
      <w:r>
        <w:t xml:space="preserve">secondary </w:t>
      </w:r>
      <w:bookmarkEnd w:id="176"/>
      <w:bookmarkEnd w:id="177"/>
      <w:r>
        <w:t>impacts to other TSes</w:t>
      </w:r>
      <w:r w:rsidRPr="00DD7419">
        <w:t xml:space="preserve"> </w:t>
      </w:r>
      <w:r>
        <w:t xml:space="preserve">if applicable) </w:t>
      </w:r>
    </w:p>
    <w:p w14:paraId="5BBF3B3A" w14:textId="77777777" w:rsidR="00436E5E" w:rsidRDefault="00436E5E" w:rsidP="00436E5E">
      <w:pPr>
        <w:pStyle w:val="Heading4"/>
      </w:pPr>
      <w:bookmarkStart w:id="178" w:name="_Toc158241635"/>
      <w:bookmarkStart w:id="179" w:name="OLE_LINK53"/>
      <w:bookmarkStart w:id="180" w:name="OLE_LINK54"/>
      <w:bookmarkEnd w:id="174"/>
      <w:bookmarkEnd w:id="175"/>
      <w:r>
        <w:t>7.12.2.2</w:t>
      </w:r>
      <w:r>
        <w:tab/>
      </w:r>
      <w:r w:rsidR="00AC47E5">
        <w:t>Control plane corrections</w:t>
      </w:r>
      <w:bookmarkEnd w:id="178"/>
    </w:p>
    <w:p w14:paraId="52501615" w14:textId="77777777" w:rsidR="00436E5E" w:rsidRDefault="00436E5E" w:rsidP="00436E5E">
      <w:pPr>
        <w:pStyle w:val="Comments"/>
      </w:pPr>
      <w:r>
        <w:t>TS impacts 38331</w:t>
      </w:r>
      <w:r w:rsidR="00AC47E5">
        <w:t xml:space="preserve">, ASN.1 RIL, </w:t>
      </w:r>
      <w:r w:rsidR="00176FC6">
        <w:t>UE capabilities and 38.304</w:t>
      </w:r>
      <w:r>
        <w:t xml:space="preserve"> </w:t>
      </w:r>
      <w:bookmarkEnd w:id="179"/>
      <w:bookmarkEnd w:id="180"/>
    </w:p>
    <w:p w14:paraId="656C00B0" w14:textId="77777777" w:rsidR="00436E5E" w:rsidRDefault="00436E5E" w:rsidP="00436E5E">
      <w:pPr>
        <w:pStyle w:val="Heading4"/>
      </w:pPr>
      <w:bookmarkStart w:id="181" w:name="_Toc158241636"/>
      <w:r>
        <w:t>7.12.2.3</w:t>
      </w:r>
      <w:r>
        <w:tab/>
      </w:r>
      <w:r w:rsidR="00B20EFB">
        <w:t>User plane</w:t>
      </w:r>
      <w:r w:rsidR="00176FC6">
        <w:t xml:space="preserve"> corrections</w:t>
      </w:r>
      <w:bookmarkEnd w:id="181"/>
    </w:p>
    <w:p w14:paraId="7B6350B4" w14:textId="77777777" w:rsidR="00436E5E" w:rsidRDefault="00436E5E" w:rsidP="00436E5E">
      <w:pPr>
        <w:pStyle w:val="Comments"/>
      </w:pPr>
      <w:r>
        <w:t xml:space="preserve">TS impacts 38321 </w:t>
      </w:r>
    </w:p>
    <w:p w14:paraId="2C1BF165" w14:textId="77777777" w:rsidR="00F71AF3" w:rsidRDefault="00F71AF3">
      <w:pPr>
        <w:pStyle w:val="Comments"/>
      </w:pPr>
    </w:p>
    <w:p w14:paraId="470867AA" w14:textId="77777777" w:rsidR="00F71AF3" w:rsidRDefault="00B56003">
      <w:pPr>
        <w:pStyle w:val="Heading2"/>
      </w:pPr>
      <w:bookmarkStart w:id="182" w:name="_Toc158241637"/>
      <w:r>
        <w:t>7.13</w:t>
      </w:r>
      <w:r>
        <w:tab/>
        <w:t>Further enhancement of data collection for SON MDT in NR and EN-DC</w:t>
      </w:r>
      <w:bookmarkEnd w:id="182"/>
    </w:p>
    <w:p w14:paraId="287DB289" w14:textId="77777777" w:rsidR="00F71AF3" w:rsidRDefault="00B56003">
      <w:pPr>
        <w:pStyle w:val="Comments"/>
      </w:pPr>
      <w:r>
        <w:t xml:space="preserve">(NR_ENDC_SON_MDT_enh2-Core; leading WG: RAN3; REL-18; WID: </w:t>
      </w:r>
      <w:hyperlink r:id="rId70" w:history="1">
        <w:r w:rsidRPr="00A64C1F">
          <w:rPr>
            <w:rStyle w:val="Hyperlink"/>
          </w:rPr>
          <w:t>RP-221825</w:t>
        </w:r>
      </w:hyperlink>
      <w:r>
        <w:t>)</w:t>
      </w:r>
    </w:p>
    <w:p w14:paraId="7936FA12" w14:textId="77777777" w:rsidR="00F71AF3" w:rsidRDefault="00B56003">
      <w:pPr>
        <w:pStyle w:val="Comments"/>
      </w:pPr>
      <w:r>
        <w:t>Includes LS in’s related to AI/ML for NG-RAN</w:t>
      </w:r>
    </w:p>
    <w:p w14:paraId="4D248F9B" w14:textId="77777777" w:rsidR="00597765" w:rsidRDefault="00597765">
      <w:pPr>
        <w:pStyle w:val="Comments"/>
      </w:pPr>
      <w:r w:rsidRPr="00597765">
        <w:t>WI is declared 100% complete</w:t>
      </w:r>
    </w:p>
    <w:p w14:paraId="0EA60BF2" w14:textId="77777777" w:rsidR="00F71AF3" w:rsidRDefault="00B56003">
      <w:pPr>
        <w:pStyle w:val="Comments"/>
      </w:pPr>
      <w:r>
        <w:t xml:space="preserve">Time budget: </w:t>
      </w:r>
      <w:r w:rsidR="00D129A9">
        <w:t>0</w:t>
      </w:r>
      <w:r>
        <w:t xml:space="preserve"> TU</w:t>
      </w:r>
    </w:p>
    <w:p w14:paraId="13250634" w14:textId="77777777" w:rsidR="00F71AF3" w:rsidRDefault="00B56003">
      <w:pPr>
        <w:pStyle w:val="Comments"/>
      </w:pPr>
      <w:r>
        <w:t xml:space="preserve">Tdoc Limitation: </w:t>
      </w:r>
      <w:r w:rsidR="00880D74">
        <w:t xml:space="preserve">1 </w:t>
      </w:r>
      <w:r>
        <w:t xml:space="preserve">tdocs </w:t>
      </w:r>
      <w:r w:rsidR="00880D74">
        <w:t>?</w:t>
      </w:r>
    </w:p>
    <w:p w14:paraId="0E6BB0B7" w14:textId="77777777" w:rsidR="00F71AF3" w:rsidRDefault="00B56003">
      <w:pPr>
        <w:pStyle w:val="Heading3"/>
      </w:pPr>
      <w:bookmarkStart w:id="183" w:name="_Toc158241638"/>
      <w:r>
        <w:t>7.13.1</w:t>
      </w:r>
      <w:r>
        <w:tab/>
        <w:t>Organizational</w:t>
      </w:r>
      <w:bookmarkEnd w:id="183"/>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12B64657" w14:textId="77777777" w:rsidR="00F71AF3" w:rsidRDefault="00B56003">
      <w:pPr>
        <w:pStyle w:val="Heading3"/>
      </w:pPr>
      <w:bookmarkStart w:id="184" w:name="_Toc158241639"/>
      <w:r>
        <w:t>7.13.2</w:t>
      </w:r>
      <w:r>
        <w:tab/>
      </w:r>
      <w:r w:rsidR="00597765" w:rsidRPr="00597765">
        <w:t xml:space="preserve">Papers related to </w:t>
      </w:r>
      <w:proofErr w:type="gramStart"/>
      <w:r w:rsidR="00597765" w:rsidRPr="00597765">
        <w:t>RILs</w:t>
      </w:r>
      <w:bookmarkEnd w:id="184"/>
      <w:proofErr w:type="gramEnd"/>
    </w:p>
    <w:p w14:paraId="75B53532" w14:textId="77777777" w:rsidR="00F71AF3" w:rsidRDefault="00B56003">
      <w:pPr>
        <w:pStyle w:val="Heading3"/>
      </w:pPr>
      <w:bookmarkStart w:id="185" w:name="_Toc158241640"/>
      <w:r>
        <w:t>7.13.3</w:t>
      </w:r>
      <w:r>
        <w:tab/>
      </w:r>
      <w:r w:rsidR="00597765">
        <w:t>Other</w:t>
      </w:r>
      <w:bookmarkEnd w:id="185"/>
    </w:p>
    <w:p w14:paraId="43C6A4D8" w14:textId="77777777" w:rsidR="00016FA8" w:rsidRDefault="00016FA8" w:rsidP="00016FA8">
      <w:pPr>
        <w:pStyle w:val="Heading2"/>
      </w:pPr>
      <w:bookmarkStart w:id="186" w:name="_Toc158241641"/>
      <w:r>
        <w:t>7.14</w:t>
      </w:r>
      <w:r>
        <w:tab/>
        <w:t xml:space="preserve">Enhancement on NR </w:t>
      </w:r>
      <w:proofErr w:type="spellStart"/>
      <w:r>
        <w:t>QoE</w:t>
      </w:r>
      <w:proofErr w:type="spellEnd"/>
      <w:r>
        <w:t xml:space="preserve"> management and optimizations for diverse services</w:t>
      </w:r>
      <w:bookmarkEnd w:id="186"/>
    </w:p>
    <w:p w14:paraId="36AEB8AD" w14:textId="77777777" w:rsidR="00016FA8" w:rsidRDefault="00016FA8" w:rsidP="00016FA8">
      <w:pPr>
        <w:pStyle w:val="Comments"/>
      </w:pPr>
      <w:r>
        <w:lastRenderedPageBreak/>
        <w:t xml:space="preserve">(NR_QoE_enh-Core; leading WG: RAN3; REL-18; WID: </w:t>
      </w:r>
      <w:hyperlink r:id="rId71"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87" w:name="_Toc158241642"/>
      <w:r>
        <w:t>7.14.1</w:t>
      </w:r>
      <w:r>
        <w:tab/>
        <w:t>Organizational</w:t>
      </w:r>
      <w:bookmarkEnd w:id="187"/>
    </w:p>
    <w:p w14:paraId="6A0079AA" w14:textId="77777777" w:rsidR="00016FA8" w:rsidRDefault="00016FA8" w:rsidP="00016FA8">
      <w:pPr>
        <w:pStyle w:val="Comments"/>
      </w:pPr>
      <w:r>
        <w:t xml:space="preserve">LSs and rapporteur inputs (e.g. </w:t>
      </w:r>
      <w:r w:rsidR="003264FC">
        <w:t xml:space="preserve">rapporteur CR, </w:t>
      </w:r>
      <w:r>
        <w:t xml:space="preserve">open issues list) </w:t>
      </w:r>
    </w:p>
    <w:p w14:paraId="2F486466" w14:textId="7703C3C8" w:rsidR="00016FA8" w:rsidRDefault="00016FA8" w:rsidP="00016FA8">
      <w:pPr>
        <w:pStyle w:val="Heading3"/>
      </w:pPr>
      <w:bookmarkStart w:id="188" w:name="_Toc158241643"/>
      <w:r>
        <w:t>7.14.2</w:t>
      </w:r>
      <w:r>
        <w:tab/>
      </w:r>
      <w:bookmarkEnd w:id="188"/>
      <w:r w:rsidR="00CE525A">
        <w:t>RRC corrections</w:t>
      </w:r>
      <w:r>
        <w:t xml:space="preserve"> </w:t>
      </w:r>
    </w:p>
    <w:p w14:paraId="07405747" w14:textId="77777777" w:rsidR="00F15B07" w:rsidRPr="00212C55" w:rsidRDefault="009D409A" w:rsidP="00185938">
      <w:pPr>
        <w:pStyle w:val="Doc-title"/>
        <w:ind w:left="0" w:firstLine="0"/>
      </w:pPr>
      <w:r w:rsidRPr="009D409A">
        <w:rPr>
          <w:i/>
          <w:sz w:val="18"/>
        </w:rPr>
        <w:t>Corrections related to RILs from ASN.1 review.</w:t>
      </w:r>
    </w:p>
    <w:p w14:paraId="4A60F770" w14:textId="77777777" w:rsidR="00016FA8" w:rsidRDefault="00016FA8" w:rsidP="00016FA8">
      <w:pPr>
        <w:pStyle w:val="Heading3"/>
      </w:pPr>
      <w:bookmarkStart w:id="189" w:name="_Toc158241644"/>
      <w:r>
        <w:t>7.14.</w:t>
      </w:r>
      <w:r w:rsidR="00CF12CE">
        <w:t>3</w:t>
      </w:r>
      <w:r>
        <w:tab/>
      </w:r>
      <w:r w:rsidR="009D409A">
        <w:t>Other corrections</w:t>
      </w:r>
      <w:bookmarkEnd w:id="189"/>
    </w:p>
    <w:p w14:paraId="050169D2" w14:textId="77777777" w:rsidR="00644887" w:rsidRDefault="00DA38A7" w:rsidP="00644887">
      <w:pPr>
        <w:pStyle w:val="Comments"/>
      </w:pPr>
      <w:r>
        <w:t xml:space="preserve">Corrections related to </w:t>
      </w:r>
      <w:r w:rsidR="009D409A">
        <w:t>other specs, e.g. 38.300, 37.340, UE capabilities.</w:t>
      </w:r>
    </w:p>
    <w:p w14:paraId="22454082" w14:textId="77777777" w:rsidR="00F71AF3" w:rsidRDefault="00B56003">
      <w:pPr>
        <w:pStyle w:val="Heading2"/>
      </w:pPr>
      <w:bookmarkStart w:id="190" w:name="_Toc158241647"/>
      <w:r>
        <w:t>7.15</w:t>
      </w:r>
      <w:r w:rsidR="00171CFC">
        <w:tab/>
      </w:r>
      <w:r>
        <w:t xml:space="preserve">NR </w:t>
      </w:r>
      <w:proofErr w:type="spellStart"/>
      <w:r>
        <w:t>Sidelink</w:t>
      </w:r>
      <w:proofErr w:type="spellEnd"/>
      <w:r>
        <w:t xml:space="preserve"> evolution</w:t>
      </w:r>
      <w:bookmarkEnd w:id="190"/>
    </w:p>
    <w:p w14:paraId="55C87CF0" w14:textId="77777777" w:rsidR="00F71AF3" w:rsidRDefault="00B56003">
      <w:pPr>
        <w:pStyle w:val="Comments"/>
      </w:pPr>
      <w:r>
        <w:t xml:space="preserve">(NR_SL_enh2; leading WG: RAN1; REL-18; WID: </w:t>
      </w:r>
      <w:hyperlink r:id="rId72"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77777777" w:rsidR="00F71AF3" w:rsidRDefault="00B56003">
      <w:pPr>
        <w:pStyle w:val="Comments"/>
      </w:pPr>
      <w:r>
        <w:t xml:space="preserve">Tdoc Limitation: </w:t>
      </w:r>
      <w:r w:rsidR="00322E58">
        <w:t xml:space="preserve">2 </w:t>
      </w:r>
      <w:r w:rsidR="00951196">
        <w:t>tdoc</w:t>
      </w:r>
      <w:r w:rsidR="00322E58">
        <w:t>s</w:t>
      </w:r>
      <w:r w:rsidR="00951196">
        <w:t xml:space="preserve"> </w:t>
      </w:r>
    </w:p>
    <w:p w14:paraId="3A938BA4" w14:textId="77777777" w:rsidR="00F71AF3" w:rsidRDefault="00B56003">
      <w:pPr>
        <w:pStyle w:val="Heading3"/>
      </w:pPr>
      <w:bookmarkStart w:id="191" w:name="_Toc158241648"/>
      <w:r>
        <w:t>7.15.1</w:t>
      </w:r>
      <w:r>
        <w:tab/>
        <w:t>Organizational</w:t>
      </w:r>
      <w:bookmarkEnd w:id="191"/>
    </w:p>
    <w:p w14:paraId="4960F3C3" w14:textId="77777777"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277449DF" w14:textId="77777777" w:rsidR="00F71AF3" w:rsidRPr="008C095F" w:rsidRDefault="00B56003">
      <w:pPr>
        <w:pStyle w:val="Heading3"/>
        <w:rPr>
          <w:lang w:val="en-US" w:eastAsia="ko-KR"/>
        </w:rPr>
      </w:pPr>
      <w:bookmarkStart w:id="192" w:name="_Toc158241649"/>
      <w:r w:rsidRPr="008C095F">
        <w:rPr>
          <w:lang w:val="en-US"/>
        </w:rPr>
        <w:t>7.15.2</w:t>
      </w:r>
      <w:r w:rsidRPr="008C095F">
        <w:rPr>
          <w:lang w:val="en-US"/>
        </w:rPr>
        <w:tab/>
      </w:r>
      <w:r w:rsidR="00322E58">
        <w:rPr>
          <w:lang w:val="en-US"/>
        </w:rPr>
        <w:t xml:space="preserve">Control plane </w:t>
      </w:r>
      <w:r w:rsidR="00096B86">
        <w:rPr>
          <w:lang w:val="en-US"/>
        </w:rPr>
        <w:t>corrections</w:t>
      </w:r>
      <w:bookmarkEnd w:id="192"/>
    </w:p>
    <w:p w14:paraId="3342B52C" w14:textId="780BD72E" w:rsidR="00F71AF3" w:rsidRDefault="00322E58">
      <w:pPr>
        <w:pStyle w:val="Comments"/>
      </w:pPr>
      <w:r>
        <w:t>Including RRC corrections and ASN.1 RILs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D38B2">
        <w:t>Note RRC CR rapporteur’s summary and suggestion may be provided.</w:t>
      </w:r>
    </w:p>
    <w:p w14:paraId="212D2590" w14:textId="77777777" w:rsidR="00F71AF3" w:rsidRDefault="00B56003">
      <w:pPr>
        <w:pStyle w:val="Heading3"/>
      </w:pPr>
      <w:bookmarkStart w:id="193" w:name="OLE_LINK7"/>
      <w:bookmarkStart w:id="194" w:name="_Toc158241650"/>
      <w:r>
        <w:t>7.15.</w:t>
      </w:r>
      <w:r w:rsidR="00D2382A">
        <w:t>3</w:t>
      </w:r>
      <w:r>
        <w:tab/>
      </w:r>
      <w:bookmarkEnd w:id="193"/>
      <w:r w:rsidR="00322E58">
        <w:t xml:space="preserve">User plane </w:t>
      </w:r>
      <w:r w:rsidR="00096B86">
        <w:t>corrections</w:t>
      </w:r>
      <w:bookmarkEnd w:id="194"/>
    </w:p>
    <w:p w14:paraId="5C06D137" w14:textId="04F360EF" w:rsidR="00F71AF3" w:rsidRDefault="00322E58">
      <w:pPr>
        <w:pStyle w:val="Comments"/>
      </w:pPr>
      <w:bookmarkStart w:id="195" w:name="OLE_LINK8"/>
      <w:r>
        <w:rPr>
          <w:lang w:eastAsia="zh-CN"/>
        </w:rPr>
        <w:t>Including MAC corrections</w:t>
      </w:r>
      <w:r w:rsidR="00096B86">
        <w:rPr>
          <w:lang w:eastAsia="zh-CN"/>
        </w:rPr>
        <w:t xml:space="preserve">. </w:t>
      </w:r>
      <w:r w:rsidR="00096B86">
        <w:t>A single CR with miscellaneous corrections is requested; minor and editorial issues should be coordinated with the CR rapporteur and merged into the miscellaneous CR.</w:t>
      </w:r>
      <w:bookmarkEnd w:id="195"/>
      <w:r w:rsidR="00B56003">
        <w:t xml:space="preserve"> </w:t>
      </w:r>
      <w:r w:rsidR="000D38B2">
        <w:t>Note RRC CR rapporteur’s summary and suggestion may be provided.</w:t>
      </w:r>
    </w:p>
    <w:p w14:paraId="0C9504E6" w14:textId="77777777" w:rsidR="00F71AF3" w:rsidRDefault="00F71AF3">
      <w:pPr>
        <w:pStyle w:val="Comments"/>
      </w:pPr>
    </w:p>
    <w:p w14:paraId="4BE99DD5" w14:textId="77777777" w:rsidR="00F71AF3" w:rsidRDefault="00B56003">
      <w:pPr>
        <w:pStyle w:val="Heading2"/>
      </w:pPr>
      <w:bookmarkStart w:id="196" w:name="_Toc158241652"/>
      <w:r>
        <w:t>7.16</w:t>
      </w:r>
      <w:r>
        <w:tab/>
      </w:r>
      <w:r w:rsidR="00EA524F">
        <w:t>Void</w:t>
      </w:r>
      <w:bookmarkEnd w:id="196"/>
    </w:p>
    <w:p w14:paraId="5C58C9A5" w14:textId="77777777" w:rsidR="00F71AF3" w:rsidRDefault="00B56003">
      <w:pPr>
        <w:pStyle w:val="Heading2"/>
      </w:pPr>
      <w:bookmarkStart w:id="197" w:name="_Toc158241653"/>
      <w:r>
        <w:t>7.17</w:t>
      </w:r>
      <w:r>
        <w:tab/>
        <w:t>Dual Transmission/Reception (Tx/Rx) Multi-SIM for NR</w:t>
      </w:r>
      <w:bookmarkEnd w:id="197"/>
    </w:p>
    <w:p w14:paraId="553CB3E7" w14:textId="77777777" w:rsidR="00F71AF3" w:rsidRDefault="00B56003">
      <w:pPr>
        <w:pStyle w:val="Comments"/>
      </w:pPr>
      <w:r>
        <w:t xml:space="preserve">(NR_DualTxRx_MUSIM-Core; leading WG: RAN2; REL-18; WID: </w:t>
      </w:r>
      <w:hyperlink r:id="rId73"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77777777" w:rsidR="00F71AF3" w:rsidRDefault="00B56003">
      <w:pPr>
        <w:pStyle w:val="Comments"/>
      </w:pPr>
      <w:r>
        <w:t xml:space="preserve">Tdoc Limitation: </w:t>
      </w:r>
      <w:r w:rsidR="0042465E">
        <w:rPr>
          <w:rFonts w:eastAsia="SimSun" w:hint="eastAsia"/>
          <w:lang w:eastAsia="zh-CN"/>
        </w:rPr>
        <w:t>2</w:t>
      </w:r>
      <w:r w:rsidR="0042465E">
        <w:t xml:space="preserve"> </w:t>
      </w:r>
      <w:r>
        <w:t xml:space="preserve">tdocs </w:t>
      </w:r>
    </w:p>
    <w:p w14:paraId="4E79E0E8" w14:textId="77777777" w:rsidR="00E941E9" w:rsidRPr="00AD0FDA" w:rsidRDefault="00E941E9" w:rsidP="00E941E9">
      <w:pPr>
        <w:pStyle w:val="Heading3"/>
      </w:pPr>
      <w:bookmarkStart w:id="198" w:name="_Toc158241654"/>
      <w:r w:rsidRPr="00AD0FDA">
        <w:t>7.17.1</w:t>
      </w:r>
      <w:r w:rsidRPr="00AD0FDA">
        <w:tab/>
        <w:t>Organizational</w:t>
      </w:r>
      <w:bookmarkEnd w:id="198"/>
    </w:p>
    <w:p w14:paraId="34B60D8E" w14:textId="77777777"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4732E24B" w14:textId="77777777" w:rsidR="00587A20" w:rsidRDefault="008F7520" w:rsidP="00587A20">
      <w:pPr>
        <w:pStyle w:val="Comments"/>
      </w:pPr>
      <w:r>
        <w:rPr>
          <w:rFonts w:eastAsia="SimSun" w:hint="eastAsia"/>
          <w:lang w:eastAsia="zh-CN"/>
        </w:rPr>
        <w:t>I</w:t>
      </w:r>
      <w:r>
        <w:t xml:space="preserve">ncoming </w:t>
      </w:r>
      <w:r w:rsidR="00587A20">
        <w:t>LS.</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1B38F3FA" w14:textId="77777777" w:rsidR="006A2634" w:rsidRPr="00185938" w:rsidRDefault="006A2634" w:rsidP="00587A20">
      <w:pPr>
        <w:pStyle w:val="Comments"/>
        <w:rPr>
          <w:rFonts w:eastAsia="SimSun"/>
          <w:lang w:eastAsia="zh-CN"/>
        </w:rPr>
      </w:pPr>
    </w:p>
    <w:p w14:paraId="72F48D04" w14:textId="77777777" w:rsidR="00E941E9" w:rsidRPr="00185938" w:rsidRDefault="00E941E9" w:rsidP="00E941E9">
      <w:pPr>
        <w:pStyle w:val="Heading3"/>
        <w:rPr>
          <w:rFonts w:eastAsia="SimSun"/>
          <w:lang w:eastAsia="zh-CN"/>
        </w:rPr>
      </w:pPr>
      <w:bookmarkStart w:id="199" w:name="_Toc158241655"/>
      <w:r w:rsidRPr="00AD0FDA">
        <w:t>7.17.2</w:t>
      </w:r>
      <w:r w:rsidRPr="00AD0FDA">
        <w:tab/>
      </w:r>
      <w:r w:rsidR="008F7520">
        <w:rPr>
          <w:rFonts w:eastAsia="SimSun" w:hint="eastAsia"/>
          <w:lang w:eastAsia="zh-CN"/>
        </w:rPr>
        <w:t>RRC</w:t>
      </w:r>
      <w:bookmarkEnd w:id="199"/>
    </w:p>
    <w:p w14:paraId="2AD2D26F" w14:textId="7777777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74DFA917" w14:textId="77777777" w:rsidR="00E941E9"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propsoals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r w:rsidR="008F7520" w:rsidRPr="008F7520">
        <w:t>.</w:t>
      </w:r>
    </w:p>
    <w:p w14:paraId="4366BD1C" w14:textId="77777777" w:rsidR="006A2634" w:rsidRPr="00185938" w:rsidRDefault="006A2634" w:rsidP="00E941E9">
      <w:pPr>
        <w:pStyle w:val="Comments"/>
        <w:rPr>
          <w:rFonts w:eastAsia="SimSun"/>
          <w:lang w:eastAsia="zh-CN"/>
        </w:rPr>
      </w:pPr>
    </w:p>
    <w:p w14:paraId="5771A86C" w14:textId="77777777" w:rsidR="00E941E9" w:rsidRPr="00AD0FDA" w:rsidRDefault="00E941E9" w:rsidP="00E941E9">
      <w:pPr>
        <w:pStyle w:val="Heading3"/>
      </w:pPr>
      <w:bookmarkStart w:id="200" w:name="_Toc158241656"/>
      <w:r w:rsidRPr="00AD0FDA">
        <w:t>7.17.</w:t>
      </w:r>
      <w:r w:rsidR="00AB4383">
        <w:rPr>
          <w:rFonts w:eastAsia="SimSun" w:hint="eastAsia"/>
          <w:lang w:eastAsia="zh-CN"/>
        </w:rPr>
        <w:t>3</w:t>
      </w:r>
      <w:r w:rsidRPr="00AD0FDA">
        <w:tab/>
      </w:r>
      <w:r>
        <w:t>Other</w:t>
      </w:r>
      <w:bookmarkEnd w:id="200"/>
    </w:p>
    <w:p w14:paraId="3E571B7D" w14:textId="77777777" w:rsidR="002779E6" w:rsidRDefault="008F7520" w:rsidP="00154351">
      <w:pPr>
        <w:pStyle w:val="Comments"/>
        <w:rPr>
          <w:rFonts w:eastAsia="SimSun"/>
          <w:lang w:eastAsia="zh-CN"/>
        </w:rPr>
      </w:pPr>
      <w:r>
        <w:rPr>
          <w:rFonts w:eastAsia="SimSun" w:hint="eastAsia"/>
          <w:lang w:eastAsia="zh-CN"/>
        </w:rPr>
        <w:t>UE capabilities related</w:t>
      </w:r>
      <w:r w:rsidR="00223F9E">
        <w:rPr>
          <w:rFonts w:eastAsia="SimSun" w:hint="eastAsia"/>
          <w:lang w:eastAsia="zh-CN"/>
        </w:rPr>
        <w:t xml:space="preserve"> corrections</w:t>
      </w:r>
      <w:r w:rsidR="002779E6">
        <w:rPr>
          <w:rFonts w:eastAsia="SimSun" w:hint="eastAsia"/>
          <w:lang w:eastAsia="zh-CN"/>
        </w:rPr>
        <w:t>.</w:t>
      </w:r>
    </w:p>
    <w:p w14:paraId="2EC66599"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0C347A99" w14:textId="77777777" w:rsidR="00F05BEA" w:rsidRDefault="002779E6" w:rsidP="00154351">
      <w:pPr>
        <w:pStyle w:val="Comments"/>
        <w:rPr>
          <w:rFonts w:eastAsia="SimSun"/>
          <w:lang w:eastAsia="zh-CN"/>
        </w:rPr>
      </w:pPr>
      <w:r>
        <w:rPr>
          <w:rFonts w:eastAsia="SimSun" w:hint="eastAsia"/>
          <w:lang w:eastAsia="zh-CN"/>
        </w:rPr>
        <w:t xml:space="preserve">Other issues if not covered by the previous agenda items. </w:t>
      </w:r>
    </w:p>
    <w:p w14:paraId="544FF528" w14:textId="77777777" w:rsidR="00F71AF3" w:rsidRDefault="00F71AF3">
      <w:pPr>
        <w:pStyle w:val="Comments"/>
      </w:pPr>
    </w:p>
    <w:p w14:paraId="1A7CD481" w14:textId="77777777" w:rsidR="00F71AF3" w:rsidRDefault="00B56003">
      <w:pPr>
        <w:pStyle w:val="Heading2"/>
      </w:pPr>
      <w:bookmarkStart w:id="201" w:name="_Toc158241657"/>
      <w:bookmarkStart w:id="202" w:name="OLE_LINK2"/>
      <w:bookmarkStart w:id="203" w:name="OLE_LINK3"/>
      <w:r>
        <w:lastRenderedPageBreak/>
        <w:t>7.18</w:t>
      </w:r>
      <w:r>
        <w:tab/>
        <w:t>Mobile Terminated Small Data Transmission</w:t>
      </w:r>
      <w:bookmarkEnd w:id="201"/>
    </w:p>
    <w:p w14:paraId="41F10B97" w14:textId="77777777" w:rsidR="00F71AF3" w:rsidRDefault="00B56003">
      <w:pPr>
        <w:pStyle w:val="Comments"/>
      </w:pPr>
      <w:r>
        <w:t xml:space="preserve">(NR_NR_MT_SDT-Core; leading WG: RAN2; REL-18; WID: </w:t>
      </w:r>
      <w:hyperlink r:id="rId74" w:history="1">
        <w:r w:rsidRPr="00A64C1F">
          <w:rPr>
            <w:rStyle w:val="Hyperlink"/>
          </w:rPr>
          <w:t>RP-222993</w:t>
        </w:r>
      </w:hyperlink>
      <w:r>
        <w:t>)</w:t>
      </w:r>
    </w:p>
    <w:p w14:paraId="57567892" w14:textId="77777777" w:rsidR="00F71AF3" w:rsidRDefault="00B56003">
      <w:pPr>
        <w:pStyle w:val="Comments"/>
      </w:pPr>
      <w:r>
        <w:t>Time budget: 0 TU</w:t>
      </w:r>
    </w:p>
    <w:p w14:paraId="2B5C5547" w14:textId="77777777" w:rsidR="00F71AF3" w:rsidRDefault="00B56003">
      <w:pPr>
        <w:pStyle w:val="Comments"/>
      </w:pPr>
      <w:r>
        <w:t xml:space="preserve">Tdoc Limitation: </w:t>
      </w:r>
      <w:r w:rsidR="00A076C8">
        <w:t>1</w:t>
      </w:r>
      <w:r>
        <w:t xml:space="preserve"> tdoc</w:t>
      </w:r>
      <w:bookmarkEnd w:id="202"/>
      <w:bookmarkEnd w:id="203"/>
    </w:p>
    <w:p w14:paraId="10404F46" w14:textId="77777777" w:rsidR="00F71AF3" w:rsidRDefault="00B56003">
      <w:pPr>
        <w:pStyle w:val="Heading3"/>
      </w:pPr>
      <w:bookmarkStart w:id="204" w:name="_Toc158241658"/>
      <w:r>
        <w:t>7.18.1</w:t>
      </w:r>
      <w:r>
        <w:tab/>
        <w:t>Organizational</w:t>
      </w:r>
      <w:bookmarkEnd w:id="204"/>
    </w:p>
    <w:p w14:paraId="0E2DF90A" w14:textId="77777777" w:rsidR="00253D7C" w:rsidRDefault="00253D7C" w:rsidP="00253D7C">
      <w:pPr>
        <w:pStyle w:val="Comments"/>
        <w:rPr>
          <w:lang w:val="en-US"/>
        </w:rPr>
      </w:pPr>
      <w:r>
        <w:rPr>
          <w:lang w:val="en-US"/>
        </w:rPr>
        <w:t xml:space="preserve">LS in, rapporteur input (e.g. rapporteur CR, open issues list) </w:t>
      </w:r>
    </w:p>
    <w:p w14:paraId="14B7A87C" w14:textId="77777777" w:rsidR="00A076C8" w:rsidRDefault="00B56003" w:rsidP="00A076C8">
      <w:pPr>
        <w:pStyle w:val="Heading3"/>
      </w:pPr>
      <w:bookmarkStart w:id="205" w:name="_Toc158241659"/>
      <w:r>
        <w:t>7.18.2</w:t>
      </w:r>
      <w:r>
        <w:tab/>
      </w:r>
      <w:r w:rsidR="00A076C8">
        <w:t>Others</w:t>
      </w:r>
      <w:bookmarkEnd w:id="205"/>
    </w:p>
    <w:p w14:paraId="64C76B32" w14:textId="77777777" w:rsidR="00A076C8" w:rsidRDefault="00A076C8" w:rsidP="003A4367">
      <w:pPr>
        <w:pStyle w:val="Doc-title"/>
        <w:rPr>
          <w:i/>
          <w:sz w:val="18"/>
        </w:rPr>
      </w:pPr>
      <w:r w:rsidRPr="003A4367">
        <w:rPr>
          <w:i/>
          <w:sz w:val="18"/>
        </w:rPr>
        <w:t>Essential corrections only</w:t>
      </w:r>
      <w:r w:rsidR="009B68EB">
        <w:rPr>
          <w:i/>
          <w:sz w:val="18"/>
        </w:rPr>
        <w:t xml:space="preserve"> (including any topics</w:t>
      </w:r>
      <w:r w:rsidR="00C74B2B">
        <w:rPr>
          <w:i/>
          <w:sz w:val="18"/>
        </w:rPr>
        <w:t>)</w:t>
      </w:r>
      <w:r w:rsidR="009B68EB">
        <w:rPr>
          <w:i/>
          <w:sz w:val="18"/>
        </w:rPr>
        <w:t xml:space="preserve"> </w:t>
      </w:r>
    </w:p>
    <w:p w14:paraId="28AAF52A" w14:textId="77777777" w:rsidR="00253D7C" w:rsidRPr="00E2248A" w:rsidRDefault="00253D7C" w:rsidP="00E2248A">
      <w:pPr>
        <w:pStyle w:val="Doc-text2"/>
      </w:pPr>
    </w:p>
    <w:p w14:paraId="418C0667" w14:textId="77777777" w:rsidR="00F71AF3" w:rsidRDefault="00B56003">
      <w:pPr>
        <w:pStyle w:val="Heading2"/>
        <w:rPr>
          <w:rFonts w:eastAsia="Times New Roman"/>
        </w:rPr>
      </w:pPr>
      <w:bookmarkStart w:id="206" w:name="_Toc158241660"/>
      <w:r>
        <w:rPr>
          <w:rFonts w:eastAsia="Times New Roman"/>
        </w:rPr>
        <w:t>7.19</w:t>
      </w:r>
      <w:r w:rsidR="000D2990">
        <w:rPr>
          <w:rFonts w:eastAsia="Times New Roman"/>
        </w:rPr>
        <w:tab/>
      </w:r>
      <w:r>
        <w:rPr>
          <w:rFonts w:eastAsia="Times New Roman"/>
        </w:rPr>
        <w:t>Enhanced support of reduced capability NR devices</w:t>
      </w:r>
      <w:bookmarkEnd w:id="206"/>
    </w:p>
    <w:p w14:paraId="33DE7576" w14:textId="77777777" w:rsidR="00F71AF3" w:rsidRDefault="00B56003">
      <w:pPr>
        <w:pStyle w:val="Comments"/>
        <w:rPr>
          <w:rFonts w:eastAsiaTheme="minorEastAsia"/>
        </w:rPr>
      </w:pPr>
      <w:r>
        <w:t xml:space="preserve">(NR_redcap_enh-Core; leading WG: RAN1; REL-18; WID: </w:t>
      </w:r>
      <w:hyperlink r:id="rId75"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207"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207"/>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04169A31" w14:textId="77777777" w:rsidR="00F71AF3" w:rsidRDefault="00B56003">
      <w:pPr>
        <w:pStyle w:val="Heading3"/>
        <w:rPr>
          <w:rFonts w:eastAsia="Times New Roman"/>
          <w:lang w:eastAsia="ja-JP"/>
        </w:rPr>
      </w:pPr>
      <w:bookmarkStart w:id="208" w:name="_Toc158241662"/>
      <w:r>
        <w:rPr>
          <w:rFonts w:eastAsia="Times New Roman"/>
          <w:lang w:eastAsia="ja-JP"/>
        </w:rPr>
        <w:t>7.19.2</w:t>
      </w:r>
      <w:r w:rsidR="000D2990">
        <w:rPr>
          <w:rFonts w:eastAsia="Times New Roman"/>
          <w:lang w:eastAsia="ja-JP"/>
        </w:rPr>
        <w:tab/>
      </w:r>
      <w:r w:rsidR="0062018E">
        <w:rPr>
          <w:rFonts w:eastAsia="Times New Roman"/>
          <w:lang w:eastAsia="ja-JP"/>
        </w:rPr>
        <w:t xml:space="preserve">Papers related to </w:t>
      </w:r>
      <w:proofErr w:type="gramStart"/>
      <w:r w:rsidR="0062018E">
        <w:rPr>
          <w:rFonts w:eastAsia="Times New Roman"/>
          <w:lang w:eastAsia="ja-JP"/>
        </w:rPr>
        <w:t>RILs</w:t>
      </w:r>
      <w:bookmarkEnd w:id="208"/>
      <w:proofErr w:type="gramEnd"/>
    </w:p>
    <w:p w14:paraId="7225F508" w14:textId="77777777" w:rsidR="00F71AF3" w:rsidRDefault="0062018E">
      <w:pPr>
        <w:pStyle w:val="Comments"/>
      </w:pPr>
      <w:r>
        <w:t xml:space="preserve">Papers related to </w:t>
      </w:r>
      <w:r w:rsidR="007566FC">
        <w:t>identified</w:t>
      </w:r>
      <w:r>
        <w:t xml:space="preserve"> RILs</w:t>
      </w:r>
    </w:p>
    <w:p w14:paraId="35362CB1" w14:textId="77777777" w:rsidR="00F71AF3" w:rsidRDefault="00B56003">
      <w:pPr>
        <w:pStyle w:val="Heading3"/>
        <w:rPr>
          <w:rFonts w:eastAsia="Times New Roman"/>
          <w:lang w:eastAsia="ja-JP"/>
        </w:rPr>
      </w:pPr>
      <w:bookmarkStart w:id="209" w:name="_Toc158241663"/>
      <w:r>
        <w:rPr>
          <w:rFonts w:eastAsia="Times New Roman"/>
          <w:lang w:eastAsia="ja-JP"/>
        </w:rPr>
        <w:t>7.19.3</w:t>
      </w:r>
      <w:r w:rsidR="000D2990">
        <w:rPr>
          <w:rFonts w:eastAsia="Times New Roman"/>
          <w:lang w:eastAsia="ja-JP"/>
        </w:rPr>
        <w:tab/>
      </w:r>
      <w:r w:rsidR="0062018E">
        <w:rPr>
          <w:rFonts w:eastAsia="Times New Roman"/>
          <w:lang w:eastAsia="ja-JP"/>
        </w:rPr>
        <w:t>Other</w:t>
      </w:r>
      <w:bookmarkEnd w:id="209"/>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p w14:paraId="35831C39" w14:textId="77777777" w:rsidR="00F71AF3" w:rsidRDefault="00B56003">
      <w:pPr>
        <w:pStyle w:val="Heading2"/>
      </w:pPr>
      <w:bookmarkStart w:id="210" w:name="_Toc158241664"/>
      <w:r>
        <w:t>7.20</w:t>
      </w:r>
      <w:r>
        <w:tab/>
        <w:t>NR MIMO evolution</w:t>
      </w:r>
      <w:bookmarkEnd w:id="210"/>
    </w:p>
    <w:p w14:paraId="01DE93C6" w14:textId="77777777" w:rsidR="00F71AF3" w:rsidRDefault="00B56003">
      <w:pPr>
        <w:pStyle w:val="Comments"/>
      </w:pPr>
      <w:r>
        <w:t xml:space="preserve">(NR_MIMO_evo_DL_UL-Core; leading WG: RAN1; REL-18; WID: </w:t>
      </w:r>
      <w:hyperlink r:id="rId76"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77777777" w:rsidR="00F71AF3" w:rsidRDefault="00B56003">
      <w:pPr>
        <w:pStyle w:val="Comments"/>
      </w:pPr>
      <w:r>
        <w:t xml:space="preserve">Tdoc Limitation: </w:t>
      </w:r>
      <w:r w:rsidR="0042465E">
        <w:rPr>
          <w:rFonts w:eastAsia="SimSun" w:hint="eastAsia"/>
          <w:lang w:eastAsia="zh-CN"/>
        </w:rPr>
        <w:t>2</w:t>
      </w:r>
      <w:r w:rsidR="0042465E">
        <w:t xml:space="preserve"> </w:t>
      </w:r>
      <w:r>
        <w:t>tdoc</w:t>
      </w:r>
    </w:p>
    <w:p w14:paraId="01A8FE10" w14:textId="77777777" w:rsidR="00F71AF3" w:rsidRDefault="00B56003">
      <w:pPr>
        <w:pStyle w:val="Heading3"/>
      </w:pPr>
      <w:bookmarkStart w:id="211" w:name="_Toc158241665"/>
      <w:r>
        <w:rPr>
          <w:rFonts w:eastAsia="SimSun" w:hint="eastAsia"/>
          <w:lang w:eastAsia="zh-CN"/>
        </w:rPr>
        <w:t>7</w:t>
      </w:r>
      <w:r>
        <w:t>.20.1</w:t>
      </w:r>
      <w:r w:rsidR="000D2990">
        <w:tab/>
      </w:r>
      <w:r>
        <w:t>Organizational</w:t>
      </w:r>
      <w:bookmarkEnd w:id="211"/>
    </w:p>
    <w:p w14:paraId="4B274A28" w14:textId="7777777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3D54D007" w14:textId="77777777"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p w14:paraId="72095B13" w14:textId="77777777" w:rsidR="0037353E" w:rsidRPr="00F63496" w:rsidRDefault="0037353E">
      <w:pPr>
        <w:pStyle w:val="Comments"/>
        <w:rPr>
          <w:rFonts w:ascii="Times New Roman" w:eastAsia="SimSun" w:hAnsi="Times New Roman"/>
          <w:sz w:val="20"/>
          <w:szCs w:val="20"/>
          <w:lang w:eastAsia="zh-CN"/>
        </w:rPr>
      </w:pPr>
    </w:p>
    <w:p w14:paraId="6BF7EB66" w14:textId="77777777" w:rsidR="00F71AF3" w:rsidRPr="00185938" w:rsidRDefault="00B56003">
      <w:pPr>
        <w:pStyle w:val="Heading3"/>
        <w:rPr>
          <w:rFonts w:eastAsia="SimSun"/>
          <w:lang w:eastAsia="zh-CN"/>
        </w:rPr>
      </w:pPr>
      <w:bookmarkStart w:id="212" w:name="_Toc158241666"/>
      <w:r>
        <w:rPr>
          <w:rFonts w:eastAsia="SimSun" w:hint="eastAsia"/>
          <w:lang w:eastAsia="zh-CN"/>
        </w:rPr>
        <w:t>7</w:t>
      </w:r>
      <w:r>
        <w:t>.20.2</w:t>
      </w:r>
      <w:r w:rsidR="000D2990">
        <w:tab/>
      </w:r>
      <w:r w:rsidR="00FB7295">
        <w:rPr>
          <w:rFonts w:eastAsia="SimSun" w:hint="eastAsia"/>
          <w:lang w:eastAsia="zh-CN"/>
        </w:rPr>
        <w:t>MAC</w:t>
      </w:r>
      <w:bookmarkEnd w:id="212"/>
    </w:p>
    <w:p w14:paraId="210E9FDE"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4917CC35" w14:textId="77777777" w:rsidR="0037353E"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3101EED0" w14:textId="77777777" w:rsidR="00FB7295" w:rsidRPr="00185938" w:rsidRDefault="00FB7295">
      <w:pPr>
        <w:pStyle w:val="Comments"/>
        <w:rPr>
          <w:rFonts w:eastAsia="SimSun"/>
          <w:lang w:eastAsia="zh-CN"/>
        </w:rPr>
      </w:pPr>
    </w:p>
    <w:p w14:paraId="32336812" w14:textId="77777777" w:rsidR="00F71AF3" w:rsidRPr="00185938" w:rsidRDefault="00B56003">
      <w:pPr>
        <w:pStyle w:val="Heading3"/>
        <w:rPr>
          <w:rFonts w:eastAsia="SimSun"/>
          <w:lang w:eastAsia="zh-CN"/>
        </w:rPr>
      </w:pPr>
      <w:bookmarkStart w:id="213" w:name="_Toc158241667"/>
      <w:r>
        <w:rPr>
          <w:rFonts w:eastAsia="SimSun" w:hint="eastAsia"/>
          <w:lang w:eastAsia="zh-CN"/>
        </w:rPr>
        <w:t>7</w:t>
      </w:r>
      <w:r>
        <w:t>.20.</w:t>
      </w:r>
      <w:r w:rsidR="0044555C">
        <w:rPr>
          <w:rFonts w:eastAsia="SimSun"/>
          <w:lang w:eastAsia="zh-CN"/>
        </w:rPr>
        <w:t>3</w:t>
      </w:r>
      <w:r w:rsidR="000D2990">
        <w:tab/>
      </w:r>
      <w:r w:rsidR="00FB7295">
        <w:rPr>
          <w:rFonts w:eastAsia="SimSun" w:hint="eastAsia"/>
          <w:lang w:eastAsia="zh-CN"/>
        </w:rPr>
        <w:t>RRC</w:t>
      </w:r>
      <w:bookmarkEnd w:id="213"/>
    </w:p>
    <w:p w14:paraId="792C5174" w14:textId="77777777"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343DC3F4" w14:textId="77777777" w:rsidR="008F7520" w:rsidRDefault="005B55DA" w:rsidP="008F7520">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40934860" w14:textId="77777777" w:rsidR="00F71AF3" w:rsidRPr="008F7520" w:rsidRDefault="00F71AF3">
      <w:pPr>
        <w:pStyle w:val="Comments"/>
        <w:rPr>
          <w:rFonts w:eastAsia="SimSun"/>
          <w:lang w:eastAsia="zh-CN"/>
        </w:rPr>
      </w:pPr>
    </w:p>
    <w:p w14:paraId="6D4C5174" w14:textId="77777777" w:rsidR="00F71AF3" w:rsidRDefault="00B56003">
      <w:pPr>
        <w:pStyle w:val="Heading2"/>
      </w:pPr>
      <w:bookmarkStart w:id="214" w:name="_Toc158241668"/>
      <w:r>
        <w:t>7.21</w:t>
      </w:r>
      <w:r>
        <w:tab/>
        <w:t>Further NR coverage enhancements</w:t>
      </w:r>
      <w:bookmarkEnd w:id="214"/>
    </w:p>
    <w:p w14:paraId="23DDD364" w14:textId="77777777" w:rsidR="00F71AF3" w:rsidRDefault="00B56003">
      <w:pPr>
        <w:pStyle w:val="Comments"/>
      </w:pPr>
      <w:r>
        <w:t xml:space="preserve">(NR_cov_enh2-Core; leading WG: RAN1; REL-18; WID: </w:t>
      </w:r>
      <w:hyperlink r:id="rId77"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215" w:name="_Toc158241669"/>
      <w:bookmarkStart w:id="216" w:name="OLE_LINK17"/>
      <w:bookmarkStart w:id="217" w:name="OLE_LINK18"/>
      <w:r>
        <w:rPr>
          <w:rFonts w:eastAsia="Times New Roman"/>
          <w:lang w:eastAsia="ja-JP"/>
        </w:rPr>
        <w:lastRenderedPageBreak/>
        <w:t>7.21.1</w:t>
      </w:r>
      <w:r w:rsidR="000D2990">
        <w:rPr>
          <w:rFonts w:eastAsia="Times New Roman"/>
          <w:lang w:eastAsia="ja-JP"/>
        </w:rPr>
        <w:tab/>
      </w:r>
      <w:r>
        <w:rPr>
          <w:rFonts w:eastAsia="Times New Roman"/>
          <w:lang w:eastAsia="ja-JP"/>
        </w:rPr>
        <w:t>Organizational</w:t>
      </w:r>
      <w:bookmarkEnd w:id="215"/>
    </w:p>
    <w:p w14:paraId="6710BBBE" w14:textId="77777777" w:rsidR="00F71AF3" w:rsidRPr="001F421E" w:rsidRDefault="00B56003">
      <w:pPr>
        <w:pStyle w:val="Comments"/>
        <w:rPr>
          <w:lang w:val="en-US"/>
        </w:rPr>
      </w:pPr>
      <w:r w:rsidRPr="001F421E">
        <w:rPr>
          <w:lang w:val="en-US"/>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p w14:paraId="44144BB8" w14:textId="6A4A2609" w:rsidR="00F71AF3" w:rsidRDefault="00B56003">
      <w:pPr>
        <w:pStyle w:val="Heading3"/>
        <w:rPr>
          <w:rFonts w:eastAsia="Times New Roman"/>
          <w:lang w:eastAsia="ja-JP"/>
        </w:rPr>
      </w:pPr>
      <w:bookmarkStart w:id="218" w:name="_Toc158241670"/>
      <w:r>
        <w:rPr>
          <w:rFonts w:eastAsia="Times New Roman"/>
          <w:lang w:eastAsia="ja-JP"/>
        </w:rPr>
        <w:t>7.21.2</w:t>
      </w:r>
      <w:r w:rsidR="000D2990">
        <w:rPr>
          <w:rFonts w:eastAsia="Times New Roman"/>
          <w:lang w:eastAsia="ja-JP"/>
        </w:rPr>
        <w:tab/>
      </w:r>
      <w:bookmarkEnd w:id="218"/>
      <w:r w:rsidR="006A4BE7">
        <w:rPr>
          <w:rFonts w:eastAsia="Times New Roman"/>
          <w:lang w:eastAsia="ja-JP"/>
        </w:rPr>
        <w:t>Other Essential corrections</w:t>
      </w:r>
    </w:p>
    <w:p w14:paraId="59A9B858" w14:textId="77777777" w:rsidR="00703F87" w:rsidRPr="00C01DB6" w:rsidRDefault="00703F87" w:rsidP="00C01DB6">
      <w:pPr>
        <w:pStyle w:val="Doc-title"/>
        <w:rPr>
          <w:lang w:eastAsia="ja-JP"/>
        </w:rPr>
      </w:pPr>
    </w:p>
    <w:bookmarkEnd w:id="216"/>
    <w:bookmarkEnd w:id="217"/>
    <w:p w14:paraId="073C404A" w14:textId="77777777" w:rsidR="00F71AF3" w:rsidRDefault="00F71AF3">
      <w:pPr>
        <w:pStyle w:val="Doc-text2"/>
        <w:rPr>
          <w:lang w:eastAsia="ja-JP"/>
        </w:rPr>
      </w:pPr>
    </w:p>
    <w:p w14:paraId="2D7B0EEE" w14:textId="77777777" w:rsidR="00F71AF3" w:rsidRDefault="00B56003" w:rsidP="00185938">
      <w:pPr>
        <w:pStyle w:val="Heading2"/>
        <w:rPr>
          <w:rFonts w:eastAsia="Times New Roman"/>
          <w:lang w:eastAsia="ja-JP"/>
        </w:rPr>
      </w:pPr>
      <w:bookmarkStart w:id="219" w:name="_Toc158241672"/>
      <w:bookmarkStart w:id="220" w:name="OLE_LINK4"/>
      <w:r>
        <w:t>7.22</w:t>
      </w:r>
      <w:r>
        <w:tab/>
      </w:r>
      <w:r w:rsidR="007E41A3">
        <w:t>Void</w:t>
      </w:r>
      <w:bookmarkStart w:id="221" w:name="OLE_LINK19"/>
      <w:bookmarkStart w:id="222" w:name="OLE_LINK20"/>
      <w:bookmarkStart w:id="223" w:name="OLE_LINK36"/>
      <w:bookmarkStart w:id="224" w:name="OLE_LINK37"/>
      <w:bookmarkEnd w:id="219"/>
    </w:p>
    <w:bookmarkEnd w:id="221"/>
    <w:bookmarkEnd w:id="222"/>
    <w:bookmarkEnd w:id="223"/>
    <w:bookmarkEnd w:id="224"/>
    <w:p w14:paraId="64F89534" w14:textId="77777777" w:rsidR="00F71AF3" w:rsidRDefault="00B56003">
      <w:pPr>
        <w:pStyle w:val="Comments"/>
        <w:rPr>
          <w:lang w:eastAsia="ja-JP"/>
        </w:rPr>
      </w:pPr>
      <w:r>
        <w:rPr>
          <w:lang w:eastAsia="ja-JP"/>
        </w:rPr>
        <w:t xml:space="preserve"> </w:t>
      </w:r>
      <w:bookmarkEnd w:id="220"/>
    </w:p>
    <w:p w14:paraId="2F80D671" w14:textId="77777777" w:rsidR="00F71AF3" w:rsidRDefault="00B56003">
      <w:pPr>
        <w:pStyle w:val="Heading2"/>
      </w:pPr>
      <w:bookmarkStart w:id="225" w:name="_Toc158241673"/>
      <w:r>
        <w:t>7.23</w:t>
      </w:r>
      <w:r>
        <w:tab/>
        <w:t xml:space="preserve">Timing Resiliency and URLLC </w:t>
      </w:r>
      <w:proofErr w:type="spellStart"/>
      <w:r>
        <w:t>Enh</w:t>
      </w:r>
      <w:bookmarkEnd w:id="225"/>
      <w:proofErr w:type="spellEnd"/>
    </w:p>
    <w:p w14:paraId="7CAF6BC3" w14:textId="77777777" w:rsidR="00F71AF3" w:rsidRDefault="00B56003">
      <w:pPr>
        <w:pStyle w:val="Comments"/>
      </w:pPr>
      <w:bookmarkStart w:id="226" w:name="OLE_LINK28"/>
      <w:bookmarkStart w:id="227" w:name="OLE_LINK29"/>
      <w:r>
        <w:t xml:space="preserve">(NR_TRS_URLLC; leading WG: RAN3; REL-18; WID: </w:t>
      </w:r>
      <w:hyperlink r:id="rId78" w:history="1">
        <w:r w:rsidRPr="00A64C1F">
          <w:rPr>
            <w:rStyle w:val="Hyperlink"/>
          </w:rPr>
          <w:t>RP-230754</w:t>
        </w:r>
      </w:hyperlink>
      <w:r>
        <w:t>)</w:t>
      </w:r>
      <w:bookmarkEnd w:id="226"/>
      <w:bookmarkEnd w:id="227"/>
    </w:p>
    <w:p w14:paraId="70C61950" w14:textId="77777777" w:rsidR="00F71AF3" w:rsidRDefault="00B56003">
      <w:pPr>
        <w:pStyle w:val="Comments"/>
      </w:pPr>
      <w:r>
        <w:t>Time budget: 0 TU</w:t>
      </w:r>
    </w:p>
    <w:p w14:paraId="7AC60D77" w14:textId="77777777" w:rsidR="00F71AF3" w:rsidRDefault="00B56003">
      <w:pPr>
        <w:pStyle w:val="Comments"/>
      </w:pPr>
      <w:r>
        <w:t xml:space="preserve">Tdoc Limitation: </w:t>
      </w:r>
      <w:r w:rsidR="00406FE9">
        <w:t>1</w:t>
      </w:r>
      <w:r>
        <w:t xml:space="preserve"> tdoc</w:t>
      </w:r>
    </w:p>
    <w:p w14:paraId="1AFF94BB" w14:textId="77777777" w:rsidR="00F71AF3" w:rsidRDefault="00B56003">
      <w:pPr>
        <w:pStyle w:val="Heading3"/>
        <w:rPr>
          <w:rFonts w:eastAsia="Times New Roman"/>
          <w:lang w:eastAsia="ja-JP"/>
        </w:rPr>
      </w:pPr>
      <w:bookmarkStart w:id="228" w:name="_Toc158241674"/>
      <w:r>
        <w:rPr>
          <w:rFonts w:eastAsia="Times New Roman"/>
          <w:lang w:eastAsia="ja-JP"/>
        </w:rPr>
        <w:t>7.23.1</w:t>
      </w:r>
      <w:r w:rsidR="000D2990">
        <w:rPr>
          <w:rFonts w:eastAsia="Times New Roman"/>
          <w:lang w:eastAsia="ja-JP"/>
        </w:rPr>
        <w:tab/>
      </w:r>
      <w:r>
        <w:rPr>
          <w:rFonts w:eastAsia="Times New Roman"/>
          <w:lang w:eastAsia="ja-JP"/>
        </w:rPr>
        <w:t>Organizational</w:t>
      </w:r>
      <w:bookmarkEnd w:id="228"/>
    </w:p>
    <w:p w14:paraId="59F97F35" w14:textId="77777777" w:rsidR="00F71AF3" w:rsidRPr="001F421E" w:rsidRDefault="00B56003">
      <w:pPr>
        <w:pStyle w:val="Comments"/>
        <w:rPr>
          <w:lang w:val="en-US"/>
        </w:rPr>
      </w:pPr>
      <w:r w:rsidRPr="001F421E">
        <w:rPr>
          <w:lang w:val="en-US"/>
        </w:rPr>
        <w:t>Incoming LSs, Rapporteur input etc.</w:t>
      </w:r>
    </w:p>
    <w:p w14:paraId="5391F3B6" w14:textId="77777777" w:rsidR="00F71AF3" w:rsidRDefault="00B56003">
      <w:pPr>
        <w:pStyle w:val="Heading3"/>
        <w:rPr>
          <w:rFonts w:eastAsia="Times New Roman"/>
          <w:lang w:eastAsia="ja-JP"/>
        </w:rPr>
      </w:pPr>
      <w:bookmarkStart w:id="229" w:name="_Toc158241675"/>
      <w:r>
        <w:rPr>
          <w:rFonts w:eastAsia="Times New Roman"/>
          <w:lang w:eastAsia="ja-JP"/>
        </w:rPr>
        <w:t>7.23.2</w:t>
      </w:r>
      <w:r w:rsidR="000D2990">
        <w:rPr>
          <w:rFonts w:eastAsia="Times New Roman"/>
          <w:lang w:eastAsia="ja-JP"/>
        </w:rPr>
        <w:tab/>
      </w:r>
      <w:r>
        <w:rPr>
          <w:rFonts w:eastAsia="Times New Roman"/>
          <w:lang w:eastAsia="ja-JP"/>
        </w:rPr>
        <w:t>General</w:t>
      </w:r>
      <w:bookmarkEnd w:id="229"/>
    </w:p>
    <w:p w14:paraId="213F76B1" w14:textId="77777777" w:rsidR="00EC2631" w:rsidRPr="003A4367" w:rsidRDefault="008A1E1C" w:rsidP="003A4367">
      <w:pPr>
        <w:pStyle w:val="Comments"/>
        <w:rPr>
          <w:i w:val="0"/>
        </w:rPr>
      </w:pPr>
      <w:r>
        <w:t>Essential corrections only</w:t>
      </w:r>
      <w:r w:rsidR="00707D68" w:rsidRPr="003A4367">
        <w:t xml:space="preserve">.  </w:t>
      </w:r>
    </w:p>
    <w:p w14:paraId="1AB93B85" w14:textId="77777777" w:rsidR="00F71AF3" w:rsidRDefault="00B56003">
      <w:pPr>
        <w:pStyle w:val="Heading2"/>
      </w:pPr>
      <w:bookmarkStart w:id="230" w:name="_Toc158241676"/>
      <w:r>
        <w:t>7.24</w:t>
      </w:r>
      <w:r>
        <w:tab/>
        <w:t>TEI18</w:t>
      </w:r>
      <w:bookmarkEnd w:id="230"/>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08949B36" w14:textId="77777777" w:rsidR="00F71AF3" w:rsidRDefault="00B56003">
      <w:pPr>
        <w:pStyle w:val="Heading3"/>
      </w:pPr>
      <w:bookmarkStart w:id="231" w:name="_Toc158241677"/>
      <w:r>
        <w:t>7.24.1</w:t>
      </w:r>
      <w:r>
        <w:tab/>
        <w:t>TEI proposals by Other Groups</w:t>
      </w:r>
      <w:bookmarkEnd w:id="231"/>
    </w:p>
    <w:p w14:paraId="4813142C"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1EF9C69C" w14:textId="77777777" w:rsidR="00F71AF3" w:rsidRDefault="00B56003">
      <w:pPr>
        <w:pStyle w:val="Heading3"/>
      </w:pPr>
      <w:bookmarkStart w:id="232" w:name="_Toc158241678"/>
      <w:r>
        <w:t>7.24.2</w:t>
      </w:r>
      <w:r>
        <w:tab/>
        <w:t>TEI proposals by RAN2</w:t>
      </w:r>
      <w:bookmarkEnd w:id="232"/>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1AF8F77D" w14:textId="77777777" w:rsidR="00210DAC" w:rsidRDefault="00210DAC" w:rsidP="00210DAC">
      <w:pPr>
        <w:pStyle w:val="Heading4"/>
      </w:pPr>
      <w:bookmarkStart w:id="233" w:name="_Toc158241679"/>
      <w:r>
        <w:t>7.24.2.1</w:t>
      </w:r>
      <w:r w:rsidR="000D2990">
        <w:tab/>
      </w:r>
      <w:r>
        <w:t>2Rx XR</w:t>
      </w:r>
      <w:bookmarkEnd w:id="233"/>
    </w:p>
    <w:p w14:paraId="5C3B3247" w14:textId="77777777" w:rsidR="00A76C0C" w:rsidRPr="00F00089" w:rsidRDefault="00BC5CF7" w:rsidP="00E2248A">
      <w:pPr>
        <w:pStyle w:val="Comments"/>
      </w:pPr>
      <w:r w:rsidRPr="00F00089">
        <w:t>Contributions on</w:t>
      </w:r>
      <w:r w:rsidR="00B5138F" w:rsidRPr="00F00089">
        <w:t xml:space="preserve"> signaling support for ‘2Rx non-REDCAP XR devices’ as per </w:t>
      </w:r>
      <w:r w:rsidR="00F00089" w:rsidRPr="00F00089">
        <w:t>RP-234015</w:t>
      </w:r>
      <w:r w:rsidR="006A5B0B">
        <w:t xml:space="preserve">.  Co-source contributions are highly encouraged.  </w:t>
      </w:r>
    </w:p>
    <w:p w14:paraId="6604ACA6" w14:textId="77777777" w:rsidR="00210DAC" w:rsidRDefault="00210DAC" w:rsidP="00210DAC">
      <w:pPr>
        <w:pStyle w:val="Heading4"/>
      </w:pPr>
      <w:bookmarkStart w:id="234" w:name="_Toc158241680"/>
      <w:r>
        <w:t>7.24.2.2</w:t>
      </w:r>
      <w:r w:rsidR="000D2990">
        <w:tab/>
      </w:r>
      <w:r>
        <w:t>Other RAN2 TEI-18</w:t>
      </w:r>
      <w:bookmarkEnd w:id="234"/>
    </w:p>
    <w:p w14:paraId="5C605ADB" w14:textId="77777777"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77777777" w:rsidR="00E82B32" w:rsidRDefault="009D77DD">
      <w:pPr>
        <w:pStyle w:val="Comments"/>
      </w:pPr>
      <w:r>
        <w:t xml:space="preserve">Including outcome of </w:t>
      </w:r>
      <w:r w:rsidRPr="009D77DD">
        <w:t>[POST125][022][RedCap emergency calls] Review CRs (Apple)</w:t>
      </w:r>
      <w:r w:rsidR="00E82B32">
        <w:t xml:space="preserve"> and </w:t>
      </w:r>
      <w:r w:rsidR="00E82B32" w:rsidRPr="00E82B32">
        <w:t>[POST125][612][TEI18] CR for MBS operation with eDRX/MICO (Nokia)</w:t>
      </w:r>
    </w:p>
    <w:p w14:paraId="16BA0F5A" w14:textId="77777777" w:rsidR="00F71AF3" w:rsidRDefault="00B56003">
      <w:pPr>
        <w:pStyle w:val="Heading2"/>
      </w:pPr>
      <w:bookmarkStart w:id="235" w:name="_Toc158241681"/>
      <w:r>
        <w:t>7.25</w:t>
      </w:r>
      <w:r>
        <w:tab/>
        <w:t>R18 Other</w:t>
      </w:r>
      <w:bookmarkEnd w:id="235"/>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77777777" w:rsidR="00F71AF3" w:rsidRDefault="00B56003">
      <w:pPr>
        <w:pStyle w:val="Comments"/>
      </w:pPr>
      <w:r>
        <w:t>Time budget: 2 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236" w:name="_Toc158241682"/>
      <w:r>
        <w:lastRenderedPageBreak/>
        <w:t>7.25.1</w:t>
      </w:r>
      <w:r>
        <w:tab/>
        <w:t xml:space="preserve">RAN4 led </w:t>
      </w:r>
      <w:proofErr w:type="gramStart"/>
      <w:r>
        <w:t>items</w:t>
      </w:r>
      <w:bookmarkEnd w:id="236"/>
      <w:proofErr w:type="gramEnd"/>
    </w:p>
    <w:p w14:paraId="40A18C96" w14:textId="77777777" w:rsidR="00F75336" w:rsidRDefault="00F75336" w:rsidP="00F75336">
      <w:pPr>
        <w:pStyle w:val="Heading4"/>
      </w:pPr>
      <w:bookmarkStart w:id="237" w:name="_Toc158241683"/>
      <w:r>
        <w:t>7.25.1.</w:t>
      </w:r>
      <w:r w:rsidR="00766146">
        <w:t>1</w:t>
      </w:r>
      <w:r w:rsidR="0090599E">
        <w:tab/>
        <w:t>Lower MSD capability</w:t>
      </w:r>
      <w:bookmarkEnd w:id="237"/>
    </w:p>
    <w:p w14:paraId="109B2ED6" w14:textId="77777777" w:rsidR="00766146" w:rsidRDefault="00766146" w:rsidP="00766146">
      <w:pPr>
        <w:pStyle w:val="Heading4"/>
      </w:pPr>
      <w:bookmarkStart w:id="238" w:name="_Toc158241684"/>
      <w:r>
        <w:t>7.25.1.2</w:t>
      </w:r>
      <w:r w:rsidR="000D2990">
        <w:tab/>
      </w:r>
      <w:r w:rsidR="001B1C92" w:rsidRPr="001B1C92">
        <w:t>Intra-band non-collocated NR-CA. EN-DC</w:t>
      </w:r>
      <w:bookmarkEnd w:id="238"/>
    </w:p>
    <w:p w14:paraId="2C608124" w14:textId="77777777" w:rsidR="00766146" w:rsidRDefault="00766146" w:rsidP="00F63496">
      <w:pPr>
        <w:pStyle w:val="Heading4"/>
      </w:pPr>
      <w:bookmarkStart w:id="239" w:name="_Toc158241685"/>
      <w:r>
        <w:t>7.25.1.3</w:t>
      </w:r>
      <w:r w:rsidR="0046409F">
        <w:tab/>
        <w:t>TCI State Switch indication</w:t>
      </w:r>
      <w:r w:rsidR="00404B74">
        <w:t xml:space="preserve"> for HST</w:t>
      </w:r>
      <w:bookmarkEnd w:id="239"/>
    </w:p>
    <w:p w14:paraId="0D46FACD" w14:textId="77777777" w:rsidR="00766146" w:rsidRDefault="00766146" w:rsidP="00766146">
      <w:pPr>
        <w:pStyle w:val="Heading4"/>
      </w:pPr>
      <w:bookmarkStart w:id="240" w:name="_Toc158241686"/>
      <w:r>
        <w:t>7.25.1.4</w:t>
      </w:r>
      <w:r w:rsidR="000D2990">
        <w:tab/>
      </w:r>
      <w:r w:rsidR="002D17C7">
        <w:t>FR2 Multi Rx operation</w:t>
      </w:r>
      <w:bookmarkEnd w:id="240"/>
    </w:p>
    <w:p w14:paraId="77105134" w14:textId="77777777" w:rsidR="00766146" w:rsidRDefault="00766146" w:rsidP="00766146">
      <w:pPr>
        <w:pStyle w:val="Heading4"/>
      </w:pPr>
      <w:bookmarkStart w:id="241" w:name="_Toc158241687"/>
      <w:r>
        <w:t>7.25.1.5</w:t>
      </w:r>
      <w:r w:rsidR="000D2990">
        <w:tab/>
      </w:r>
      <w:r w:rsidR="000E41BA">
        <w:t xml:space="preserve">FR2 </w:t>
      </w:r>
      <w:proofErr w:type="spellStart"/>
      <w:r w:rsidR="000E41BA">
        <w:t>SCell</w:t>
      </w:r>
      <w:proofErr w:type="spellEnd"/>
      <w:r w:rsidR="000E41BA">
        <w:t xml:space="preserve"> Enhancements</w:t>
      </w:r>
      <w:bookmarkEnd w:id="241"/>
    </w:p>
    <w:p w14:paraId="480823B6" w14:textId="77777777" w:rsidR="0025639A" w:rsidRDefault="0025639A" w:rsidP="00E16CD8">
      <w:pPr>
        <w:pStyle w:val="Heading4"/>
      </w:pPr>
      <w:bookmarkStart w:id="242" w:name="_Toc158241688"/>
      <w:r>
        <w:t>7.25.1.6</w:t>
      </w:r>
      <w:r w:rsidR="000D2990">
        <w:tab/>
      </w:r>
      <w:r w:rsidR="00510FAE">
        <w:t>ATG</w:t>
      </w:r>
      <w:bookmarkEnd w:id="242"/>
    </w:p>
    <w:p w14:paraId="7B4EE5A4" w14:textId="77777777" w:rsidR="00766146" w:rsidRDefault="00E27491" w:rsidP="00E27491">
      <w:pPr>
        <w:pStyle w:val="Heading4"/>
      </w:pPr>
      <w:bookmarkStart w:id="243" w:name="_Toc158241689"/>
      <w:r w:rsidRPr="00E27491">
        <w:t>7.25.1.</w:t>
      </w:r>
      <w:r w:rsidR="00EC2631">
        <w:t>7</w:t>
      </w:r>
      <w:r w:rsidR="000D2990">
        <w:tab/>
      </w:r>
      <w:r>
        <w:t>Other</w:t>
      </w:r>
      <w:bookmarkEnd w:id="243"/>
    </w:p>
    <w:p w14:paraId="1CCCAD55" w14:textId="77777777" w:rsidR="00727083" w:rsidRDefault="00727083" w:rsidP="00812DAF">
      <w:pPr>
        <w:pStyle w:val="Doc-title"/>
        <w:rPr>
          <w:i/>
          <w:noProof w:val="0"/>
          <w:sz w:val="18"/>
        </w:rPr>
      </w:pPr>
      <w:r>
        <w:rPr>
          <w:i/>
          <w:noProof w:val="0"/>
          <w:sz w:val="18"/>
        </w:rPr>
        <w:t>Including outcome of [</w:t>
      </w:r>
      <w:r w:rsidRPr="00727083">
        <w:rPr>
          <w:i/>
          <w:noProof w:val="0"/>
          <w:sz w:val="18"/>
        </w:rPr>
        <w:t xml:space="preserve">POST125] [012] [less5MHz] Backward compatibility </w:t>
      </w:r>
      <w:proofErr w:type="gramStart"/>
      <w:r w:rsidRPr="00727083">
        <w:rPr>
          <w:i/>
          <w:noProof w:val="0"/>
          <w:sz w:val="18"/>
        </w:rPr>
        <w:t>issue(</w:t>
      </w:r>
      <w:proofErr w:type="gramEnd"/>
      <w:r w:rsidRPr="00727083">
        <w:rPr>
          <w:i/>
          <w:noProof w:val="0"/>
          <w:sz w:val="18"/>
        </w:rPr>
        <w:t>Qualcomm)</w:t>
      </w:r>
    </w:p>
    <w:p w14:paraId="732246F4" w14:textId="77777777"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0508FDDF" w14:textId="77777777" w:rsidR="00812DAF" w:rsidRPr="00812DAF" w:rsidRDefault="00812DAF" w:rsidP="00F63496">
      <w:pPr>
        <w:pStyle w:val="Doc-text2"/>
        <w:ind w:left="0" w:firstLine="0"/>
      </w:pPr>
    </w:p>
    <w:p w14:paraId="450017F9" w14:textId="77777777" w:rsidR="00F71AF3" w:rsidRDefault="00B56003">
      <w:pPr>
        <w:pStyle w:val="Heading3"/>
      </w:pPr>
      <w:bookmarkStart w:id="244" w:name="_Toc158241690"/>
      <w:r>
        <w:t>7.25.2</w:t>
      </w:r>
      <w:r>
        <w:tab/>
        <w:t xml:space="preserve">RAN1 led </w:t>
      </w:r>
      <w:proofErr w:type="gramStart"/>
      <w:r>
        <w:t>items</w:t>
      </w:r>
      <w:bookmarkEnd w:id="244"/>
      <w:proofErr w:type="gramEnd"/>
    </w:p>
    <w:p w14:paraId="2FA47BA2" w14:textId="77777777" w:rsidR="00F71AF3" w:rsidRDefault="00B56003">
      <w:pPr>
        <w:pStyle w:val="Comments"/>
      </w:pPr>
      <w:r>
        <w:t xml:space="preserve">E.g. </w:t>
      </w:r>
      <w:r w:rsidR="00615C76">
        <w:t xml:space="preserve">UL Tx Switching, </w:t>
      </w:r>
      <w:r>
        <w:t>MC enhancements, DSS</w:t>
      </w:r>
    </w:p>
    <w:p w14:paraId="5427B6F7" w14:textId="77777777" w:rsidR="00F71AF3" w:rsidRDefault="00B56003">
      <w:pPr>
        <w:pStyle w:val="Heading3"/>
      </w:pPr>
      <w:bookmarkStart w:id="245" w:name="OLE_LINK12"/>
      <w:bookmarkStart w:id="246" w:name="_Toc158241691"/>
      <w:r>
        <w:t>7.25.3</w:t>
      </w:r>
      <w:r>
        <w:tab/>
        <w:t>Other</w:t>
      </w:r>
      <w:bookmarkEnd w:id="245"/>
      <w:bookmarkEnd w:id="246"/>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4FBA2F25" w14:textId="77777777" w:rsidR="00C01DB6" w:rsidRDefault="00C01DB6" w:rsidP="00C01DB6">
      <w:pPr>
        <w:pStyle w:val="Doc-title"/>
      </w:pP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 xml:space="preserve">No contributions are expected on these LSs for this </w:t>
      </w:r>
      <w:proofErr w:type="gramStart"/>
      <w:r>
        <w:rPr>
          <w:i/>
          <w:iCs/>
          <w:noProof w:val="0"/>
        </w:rPr>
        <w:t>meeting</w:t>
      </w:r>
      <w:proofErr w:type="gramEnd"/>
      <w:r w:rsidRPr="00D766D4">
        <w:rPr>
          <w:noProof w:val="0"/>
        </w:rPr>
        <w:t xml:space="preserve"> </w:t>
      </w:r>
    </w:p>
    <w:p w14:paraId="06AB6D90" w14:textId="77777777" w:rsidR="00C01DB6" w:rsidRPr="00C01DB6" w:rsidRDefault="00C01DB6" w:rsidP="00D766D4">
      <w:pPr>
        <w:pStyle w:val="Doc-text2"/>
      </w:pPr>
    </w:p>
    <w:p w14:paraId="7996ED4C" w14:textId="77777777" w:rsidR="00125B14" w:rsidRDefault="006D3100" w:rsidP="006D3100">
      <w:pPr>
        <w:pStyle w:val="Heading2"/>
      </w:pPr>
      <w:r>
        <w:t>8.1</w:t>
      </w:r>
      <w:r>
        <w:tab/>
      </w:r>
      <w:r w:rsidR="00BE19B7">
        <w:t>AI/ML for NR air interface</w:t>
      </w:r>
    </w:p>
    <w:p w14:paraId="2E1A8175" w14:textId="77777777" w:rsidR="007E6E74" w:rsidRDefault="007E6E74" w:rsidP="007E6E74">
      <w:pPr>
        <w:pStyle w:val="Comments"/>
      </w:pPr>
      <w:r>
        <w:t>(</w:t>
      </w:r>
      <w:r w:rsidR="00BE19B7" w:rsidRPr="00BE19B7">
        <w:t>NR_AIML_air-Core</w:t>
      </w:r>
      <w:r>
        <w:t>; leading WG: RAN</w:t>
      </w:r>
      <w:r w:rsidR="00495C10">
        <w:t>1</w:t>
      </w:r>
      <w:r>
        <w:t xml:space="preserve">; REL-19; WID: </w:t>
      </w:r>
      <w:hyperlink r:id="rId79" w:history="1">
        <w:r w:rsidR="00E7504B">
          <w:rPr>
            <w:rStyle w:val="Hyperlink"/>
          </w:rPr>
          <w:t>RP-240774</w:t>
        </w:r>
      </w:hyperlink>
      <w:r>
        <w:t>)</w:t>
      </w:r>
    </w:p>
    <w:p w14:paraId="49E5414A" w14:textId="6A2C8502" w:rsidR="007E6E74" w:rsidRDefault="007E6E74" w:rsidP="007E6E74">
      <w:pPr>
        <w:pStyle w:val="Comments"/>
      </w:pPr>
      <w:r>
        <w:t xml:space="preserve">Time budget: </w:t>
      </w:r>
      <w:del w:id="247" w:author="Diana Pani" w:date="2024-04-29T10:49:00Z">
        <w:r w:rsidR="00BE19B7" w:rsidDel="006255E6">
          <w:delText>1</w:delText>
        </w:r>
        <w:r w:rsidDel="006255E6">
          <w:delText xml:space="preserve"> </w:delText>
        </w:r>
      </w:del>
      <w:ins w:id="248" w:author="Diana Pani" w:date="2024-04-29T10:49:00Z">
        <w:r w:rsidR="006255E6">
          <w:t>2</w:t>
        </w:r>
        <w:r w:rsidR="006255E6">
          <w:t xml:space="preserve"> </w:t>
        </w:r>
      </w:ins>
      <w:r>
        <w:t>TU</w:t>
      </w:r>
    </w:p>
    <w:p w14:paraId="7B06A146" w14:textId="59EA2EB9" w:rsidR="007E6E74" w:rsidRDefault="007E6E74" w:rsidP="007E6E74">
      <w:pPr>
        <w:pStyle w:val="Comments"/>
      </w:pPr>
      <w:r>
        <w:t xml:space="preserve">Tdoc Limitation: </w:t>
      </w:r>
      <w:r w:rsidR="00BB00DF">
        <w:t>5</w:t>
      </w:r>
      <w:r>
        <w:t xml:space="preserve"> tdocs </w:t>
      </w:r>
    </w:p>
    <w:p w14:paraId="48660220" w14:textId="77777777" w:rsidR="00582B87" w:rsidRDefault="00582B87" w:rsidP="007E6E74">
      <w:pPr>
        <w:pStyle w:val="Comments"/>
      </w:pPr>
    </w:p>
    <w:p w14:paraId="0C6C5DAB" w14:textId="77777777" w:rsidR="00582B87" w:rsidRDefault="00582B87" w:rsidP="00582B87">
      <w:pPr>
        <w:pStyle w:val="Heading3"/>
      </w:pPr>
      <w:r>
        <w:t>8.1.1</w:t>
      </w:r>
      <w:r>
        <w:tab/>
        <w:t>Organizational</w:t>
      </w:r>
    </w:p>
    <w:p w14:paraId="34522D02" w14:textId="77777777" w:rsidR="00582B87" w:rsidRPr="00C01DB6" w:rsidRDefault="00582B87" w:rsidP="00582B87">
      <w:pPr>
        <w:pStyle w:val="Comments"/>
        <w:rPr>
          <w:lang w:val="en-US"/>
        </w:rPr>
      </w:pPr>
      <w:r>
        <w:rPr>
          <w:lang w:val="en-US"/>
        </w:rPr>
        <w:t xml:space="preserve">LS, </w:t>
      </w:r>
      <w:r w:rsidRPr="00C01DB6">
        <w:rPr>
          <w:lang w:val="en-US"/>
        </w:rPr>
        <w:t>Rapporteur input, including workplan, etc</w:t>
      </w:r>
      <w:r>
        <w:rPr>
          <w:lang w:val="en-US"/>
        </w:rPr>
        <w:t xml:space="preserve">. </w:t>
      </w:r>
    </w:p>
    <w:p w14:paraId="4F956EEE" w14:textId="77777777" w:rsidR="00582B87" w:rsidRDefault="00582B87">
      <w:pPr>
        <w:pStyle w:val="Doc-title"/>
        <w:rPr>
          <w:lang w:val="en-US"/>
        </w:rPr>
      </w:pPr>
    </w:p>
    <w:p w14:paraId="32CD8C0F" w14:textId="2C8888C1" w:rsidR="0018285D" w:rsidRPr="00C01DB6" w:rsidRDefault="00C8249D" w:rsidP="00C01DB6">
      <w:pPr>
        <w:pStyle w:val="Heading3"/>
      </w:pPr>
      <w:r>
        <w:t>8.1.2</w:t>
      </w:r>
      <w:r>
        <w:tab/>
        <w:t xml:space="preserve">Functionality based </w:t>
      </w:r>
      <w:proofErr w:type="gramStart"/>
      <w:r>
        <w:t>LCM</w:t>
      </w:r>
      <w:proofErr w:type="gramEnd"/>
      <w:r>
        <w:t xml:space="preserve"> </w:t>
      </w:r>
    </w:p>
    <w:p w14:paraId="1282EEFF" w14:textId="3BA3CA62" w:rsidR="0018285D" w:rsidRDefault="0018285D" w:rsidP="0018285D">
      <w:pPr>
        <w:pStyle w:val="Comments"/>
        <w:rPr>
          <w:lang w:val="en-US"/>
        </w:rPr>
      </w:pPr>
      <w:r>
        <w:rPr>
          <w:lang w:val="en-US"/>
        </w:rPr>
        <w:t>C</w:t>
      </w:r>
      <w:r w:rsidRPr="0018285D">
        <w:rPr>
          <w:lang w:val="en-US"/>
        </w:rPr>
        <w:t xml:space="preserve">ontributions </w:t>
      </w:r>
      <w:r>
        <w:rPr>
          <w:lang w:val="en-US"/>
        </w:rPr>
        <w:t>should focu</w:t>
      </w:r>
      <w:r w:rsidR="002E42D2">
        <w:rPr>
          <w:lang w:val="en-US"/>
        </w:rPr>
        <w:t>s</w:t>
      </w:r>
      <w:r>
        <w:rPr>
          <w:lang w:val="en-US"/>
        </w:rPr>
        <w:t xml:space="preserve"> </w:t>
      </w:r>
      <w:r w:rsidRPr="0018285D">
        <w:rPr>
          <w:lang w:val="en-US"/>
        </w:rPr>
        <w:t xml:space="preserve">on </w:t>
      </w:r>
      <w:r>
        <w:rPr>
          <w:lang w:val="en-US"/>
        </w:rPr>
        <w:t xml:space="preserve">general understanding of </w:t>
      </w:r>
      <w:r w:rsidRPr="0018285D">
        <w:rPr>
          <w:lang w:val="en-US"/>
        </w:rPr>
        <w:t>LCM procedure</w:t>
      </w:r>
      <w:r w:rsidR="00957E6C">
        <w:rPr>
          <w:lang w:val="en-US"/>
        </w:rPr>
        <w:t xml:space="preserve"> (except for data collection</w:t>
      </w:r>
      <w:r w:rsidR="0013468D">
        <w:rPr>
          <w:lang w:val="en-US"/>
        </w:rPr>
        <w:t xml:space="preserve"> and model transfer/delivery</w:t>
      </w:r>
      <w:r w:rsidR="00957E6C">
        <w:rPr>
          <w:lang w:val="en-US"/>
        </w:rPr>
        <w:t>)</w:t>
      </w:r>
      <w:r w:rsidR="00602E50">
        <w:rPr>
          <w:lang w:val="en-US"/>
        </w:rPr>
        <w:t>,</w:t>
      </w:r>
      <w:r w:rsidRPr="0018285D">
        <w:rPr>
          <w:lang w:val="en-US"/>
        </w:rPr>
        <w:t xml:space="preserve"> </w:t>
      </w:r>
      <w:r>
        <w:rPr>
          <w:lang w:val="en-US"/>
        </w:rPr>
        <w:t xml:space="preserve">what is required to </w:t>
      </w:r>
      <w:r w:rsidRPr="0018285D">
        <w:rPr>
          <w:lang w:val="en-US"/>
        </w:rPr>
        <w:t xml:space="preserve">enable the UE to perform different steps of the </w:t>
      </w:r>
      <w:r w:rsidR="008C5334">
        <w:rPr>
          <w:lang w:val="en-US"/>
        </w:rPr>
        <w:t xml:space="preserve">LCM </w:t>
      </w:r>
      <w:r w:rsidRPr="0018285D">
        <w:rPr>
          <w:lang w:val="en-US"/>
        </w:rPr>
        <w:t xml:space="preserve">procedure, what is </w:t>
      </w:r>
      <w:r w:rsidR="00602E50">
        <w:rPr>
          <w:lang w:val="en-US"/>
        </w:rPr>
        <w:t>the</w:t>
      </w:r>
      <w:r w:rsidRPr="0018285D">
        <w:rPr>
          <w:lang w:val="en-US"/>
        </w:rPr>
        <w:t xml:space="preserve"> granularity </w:t>
      </w:r>
      <w:r w:rsidR="00602E50">
        <w:rPr>
          <w:lang w:val="en-US"/>
        </w:rPr>
        <w:t xml:space="preserve">of </w:t>
      </w:r>
      <w:r w:rsidRPr="0018285D">
        <w:rPr>
          <w:lang w:val="en-US"/>
        </w:rPr>
        <w:t xml:space="preserve">functionality, dependencies with RAN1 and </w:t>
      </w:r>
      <w:r w:rsidR="00602E50">
        <w:rPr>
          <w:lang w:val="en-US"/>
        </w:rPr>
        <w:t>what is needed from RAN1 to progress in RAN2</w:t>
      </w:r>
    </w:p>
    <w:p w14:paraId="4417746B" w14:textId="080F642D" w:rsidR="00602E50" w:rsidRDefault="00602E50" w:rsidP="0018285D">
      <w:pPr>
        <w:pStyle w:val="Comments"/>
        <w:rPr>
          <w:lang w:val="en-US"/>
        </w:rPr>
      </w:pPr>
      <w:r>
        <w:rPr>
          <w:lang w:val="en-US"/>
        </w:rPr>
        <w:t>Contributions should be submitted in 8.1.2.x</w:t>
      </w:r>
      <w:r w:rsidR="00485F38">
        <w:rPr>
          <w:lang w:val="en-US"/>
        </w:rPr>
        <w:t xml:space="preserve"> </w:t>
      </w:r>
      <w:r w:rsidR="002514D2">
        <w:rPr>
          <w:lang w:val="en-US"/>
        </w:rPr>
        <w:t>and aspects related to data collections should be submitted in data collection section</w:t>
      </w:r>
    </w:p>
    <w:p w14:paraId="52DA0729" w14:textId="77777777" w:rsidR="00FD2074" w:rsidRDefault="0037351C" w:rsidP="0018285D">
      <w:pPr>
        <w:pStyle w:val="Comments"/>
        <w:rPr>
          <w:lang w:val="en-US"/>
        </w:rPr>
      </w:pPr>
      <w:r>
        <w:rPr>
          <w:lang w:val="en-US"/>
        </w:rPr>
        <w:t>Two-sided model discussions are out of scope of this AI</w:t>
      </w:r>
    </w:p>
    <w:p w14:paraId="11518504" w14:textId="77777777" w:rsidR="00C36018" w:rsidRDefault="00C36018" w:rsidP="0018285D">
      <w:pPr>
        <w:pStyle w:val="Comments"/>
        <w:rPr>
          <w:lang w:val="en-US"/>
        </w:rPr>
      </w:pPr>
    </w:p>
    <w:p w14:paraId="6D796E5E" w14:textId="77777777" w:rsidR="00737F4D" w:rsidRDefault="00661EF3" w:rsidP="0018285D">
      <w:pPr>
        <w:pStyle w:val="Comments"/>
        <w:rPr>
          <w:lang w:val="en-US"/>
        </w:rPr>
      </w:pPr>
      <w:r>
        <w:rPr>
          <w:lang w:val="en-US"/>
        </w:rPr>
        <w:t xml:space="preserve">.  </w:t>
      </w:r>
    </w:p>
    <w:p w14:paraId="668C0FA5" w14:textId="3161996C" w:rsidR="00602E50" w:rsidRDefault="00694CB2" w:rsidP="0018285D">
      <w:pPr>
        <w:pStyle w:val="Comments"/>
        <w:rPr>
          <w:lang w:val="en-US"/>
        </w:rPr>
      </w:pPr>
      <w:r>
        <w:rPr>
          <w:lang w:val="en-US"/>
        </w:rPr>
        <w:t>Model identification</w:t>
      </w:r>
      <w:r w:rsidR="0072444D">
        <w:rPr>
          <w:lang w:val="en-US"/>
        </w:rPr>
        <w:t xml:space="preserve"> and model transfer/delivery</w:t>
      </w:r>
      <w:r>
        <w:rPr>
          <w:lang w:val="en-US"/>
        </w:rPr>
        <w:t xml:space="preserve"> is out of scope of this AI and will be discussed </w:t>
      </w:r>
      <w:r w:rsidR="0072444D">
        <w:rPr>
          <w:lang w:val="en-US"/>
        </w:rPr>
        <w:t>in RAN2#12</w:t>
      </w:r>
      <w:r w:rsidR="000B5D8E">
        <w:rPr>
          <w:lang w:val="en-US"/>
        </w:rPr>
        <w:t>7</w:t>
      </w:r>
      <w:r w:rsidR="0072444D">
        <w:rPr>
          <w:lang w:val="en-US"/>
        </w:rPr>
        <w:t xml:space="preserve"> after further RAN1 progress</w:t>
      </w:r>
    </w:p>
    <w:p w14:paraId="264124C1" w14:textId="08479217" w:rsidR="00602E50" w:rsidRPr="004176E9" w:rsidRDefault="00602E50" w:rsidP="00C01DB6">
      <w:pPr>
        <w:pStyle w:val="Heading4"/>
      </w:pPr>
      <w:r>
        <w:lastRenderedPageBreak/>
        <w:t>8.1.2.1</w:t>
      </w:r>
      <w:r>
        <w:tab/>
      </w:r>
      <w:r w:rsidR="00DC718C">
        <w:t>LCM for NW</w:t>
      </w:r>
      <w:r w:rsidR="004701A2">
        <w:t>-</w:t>
      </w:r>
      <w:r w:rsidR="00DC718C">
        <w:t>side</w:t>
      </w:r>
      <w:r w:rsidR="00F20F52">
        <w:t>d</w:t>
      </w:r>
      <w:r w:rsidR="00DC718C">
        <w:t xml:space="preserve"> model </w:t>
      </w:r>
      <w:r w:rsidR="00350044">
        <w:t>for Beam Management use case</w:t>
      </w:r>
    </w:p>
    <w:p w14:paraId="2C2BC499" w14:textId="6211D247" w:rsidR="00602E50" w:rsidRDefault="001A642F" w:rsidP="0018285D">
      <w:pPr>
        <w:pStyle w:val="Comments"/>
      </w:pPr>
      <w:r>
        <w:t xml:space="preserve">LCM </w:t>
      </w:r>
      <w:r w:rsidR="00383CA0">
        <w:t>related to NW-sided model for beam management use case only</w:t>
      </w:r>
    </w:p>
    <w:p w14:paraId="3F8E211A" w14:textId="77777777" w:rsidR="00383CA0" w:rsidRPr="00C01DB6" w:rsidRDefault="00383CA0" w:rsidP="0018285D">
      <w:pPr>
        <w:pStyle w:val="Comments"/>
      </w:pPr>
    </w:p>
    <w:p w14:paraId="2621FC2C" w14:textId="5266B91C" w:rsidR="00DC718C" w:rsidRDefault="00DC718C" w:rsidP="00D766D4">
      <w:pPr>
        <w:pStyle w:val="Heading4"/>
        <w:rPr>
          <w:i/>
        </w:rPr>
      </w:pPr>
      <w:bookmarkStart w:id="249" w:name="_Hlk164864212"/>
      <w:proofErr w:type="gramStart"/>
      <w:r w:rsidRPr="00C01DB6">
        <w:t>8.1.2.</w:t>
      </w:r>
      <w:r>
        <w:t xml:space="preserve">2  </w:t>
      </w:r>
      <w:r w:rsidRPr="00C01DB6">
        <w:t>LCM</w:t>
      </w:r>
      <w:proofErr w:type="gramEnd"/>
      <w:r w:rsidRPr="00C01DB6">
        <w:t xml:space="preserve"> for </w:t>
      </w:r>
      <w:r>
        <w:t>UE</w:t>
      </w:r>
      <w:r w:rsidR="004701A2">
        <w:t>-</w:t>
      </w:r>
      <w:r w:rsidRPr="00C01DB6">
        <w:t>side</w:t>
      </w:r>
      <w:r w:rsidR="00F20F52">
        <w:t>d</w:t>
      </w:r>
      <w:r w:rsidRPr="00C01DB6">
        <w:t xml:space="preserve"> model  </w:t>
      </w:r>
      <w:r w:rsidR="00350044">
        <w:t>for Beam Management use case</w:t>
      </w:r>
      <w:bookmarkEnd w:id="249"/>
    </w:p>
    <w:p w14:paraId="00D3EE9E" w14:textId="77777777" w:rsidR="00AB14C1" w:rsidRDefault="00FD4322" w:rsidP="00C8249D">
      <w:pPr>
        <w:pStyle w:val="Comments"/>
        <w:rPr>
          <w:lang w:val="en-US"/>
        </w:rPr>
      </w:pPr>
      <w:r>
        <w:rPr>
          <w:lang w:val="en-US"/>
        </w:rPr>
        <w:t xml:space="preserve">Including </w:t>
      </w:r>
      <w:r w:rsidR="009900B8">
        <w:rPr>
          <w:lang w:val="en-US"/>
        </w:rPr>
        <w:t>functionality identification</w:t>
      </w:r>
      <w:r w:rsidR="005A20BB">
        <w:rPr>
          <w:lang w:val="en-US"/>
        </w:rPr>
        <w:t>, additional conditions</w:t>
      </w:r>
      <w:r w:rsidR="009900B8">
        <w:rPr>
          <w:lang w:val="en-US"/>
        </w:rPr>
        <w:t xml:space="preserve"> and further </w:t>
      </w:r>
      <w:r w:rsidR="00E53D5A">
        <w:rPr>
          <w:lang w:val="en-US"/>
        </w:rPr>
        <w:t>reporting of applicable functionalities</w:t>
      </w:r>
    </w:p>
    <w:p w14:paraId="343572D3" w14:textId="02276616" w:rsidR="00350044" w:rsidRDefault="00350044" w:rsidP="00350044">
      <w:pPr>
        <w:pStyle w:val="Heading4"/>
        <w:rPr>
          <w:i/>
        </w:rPr>
      </w:pPr>
      <w:proofErr w:type="gramStart"/>
      <w:r w:rsidRPr="00C01DB6">
        <w:t>8.1.2.</w:t>
      </w:r>
      <w:r w:rsidR="000F110A">
        <w:t>3</w:t>
      </w:r>
      <w:r>
        <w:t xml:space="preserve">  </w:t>
      </w:r>
      <w:r w:rsidRPr="00C01DB6">
        <w:t>LCM</w:t>
      </w:r>
      <w:proofErr w:type="gramEnd"/>
      <w:r w:rsidRPr="00C01DB6">
        <w:t xml:space="preserve"> for </w:t>
      </w:r>
      <w:r>
        <w:t>Positioning use case</w:t>
      </w:r>
    </w:p>
    <w:p w14:paraId="5D75D393" w14:textId="21C4C197" w:rsidR="00C8249D" w:rsidRPr="00101492" w:rsidRDefault="00350044" w:rsidP="00C8249D">
      <w:pPr>
        <w:pStyle w:val="Comments"/>
      </w:pPr>
      <w:r>
        <w:rPr>
          <w:lang w:val="en-US"/>
        </w:rPr>
        <w:t>Contributions</w:t>
      </w:r>
      <w:r w:rsidR="002514D2">
        <w:rPr>
          <w:lang w:val="en-US"/>
        </w:rPr>
        <w:t xml:space="preserve"> should focus on UE-sided model, but can discuss NW-sided model and</w:t>
      </w:r>
      <w:r>
        <w:rPr>
          <w:lang w:val="en-US"/>
        </w:rPr>
        <w:t xml:space="preserve"> should focus on 1</w:t>
      </w:r>
      <w:r w:rsidRPr="00101492">
        <w:rPr>
          <w:vertAlign w:val="superscript"/>
          <w:lang w:val="en-US"/>
        </w:rPr>
        <w:t>st</w:t>
      </w:r>
      <w:r>
        <w:rPr>
          <w:lang w:val="en-US"/>
        </w:rPr>
        <w:t xml:space="preserve"> prioirity positioning use cases</w:t>
      </w:r>
    </w:p>
    <w:p w14:paraId="0C42A6BE" w14:textId="77777777" w:rsidR="00C8249D" w:rsidRDefault="00C8249D" w:rsidP="00C8249D">
      <w:pPr>
        <w:pStyle w:val="Heading3"/>
      </w:pPr>
      <w:r>
        <w:t>8.1.3</w:t>
      </w:r>
      <w:r>
        <w:tab/>
      </w:r>
      <w:r w:rsidR="00A67051">
        <w:t xml:space="preserve">NW side </w:t>
      </w:r>
      <w:r w:rsidR="00614948">
        <w:t>d</w:t>
      </w:r>
      <w:r w:rsidR="008C5334">
        <w:t>ata collection</w:t>
      </w:r>
    </w:p>
    <w:p w14:paraId="74037B05" w14:textId="77777777" w:rsidR="00C70DB1" w:rsidRDefault="00C70DB1" w:rsidP="00C8249D">
      <w:pPr>
        <w:pStyle w:val="Comments"/>
        <w:rPr>
          <w:rStyle w:val="ui-provider"/>
        </w:rPr>
      </w:pPr>
      <w:r>
        <w:rPr>
          <w:rStyle w:val="ui-provider"/>
        </w:rPr>
        <w:t>Contributions should focus on the mechanisms and principles identified for data collection for network side model training during rel-18</w:t>
      </w:r>
    </w:p>
    <w:p w14:paraId="44937144" w14:textId="77777777" w:rsidR="00C8249D" w:rsidRDefault="00C8249D" w:rsidP="00C8249D">
      <w:pPr>
        <w:pStyle w:val="Heading3"/>
      </w:pPr>
      <w:r>
        <w:t>8.1.4</w:t>
      </w:r>
      <w:r>
        <w:tab/>
      </w:r>
      <w:r w:rsidR="00614948">
        <w:t xml:space="preserve">UE side data </w:t>
      </w:r>
      <w:r w:rsidR="00805477">
        <w:t>collection</w:t>
      </w:r>
    </w:p>
    <w:p w14:paraId="676D20AE" w14:textId="77777777" w:rsidR="00C8249D" w:rsidRPr="00C01DB6" w:rsidRDefault="005F6456" w:rsidP="00C01DB6">
      <w:pPr>
        <w:pStyle w:val="Doc-text2"/>
        <w:tabs>
          <w:tab w:val="clear" w:pos="1622"/>
          <w:tab w:val="left" w:pos="180"/>
        </w:tabs>
        <w:ind w:left="0" w:hanging="2"/>
      </w:pPr>
      <w:r w:rsidRPr="005F6456">
        <w:rPr>
          <w:i/>
          <w:noProof/>
          <w:sz w:val="18"/>
        </w:rPr>
        <w:t>Study part of WID - Contributions should focus on the mechanisms identified for data collection for UE side model training during rel-18</w:t>
      </w:r>
    </w:p>
    <w:p w14:paraId="608BB163" w14:textId="77777777" w:rsidR="00F47C32" w:rsidRDefault="00F47C32" w:rsidP="00F47C32">
      <w:pPr>
        <w:pStyle w:val="Heading2"/>
        <w:rPr>
          <w:rFonts w:eastAsia="Times New Roman"/>
        </w:rPr>
      </w:pPr>
      <w:r>
        <w:rPr>
          <w:rFonts w:eastAsia="Times New Roman"/>
        </w:rPr>
        <w:t>8.2</w:t>
      </w:r>
      <w:r w:rsidR="008F1727">
        <w:rPr>
          <w:rFonts w:eastAsia="Times New Roman"/>
        </w:rPr>
        <w:tab/>
      </w:r>
      <w:r>
        <w:rPr>
          <w:rFonts w:eastAsia="Times New Roman"/>
        </w:rPr>
        <w:t>Ambient IoT</w:t>
      </w:r>
    </w:p>
    <w:p w14:paraId="6A211EAB" w14:textId="77777777" w:rsidR="00F47C32" w:rsidRDefault="00F47C32" w:rsidP="00F47C32">
      <w:pPr>
        <w:pStyle w:val="Comments"/>
        <w:rPr>
          <w:rFonts w:eastAsiaTheme="minorHAnsi"/>
        </w:rPr>
      </w:pPr>
      <w:r>
        <w:t xml:space="preserve">(FS_Ambient_IoT_solutions,leading WG: RAN1; REL-19; </w:t>
      </w:r>
      <w:r w:rsidR="00E7504B">
        <w:t>S</w:t>
      </w:r>
      <w:r>
        <w:t xml:space="preserve">ID: </w:t>
      </w:r>
      <w:hyperlink r:id="rId80" w:history="1">
        <w:r w:rsidR="00E7504B">
          <w:rPr>
            <w:rStyle w:val="Hyperlink"/>
          </w:rPr>
          <w:t>RP-240826</w:t>
        </w:r>
      </w:hyperlink>
      <w:r>
        <w:t>)</w:t>
      </w:r>
    </w:p>
    <w:p w14:paraId="13A2820E" w14:textId="77777777" w:rsidR="00F47C32" w:rsidRDefault="00F47C32" w:rsidP="00F47C32">
      <w:pPr>
        <w:pStyle w:val="Comments"/>
        <w:rPr>
          <w:rFonts w:eastAsia="Times New Roman"/>
          <w:lang w:val="en-US"/>
        </w:rPr>
      </w:pPr>
      <w:r>
        <w:t>Time budget: 2 TU</w:t>
      </w:r>
    </w:p>
    <w:p w14:paraId="5C641732" w14:textId="69A316E3" w:rsidR="00F47C32" w:rsidRDefault="00F47C32" w:rsidP="00F47C32">
      <w:pPr>
        <w:pStyle w:val="Comments"/>
      </w:pPr>
      <w:r>
        <w:t xml:space="preserve">Tdoc Limitation: </w:t>
      </w:r>
      <w:r w:rsidR="00101492">
        <w:t>4</w:t>
      </w:r>
      <w:r>
        <w:t xml:space="preserve"> tdocs </w:t>
      </w:r>
    </w:p>
    <w:p w14:paraId="06DAB747" w14:textId="77777777" w:rsidR="006579CC" w:rsidRDefault="006579CC" w:rsidP="00F47C32">
      <w:pPr>
        <w:pStyle w:val="Comments"/>
      </w:pPr>
    </w:p>
    <w:p w14:paraId="0FB5D7AB" w14:textId="69D260A6" w:rsidR="006579CC" w:rsidRDefault="006579CC" w:rsidP="00F47C32">
      <w:pPr>
        <w:pStyle w:val="Comments"/>
      </w:pPr>
      <w:r>
        <w:t xml:space="preserve">NOTE: contributions should focus on </w:t>
      </w:r>
      <w:r w:rsidR="00F96372">
        <w:t>technical</w:t>
      </w:r>
      <w:r>
        <w:t xml:space="preserve"> aspects</w:t>
      </w:r>
      <w:r w:rsidR="00F96372">
        <w:t xml:space="preserve"> of topology 1 only in RAN2#</w:t>
      </w:r>
      <w:r w:rsidR="0047631F">
        <w:t xml:space="preserve">126 </w:t>
      </w:r>
      <w:r w:rsidR="00C17E60">
        <w:t>(or common aspects of topology1/topology2)</w:t>
      </w:r>
      <w:r w:rsidR="0075303C">
        <w:t xml:space="preserve"> to progress on some basic </w:t>
      </w:r>
      <w:r w:rsidR="00DA6284">
        <w:t xml:space="preserve">required </w:t>
      </w:r>
      <w:r w:rsidR="0075303C">
        <w:t>functionality</w:t>
      </w:r>
      <w:r w:rsidR="00C17E60">
        <w:t xml:space="preserve">.  </w:t>
      </w:r>
    </w:p>
    <w:p w14:paraId="4E1F696D" w14:textId="77777777" w:rsidR="00F47C32" w:rsidRDefault="00F47C32" w:rsidP="00F47C32">
      <w:pPr>
        <w:pStyle w:val="Heading3"/>
        <w:rPr>
          <w:rFonts w:eastAsia="Times New Roman"/>
        </w:rPr>
      </w:pPr>
      <w:r>
        <w:rPr>
          <w:rFonts w:eastAsia="Times New Roman"/>
        </w:rPr>
        <w:t>8.2.1</w:t>
      </w:r>
      <w:r w:rsidR="008F1727">
        <w:rPr>
          <w:rFonts w:eastAsia="Times New Roman"/>
        </w:rPr>
        <w:tab/>
      </w:r>
      <w:r>
        <w:rPr>
          <w:rFonts w:eastAsia="Times New Roman"/>
        </w:rPr>
        <w:t>Organizational</w:t>
      </w:r>
    </w:p>
    <w:p w14:paraId="261C5E2E" w14:textId="77777777" w:rsidR="00F47C32" w:rsidRDefault="00F47C32" w:rsidP="00F47C32">
      <w:pPr>
        <w:pStyle w:val="Comments"/>
        <w:rPr>
          <w:rFonts w:eastAsiaTheme="minorHAnsi"/>
          <w:lang w:val="en-US"/>
        </w:rPr>
      </w:pPr>
      <w:r>
        <w:t xml:space="preserve">LS, Rapporteur input, including workplan, etc. </w:t>
      </w:r>
    </w:p>
    <w:p w14:paraId="2955CD8C" w14:textId="77777777" w:rsidR="00F47C32" w:rsidRDefault="00F47C32" w:rsidP="00F47C32">
      <w:pPr>
        <w:pStyle w:val="Heading3"/>
        <w:rPr>
          <w:rFonts w:eastAsia="Times New Roman"/>
        </w:rPr>
      </w:pPr>
      <w:r>
        <w:rPr>
          <w:rFonts w:eastAsia="Times New Roman"/>
        </w:rPr>
        <w:t>8.2.2</w:t>
      </w:r>
      <w:r w:rsidR="008F1727">
        <w:rPr>
          <w:rFonts w:eastAsia="Times New Roman"/>
        </w:rPr>
        <w:tab/>
      </w:r>
      <w:r>
        <w:rPr>
          <w:rFonts w:eastAsia="Times New Roman"/>
        </w:rPr>
        <w:t>Stage 2</w:t>
      </w:r>
      <w:r w:rsidR="00C47CBA">
        <w:rPr>
          <w:rFonts w:eastAsia="Times New Roman"/>
        </w:rPr>
        <w:t>/General aspects</w:t>
      </w:r>
    </w:p>
    <w:p w14:paraId="5BBB4E99" w14:textId="1B27EFD2" w:rsidR="00F47C32" w:rsidRDefault="00F47C32" w:rsidP="00F47C32">
      <w:pPr>
        <w:pStyle w:val="Comments"/>
        <w:rPr>
          <w:rFonts w:eastAsiaTheme="minorHAnsi"/>
        </w:rPr>
      </w:pPr>
      <w:r>
        <w:t>Stage 2 overall procedure</w:t>
      </w:r>
      <w:r w:rsidR="00A92B84">
        <w:t xml:space="preserve">/message flow </w:t>
      </w:r>
      <w:r w:rsidR="00564291">
        <w:t>for three different cases: inventory, command only, inventor</w:t>
      </w:r>
      <w:r w:rsidR="002E2451">
        <w:t>y</w:t>
      </w:r>
      <w:r w:rsidR="00564291">
        <w:t xml:space="preserve"> and command</w:t>
      </w:r>
      <w:r w:rsidR="00FB1D4C">
        <w:t xml:space="preserve">, taking into account SA2 and other WGs progress into account </w:t>
      </w:r>
    </w:p>
    <w:p w14:paraId="3BC31C26" w14:textId="6627FE77" w:rsidR="00F47C32" w:rsidRDefault="00F47C32" w:rsidP="00F47C32">
      <w:pPr>
        <w:pStyle w:val="Heading3"/>
        <w:rPr>
          <w:rFonts w:eastAsia="Times New Roman"/>
        </w:rPr>
      </w:pPr>
      <w:r>
        <w:rPr>
          <w:rFonts w:eastAsia="Times New Roman"/>
        </w:rPr>
        <w:t>8.2.3</w:t>
      </w:r>
      <w:r w:rsidR="008F1727">
        <w:rPr>
          <w:rFonts w:eastAsia="Times New Roman"/>
        </w:rPr>
        <w:tab/>
      </w:r>
      <w:r w:rsidR="00564291">
        <w:rPr>
          <w:rFonts w:eastAsia="Times New Roman"/>
        </w:rPr>
        <w:t>Functionality aspects</w:t>
      </w:r>
    </w:p>
    <w:p w14:paraId="29F13870" w14:textId="31B1DB4B" w:rsidR="004D410F" w:rsidRPr="00E64721" w:rsidRDefault="004D410F" w:rsidP="004D410F">
      <w:pPr>
        <w:pStyle w:val="Comments"/>
      </w:pPr>
      <w:r w:rsidRPr="004A4991">
        <w:t xml:space="preserve">Contributions </w:t>
      </w:r>
      <w:r>
        <w:t>should focus on the functionalities required for A-IoT devices, including security related questions to SA3</w:t>
      </w:r>
      <w:r w:rsidR="00FB1D4C">
        <w:t xml:space="preserve">, </w:t>
      </w:r>
      <w:r w:rsidR="00656B3A">
        <w:t xml:space="preserve">need of </w:t>
      </w:r>
      <w:r w:rsidR="00FB1D4C">
        <w:t xml:space="preserve">resource allocation, segmation/reassembly (pending RAN1 progress), </w:t>
      </w:r>
      <w:r w:rsidR="00287817">
        <w:t>QoS handling, higher layer repetition, BSR, SR, etc.?</w:t>
      </w:r>
    </w:p>
    <w:p w14:paraId="17371095" w14:textId="30980949" w:rsidR="00F47C32" w:rsidRDefault="00F47C32" w:rsidP="00F47C32">
      <w:pPr>
        <w:pStyle w:val="Heading3"/>
        <w:rPr>
          <w:rFonts w:eastAsia="Times New Roman"/>
        </w:rPr>
      </w:pPr>
      <w:r>
        <w:rPr>
          <w:rFonts w:eastAsia="Times New Roman"/>
        </w:rPr>
        <w:t>8.2.4</w:t>
      </w:r>
      <w:r w:rsidR="008F1727">
        <w:rPr>
          <w:rFonts w:eastAsia="Times New Roman"/>
        </w:rPr>
        <w:tab/>
      </w:r>
      <w:r w:rsidR="004D410F">
        <w:rPr>
          <w:rFonts w:eastAsia="Times New Roman"/>
        </w:rPr>
        <w:t xml:space="preserve">A-IoT </w:t>
      </w:r>
      <w:r>
        <w:rPr>
          <w:rFonts w:eastAsia="Times New Roman"/>
        </w:rPr>
        <w:t>Paging</w:t>
      </w:r>
    </w:p>
    <w:p w14:paraId="696A20D7" w14:textId="64F2A9C2" w:rsidR="0083136D" w:rsidRDefault="00F47C32" w:rsidP="0083136D">
      <w:pPr>
        <w:pStyle w:val="Comments"/>
        <w:rPr>
          <w:rFonts w:eastAsiaTheme="minorHAnsi"/>
        </w:rPr>
      </w:pPr>
      <w:r>
        <w:t xml:space="preserve">Contributions should focus on paging </w:t>
      </w:r>
      <w:r w:rsidR="004D410F">
        <w:t xml:space="preserve">aspects and content </w:t>
      </w:r>
      <w:r>
        <w:t>required for Ambient IoT</w:t>
      </w:r>
      <w:r w:rsidR="0083136D" w:rsidRPr="0083136D">
        <w:t xml:space="preserve"> </w:t>
      </w:r>
      <w:r w:rsidR="0083136D">
        <w:t>for the different identified procedures (i.e. inventory, inventory + command, command only)</w:t>
      </w:r>
      <w:r w:rsidR="00DD2EEE">
        <w:t>, including monitoring o</w:t>
      </w:r>
      <w:r w:rsidR="00222897">
        <w:t xml:space="preserve">f </w:t>
      </w:r>
      <w:r w:rsidR="008E5C67">
        <w:t xml:space="preserve">DL message and determination of </w:t>
      </w:r>
      <w:r w:rsidR="00566C2E">
        <w:t>transmission</w:t>
      </w:r>
      <w:r w:rsidR="00BB14C5">
        <w:t>/access</w:t>
      </w:r>
      <w:r w:rsidR="00566C2E">
        <w:t xml:space="preserve"> occasion.  </w:t>
      </w:r>
    </w:p>
    <w:p w14:paraId="7CFE4F71" w14:textId="2599E7A9" w:rsidR="00F47C32" w:rsidRDefault="00F47C32" w:rsidP="00F47C32">
      <w:pPr>
        <w:pStyle w:val="Heading3"/>
        <w:rPr>
          <w:rFonts w:eastAsia="Times New Roman"/>
        </w:rPr>
      </w:pPr>
      <w:r>
        <w:rPr>
          <w:rFonts w:eastAsia="Times New Roman"/>
        </w:rPr>
        <w:t>8.2.5</w:t>
      </w:r>
      <w:r w:rsidR="008F1727">
        <w:rPr>
          <w:rFonts w:eastAsia="Times New Roman"/>
        </w:rPr>
        <w:tab/>
      </w:r>
      <w:r w:rsidR="000F110A">
        <w:rPr>
          <w:rFonts w:eastAsia="Times New Roman"/>
        </w:rPr>
        <w:t xml:space="preserve">A-IoT </w:t>
      </w:r>
      <w:r>
        <w:rPr>
          <w:rFonts w:eastAsia="Times New Roman"/>
        </w:rPr>
        <w:t>Random Access</w:t>
      </w:r>
    </w:p>
    <w:p w14:paraId="38338E9B" w14:textId="5DF5DB6F" w:rsidR="00F47C32" w:rsidRPr="00101492" w:rsidRDefault="00127260" w:rsidP="00101492">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4-steps RA, content required for the different procedures, and any additional aspects related to CFRA and CBRA procedures.  </w:t>
      </w:r>
    </w:p>
    <w:p w14:paraId="2CF2AE45" w14:textId="77777777" w:rsidR="00586CEC" w:rsidRDefault="00586CEC" w:rsidP="00586CEC">
      <w:pPr>
        <w:pStyle w:val="Heading2"/>
      </w:pPr>
      <w:r>
        <w:t>8.3</w:t>
      </w:r>
      <w:r>
        <w:tab/>
        <w:t>AI/ML for Mobility</w:t>
      </w:r>
    </w:p>
    <w:p w14:paraId="75145E5C" w14:textId="77777777" w:rsidR="00586CEC" w:rsidRDefault="00586CEC" w:rsidP="00586CEC">
      <w:pPr>
        <w:pStyle w:val="Comments"/>
      </w:pPr>
      <w:r>
        <w:t>(</w:t>
      </w:r>
      <w:r w:rsidRPr="00B340AA">
        <w:rPr>
          <w:rFonts w:eastAsia="Malgun Gothic" w:cs="Arial"/>
          <w:szCs w:val="20"/>
          <w:lang w:val="en-US" w:eastAsia="en-US"/>
        </w:rPr>
        <w:t>FS_NR_AIML_Mob</w:t>
      </w:r>
      <w:r>
        <w:t xml:space="preserve">; leading WG: RAN2; REL-19; SID: </w:t>
      </w:r>
      <w:hyperlink r:id="rId81" w:history="1">
        <w:r w:rsidR="00E7504B">
          <w:rPr>
            <w:rStyle w:val="Hyperlink"/>
          </w:rPr>
          <w:t>RP-240082</w:t>
        </w:r>
      </w:hyperlink>
      <w:r>
        <w:t>)</w:t>
      </w:r>
    </w:p>
    <w:p w14:paraId="2974F2B3" w14:textId="385B0C87" w:rsidR="00586CEC" w:rsidRDefault="00586CEC" w:rsidP="00586CEC">
      <w:pPr>
        <w:pStyle w:val="Comments"/>
      </w:pPr>
      <w:r>
        <w:t xml:space="preserve">Time budget: </w:t>
      </w:r>
      <w:del w:id="250" w:author="Diana Pani" w:date="2024-04-29T10:58:00Z">
        <w:r w:rsidDel="002749F9">
          <w:delText>1.5</w:delText>
        </w:r>
      </w:del>
      <w:ins w:id="251" w:author="Diana Pani" w:date="2024-04-29T10:58:00Z">
        <w:r w:rsidR="002749F9">
          <w:t>2</w:t>
        </w:r>
      </w:ins>
      <w:r>
        <w:t xml:space="preserve"> TUs</w:t>
      </w:r>
    </w:p>
    <w:p w14:paraId="068F7980" w14:textId="0A49B6D1" w:rsidR="00586CEC" w:rsidRDefault="00586CEC" w:rsidP="00586CEC">
      <w:pPr>
        <w:pStyle w:val="Comments"/>
      </w:pPr>
      <w:r>
        <w:t xml:space="preserve">Tdoc Limitation: </w:t>
      </w:r>
      <w:del w:id="252" w:author="Diana Pani" w:date="2024-04-29T10:58:00Z">
        <w:r w:rsidR="0026474B" w:rsidDel="002749F9">
          <w:delText>3</w:delText>
        </w:r>
        <w:r w:rsidDel="002749F9">
          <w:delText xml:space="preserve"> </w:delText>
        </w:r>
      </w:del>
      <w:ins w:id="253" w:author="Diana Pani" w:date="2024-04-29T10:58:00Z">
        <w:r w:rsidR="002749F9">
          <w:t>4</w:t>
        </w:r>
        <w:r w:rsidR="002749F9">
          <w:t xml:space="preserve"> </w:t>
        </w:r>
      </w:ins>
      <w:r>
        <w:t xml:space="preserve">tdocs </w:t>
      </w:r>
    </w:p>
    <w:p w14:paraId="4934C704" w14:textId="77777777" w:rsidR="00582B87" w:rsidRDefault="00582B87" w:rsidP="00582B87">
      <w:pPr>
        <w:pStyle w:val="Heading3"/>
      </w:pPr>
      <w:r>
        <w:t>8.3.1</w:t>
      </w:r>
      <w:r>
        <w:tab/>
        <w:t>Organizational</w:t>
      </w:r>
    </w:p>
    <w:p w14:paraId="08C3C20B" w14:textId="77777777" w:rsidR="00057C25" w:rsidRPr="00931C16" w:rsidRDefault="00057C25" w:rsidP="00057C25">
      <w:pPr>
        <w:pStyle w:val="Comments"/>
        <w:rPr>
          <w:lang w:val="en-US"/>
        </w:rPr>
      </w:pPr>
      <w:r>
        <w:rPr>
          <w:lang w:val="en-US"/>
        </w:rPr>
        <w:t xml:space="preserve">LS, </w:t>
      </w:r>
      <w:r w:rsidRPr="00931C16">
        <w:rPr>
          <w:lang w:val="en-US"/>
        </w:rPr>
        <w:t>Rapporteur input, including workplan, etc</w:t>
      </w:r>
      <w:r>
        <w:rPr>
          <w:lang w:val="en-US"/>
        </w:rPr>
        <w:t xml:space="preserve">. </w:t>
      </w:r>
    </w:p>
    <w:p w14:paraId="58F7CE73" w14:textId="77777777" w:rsidR="00604514" w:rsidRPr="00604514" w:rsidRDefault="00F20F52" w:rsidP="00C01DB6">
      <w:pPr>
        <w:pStyle w:val="Heading3"/>
        <w:rPr>
          <w:lang w:val="en-US"/>
        </w:rPr>
      </w:pPr>
      <w:r>
        <w:rPr>
          <w:lang w:val="en-US"/>
        </w:rPr>
        <w:t>8.3.2</w:t>
      </w:r>
      <w:r w:rsidR="008F1727">
        <w:rPr>
          <w:lang w:val="en-US"/>
        </w:rPr>
        <w:tab/>
      </w:r>
      <w:r w:rsidR="00604514" w:rsidRPr="00604514">
        <w:rPr>
          <w:lang w:val="en-US"/>
        </w:rPr>
        <w:t>RRM measurement</w:t>
      </w:r>
      <w:r w:rsidR="00800062">
        <w:rPr>
          <w:lang w:val="en-US"/>
        </w:rPr>
        <w:t xml:space="preserve"> prediction</w:t>
      </w:r>
    </w:p>
    <w:p w14:paraId="74FB228D" w14:textId="5DE52D4B" w:rsidR="004F2929" w:rsidRPr="00604514" w:rsidRDefault="004F2929" w:rsidP="00604514">
      <w:pPr>
        <w:pStyle w:val="Comments"/>
        <w:rPr>
          <w:lang w:val="en-US"/>
        </w:rPr>
      </w:pPr>
    </w:p>
    <w:p w14:paraId="48B0342F" w14:textId="2F297298" w:rsidR="005A2D2C" w:rsidRDefault="006255E6" w:rsidP="00101492">
      <w:pPr>
        <w:pStyle w:val="Heading4"/>
        <w:ind w:left="0" w:firstLine="0"/>
        <w:rPr>
          <w:lang w:val="en-US"/>
        </w:rPr>
      </w:pPr>
      <w:ins w:id="254" w:author="Diana Pani" w:date="2024-04-29T10:50:00Z">
        <w:r>
          <w:rPr>
            <w:lang w:val="en-US"/>
          </w:rPr>
          <w:t>8</w:t>
        </w:r>
      </w:ins>
      <w:r w:rsidR="005A2D2C">
        <w:rPr>
          <w:lang w:val="en-US"/>
        </w:rPr>
        <w:t>.3.2</w:t>
      </w:r>
      <w:r w:rsidR="00EE2D13">
        <w:rPr>
          <w:lang w:val="en-US"/>
        </w:rPr>
        <w:t>.1</w:t>
      </w:r>
      <w:r w:rsidR="005A2D2C">
        <w:rPr>
          <w:lang w:val="en-US"/>
        </w:rPr>
        <w:tab/>
      </w:r>
      <w:r w:rsidR="00E903BC">
        <w:rPr>
          <w:lang w:val="en-US"/>
        </w:rPr>
        <w:t>Simulation assumptions and e</w:t>
      </w:r>
      <w:r w:rsidR="00E03F35">
        <w:rPr>
          <w:lang w:val="en-US"/>
        </w:rPr>
        <w:t xml:space="preserve">valuation </w:t>
      </w:r>
      <w:r w:rsidR="00E903BC">
        <w:rPr>
          <w:lang w:val="en-US"/>
        </w:rPr>
        <w:t xml:space="preserve">methodology for </w:t>
      </w:r>
      <w:r w:rsidR="005A2D2C" w:rsidRPr="00604514">
        <w:rPr>
          <w:lang w:val="en-US"/>
        </w:rPr>
        <w:t>RRM measurement</w:t>
      </w:r>
      <w:r w:rsidR="005A2D2C">
        <w:rPr>
          <w:lang w:val="en-US"/>
        </w:rPr>
        <w:t xml:space="preserve"> prediction</w:t>
      </w:r>
    </w:p>
    <w:p w14:paraId="37D1A11F" w14:textId="2685F1A1" w:rsidR="00684A5F" w:rsidRDefault="000D5817" w:rsidP="00684A5F">
      <w:pPr>
        <w:pStyle w:val="Doc-title"/>
        <w:rPr>
          <w:i/>
          <w:sz w:val="18"/>
        </w:rPr>
      </w:pPr>
      <w:r>
        <w:rPr>
          <w:i/>
          <w:sz w:val="18"/>
          <w:lang w:val="en-US"/>
        </w:rPr>
        <w:t xml:space="preserve">Including </w:t>
      </w:r>
      <w:r w:rsidR="00684A5F">
        <w:rPr>
          <w:i/>
          <w:sz w:val="18"/>
          <w:lang w:val="en-US"/>
        </w:rPr>
        <w:t xml:space="preserve">outcome of </w:t>
      </w:r>
      <w:r w:rsidRPr="000D5817">
        <w:rPr>
          <w:i/>
          <w:sz w:val="18"/>
        </w:rPr>
        <w:t>[POST125bis][021][AI/ML mobility ] Simulation assumptions and methodology  (Oppo)</w:t>
      </w:r>
    </w:p>
    <w:p w14:paraId="2D2E863D" w14:textId="66E03217" w:rsidR="00684A5F" w:rsidRPr="00101492" w:rsidRDefault="00684A5F" w:rsidP="00101492">
      <w:pPr>
        <w:pStyle w:val="Doc-title"/>
        <w:tabs>
          <w:tab w:val="left" w:pos="90"/>
        </w:tabs>
        <w:ind w:left="0" w:firstLine="0"/>
        <w:rPr>
          <w:i/>
          <w:sz w:val="18"/>
          <w:lang w:val="en-US"/>
        </w:rPr>
      </w:pPr>
      <w:r>
        <w:rPr>
          <w:i/>
          <w:sz w:val="18"/>
          <w:lang w:val="en-US"/>
        </w:rPr>
        <w:t xml:space="preserve">No additional contributions are expected on aspects discussed in email discussion.   </w:t>
      </w:r>
      <w:r w:rsidR="00A71694">
        <w:rPr>
          <w:i/>
          <w:sz w:val="18"/>
          <w:lang w:val="en-US"/>
        </w:rPr>
        <w:t>Contributions, if any, should o</w:t>
      </w:r>
      <w:r>
        <w:rPr>
          <w:i/>
          <w:sz w:val="18"/>
          <w:lang w:val="en-US"/>
        </w:rPr>
        <w:t>nly</w:t>
      </w:r>
      <w:r w:rsidR="00A71694">
        <w:rPr>
          <w:i/>
          <w:sz w:val="18"/>
          <w:lang w:val="en-US"/>
        </w:rPr>
        <w:t xml:space="preserve"> focus on</w:t>
      </w:r>
      <w:r>
        <w:rPr>
          <w:i/>
          <w:sz w:val="18"/>
          <w:lang w:val="en-US"/>
        </w:rPr>
        <w:t xml:space="preserve"> new aspe</w:t>
      </w:r>
      <w:r w:rsidR="00894DA1">
        <w:rPr>
          <w:i/>
          <w:sz w:val="18"/>
          <w:lang w:val="en-US"/>
        </w:rPr>
        <w:t>cts related to evaluation methodology</w:t>
      </w:r>
      <w:r w:rsidR="000A6915">
        <w:rPr>
          <w:i/>
          <w:sz w:val="18"/>
          <w:lang w:val="en-US"/>
        </w:rPr>
        <w:t xml:space="preserve"> including inter-frequency evaluation aspects.</w:t>
      </w:r>
    </w:p>
    <w:p w14:paraId="0794A220" w14:textId="7885938F" w:rsidR="00E903BC" w:rsidRDefault="00E903BC" w:rsidP="00E903BC">
      <w:pPr>
        <w:pStyle w:val="Heading4"/>
        <w:rPr>
          <w:lang w:val="en-US"/>
        </w:rPr>
      </w:pPr>
      <w:r>
        <w:rPr>
          <w:lang w:val="en-US"/>
        </w:rPr>
        <w:t>8.3.2.</w:t>
      </w:r>
      <w:r>
        <w:rPr>
          <w:lang w:val="en-US"/>
        </w:rPr>
        <w:t>2</w:t>
      </w:r>
      <w:r>
        <w:rPr>
          <w:lang w:val="en-US"/>
        </w:rPr>
        <w:tab/>
      </w:r>
      <w:r>
        <w:rPr>
          <w:lang w:val="en-US"/>
        </w:rPr>
        <w:t xml:space="preserve">Other aspects related to RRM measurement </w:t>
      </w:r>
      <w:proofErr w:type="gramStart"/>
      <w:r>
        <w:rPr>
          <w:lang w:val="en-US"/>
        </w:rPr>
        <w:t>prediction</w:t>
      </w:r>
      <w:proofErr w:type="gramEnd"/>
      <w:r>
        <w:rPr>
          <w:lang w:val="en-US"/>
        </w:rPr>
        <w:t xml:space="preserve"> </w:t>
      </w:r>
    </w:p>
    <w:p w14:paraId="4C1C378A" w14:textId="54BC15B0" w:rsidR="00E903BC" w:rsidRPr="00101492" w:rsidRDefault="0006066B" w:rsidP="00101492">
      <w:pPr>
        <w:pStyle w:val="Doc-title"/>
        <w:rPr>
          <w:i/>
          <w:sz w:val="18"/>
          <w:lang w:val="en-US"/>
        </w:rPr>
      </w:pPr>
      <w:r w:rsidRPr="00101492">
        <w:rPr>
          <w:i/>
          <w:sz w:val="18"/>
          <w:lang w:val="en-US"/>
        </w:rPr>
        <w:t>Including</w:t>
      </w:r>
      <w:r>
        <w:rPr>
          <w:i/>
          <w:sz w:val="18"/>
          <w:lang w:val="en-US"/>
        </w:rPr>
        <w:t xml:space="preserve"> </w:t>
      </w:r>
      <w:r w:rsidR="00D747EA">
        <w:rPr>
          <w:i/>
          <w:sz w:val="18"/>
          <w:lang w:val="en-US"/>
        </w:rPr>
        <w:t xml:space="preserve">definitions, metrics, additional discussions on sub use cases etc.  </w:t>
      </w:r>
    </w:p>
    <w:p w14:paraId="6F633533" w14:textId="05F0F286" w:rsidR="00604514" w:rsidRPr="00604514" w:rsidRDefault="00F20F52" w:rsidP="00C01DB6">
      <w:pPr>
        <w:pStyle w:val="Heading3"/>
        <w:rPr>
          <w:lang w:val="en-US"/>
        </w:rPr>
      </w:pPr>
      <w:r>
        <w:rPr>
          <w:lang w:val="en-US"/>
        </w:rPr>
        <w:t>8.3.3</w:t>
      </w:r>
      <w:r>
        <w:rPr>
          <w:lang w:val="en-US"/>
        </w:rPr>
        <w:tab/>
      </w:r>
      <w:r w:rsidR="00604514" w:rsidRPr="00604514">
        <w:rPr>
          <w:lang w:val="en-US"/>
        </w:rPr>
        <w:t xml:space="preserve">Measurement event predictions </w:t>
      </w:r>
    </w:p>
    <w:p w14:paraId="4BFCE761" w14:textId="77777777" w:rsidR="00604514" w:rsidRDefault="00604514" w:rsidP="00604514">
      <w:pPr>
        <w:pStyle w:val="Comments"/>
        <w:rPr>
          <w:lang w:val="en-US"/>
        </w:rPr>
      </w:pPr>
      <w:r w:rsidRPr="00604514">
        <w:rPr>
          <w:lang w:val="en-US"/>
        </w:rPr>
        <w:t>Contributions should focus on measurement event prediction</w:t>
      </w:r>
      <w:r w:rsidR="00F20F52">
        <w:rPr>
          <w:lang w:val="en-US"/>
        </w:rPr>
        <w:t xml:space="preserve"> use cases/scenarios</w:t>
      </w:r>
      <w:r w:rsidRPr="00604514">
        <w:rPr>
          <w:lang w:val="en-US"/>
        </w:rPr>
        <w:t xml:space="preserve"> to focus during the study and </w:t>
      </w:r>
      <w:r w:rsidR="00F20F52">
        <w:rPr>
          <w:lang w:val="en-US"/>
        </w:rPr>
        <w:t xml:space="preserve">relevant </w:t>
      </w:r>
      <w:r w:rsidRPr="00604514">
        <w:rPr>
          <w:lang w:val="en-US"/>
        </w:rPr>
        <w:t>performance metrics/KPIs to evaluate</w:t>
      </w:r>
    </w:p>
    <w:p w14:paraId="5770F885" w14:textId="53209D5E" w:rsidR="00350044" w:rsidRPr="00604514" w:rsidRDefault="00350044" w:rsidP="00604514">
      <w:pPr>
        <w:pStyle w:val="Comments"/>
        <w:rPr>
          <w:lang w:val="en-US"/>
        </w:rPr>
      </w:pPr>
      <w:r>
        <w:rPr>
          <w:lang w:val="en-US"/>
        </w:rPr>
        <w:t>This AI will not be treated this meeting</w:t>
      </w:r>
    </w:p>
    <w:p w14:paraId="404545D6" w14:textId="77777777" w:rsidR="00604514" w:rsidRDefault="00F20F52" w:rsidP="00C01DB6">
      <w:pPr>
        <w:pStyle w:val="Heading3"/>
        <w:rPr>
          <w:lang w:val="en-US"/>
        </w:rPr>
      </w:pPr>
      <w:r>
        <w:rPr>
          <w:lang w:val="en-US"/>
        </w:rPr>
        <w:t>8.3.4</w:t>
      </w:r>
      <w:r>
        <w:rPr>
          <w:lang w:val="en-US"/>
        </w:rPr>
        <w:tab/>
      </w:r>
      <w:r w:rsidR="00800062">
        <w:rPr>
          <w:lang w:val="en-US"/>
        </w:rPr>
        <w:t>RLF/HO failure prediction</w:t>
      </w:r>
    </w:p>
    <w:p w14:paraId="67052E95" w14:textId="1A905F4A" w:rsidR="000A6915" w:rsidRDefault="000A6915" w:rsidP="000035A8">
      <w:pPr>
        <w:pStyle w:val="Heading4"/>
        <w:rPr>
          <w:lang w:val="en-US"/>
        </w:rPr>
        <w:pPrChange w:id="255" w:author="Diana Pani" w:date="2024-04-29T10:50:00Z">
          <w:pPr>
            <w:pStyle w:val="Comments"/>
          </w:pPr>
        </w:pPrChange>
      </w:pPr>
      <w:r>
        <w:rPr>
          <w:lang w:val="en-US"/>
        </w:rPr>
        <w:t>8.3.</w:t>
      </w:r>
      <w:ins w:id="256" w:author="Diana Pani" w:date="2024-04-29T10:51:00Z">
        <w:r w:rsidR="00764A20">
          <w:rPr>
            <w:lang w:val="en-US"/>
          </w:rPr>
          <w:t>4</w:t>
        </w:r>
      </w:ins>
      <w:del w:id="257" w:author="Diana Pani" w:date="2024-04-29T10:51:00Z">
        <w:r w:rsidDel="00764A20">
          <w:rPr>
            <w:lang w:val="en-US"/>
          </w:rPr>
          <w:delText>2</w:delText>
        </w:r>
      </w:del>
      <w:r>
        <w:rPr>
          <w:lang w:val="en-US"/>
        </w:rPr>
        <w:t>.1</w:t>
      </w:r>
      <w:r>
        <w:rPr>
          <w:lang w:val="en-US"/>
        </w:rPr>
        <w:tab/>
        <w:t xml:space="preserve">Simulation assumptions and evaluation methodology for </w:t>
      </w:r>
      <w:r w:rsidR="00140279">
        <w:rPr>
          <w:lang w:val="en-US"/>
        </w:rPr>
        <w:t>RLF failure prediction</w:t>
      </w:r>
    </w:p>
    <w:p w14:paraId="1BEE1D1E" w14:textId="2D4761B5" w:rsidR="00140279" w:rsidRPr="00140279" w:rsidRDefault="003074B1" w:rsidP="00101492">
      <w:pPr>
        <w:pStyle w:val="Doc-title"/>
        <w:rPr>
          <w:lang w:val="en-US"/>
        </w:rPr>
      </w:pPr>
      <w:r>
        <w:rPr>
          <w:i/>
          <w:sz w:val="18"/>
          <w:lang w:val="en-US"/>
        </w:rPr>
        <w:t xml:space="preserve">Contributions should focus on discussing RLF specific </w:t>
      </w:r>
      <w:r w:rsidR="00874ABD">
        <w:rPr>
          <w:i/>
          <w:sz w:val="18"/>
          <w:lang w:val="en-US"/>
        </w:rPr>
        <w:t xml:space="preserve">methodology and simulation assumptions.  </w:t>
      </w:r>
    </w:p>
    <w:p w14:paraId="7B3639DD" w14:textId="62AADA15" w:rsidR="000A6915" w:rsidRDefault="000A6915" w:rsidP="000A6915">
      <w:pPr>
        <w:pStyle w:val="Heading4"/>
        <w:rPr>
          <w:lang w:val="en-US"/>
        </w:rPr>
      </w:pPr>
      <w:r>
        <w:rPr>
          <w:lang w:val="en-US"/>
        </w:rPr>
        <w:t>8.3.</w:t>
      </w:r>
      <w:ins w:id="258" w:author="Diana Pani" w:date="2024-04-29T10:51:00Z">
        <w:r w:rsidR="00764A20">
          <w:rPr>
            <w:lang w:val="en-US"/>
          </w:rPr>
          <w:t>4</w:t>
        </w:r>
      </w:ins>
      <w:del w:id="259" w:author="Diana Pani" w:date="2024-04-29T10:51:00Z">
        <w:r w:rsidDel="00764A20">
          <w:rPr>
            <w:lang w:val="en-US"/>
          </w:rPr>
          <w:delText>2</w:delText>
        </w:r>
      </w:del>
      <w:r>
        <w:rPr>
          <w:lang w:val="en-US"/>
        </w:rPr>
        <w:t>.2</w:t>
      </w:r>
      <w:r>
        <w:rPr>
          <w:lang w:val="en-US"/>
        </w:rPr>
        <w:tab/>
        <w:t xml:space="preserve">Other aspects related to </w:t>
      </w:r>
      <w:r w:rsidR="00874ABD">
        <w:rPr>
          <w:lang w:val="en-US"/>
        </w:rPr>
        <w:t>RLF/HO failure prediction</w:t>
      </w:r>
      <w:r>
        <w:rPr>
          <w:lang w:val="en-US"/>
        </w:rPr>
        <w:t xml:space="preserve"> </w:t>
      </w:r>
    </w:p>
    <w:p w14:paraId="6A56BBCF" w14:textId="0B75896E" w:rsidR="000A6915" w:rsidRPr="00E64721" w:rsidRDefault="000A6915" w:rsidP="000A6915">
      <w:pPr>
        <w:pStyle w:val="Doc-title"/>
        <w:rPr>
          <w:i/>
          <w:sz w:val="18"/>
          <w:lang w:val="en-US"/>
        </w:rPr>
      </w:pPr>
      <w:r w:rsidRPr="00E64721">
        <w:rPr>
          <w:i/>
          <w:sz w:val="18"/>
          <w:lang w:val="en-US"/>
        </w:rPr>
        <w:t>Including</w:t>
      </w:r>
      <w:r>
        <w:rPr>
          <w:i/>
          <w:sz w:val="18"/>
          <w:lang w:val="en-US"/>
        </w:rPr>
        <w:t xml:space="preserve"> definitio</w:t>
      </w:r>
      <w:r w:rsidR="00874ABD">
        <w:rPr>
          <w:i/>
          <w:sz w:val="18"/>
          <w:lang w:val="en-US"/>
        </w:rPr>
        <w:t>n of RLF and HO prediction sub use cases</w:t>
      </w:r>
      <w:r>
        <w:rPr>
          <w:i/>
          <w:sz w:val="18"/>
          <w:lang w:val="en-US"/>
        </w:rPr>
        <w:t>,</w:t>
      </w:r>
      <w:r w:rsidR="00B634C1">
        <w:rPr>
          <w:i/>
          <w:sz w:val="18"/>
          <w:lang w:val="en-US"/>
        </w:rPr>
        <w:t xml:space="preserve"> scenarios,</w:t>
      </w:r>
      <w:r>
        <w:rPr>
          <w:i/>
          <w:sz w:val="18"/>
          <w:lang w:val="en-US"/>
        </w:rPr>
        <w:t xml:space="preserve"> metrics</w:t>
      </w:r>
      <w:r w:rsidR="00874ABD">
        <w:rPr>
          <w:i/>
          <w:sz w:val="18"/>
          <w:lang w:val="en-US"/>
        </w:rPr>
        <w:t>/KPIs</w:t>
      </w:r>
      <w:r>
        <w:rPr>
          <w:i/>
          <w:sz w:val="18"/>
          <w:lang w:val="en-US"/>
        </w:rPr>
        <w:t xml:space="preserve">, </w:t>
      </w:r>
      <w:r w:rsidR="00874ABD">
        <w:rPr>
          <w:i/>
          <w:sz w:val="18"/>
          <w:lang w:val="en-US"/>
        </w:rPr>
        <w:t>prioritizations etc</w:t>
      </w:r>
      <w:r>
        <w:rPr>
          <w:i/>
          <w:sz w:val="18"/>
          <w:lang w:val="en-US"/>
        </w:rPr>
        <w:t xml:space="preserve">.  </w:t>
      </w:r>
    </w:p>
    <w:p w14:paraId="7AE956B4" w14:textId="77777777" w:rsidR="000A6915" w:rsidRDefault="000A6915" w:rsidP="00604514">
      <w:pPr>
        <w:pStyle w:val="Comments"/>
        <w:rPr>
          <w:lang w:val="en-US"/>
        </w:rPr>
      </w:pPr>
    </w:p>
    <w:p w14:paraId="4C832DD0" w14:textId="77777777" w:rsidR="00582B87" w:rsidRPr="00C01DB6" w:rsidRDefault="00582B87" w:rsidP="007E6E74">
      <w:pPr>
        <w:pStyle w:val="Doc-text2"/>
        <w:rPr>
          <w:lang w:val="en-US"/>
        </w:rPr>
      </w:pPr>
    </w:p>
    <w:p w14:paraId="5F815735" w14:textId="77777777"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2"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1D0DF8E3" w14:textId="77777777"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1659D493" w14:textId="77777777"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28D82AE3" w14:textId="58C0BD9F" w:rsidR="00A02F8E" w:rsidRDefault="00A02F8E" w:rsidP="00A02F8E">
      <w:pPr>
        <w:pStyle w:val="Comments"/>
        <w:rPr>
          <w:rFonts w:eastAsia="SimSun"/>
          <w:bCs/>
          <w:lang w:val="en-US" w:eastAsia="zh-CN" w:bidi="ar"/>
        </w:rPr>
      </w:pPr>
    </w:p>
    <w:p w14:paraId="07F202B6" w14:textId="77777777" w:rsidR="0042465E" w:rsidRPr="00A02F8E" w:rsidRDefault="0042465E" w:rsidP="00582B87">
      <w:pPr>
        <w:pStyle w:val="Comments"/>
      </w:pPr>
    </w:p>
    <w:p w14:paraId="6A5EB517" w14:textId="77777777" w:rsidR="00582B87" w:rsidRDefault="00582B87" w:rsidP="007E6E74">
      <w:pPr>
        <w:pStyle w:val="Doc-text2"/>
      </w:pPr>
    </w:p>
    <w:p w14:paraId="4E561D4E" w14:textId="77777777"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77777777"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hyperlink r:id="rId83" w:history="1">
        <w:r w:rsidR="00E7504B">
          <w:rPr>
            <w:rStyle w:val="Hyperlink"/>
          </w:rPr>
          <w:t>RP-240170</w:t>
        </w:r>
      </w:hyperlink>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E5A5356" w14:textId="77777777" w:rsidR="00322E58" w:rsidRDefault="00322E58" w:rsidP="00322E58">
      <w:pPr>
        <w:pStyle w:val="Heading3"/>
      </w:pPr>
      <w:r>
        <w:lastRenderedPageBreak/>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77777777" w:rsidR="00322E58" w:rsidRPr="00931C16" w:rsidRDefault="00322E58" w:rsidP="00322E58">
      <w:pPr>
        <w:pStyle w:val="Comments"/>
        <w:rPr>
          <w:lang w:val="en-US"/>
        </w:rPr>
      </w:pPr>
      <w:r>
        <w:rPr>
          <w:lang w:val="en-US"/>
        </w:rPr>
        <w:t>Scenarios/use cases, RAN2 spec impacts and high-level solutions.</w:t>
      </w:r>
    </w:p>
    <w:p w14:paraId="67B23F67" w14:textId="77777777" w:rsidR="00322E58" w:rsidRDefault="00322E58" w:rsidP="00322E58">
      <w:pPr>
        <w:pStyle w:val="Heading3"/>
      </w:pPr>
      <w:r>
        <w:t>8.5.3</w:t>
      </w:r>
      <w:r>
        <w:tab/>
      </w:r>
      <w:r>
        <w:rPr>
          <w:rFonts w:eastAsia="Times New Roman"/>
        </w:rPr>
        <w:t xml:space="preserve">On-demand SIB1 </w:t>
      </w:r>
    </w:p>
    <w:p w14:paraId="3C373074" w14:textId="753769C8" w:rsidR="00322E58" w:rsidRPr="00931C16" w:rsidRDefault="000D38B2" w:rsidP="00322E58">
      <w:pPr>
        <w:pStyle w:val="Comments"/>
        <w:rPr>
          <w:lang w:val="en-US"/>
        </w:rPr>
      </w:pPr>
      <w:r>
        <w:rPr>
          <w:lang w:val="en-US"/>
        </w:rPr>
        <w:t>Any further consideration on scenarios/use cases, UL WUS configuraton, triggering conditions the UE to request on-demand SIB1, procedure of on-demand SIB1 request by RACH, other impacts on RRC idle/inactive UEs (including cell barring, etc.), any impact on RRC connected UEs, etc.</w:t>
      </w:r>
    </w:p>
    <w:p w14:paraId="2C4AAA68" w14:textId="77777777" w:rsidR="00322E58" w:rsidRDefault="00322E58" w:rsidP="00322E58">
      <w:pPr>
        <w:pStyle w:val="Heading3"/>
      </w:pPr>
      <w:r>
        <w:t>8.5.4</w:t>
      </w:r>
      <w:r>
        <w:tab/>
      </w:r>
      <w:r>
        <w:rPr>
          <w:rFonts w:eastAsia="Times New Roman"/>
        </w:rPr>
        <w:t>Adaptation of common signal/channel transmissions</w:t>
      </w:r>
    </w:p>
    <w:p w14:paraId="47783092" w14:textId="69E20282"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 (with consideration of RAN1 progress, note study of RACH adaptation in spatial domain needs to be concluded), etc.</w:t>
      </w:r>
      <w:r w:rsidR="00322E58">
        <w:t xml:space="preserve"> </w:t>
      </w:r>
    </w:p>
    <w:p w14:paraId="68EC343E" w14:textId="77777777" w:rsidR="00B340AA" w:rsidRDefault="00B340AA" w:rsidP="007E6E74">
      <w:pPr>
        <w:pStyle w:val="Comments"/>
      </w:pPr>
    </w:p>
    <w:p w14:paraId="489D1B3F" w14:textId="77777777" w:rsidR="00586CEC" w:rsidRDefault="00586CEC" w:rsidP="00586CEC">
      <w:pPr>
        <w:pStyle w:val="Heading2"/>
      </w:pPr>
      <w:r>
        <w:t>8.</w:t>
      </w:r>
      <w:r w:rsidR="00582B87">
        <w:t>6</w:t>
      </w:r>
      <w:r>
        <w:tab/>
        <w:t>Mobility Enhancement Ph4</w:t>
      </w:r>
    </w:p>
    <w:p w14:paraId="4E2B08DE" w14:textId="77777777"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84" w:history="1">
        <w:r w:rsidR="00E7504B">
          <w:rPr>
            <w:rStyle w:val="Hyperlink"/>
          </w:rPr>
          <w:t>RP-240299</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77777777" w:rsidR="00586CEC" w:rsidRPr="00C01DB6" w:rsidRDefault="00586CEC" w:rsidP="00586CEC">
      <w:pPr>
        <w:pStyle w:val="Comments"/>
        <w:rPr>
          <w:lang w:val="en-US"/>
        </w:rPr>
      </w:pPr>
      <w:r w:rsidRPr="00C01DB6">
        <w:rPr>
          <w:lang w:val="en-US"/>
        </w:rPr>
        <w:t xml:space="preserve">Tdoc Limitation: </w:t>
      </w:r>
      <w:r w:rsidR="00322E58">
        <w:rPr>
          <w:lang w:val="en-US"/>
        </w:rPr>
        <w:t>2</w:t>
      </w:r>
      <w:r w:rsidRPr="00C01DB6">
        <w:rPr>
          <w:lang w:val="en-US"/>
        </w:rPr>
        <w:t xml:space="preserve"> tdocs </w:t>
      </w:r>
    </w:p>
    <w:p w14:paraId="0F598E9D" w14:textId="77777777" w:rsidR="00582B87" w:rsidRDefault="00582B87" w:rsidP="00582B87">
      <w:pPr>
        <w:pStyle w:val="Heading3"/>
      </w:pPr>
      <w:r>
        <w:t>8.6.1</w:t>
      </w:r>
      <w:r>
        <w:tab/>
        <w:t>Organizational</w:t>
      </w:r>
    </w:p>
    <w:p w14:paraId="79C0DB99"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76B5701E" w14:textId="77777777" w:rsidR="00322E58" w:rsidRDefault="00322E58" w:rsidP="00322E58">
      <w:pPr>
        <w:pStyle w:val="Heading3"/>
      </w:pPr>
      <w:r>
        <w:t>8.6.2</w:t>
      </w:r>
      <w:r>
        <w:tab/>
      </w:r>
      <w:r>
        <w:rPr>
          <w:rFonts w:eastAsia="Times New Roman"/>
        </w:rPr>
        <w:t>Inter-CU LTM</w:t>
      </w:r>
    </w:p>
    <w:p w14:paraId="299B32B3" w14:textId="23FE2AAC" w:rsidR="00322E58" w:rsidRPr="00931C16" w:rsidRDefault="000D38B2" w:rsidP="00322E58">
      <w:pPr>
        <w:pStyle w:val="Comments"/>
        <w:rPr>
          <w:lang w:val="en-US"/>
        </w:rPr>
      </w:pPr>
      <w:r>
        <w:rPr>
          <w:lang w:val="en-US"/>
        </w:rPr>
        <w:t xml:space="preserve">Any further consideration on scenarios/use cases, signalling flows, spec impacts and solutions in LTM preparation phase (e.g. to what extend the RRC procedure, RRC modeling, reference configuration of R18 can be reused, etc.), early sync phase, and LTM cell switch excution phase, any further consideration on security key handling, and details on </w:t>
      </w:r>
      <w:r w:rsidRPr="002C5334">
        <w:t>subsequent inter-CU LTM and subsequent intra-CU LTM after an inter-CU</w:t>
      </w:r>
      <w:r>
        <w:t xml:space="preserve"> or intra-CU</w:t>
      </w:r>
      <w:r w:rsidRPr="002C5334">
        <w:t xml:space="preserve"> LTM switch</w:t>
      </w:r>
      <w:r>
        <w:t>, etc.</w:t>
      </w:r>
      <w:r w:rsidR="00322E58">
        <w:rPr>
          <w:lang w:val="en-US"/>
        </w:rPr>
        <w:t xml:space="preserve">  </w:t>
      </w:r>
    </w:p>
    <w:p w14:paraId="41F4C3FC" w14:textId="77777777" w:rsidR="00322E58" w:rsidRDefault="00322E58" w:rsidP="00322E58">
      <w:pPr>
        <w:pStyle w:val="Heading3"/>
      </w:pPr>
      <w:r>
        <w:t>8.6.3</w:t>
      </w:r>
      <w:r>
        <w:tab/>
      </w:r>
      <w:r>
        <w:rPr>
          <w:rFonts w:eastAsia="Times New Roman"/>
        </w:rPr>
        <w:t>Measurement enhancements for LTM</w:t>
      </w:r>
    </w:p>
    <w:p w14:paraId="660F74E9" w14:textId="68B7C207" w:rsidR="00322E58" w:rsidRDefault="000D38B2" w:rsidP="00322E58">
      <w:pPr>
        <w:pStyle w:val="Comments"/>
        <w:rPr>
          <w:lang w:val="en-US"/>
        </w:rPr>
      </w:pPr>
      <w:r>
        <w:rPr>
          <w:lang w:val="en-US"/>
        </w:rPr>
        <w:t>Details of event-triggered L1 measurement reporting including configuration aspect, beam level and/or cell level measurement?, event definitions, need of L1 filtering and timeToTrigger, Hys, etc.</w:t>
      </w:r>
      <w:r w:rsidR="00322E58">
        <w:rPr>
          <w:lang w:val="en-US"/>
        </w:rPr>
        <w:t xml:space="preserve">  </w:t>
      </w:r>
    </w:p>
    <w:p w14:paraId="7A04EABA" w14:textId="77777777" w:rsidR="00322E58" w:rsidRPr="00931C16" w:rsidRDefault="00322E58" w:rsidP="00322E58">
      <w:pPr>
        <w:pStyle w:val="Comments"/>
        <w:rPr>
          <w:lang w:val="en-US"/>
        </w:rPr>
      </w:pPr>
      <w:r>
        <w:rPr>
          <w:lang w:val="en-US"/>
        </w:rPr>
        <w:t xml:space="preserve"> </w:t>
      </w:r>
    </w:p>
    <w:p w14:paraId="29ADEAD7" w14:textId="77777777"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0170AF5" w14:textId="77777777"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hyperlink r:id="rId85" w:history="1">
        <w:r w:rsidR="00E7504B">
          <w:rPr>
            <w:rStyle w:val="Hyperlink"/>
          </w:rPr>
          <w:t>RP-240791</w:t>
        </w:r>
      </w:hyperlink>
      <w:r>
        <w:t>)</w:t>
      </w:r>
    </w:p>
    <w:p w14:paraId="5F0C0C1A" w14:textId="6C9B7390" w:rsidR="007E6E74" w:rsidRDefault="007E6E74" w:rsidP="007E6E74">
      <w:pPr>
        <w:pStyle w:val="Comments"/>
      </w:pPr>
      <w:r>
        <w:t xml:space="preserve">Time budget: </w:t>
      </w:r>
      <w:r w:rsidR="00BB69D9">
        <w:t>2</w:t>
      </w:r>
      <w:r>
        <w:t xml:space="preserve"> TU</w:t>
      </w:r>
    </w:p>
    <w:p w14:paraId="6C393D00" w14:textId="22AD402B" w:rsidR="007E6E74" w:rsidRDefault="007E6E74" w:rsidP="007E6E74">
      <w:pPr>
        <w:pStyle w:val="Comments"/>
      </w:pPr>
      <w:r>
        <w:t xml:space="preserve">Tdoc Limitation: </w:t>
      </w:r>
      <w:r w:rsidR="00BB69D9">
        <w:t>4</w:t>
      </w:r>
      <w:r>
        <w:t xml:space="preserve"> tdocs </w:t>
      </w:r>
    </w:p>
    <w:p w14:paraId="6AE616FE" w14:textId="77777777" w:rsidR="00582B87" w:rsidRDefault="00582B87" w:rsidP="00582B87">
      <w:pPr>
        <w:pStyle w:val="Heading3"/>
      </w:pPr>
      <w:r>
        <w:t>8.7.1</w:t>
      </w:r>
      <w:r>
        <w:tab/>
        <w:t>Organizational</w:t>
      </w:r>
    </w:p>
    <w:p w14:paraId="180D00FE" w14:textId="4245C5D5"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w:t>
      </w:r>
    </w:p>
    <w:p w14:paraId="56355B17" w14:textId="77777777" w:rsidR="00CE525A" w:rsidRDefault="00CE525A" w:rsidP="00CE525A">
      <w:pPr>
        <w:pStyle w:val="Heading4"/>
        <w:rPr>
          <w:lang w:val="en-US"/>
        </w:rPr>
      </w:pPr>
      <w:r>
        <w:rPr>
          <w:lang w:val="en-US"/>
        </w:rPr>
        <w:t>8.7.1.1 Discussion on LSs from SA2</w:t>
      </w:r>
    </w:p>
    <w:p w14:paraId="09C35207" w14:textId="5594B0BD" w:rsidR="00CE525A" w:rsidRDefault="00CE525A" w:rsidP="00582B87">
      <w:pPr>
        <w:pStyle w:val="Comments"/>
        <w:rPr>
          <w:lang w:val="en-US"/>
        </w:rPr>
      </w:pPr>
      <w:r w:rsidRPr="003F659B">
        <w:rPr>
          <w:lang w:val="en-US"/>
        </w:rPr>
        <w:t>Discussion on RAN2 replies to SA2 LS on FS_XRM Ph2 (S2-2405625) and SA2 LS on Application-Layer FEC Awareness at RAN (S2-2405604)</w:t>
      </w:r>
    </w:p>
    <w:p w14:paraId="45EBC758" w14:textId="77777777" w:rsidR="006F6573" w:rsidRDefault="006F6573" w:rsidP="006F6573">
      <w:pPr>
        <w:pStyle w:val="Heading3"/>
      </w:pPr>
      <w:r>
        <w:t>8.7.2</w:t>
      </w:r>
      <w:r>
        <w:tab/>
        <w:t>Multi-modality support</w:t>
      </w:r>
    </w:p>
    <w:p w14:paraId="014B6838"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6DD37BC7" w14:textId="77777777" w:rsidR="00CE525A" w:rsidRDefault="006F6573" w:rsidP="006F6573">
      <w:pPr>
        <w:pStyle w:val="Comments"/>
        <w:rPr>
          <w:lang w:val="en-US"/>
        </w:rPr>
      </w:pPr>
      <w:r>
        <w:rPr>
          <w:lang w:val="en-US"/>
        </w:rPr>
        <w:t xml:space="preserve">Including aspects such as: </w:t>
      </w:r>
    </w:p>
    <w:p w14:paraId="654077E7" w14:textId="77777777" w:rsidR="00CE525A" w:rsidRDefault="00CE525A" w:rsidP="00CE525A">
      <w:pPr>
        <w:pStyle w:val="Comments"/>
        <w:numPr>
          <w:ilvl w:val="0"/>
          <w:numId w:val="41"/>
        </w:numPr>
        <w:rPr>
          <w:lang w:val="en-US"/>
        </w:rPr>
      </w:pPr>
      <w:r>
        <w:rPr>
          <w:lang w:val="en-US"/>
        </w:rPr>
        <w:t>what kind of multi-modality information is useful at the gNB and/or UE</w:t>
      </w:r>
    </w:p>
    <w:p w14:paraId="7544C76F" w14:textId="77777777" w:rsidR="00CE525A" w:rsidRDefault="00CE525A" w:rsidP="00CE525A">
      <w:pPr>
        <w:pStyle w:val="Comments"/>
        <w:numPr>
          <w:ilvl w:val="0"/>
          <w:numId w:val="41"/>
        </w:numPr>
        <w:rPr>
          <w:lang w:val="en-US"/>
        </w:rPr>
      </w:pPr>
      <w:r>
        <w:rPr>
          <w:lang w:val="en-US"/>
        </w:rPr>
        <w:t>how is this information used by the gNB/UE and what benefits this brings</w:t>
      </w:r>
    </w:p>
    <w:p w14:paraId="6AA3EA74" w14:textId="77777777" w:rsidR="00CE525A" w:rsidRDefault="00CE525A" w:rsidP="00CE525A">
      <w:pPr>
        <w:pStyle w:val="Comments"/>
        <w:numPr>
          <w:ilvl w:val="0"/>
          <w:numId w:val="41"/>
        </w:numPr>
        <w:rPr>
          <w:lang w:val="en-US"/>
        </w:rPr>
      </w:pPr>
      <w:r>
        <w:rPr>
          <w:lang w:val="en-US"/>
        </w:rPr>
        <w:t>what are the potential benefits and enhancements from multi-modal awareness depending on traffic direction (UL/DL)</w:t>
      </w:r>
    </w:p>
    <w:p w14:paraId="1D968578" w14:textId="22624321" w:rsidR="00CE525A" w:rsidRDefault="00CE525A" w:rsidP="00CE525A">
      <w:pPr>
        <w:pStyle w:val="Comments"/>
        <w:numPr>
          <w:ilvl w:val="0"/>
          <w:numId w:val="41"/>
        </w:numPr>
        <w:rPr>
          <w:lang w:val="en-US"/>
        </w:rPr>
      </w:pPr>
      <w:r>
        <w:rPr>
          <w:lang w:val="en-US"/>
        </w:rPr>
        <w:t xml:space="preserve">identification of </w:t>
      </w:r>
      <w:r w:rsidR="009A369A">
        <w:rPr>
          <w:lang w:val="en-US"/>
        </w:rPr>
        <w:t xml:space="preserve">potential </w:t>
      </w:r>
      <w:r>
        <w:rPr>
          <w:lang w:val="en-US"/>
        </w:rPr>
        <w:t>impacts on other WGs due to multi-modal awareness</w:t>
      </w:r>
      <w:r w:rsidR="00542046">
        <w:rPr>
          <w:lang w:val="en-US"/>
        </w:rPr>
        <w:t xml:space="preserve"> enhancements</w:t>
      </w:r>
    </w:p>
    <w:p w14:paraId="44E9D960" w14:textId="39999F1A" w:rsidR="006F6573" w:rsidRPr="00CE525A" w:rsidRDefault="00CE525A" w:rsidP="00CE525A">
      <w:pPr>
        <w:pStyle w:val="Comments"/>
        <w:numPr>
          <w:ilvl w:val="0"/>
          <w:numId w:val="41"/>
        </w:numPr>
        <w:rPr>
          <w:lang w:val="en-US"/>
        </w:rPr>
      </w:pPr>
      <w:r w:rsidRPr="00CE525A">
        <w:rPr>
          <w:lang w:val="en-US"/>
        </w:rPr>
        <w:t xml:space="preserve">other enhancements for multi-modal traffic, e.g. power saving, scheduling </w:t>
      </w:r>
    </w:p>
    <w:p w14:paraId="5A451815" w14:textId="77777777" w:rsidR="006F6573" w:rsidRDefault="006F6573" w:rsidP="006F6573">
      <w:pPr>
        <w:pStyle w:val="Heading3"/>
      </w:pPr>
      <w:r>
        <w:lastRenderedPageBreak/>
        <w:t>8.7.3</w:t>
      </w:r>
      <w:r>
        <w:tab/>
        <w:t>RRM</w:t>
      </w:r>
      <w:r w:rsidRPr="00A97383">
        <w:t xml:space="preserve"> </w:t>
      </w:r>
      <w:r>
        <w:t xml:space="preserve">measurement </w:t>
      </w:r>
      <w:r w:rsidRPr="00A97383">
        <w:t xml:space="preserve">gaps/restrictions </w:t>
      </w:r>
      <w:r>
        <w:t>related enhancements</w:t>
      </w:r>
    </w:p>
    <w:p w14:paraId="27B9CBA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1DC5857B" w14:textId="2EC7BBE1" w:rsidR="00321C22" w:rsidRPr="00581D93" w:rsidRDefault="006F6573" w:rsidP="00321C22">
      <w:pPr>
        <w:pStyle w:val="Comments"/>
        <w:rPr>
          <w:b/>
          <w:i w:val="0"/>
          <w:lang w:val="en-US"/>
        </w:rPr>
      </w:pPr>
      <w:r>
        <w:rPr>
          <w:b/>
          <w:i w:val="0"/>
          <w:lang w:val="en-US"/>
        </w:rPr>
        <w:t>This agenda item will not be treated during RAN2#12</w:t>
      </w:r>
      <w:r w:rsidR="00CE525A">
        <w:rPr>
          <w:b/>
          <w:i w:val="0"/>
          <w:lang w:val="en-US"/>
        </w:rPr>
        <w:t>6</w:t>
      </w:r>
      <w:r w:rsidR="00321C22">
        <w:rPr>
          <w:b/>
          <w:i w:val="0"/>
          <w:lang w:val="en-US"/>
        </w:rPr>
        <w:t xml:space="preserve"> and no contributions should be submitted for this AI for this meeting.</w:t>
      </w:r>
    </w:p>
    <w:p w14:paraId="3D9E76AE" w14:textId="77777777" w:rsidR="006F6573" w:rsidRPr="00581D93" w:rsidRDefault="006F6573" w:rsidP="006F6573">
      <w:pPr>
        <w:pStyle w:val="Comments"/>
        <w:rPr>
          <w:b/>
          <w:i w:val="0"/>
          <w:lang w:val="en-US"/>
        </w:rPr>
      </w:pPr>
    </w:p>
    <w:p w14:paraId="033BD77E" w14:textId="77777777" w:rsidR="006F6573" w:rsidRDefault="006F6573" w:rsidP="006F6573">
      <w:pPr>
        <w:pStyle w:val="Heading3"/>
      </w:pPr>
      <w:r>
        <w:t>8.7.4</w:t>
      </w:r>
      <w:r>
        <w:tab/>
        <w:t>Scheduling enhancements</w:t>
      </w:r>
    </w:p>
    <w:p w14:paraId="29C6ADEE"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11014B21" w14:textId="77777777" w:rsidR="00CE525A" w:rsidRDefault="006F6573" w:rsidP="006F6573">
      <w:pPr>
        <w:pStyle w:val="Comments"/>
        <w:rPr>
          <w:lang w:val="en-US"/>
        </w:rPr>
      </w:pPr>
      <w:r>
        <w:rPr>
          <w:lang w:val="en-US"/>
        </w:rPr>
        <w:t xml:space="preserve">Including aspects such as: </w:t>
      </w:r>
    </w:p>
    <w:p w14:paraId="6D8ABB1A" w14:textId="77777777" w:rsidR="00CE525A" w:rsidRDefault="00CE525A" w:rsidP="00CE525A">
      <w:pPr>
        <w:pStyle w:val="Comments"/>
        <w:numPr>
          <w:ilvl w:val="0"/>
          <w:numId w:val="41"/>
        </w:numPr>
        <w:rPr>
          <w:lang w:val="en-US"/>
        </w:rPr>
      </w:pPr>
      <w:r w:rsidRPr="00F43CF8">
        <w:rPr>
          <w:lang w:val="en-US"/>
        </w:rPr>
        <w:t>whether/how to resolve the issue of data with low remaining time being delayed due to other data from LCHs with higher LCH priority</w:t>
      </w:r>
    </w:p>
    <w:p w14:paraId="7F90B55D" w14:textId="7E38BA45" w:rsidR="00CE525A" w:rsidRDefault="00CE525A" w:rsidP="00CE525A">
      <w:pPr>
        <w:pStyle w:val="Comments"/>
        <w:numPr>
          <w:ilvl w:val="0"/>
          <w:numId w:val="41"/>
        </w:numPr>
        <w:rPr>
          <w:lang w:val="en-US"/>
        </w:rPr>
      </w:pPr>
      <w:r w:rsidRPr="00F43CF8">
        <w:rPr>
          <w:lang w:val="en-US"/>
        </w:rPr>
        <w:t>enhancing DSR with additional information</w:t>
      </w:r>
      <w:r>
        <w:rPr>
          <w:lang w:val="en-US"/>
        </w:rPr>
        <w:t>, e.g. what is additional information, can it refer to non-delay critical data etc.</w:t>
      </w:r>
    </w:p>
    <w:p w14:paraId="382D7384" w14:textId="77777777" w:rsidR="006F6573" w:rsidRDefault="006F6573" w:rsidP="006F6573">
      <w:pPr>
        <w:pStyle w:val="Heading3"/>
      </w:pPr>
      <w:r>
        <w:t>8.7.5</w:t>
      </w:r>
      <w:r>
        <w:tab/>
        <w:t xml:space="preserve">RLC </w:t>
      </w:r>
      <w:r w:rsidRPr="00A97383">
        <w:t>enhancements</w:t>
      </w:r>
    </w:p>
    <w:p w14:paraId="42B56EDD" w14:textId="77777777"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0E0E8430" w14:textId="77777777" w:rsidR="00CE525A" w:rsidRDefault="006F6573" w:rsidP="007E6E74">
      <w:pPr>
        <w:pStyle w:val="Comments"/>
        <w:rPr>
          <w:lang w:val="en-US"/>
        </w:rPr>
      </w:pPr>
      <w:r>
        <w:rPr>
          <w:lang w:val="en-US"/>
        </w:rPr>
        <w:t>Including aspects such as:</w:t>
      </w:r>
    </w:p>
    <w:p w14:paraId="5D51DE9D" w14:textId="77777777" w:rsidR="00CE525A" w:rsidRDefault="00CE525A" w:rsidP="00CE525A">
      <w:pPr>
        <w:pStyle w:val="Comments"/>
        <w:numPr>
          <w:ilvl w:val="0"/>
          <w:numId w:val="41"/>
        </w:numPr>
        <w:rPr>
          <w:lang w:val="en-US"/>
        </w:rPr>
      </w:pPr>
      <w:r>
        <w:rPr>
          <w:lang w:val="en-US"/>
        </w:rPr>
        <w:t xml:space="preserve">enhancements to </w:t>
      </w:r>
      <w:r w:rsidRPr="00C32F7D">
        <w:rPr>
          <w:lang w:val="en-US"/>
        </w:rPr>
        <w:t>ensure timely RLC retransmission(s) for XR</w:t>
      </w:r>
    </w:p>
    <w:p w14:paraId="456ADAF1" w14:textId="07472683" w:rsidR="00061E02" w:rsidRPr="00CE525A" w:rsidRDefault="00CE525A" w:rsidP="00CE525A">
      <w:pPr>
        <w:pStyle w:val="Comments"/>
        <w:numPr>
          <w:ilvl w:val="0"/>
          <w:numId w:val="41"/>
        </w:numPr>
        <w:rPr>
          <w:lang w:val="en-US"/>
        </w:rPr>
      </w:pPr>
      <w:r w:rsidRPr="00C32F7D">
        <w:rPr>
          <w:lang w:val="en-US"/>
        </w:rPr>
        <w:t>how to avoid unnecessary retransmissions (e.g. of out-dated packets)</w:t>
      </w:r>
    </w:p>
    <w:p w14:paraId="2F5E3468" w14:textId="77777777" w:rsidR="007E6E74" w:rsidRDefault="007E6E74" w:rsidP="007E6E74">
      <w:pPr>
        <w:pStyle w:val="Heading2"/>
      </w:pPr>
      <w:r>
        <w:t>8.</w:t>
      </w:r>
      <w:r w:rsidR="00582B87">
        <w:t>8</w:t>
      </w:r>
      <w:r>
        <w:tab/>
      </w:r>
      <w:r w:rsidR="00A477DF">
        <w:t xml:space="preserve">NTN for NR </w:t>
      </w:r>
      <w:r w:rsidR="0098680F">
        <w:t>Ph3</w:t>
      </w:r>
    </w:p>
    <w:p w14:paraId="4C0D3FFD" w14:textId="77777777"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hyperlink r:id="rId86" w:history="1">
        <w:r w:rsidR="00E7504B">
          <w:rPr>
            <w:rStyle w:val="Hyperlink"/>
          </w:rPr>
          <w:t>RP-240775</w:t>
        </w:r>
      </w:hyperlink>
    </w:p>
    <w:p w14:paraId="335CAE51" w14:textId="77777777" w:rsidR="00E7504B" w:rsidRDefault="00775818" w:rsidP="007E6E74">
      <w:pPr>
        <w:pStyle w:val="Comments"/>
      </w:pPr>
      <w:r>
        <w:rPr>
          <w:rStyle w:val="ui-provider"/>
        </w:rPr>
        <w:t>LTE_TN_NR_NTN_mob</w:t>
      </w:r>
      <w:r w:rsidR="00E7504B">
        <w:t xml:space="preserve">, leading WG: RAN2, Rel-19 WID: </w:t>
      </w:r>
      <w:r w:rsidR="00A25416">
        <w:t>RP-240846</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77777777"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B6FBA4F" w14:textId="77777777"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652E5463" w14:textId="7777777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65556C71" w14:textId="77777777"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16BD8226" w14:textId="77777777"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6DE83A8F" w14:textId="77777777" w:rsidR="00626763" w:rsidRPr="00DB20FC" w:rsidRDefault="00626763" w:rsidP="00626763">
      <w:pPr>
        <w:pStyle w:val="Heading3"/>
      </w:pPr>
      <w:r>
        <w:t>8.8.6</w:t>
      </w:r>
      <w:r>
        <w:tab/>
        <w:t xml:space="preserve">LTE to NR NTN mobility </w:t>
      </w:r>
    </w:p>
    <w:p w14:paraId="011B6AE0" w14:textId="77777777" w:rsidR="00626763" w:rsidRPr="00452CAE" w:rsidRDefault="00626763" w:rsidP="00626763">
      <w:pPr>
        <w:pStyle w:val="Comments"/>
      </w:pPr>
      <w:r>
        <w:t>Support for idle mode mobility between LTE and NR NTN</w:t>
      </w:r>
      <w:r w:rsidR="00E90C0F">
        <w:t>.</w:t>
      </w:r>
    </w:p>
    <w:p w14:paraId="13DFCEA5" w14:textId="77777777" w:rsidR="00582B87" w:rsidRPr="00626763" w:rsidRDefault="00582B87" w:rsidP="007E6E74">
      <w:pPr>
        <w:pStyle w:val="Comments"/>
      </w:pPr>
    </w:p>
    <w:p w14:paraId="0C075D6C" w14:textId="77777777" w:rsidR="007E6E74" w:rsidRDefault="007E6E74" w:rsidP="007E6E74">
      <w:pPr>
        <w:pStyle w:val="Heading2"/>
      </w:pPr>
      <w:r>
        <w:t>8.</w:t>
      </w:r>
      <w:r w:rsidR="00582B87">
        <w:t>9</w:t>
      </w:r>
      <w:r>
        <w:tab/>
      </w:r>
      <w:r w:rsidR="0098680F">
        <w:t>IoT NTN Ph3</w:t>
      </w:r>
    </w:p>
    <w:p w14:paraId="1197B02C" w14:textId="77777777"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r w:rsidR="008317DA">
        <w:t>RP-240776</w:t>
      </w:r>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BCEE988" w14:textId="77777777" w:rsidR="00DB20FC" w:rsidRDefault="00DB20FC" w:rsidP="00DB20FC">
      <w:pPr>
        <w:pStyle w:val="Heading3"/>
        <w:rPr>
          <w:rFonts w:eastAsia="Calibri"/>
          <w:lang w:val="en-US" w:eastAsia="ko-KR"/>
        </w:rPr>
      </w:pPr>
      <w:r>
        <w:lastRenderedPageBreak/>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05FF848F" w14:textId="77777777"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7777777" w:rsidR="00DB20FC" w:rsidRPr="00C01DB6" w:rsidRDefault="005A003E" w:rsidP="00582B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sidR="00B627B8">
        <w:rPr>
          <w:bCs/>
        </w:rPr>
        <w:t>; e</w:t>
      </w:r>
      <w:r w:rsidRPr="00EE0477">
        <w:rPr>
          <w:bCs/>
        </w:rPr>
        <w:t xml:space="preserve">fficient delivery of msg4 / </w:t>
      </w:r>
      <w:r w:rsidR="00B627B8">
        <w:rPr>
          <w:bCs/>
        </w:rPr>
        <w:t>R</w:t>
      </w:r>
      <w:r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1618E8BE" w14:textId="77777777"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5CEE3D09"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165E9946" w:rsidR="00B61DDB" w:rsidRDefault="00B61DDB" w:rsidP="00B61DDB">
      <w:pPr>
        <w:pStyle w:val="Comments"/>
      </w:pPr>
      <w:r w:rsidRPr="00A21E60">
        <w:t>No contributions are expected and this AI will not be treated in RAN2#12</w:t>
      </w:r>
      <w:r w:rsidR="0033177C">
        <w:t>6</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73221980" w:rsidR="00B61DDB" w:rsidRDefault="00B61DDB" w:rsidP="00B61DDB">
      <w:pPr>
        <w:pStyle w:val="Comments"/>
      </w:pPr>
      <w:r w:rsidRPr="00A21E60">
        <w:t>No contributions are expected and this AI will not be treated in RAN2#12</w:t>
      </w:r>
      <w:r w:rsidR="0033177C">
        <w:t>6</w:t>
      </w:r>
      <w:r>
        <w:t>, in wait for RAN3 progresses</w:t>
      </w:r>
    </w:p>
    <w:p w14:paraId="56351C1D" w14:textId="7E393CA8"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77777777" w:rsidR="00CF5B37" w:rsidRPr="00126D13" w:rsidRDefault="00CF5B37" w:rsidP="00CF5B37">
      <w:pPr>
        <w:pStyle w:val="Heading2"/>
      </w:pPr>
      <w:bookmarkStart w:id="260" w:name="_Toc151278576"/>
      <w:bookmarkStart w:id="261" w:name="_Toc151848902"/>
      <w:bookmarkStart w:id="262" w:name="_Toc159250367"/>
      <w:r>
        <w:t>9</w:t>
      </w:r>
      <w:r w:rsidRPr="00126D13">
        <w:t>.1</w:t>
      </w:r>
      <w:r w:rsidRPr="00126D13">
        <w:tab/>
        <w:t>Session on LTE V2X and NR SL</w:t>
      </w:r>
      <w:bookmarkEnd w:id="260"/>
      <w:bookmarkEnd w:id="261"/>
      <w:bookmarkEnd w:id="262"/>
    </w:p>
    <w:p w14:paraId="646693A9" w14:textId="77777777" w:rsidR="00CF5B37" w:rsidRPr="00126D13" w:rsidRDefault="00CF5B37" w:rsidP="00CF5B37">
      <w:pPr>
        <w:pStyle w:val="Heading2"/>
      </w:pPr>
      <w:bookmarkStart w:id="263" w:name="_Toc151278577"/>
      <w:bookmarkStart w:id="264" w:name="_Toc151848903"/>
      <w:bookmarkStart w:id="265" w:name="_Toc159250368"/>
      <w:r>
        <w:t>9</w:t>
      </w:r>
      <w:r w:rsidRPr="00126D13">
        <w:t>.2</w:t>
      </w:r>
      <w:r w:rsidRPr="00126D13">
        <w:tab/>
        <w:t>Session on NR MIMO evolution and Multi-SIM</w:t>
      </w:r>
      <w:bookmarkEnd w:id="263"/>
      <w:bookmarkEnd w:id="264"/>
      <w:bookmarkEnd w:id="265"/>
    </w:p>
    <w:p w14:paraId="4E3BB07B" w14:textId="77777777" w:rsidR="00CF5B37" w:rsidRPr="00126D13" w:rsidRDefault="00CF5B37" w:rsidP="00CF5B37">
      <w:pPr>
        <w:pStyle w:val="Heading2"/>
      </w:pPr>
      <w:bookmarkStart w:id="266" w:name="_Toc151278578"/>
      <w:bookmarkStart w:id="267" w:name="_Toc151848904"/>
      <w:bookmarkStart w:id="268" w:name="_Toc159250369"/>
      <w:r>
        <w:t>9</w:t>
      </w:r>
      <w:r w:rsidRPr="00126D13">
        <w:t>.3</w:t>
      </w:r>
      <w:r w:rsidRPr="00126D13">
        <w:tab/>
        <w:t>Session on NR NTN and IoT NTN</w:t>
      </w:r>
      <w:bookmarkEnd w:id="266"/>
      <w:bookmarkEnd w:id="267"/>
      <w:bookmarkEnd w:id="268"/>
    </w:p>
    <w:p w14:paraId="62EE42B6" w14:textId="77777777" w:rsidR="00CF5B37" w:rsidRPr="00126D13" w:rsidRDefault="00CF5B37" w:rsidP="00CF5B37">
      <w:pPr>
        <w:pStyle w:val="Heading2"/>
      </w:pPr>
      <w:bookmarkStart w:id="269" w:name="_Toc151278579"/>
      <w:bookmarkStart w:id="270" w:name="_Toc151848905"/>
      <w:bookmarkStart w:id="271"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269"/>
      <w:bookmarkEnd w:id="270"/>
      <w:bookmarkEnd w:id="271"/>
    </w:p>
    <w:p w14:paraId="69822CC3" w14:textId="77777777" w:rsidR="00CF5B37" w:rsidRPr="00126D13" w:rsidRDefault="00CF5B37" w:rsidP="00CF5B37">
      <w:pPr>
        <w:pStyle w:val="Heading2"/>
      </w:pPr>
      <w:bookmarkStart w:id="272" w:name="_Toc151278580"/>
      <w:bookmarkStart w:id="273" w:name="_Toc151848906"/>
      <w:bookmarkStart w:id="274" w:name="_Toc159250371"/>
      <w:r>
        <w:t>9</w:t>
      </w:r>
      <w:r w:rsidRPr="00126D13">
        <w:t>.5</w:t>
      </w:r>
      <w:r w:rsidRPr="00126D13">
        <w:tab/>
      </w:r>
      <w:r>
        <w:t>S</w:t>
      </w:r>
      <w:r w:rsidRPr="00D85D41">
        <w:t xml:space="preserve">ession on Mobility </w:t>
      </w:r>
      <w:proofErr w:type="spellStart"/>
      <w:r w:rsidRPr="00D85D41">
        <w:t>Enh</w:t>
      </w:r>
      <w:proofErr w:type="spellEnd"/>
      <w:r w:rsidRPr="00D85D41">
        <w:t>, Mobile IAB and LP-WUS</w:t>
      </w:r>
      <w:bookmarkEnd w:id="272"/>
      <w:bookmarkEnd w:id="273"/>
      <w:bookmarkEnd w:id="274"/>
    </w:p>
    <w:p w14:paraId="26C0C848" w14:textId="52876B8B" w:rsidR="00CF5B37" w:rsidRPr="00126D13" w:rsidRDefault="00CF5B37" w:rsidP="00101492">
      <w:pPr>
        <w:pStyle w:val="Heading2"/>
      </w:pPr>
      <w:bookmarkStart w:id="275" w:name="_Toc151278581"/>
      <w:bookmarkStart w:id="276" w:name="_Toc151848907"/>
      <w:bookmarkStart w:id="277" w:name="_Toc159250372"/>
      <w:r>
        <w:t>9</w:t>
      </w:r>
      <w:r w:rsidRPr="00126D13">
        <w:t>.6</w:t>
      </w:r>
      <w:r w:rsidRPr="00126D13">
        <w:tab/>
        <w:t>Session on MBS</w:t>
      </w:r>
      <w:r>
        <w:t xml:space="preserve"> and</w:t>
      </w:r>
      <w:r w:rsidRPr="00126D13">
        <w:t xml:space="preserve"> </w:t>
      </w:r>
      <w:proofErr w:type="spellStart"/>
      <w:r w:rsidRPr="00126D13">
        <w:t>QoE</w:t>
      </w:r>
      <w:bookmarkEnd w:id="275"/>
      <w:bookmarkEnd w:id="276"/>
      <w:bookmarkEnd w:id="277"/>
      <w:proofErr w:type="spellEnd"/>
    </w:p>
    <w:p w14:paraId="4CD03C69" w14:textId="03C92802" w:rsidR="00CF5B37" w:rsidRPr="00126D13" w:rsidRDefault="00CF5B37" w:rsidP="00CF5B37">
      <w:pPr>
        <w:pStyle w:val="Heading2"/>
      </w:pPr>
      <w:bookmarkStart w:id="278" w:name="_Toc151278584"/>
      <w:bookmarkStart w:id="279" w:name="_Toc151848910"/>
      <w:bookmarkStart w:id="280" w:name="_Toc159250375"/>
      <w:r>
        <w:t>9</w:t>
      </w:r>
      <w:r w:rsidRPr="00126D13">
        <w:t>.</w:t>
      </w:r>
      <w:r w:rsidR="00101492">
        <w:t>7</w:t>
      </w:r>
      <w:r w:rsidRPr="00126D13">
        <w:tab/>
      </w:r>
      <w:bookmarkEnd w:id="278"/>
      <w:bookmarkEnd w:id="279"/>
      <w:bookmarkEnd w:id="280"/>
      <w:r w:rsidRPr="00126D13">
        <w:t>Session on maintenance</w:t>
      </w:r>
      <w:r w:rsidR="00F10B28">
        <w:t>, SON/MDT</w:t>
      </w:r>
      <w:r w:rsidRPr="00126D13">
        <w:t xml:space="preserve"> and </w:t>
      </w:r>
      <w:proofErr w:type="spellStart"/>
      <w:r w:rsidRPr="00126D13">
        <w:t>eRedCap</w:t>
      </w:r>
      <w:proofErr w:type="spellEnd"/>
    </w:p>
    <w:p w14:paraId="6BAA6235" w14:textId="10B432B3" w:rsidR="00CF5B37" w:rsidRPr="00126D13" w:rsidRDefault="00CF5B37" w:rsidP="00CF5B37">
      <w:pPr>
        <w:pStyle w:val="Heading2"/>
      </w:pPr>
      <w:bookmarkStart w:id="281" w:name="_Toc151278585"/>
      <w:bookmarkStart w:id="282" w:name="_Toc151848911"/>
      <w:bookmarkStart w:id="283" w:name="_Toc159250376"/>
      <w:r>
        <w:t>9</w:t>
      </w:r>
      <w:r w:rsidRPr="00126D13">
        <w:t>.</w:t>
      </w:r>
      <w:r w:rsidR="00101492">
        <w:t>8</w:t>
      </w:r>
      <w:r w:rsidRPr="00126D13">
        <w:tab/>
      </w:r>
      <w:bookmarkEnd w:id="281"/>
      <w:bookmarkEnd w:id="282"/>
      <w:bookmarkEnd w:id="283"/>
      <w:r>
        <w:t>Session on f</w:t>
      </w:r>
      <w:r w:rsidRPr="00A16B76">
        <w:t>urther NR coverage enhancements</w:t>
      </w:r>
    </w:p>
    <w:p w14:paraId="028671D6" w14:textId="77777777" w:rsidR="00CF5B37" w:rsidRPr="007E6E74" w:rsidRDefault="00CF5B37" w:rsidP="00C01DB6">
      <w:pPr>
        <w:pStyle w:val="Doc-text2"/>
        <w:ind w:left="0" w:firstLine="0"/>
      </w:pPr>
    </w:p>
    <w:sectPr w:rsidR="00CF5B37" w:rsidRPr="007E6E74">
      <w:footerReference w:type="default" r:id="rId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40A3" w14:textId="77777777" w:rsidR="005126FB" w:rsidRDefault="005126FB">
      <w:r>
        <w:separator/>
      </w:r>
    </w:p>
    <w:p w14:paraId="3F866629" w14:textId="77777777" w:rsidR="005126FB" w:rsidRDefault="005126FB"/>
  </w:endnote>
  <w:endnote w:type="continuationSeparator" w:id="0">
    <w:p w14:paraId="76DC56DD" w14:textId="77777777" w:rsidR="005126FB" w:rsidRDefault="005126FB">
      <w:r>
        <w:continuationSeparator/>
      </w:r>
    </w:p>
    <w:p w14:paraId="7DFD45DB" w14:textId="77777777" w:rsidR="005126FB" w:rsidRDefault="005126FB"/>
  </w:endnote>
  <w:endnote w:type="continuationNotice" w:id="1">
    <w:p w14:paraId="2A3F68FC" w14:textId="77777777" w:rsidR="005126FB" w:rsidRDefault="005126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77777777" w:rsidR="00434AF6" w:rsidRDefault="00434AF6">
    <w:pPr>
      <w:pStyle w:val="Footer"/>
      <w:jc w:val="center"/>
    </w:pPr>
    <w:r>
      <w:rPr>
        <w:rStyle w:val="PageNumber"/>
      </w:rPr>
      <w:fldChar w:fldCharType="begin"/>
    </w:r>
    <w:r>
      <w:rPr>
        <w:rStyle w:val="PageNumber"/>
      </w:rPr>
      <w:instrText xml:space="preserve"> PAGE </w:instrText>
    </w:r>
    <w:r>
      <w:rPr>
        <w:rStyle w:val="PageNumber"/>
      </w:rPr>
      <w:fldChar w:fldCharType="separate"/>
    </w:r>
    <w:r w:rsidR="006811EC">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811EC">
      <w:rPr>
        <w:rStyle w:val="PageNumber"/>
        <w:noProof/>
      </w:rPr>
      <w:t>21</w:t>
    </w:r>
    <w:r>
      <w:rPr>
        <w:rStyle w:val="PageNumber"/>
      </w:rPr>
      <w:fldChar w:fldCharType="end"/>
    </w:r>
  </w:p>
  <w:p w14:paraId="13C1F9BF" w14:textId="77777777" w:rsidR="00434AF6" w:rsidRDefault="00434A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29E7" w14:textId="77777777" w:rsidR="005126FB" w:rsidRDefault="005126FB">
      <w:r>
        <w:separator/>
      </w:r>
    </w:p>
    <w:p w14:paraId="0E5238A5" w14:textId="77777777" w:rsidR="005126FB" w:rsidRDefault="005126FB"/>
  </w:footnote>
  <w:footnote w:type="continuationSeparator" w:id="0">
    <w:p w14:paraId="41253BE5" w14:textId="77777777" w:rsidR="005126FB" w:rsidRDefault="005126FB">
      <w:r>
        <w:continuationSeparator/>
      </w:r>
    </w:p>
    <w:p w14:paraId="4C7799A8" w14:textId="77777777" w:rsidR="005126FB" w:rsidRDefault="005126FB"/>
  </w:footnote>
  <w:footnote w:type="continuationNotice" w:id="1">
    <w:p w14:paraId="1C7ECC00" w14:textId="77777777" w:rsidR="005126FB" w:rsidRDefault="005126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2.25pt;height:24.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530572">
    <w:abstractNumId w:val="36"/>
  </w:num>
  <w:num w:numId="2" w16cid:durableId="2035035673">
    <w:abstractNumId w:val="43"/>
  </w:num>
  <w:num w:numId="3" w16cid:durableId="609356013">
    <w:abstractNumId w:val="14"/>
  </w:num>
  <w:num w:numId="4" w16cid:durableId="935140320">
    <w:abstractNumId w:val="44"/>
  </w:num>
  <w:num w:numId="5" w16cid:durableId="554242774">
    <w:abstractNumId w:val="28"/>
  </w:num>
  <w:num w:numId="6" w16cid:durableId="369958900">
    <w:abstractNumId w:val="0"/>
  </w:num>
  <w:num w:numId="7" w16cid:durableId="1859806048">
    <w:abstractNumId w:val="29"/>
  </w:num>
  <w:num w:numId="8" w16cid:durableId="2005428731">
    <w:abstractNumId w:val="24"/>
  </w:num>
  <w:num w:numId="9" w16cid:durableId="366416759">
    <w:abstractNumId w:val="13"/>
  </w:num>
  <w:num w:numId="10" w16cid:durableId="1539271886">
    <w:abstractNumId w:val="12"/>
  </w:num>
  <w:num w:numId="11" w16cid:durableId="428237189">
    <w:abstractNumId w:val="11"/>
  </w:num>
  <w:num w:numId="12" w16cid:durableId="651836950">
    <w:abstractNumId w:val="5"/>
  </w:num>
  <w:num w:numId="13" w16cid:durableId="219637964">
    <w:abstractNumId w:val="33"/>
  </w:num>
  <w:num w:numId="14" w16cid:durableId="1785491987">
    <w:abstractNumId w:val="35"/>
  </w:num>
  <w:num w:numId="15" w16cid:durableId="548110020">
    <w:abstractNumId w:val="22"/>
  </w:num>
  <w:num w:numId="16" w16cid:durableId="1845436702">
    <w:abstractNumId w:val="30"/>
  </w:num>
  <w:num w:numId="17" w16cid:durableId="1466243403">
    <w:abstractNumId w:val="18"/>
  </w:num>
  <w:num w:numId="18" w16cid:durableId="1577475794">
    <w:abstractNumId w:val="21"/>
  </w:num>
  <w:num w:numId="19" w16cid:durableId="2166511">
    <w:abstractNumId w:val="8"/>
  </w:num>
  <w:num w:numId="20" w16cid:durableId="1810659407">
    <w:abstractNumId w:val="15"/>
  </w:num>
  <w:num w:numId="21" w16cid:durableId="591473264">
    <w:abstractNumId w:val="41"/>
  </w:num>
  <w:num w:numId="22" w16cid:durableId="326129846">
    <w:abstractNumId w:val="23"/>
  </w:num>
  <w:num w:numId="23" w16cid:durableId="1776561605">
    <w:abstractNumId w:val="19"/>
  </w:num>
  <w:num w:numId="24" w16cid:durableId="694380254">
    <w:abstractNumId w:val="3"/>
  </w:num>
  <w:num w:numId="25" w16cid:durableId="519658550">
    <w:abstractNumId w:val="26"/>
  </w:num>
  <w:num w:numId="26" w16cid:durableId="1080831834">
    <w:abstractNumId w:val="27"/>
  </w:num>
  <w:num w:numId="27" w16cid:durableId="1071389761">
    <w:abstractNumId w:val="7"/>
  </w:num>
  <w:num w:numId="28" w16cid:durableId="1100947968">
    <w:abstractNumId w:val="38"/>
  </w:num>
  <w:num w:numId="29" w16cid:durableId="1197810182">
    <w:abstractNumId w:val="31"/>
  </w:num>
  <w:num w:numId="30" w16cid:durableId="14423778">
    <w:abstractNumId w:val="34"/>
  </w:num>
  <w:num w:numId="31" w16cid:durableId="1231771358">
    <w:abstractNumId w:val="2"/>
  </w:num>
  <w:num w:numId="32" w16cid:durableId="991300178">
    <w:abstractNumId w:val="42"/>
  </w:num>
  <w:num w:numId="33" w16cid:durableId="1399864976">
    <w:abstractNumId w:val="6"/>
  </w:num>
  <w:num w:numId="34" w16cid:durableId="384914980">
    <w:abstractNumId w:val="40"/>
  </w:num>
  <w:num w:numId="35" w16cid:durableId="44915395">
    <w:abstractNumId w:val="37"/>
  </w:num>
  <w:num w:numId="36" w16cid:durableId="1723013968">
    <w:abstractNumId w:val="17"/>
  </w:num>
  <w:num w:numId="37" w16cid:durableId="1204173138">
    <w:abstractNumId w:val="28"/>
  </w:num>
  <w:num w:numId="38" w16cid:durableId="991253104">
    <w:abstractNumId w:val="28"/>
  </w:num>
  <w:num w:numId="39" w16cid:durableId="236944746">
    <w:abstractNumId w:val="46"/>
  </w:num>
  <w:num w:numId="40" w16cid:durableId="1632635398">
    <w:abstractNumId w:val="9"/>
  </w:num>
  <w:num w:numId="41" w16cid:durableId="2054961465">
    <w:abstractNumId w:val="4"/>
  </w:num>
  <w:num w:numId="42" w16cid:durableId="2060548993">
    <w:abstractNumId w:val="10"/>
  </w:num>
  <w:num w:numId="43" w16cid:durableId="49034446">
    <w:abstractNumId w:val="16"/>
  </w:num>
  <w:num w:numId="44" w16cid:durableId="1424498615">
    <w:abstractNumId w:val="28"/>
  </w:num>
  <w:num w:numId="45" w16cid:durableId="740563128">
    <w:abstractNumId w:val="1"/>
  </w:num>
  <w:num w:numId="46" w16cid:durableId="263225119">
    <w:abstractNumId w:val="45"/>
  </w:num>
  <w:num w:numId="47" w16cid:durableId="889994142">
    <w:abstractNumId w:val="39"/>
  </w:num>
  <w:num w:numId="48" w16cid:durableId="1870290657">
    <w:abstractNumId w:val="20"/>
  </w:num>
  <w:num w:numId="49" w16cid:durableId="2069955044">
    <w:abstractNumId w:val="32"/>
  </w:num>
  <w:num w:numId="50" w16cid:durableId="558513874">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318E"/>
    <w:rsid w:val="000035A8"/>
    <w:rsid w:val="000051A7"/>
    <w:rsid w:val="000132A9"/>
    <w:rsid w:val="0001386B"/>
    <w:rsid w:val="000145AC"/>
    <w:rsid w:val="00015E58"/>
    <w:rsid w:val="00016FA8"/>
    <w:rsid w:val="00020EDD"/>
    <w:rsid w:val="00021613"/>
    <w:rsid w:val="00021750"/>
    <w:rsid w:val="00021E8D"/>
    <w:rsid w:val="00022DC2"/>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50D"/>
    <w:rsid w:val="00057C25"/>
    <w:rsid w:val="000603B3"/>
    <w:rsid w:val="0006066B"/>
    <w:rsid w:val="00061E02"/>
    <w:rsid w:val="00066BFB"/>
    <w:rsid w:val="00066CE7"/>
    <w:rsid w:val="000828E5"/>
    <w:rsid w:val="00083095"/>
    <w:rsid w:val="00087259"/>
    <w:rsid w:val="00093BA0"/>
    <w:rsid w:val="0009436A"/>
    <w:rsid w:val="00096B86"/>
    <w:rsid w:val="000A415E"/>
    <w:rsid w:val="000A6915"/>
    <w:rsid w:val="000B0674"/>
    <w:rsid w:val="000B0CEC"/>
    <w:rsid w:val="000B3CCF"/>
    <w:rsid w:val="000B4D7F"/>
    <w:rsid w:val="000B5D8E"/>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101492"/>
    <w:rsid w:val="00103EAD"/>
    <w:rsid w:val="0010677F"/>
    <w:rsid w:val="00107D8A"/>
    <w:rsid w:val="0011099E"/>
    <w:rsid w:val="00112D3B"/>
    <w:rsid w:val="001157F1"/>
    <w:rsid w:val="00117AC3"/>
    <w:rsid w:val="0012308D"/>
    <w:rsid w:val="00124C48"/>
    <w:rsid w:val="00125B14"/>
    <w:rsid w:val="00125CD5"/>
    <w:rsid w:val="00125E0C"/>
    <w:rsid w:val="00126FC1"/>
    <w:rsid w:val="00127260"/>
    <w:rsid w:val="00130764"/>
    <w:rsid w:val="0013468D"/>
    <w:rsid w:val="00134AB0"/>
    <w:rsid w:val="00134C49"/>
    <w:rsid w:val="00135C30"/>
    <w:rsid w:val="00140279"/>
    <w:rsid w:val="00145FDE"/>
    <w:rsid w:val="0015304C"/>
    <w:rsid w:val="00154351"/>
    <w:rsid w:val="001557C3"/>
    <w:rsid w:val="00156CBA"/>
    <w:rsid w:val="0016180A"/>
    <w:rsid w:val="00161DEF"/>
    <w:rsid w:val="00165086"/>
    <w:rsid w:val="001718B2"/>
    <w:rsid w:val="00171C6A"/>
    <w:rsid w:val="00171CFC"/>
    <w:rsid w:val="001724C3"/>
    <w:rsid w:val="00175478"/>
    <w:rsid w:val="00176FC6"/>
    <w:rsid w:val="0018285D"/>
    <w:rsid w:val="00185938"/>
    <w:rsid w:val="00186040"/>
    <w:rsid w:val="001911BE"/>
    <w:rsid w:val="00192830"/>
    <w:rsid w:val="0019553E"/>
    <w:rsid w:val="0019676F"/>
    <w:rsid w:val="001A5CEB"/>
    <w:rsid w:val="001A642F"/>
    <w:rsid w:val="001A7579"/>
    <w:rsid w:val="001A7D5C"/>
    <w:rsid w:val="001B1C92"/>
    <w:rsid w:val="001C1174"/>
    <w:rsid w:val="001C2571"/>
    <w:rsid w:val="001C3676"/>
    <w:rsid w:val="001C3B23"/>
    <w:rsid w:val="001C7E5E"/>
    <w:rsid w:val="001D345A"/>
    <w:rsid w:val="001D5645"/>
    <w:rsid w:val="001D5CA5"/>
    <w:rsid w:val="001E0AD2"/>
    <w:rsid w:val="001E1696"/>
    <w:rsid w:val="001E41F2"/>
    <w:rsid w:val="001E5370"/>
    <w:rsid w:val="001E7A36"/>
    <w:rsid w:val="001F17CB"/>
    <w:rsid w:val="001F3610"/>
    <w:rsid w:val="001F3D7F"/>
    <w:rsid w:val="001F421E"/>
    <w:rsid w:val="001F4CCD"/>
    <w:rsid w:val="00200DD5"/>
    <w:rsid w:val="00202A84"/>
    <w:rsid w:val="00204EBA"/>
    <w:rsid w:val="002051B0"/>
    <w:rsid w:val="00206203"/>
    <w:rsid w:val="00210577"/>
    <w:rsid w:val="00210C83"/>
    <w:rsid w:val="00210DAC"/>
    <w:rsid w:val="00212C55"/>
    <w:rsid w:val="00220782"/>
    <w:rsid w:val="00222897"/>
    <w:rsid w:val="00223F9E"/>
    <w:rsid w:val="002271B4"/>
    <w:rsid w:val="00231F48"/>
    <w:rsid w:val="00245611"/>
    <w:rsid w:val="002459F1"/>
    <w:rsid w:val="002474BC"/>
    <w:rsid w:val="0024778D"/>
    <w:rsid w:val="00247D4E"/>
    <w:rsid w:val="002514D2"/>
    <w:rsid w:val="002527D0"/>
    <w:rsid w:val="00253D7C"/>
    <w:rsid w:val="0025639A"/>
    <w:rsid w:val="00256473"/>
    <w:rsid w:val="00263BCF"/>
    <w:rsid w:val="0026474B"/>
    <w:rsid w:val="00267A62"/>
    <w:rsid w:val="00267A8F"/>
    <w:rsid w:val="00270EAF"/>
    <w:rsid w:val="00271E9D"/>
    <w:rsid w:val="002749F9"/>
    <w:rsid w:val="002779E6"/>
    <w:rsid w:val="00281BF2"/>
    <w:rsid w:val="00287817"/>
    <w:rsid w:val="00292C84"/>
    <w:rsid w:val="00293714"/>
    <w:rsid w:val="002953CD"/>
    <w:rsid w:val="002A263E"/>
    <w:rsid w:val="002A418E"/>
    <w:rsid w:val="002A59A1"/>
    <w:rsid w:val="002B0D36"/>
    <w:rsid w:val="002B1B53"/>
    <w:rsid w:val="002B4413"/>
    <w:rsid w:val="002B7F55"/>
    <w:rsid w:val="002C2A5E"/>
    <w:rsid w:val="002C4AF5"/>
    <w:rsid w:val="002D17C7"/>
    <w:rsid w:val="002D5579"/>
    <w:rsid w:val="002E04D5"/>
    <w:rsid w:val="002E2451"/>
    <w:rsid w:val="002E24ED"/>
    <w:rsid w:val="002E42D2"/>
    <w:rsid w:val="002E5A0B"/>
    <w:rsid w:val="002E76C4"/>
    <w:rsid w:val="002F0C3D"/>
    <w:rsid w:val="002F151D"/>
    <w:rsid w:val="002F6A45"/>
    <w:rsid w:val="00306D89"/>
    <w:rsid w:val="003074B1"/>
    <w:rsid w:val="0031068F"/>
    <w:rsid w:val="00321C22"/>
    <w:rsid w:val="00322E58"/>
    <w:rsid w:val="00325F0F"/>
    <w:rsid w:val="003264FC"/>
    <w:rsid w:val="0033177C"/>
    <w:rsid w:val="00332DC0"/>
    <w:rsid w:val="00333F11"/>
    <w:rsid w:val="00337733"/>
    <w:rsid w:val="0034116B"/>
    <w:rsid w:val="0034312C"/>
    <w:rsid w:val="00343A2D"/>
    <w:rsid w:val="00350044"/>
    <w:rsid w:val="00357681"/>
    <w:rsid w:val="00363254"/>
    <w:rsid w:val="003644EA"/>
    <w:rsid w:val="0037351C"/>
    <w:rsid w:val="0037353E"/>
    <w:rsid w:val="00383B42"/>
    <w:rsid w:val="00383CA0"/>
    <w:rsid w:val="003875D6"/>
    <w:rsid w:val="00392119"/>
    <w:rsid w:val="003930B8"/>
    <w:rsid w:val="003952AD"/>
    <w:rsid w:val="003A4367"/>
    <w:rsid w:val="003A7719"/>
    <w:rsid w:val="003B0380"/>
    <w:rsid w:val="003B218E"/>
    <w:rsid w:val="003B2A8F"/>
    <w:rsid w:val="003B402B"/>
    <w:rsid w:val="003B5EFB"/>
    <w:rsid w:val="003B6C83"/>
    <w:rsid w:val="003C08F7"/>
    <w:rsid w:val="003C4A5E"/>
    <w:rsid w:val="003C722A"/>
    <w:rsid w:val="003D05B8"/>
    <w:rsid w:val="003D2242"/>
    <w:rsid w:val="003D42E5"/>
    <w:rsid w:val="003D790D"/>
    <w:rsid w:val="003E02B3"/>
    <w:rsid w:val="003E25CC"/>
    <w:rsid w:val="003E4B10"/>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63F"/>
    <w:rsid w:val="0042465E"/>
    <w:rsid w:val="0042758B"/>
    <w:rsid w:val="00434AF6"/>
    <w:rsid w:val="004369E5"/>
    <w:rsid w:val="00436E5E"/>
    <w:rsid w:val="004413C4"/>
    <w:rsid w:val="004418A0"/>
    <w:rsid w:val="0044555C"/>
    <w:rsid w:val="0044599C"/>
    <w:rsid w:val="00446ACD"/>
    <w:rsid w:val="0046409F"/>
    <w:rsid w:val="004701A2"/>
    <w:rsid w:val="00471D48"/>
    <w:rsid w:val="0047631F"/>
    <w:rsid w:val="00483914"/>
    <w:rsid w:val="00485485"/>
    <w:rsid w:val="00485F38"/>
    <w:rsid w:val="00487DCA"/>
    <w:rsid w:val="004931DA"/>
    <w:rsid w:val="00494112"/>
    <w:rsid w:val="00494B1E"/>
    <w:rsid w:val="00495C10"/>
    <w:rsid w:val="004962DF"/>
    <w:rsid w:val="004A090A"/>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B5F"/>
    <w:rsid w:val="004D70DE"/>
    <w:rsid w:val="004E0F14"/>
    <w:rsid w:val="004E2739"/>
    <w:rsid w:val="004E2D57"/>
    <w:rsid w:val="004E674F"/>
    <w:rsid w:val="004E6FDD"/>
    <w:rsid w:val="004F2929"/>
    <w:rsid w:val="00501326"/>
    <w:rsid w:val="00505947"/>
    <w:rsid w:val="00506F70"/>
    <w:rsid w:val="00510FAE"/>
    <w:rsid w:val="00512082"/>
    <w:rsid w:val="005126FB"/>
    <w:rsid w:val="00513118"/>
    <w:rsid w:val="00521951"/>
    <w:rsid w:val="00521D40"/>
    <w:rsid w:val="0052626E"/>
    <w:rsid w:val="00527171"/>
    <w:rsid w:val="005326C2"/>
    <w:rsid w:val="00533103"/>
    <w:rsid w:val="0054138D"/>
    <w:rsid w:val="00541C3F"/>
    <w:rsid w:val="00542046"/>
    <w:rsid w:val="005432F9"/>
    <w:rsid w:val="00547D8C"/>
    <w:rsid w:val="00564291"/>
    <w:rsid w:val="00566C2E"/>
    <w:rsid w:val="005679FE"/>
    <w:rsid w:val="00572DB6"/>
    <w:rsid w:val="005734F4"/>
    <w:rsid w:val="00576C97"/>
    <w:rsid w:val="00582316"/>
    <w:rsid w:val="00582B87"/>
    <w:rsid w:val="0058562A"/>
    <w:rsid w:val="00586C7F"/>
    <w:rsid w:val="00586CEC"/>
    <w:rsid w:val="00587A20"/>
    <w:rsid w:val="00597765"/>
    <w:rsid w:val="00597989"/>
    <w:rsid w:val="005A003E"/>
    <w:rsid w:val="005A0C2D"/>
    <w:rsid w:val="005A20BB"/>
    <w:rsid w:val="005A2D2C"/>
    <w:rsid w:val="005A3B3A"/>
    <w:rsid w:val="005A4DC7"/>
    <w:rsid w:val="005A4E75"/>
    <w:rsid w:val="005B55B1"/>
    <w:rsid w:val="005B55DA"/>
    <w:rsid w:val="005B6425"/>
    <w:rsid w:val="005B794C"/>
    <w:rsid w:val="005B79AF"/>
    <w:rsid w:val="005C1DA9"/>
    <w:rsid w:val="005C1E9C"/>
    <w:rsid w:val="005C2EDE"/>
    <w:rsid w:val="005C3C33"/>
    <w:rsid w:val="005D29E4"/>
    <w:rsid w:val="005D596B"/>
    <w:rsid w:val="005E5B08"/>
    <w:rsid w:val="005E618D"/>
    <w:rsid w:val="005E7518"/>
    <w:rsid w:val="005F0CE9"/>
    <w:rsid w:val="005F3579"/>
    <w:rsid w:val="005F6456"/>
    <w:rsid w:val="00602E50"/>
    <w:rsid w:val="00604514"/>
    <w:rsid w:val="00604DCE"/>
    <w:rsid w:val="00611CF4"/>
    <w:rsid w:val="00613B40"/>
    <w:rsid w:val="00614948"/>
    <w:rsid w:val="00615C76"/>
    <w:rsid w:val="0062018E"/>
    <w:rsid w:val="006255E6"/>
    <w:rsid w:val="006259BB"/>
    <w:rsid w:val="00626763"/>
    <w:rsid w:val="006307B4"/>
    <w:rsid w:val="00633448"/>
    <w:rsid w:val="00641DC2"/>
    <w:rsid w:val="00643D85"/>
    <w:rsid w:val="00644582"/>
    <w:rsid w:val="00644887"/>
    <w:rsid w:val="00647D1D"/>
    <w:rsid w:val="00652BF7"/>
    <w:rsid w:val="00653FBE"/>
    <w:rsid w:val="006547EE"/>
    <w:rsid w:val="00655E1F"/>
    <w:rsid w:val="00656B3A"/>
    <w:rsid w:val="006579CC"/>
    <w:rsid w:val="00660E00"/>
    <w:rsid w:val="00661EF3"/>
    <w:rsid w:val="006630C8"/>
    <w:rsid w:val="0066457D"/>
    <w:rsid w:val="00664A3B"/>
    <w:rsid w:val="00664A4D"/>
    <w:rsid w:val="006758F7"/>
    <w:rsid w:val="0067598F"/>
    <w:rsid w:val="006811EC"/>
    <w:rsid w:val="00684A5F"/>
    <w:rsid w:val="006875AD"/>
    <w:rsid w:val="0069405F"/>
    <w:rsid w:val="00694782"/>
    <w:rsid w:val="00694CB2"/>
    <w:rsid w:val="006979FC"/>
    <w:rsid w:val="006A060D"/>
    <w:rsid w:val="006A10E0"/>
    <w:rsid w:val="006A1438"/>
    <w:rsid w:val="006A2634"/>
    <w:rsid w:val="006A4BE7"/>
    <w:rsid w:val="006A5B0B"/>
    <w:rsid w:val="006A6134"/>
    <w:rsid w:val="006A614B"/>
    <w:rsid w:val="006A779C"/>
    <w:rsid w:val="006B1138"/>
    <w:rsid w:val="006B221E"/>
    <w:rsid w:val="006C5CDE"/>
    <w:rsid w:val="006D3100"/>
    <w:rsid w:val="006E4395"/>
    <w:rsid w:val="006E7A36"/>
    <w:rsid w:val="006E7A96"/>
    <w:rsid w:val="006F0DD1"/>
    <w:rsid w:val="006F58A5"/>
    <w:rsid w:val="006F6573"/>
    <w:rsid w:val="006F7326"/>
    <w:rsid w:val="007013AD"/>
    <w:rsid w:val="00703F87"/>
    <w:rsid w:val="00707D68"/>
    <w:rsid w:val="00707D9E"/>
    <w:rsid w:val="00710B01"/>
    <w:rsid w:val="00710EE2"/>
    <w:rsid w:val="00712E70"/>
    <w:rsid w:val="00717D61"/>
    <w:rsid w:val="0072029F"/>
    <w:rsid w:val="0072444D"/>
    <w:rsid w:val="00727083"/>
    <w:rsid w:val="007355E5"/>
    <w:rsid w:val="00737F4D"/>
    <w:rsid w:val="00743BDB"/>
    <w:rsid w:val="0074539B"/>
    <w:rsid w:val="00746B23"/>
    <w:rsid w:val="00751EDF"/>
    <w:rsid w:val="0075303C"/>
    <w:rsid w:val="007548C7"/>
    <w:rsid w:val="007563D0"/>
    <w:rsid w:val="007566FC"/>
    <w:rsid w:val="00761355"/>
    <w:rsid w:val="00761ABD"/>
    <w:rsid w:val="00762557"/>
    <w:rsid w:val="00764A20"/>
    <w:rsid w:val="00766146"/>
    <w:rsid w:val="00773CA9"/>
    <w:rsid w:val="00775818"/>
    <w:rsid w:val="00775996"/>
    <w:rsid w:val="007806C9"/>
    <w:rsid w:val="007B1CD8"/>
    <w:rsid w:val="007B1DE6"/>
    <w:rsid w:val="007B3D96"/>
    <w:rsid w:val="007B454B"/>
    <w:rsid w:val="007C5583"/>
    <w:rsid w:val="007C7F4A"/>
    <w:rsid w:val="007E41A3"/>
    <w:rsid w:val="007E6E74"/>
    <w:rsid w:val="007F46CC"/>
    <w:rsid w:val="00800062"/>
    <w:rsid w:val="00805477"/>
    <w:rsid w:val="00805EDF"/>
    <w:rsid w:val="00806BAE"/>
    <w:rsid w:val="00811228"/>
    <w:rsid w:val="00811966"/>
    <w:rsid w:val="00812DAF"/>
    <w:rsid w:val="00813C02"/>
    <w:rsid w:val="00815AA1"/>
    <w:rsid w:val="00816503"/>
    <w:rsid w:val="0083136D"/>
    <w:rsid w:val="008317DA"/>
    <w:rsid w:val="00831A5E"/>
    <w:rsid w:val="00832794"/>
    <w:rsid w:val="00833E7A"/>
    <w:rsid w:val="00834028"/>
    <w:rsid w:val="00836BC0"/>
    <w:rsid w:val="0083714C"/>
    <w:rsid w:val="00837248"/>
    <w:rsid w:val="00842643"/>
    <w:rsid w:val="0084782E"/>
    <w:rsid w:val="00847FD3"/>
    <w:rsid w:val="00853185"/>
    <w:rsid w:val="0085695B"/>
    <w:rsid w:val="00863DD5"/>
    <w:rsid w:val="008655BA"/>
    <w:rsid w:val="00865797"/>
    <w:rsid w:val="00870A50"/>
    <w:rsid w:val="00870B0D"/>
    <w:rsid w:val="00872559"/>
    <w:rsid w:val="008739F3"/>
    <w:rsid w:val="00874ABD"/>
    <w:rsid w:val="00877D06"/>
    <w:rsid w:val="00880D74"/>
    <w:rsid w:val="00883B72"/>
    <w:rsid w:val="00891BBA"/>
    <w:rsid w:val="00894DA1"/>
    <w:rsid w:val="00895DC6"/>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67"/>
    <w:rsid w:val="008E5C74"/>
    <w:rsid w:val="008F1727"/>
    <w:rsid w:val="008F7520"/>
    <w:rsid w:val="008F7834"/>
    <w:rsid w:val="009006FB"/>
    <w:rsid w:val="00901558"/>
    <w:rsid w:val="00903A97"/>
    <w:rsid w:val="009053B7"/>
    <w:rsid w:val="0090599E"/>
    <w:rsid w:val="0091169B"/>
    <w:rsid w:val="009313A0"/>
    <w:rsid w:val="009336FA"/>
    <w:rsid w:val="00941BCE"/>
    <w:rsid w:val="00943243"/>
    <w:rsid w:val="00945849"/>
    <w:rsid w:val="009509C3"/>
    <w:rsid w:val="00951196"/>
    <w:rsid w:val="009542B4"/>
    <w:rsid w:val="009576A1"/>
    <w:rsid w:val="00957E6C"/>
    <w:rsid w:val="00960C4F"/>
    <w:rsid w:val="00963FBD"/>
    <w:rsid w:val="00964CD5"/>
    <w:rsid w:val="00970AD3"/>
    <w:rsid w:val="00970C23"/>
    <w:rsid w:val="00983B84"/>
    <w:rsid w:val="0098680F"/>
    <w:rsid w:val="009900B8"/>
    <w:rsid w:val="0099095C"/>
    <w:rsid w:val="009957B7"/>
    <w:rsid w:val="009A369A"/>
    <w:rsid w:val="009A7596"/>
    <w:rsid w:val="009B01DD"/>
    <w:rsid w:val="009B5E22"/>
    <w:rsid w:val="009B68EB"/>
    <w:rsid w:val="009C08A6"/>
    <w:rsid w:val="009C228D"/>
    <w:rsid w:val="009D2558"/>
    <w:rsid w:val="009D409A"/>
    <w:rsid w:val="009D77DD"/>
    <w:rsid w:val="009E085E"/>
    <w:rsid w:val="009E127F"/>
    <w:rsid w:val="009F1C99"/>
    <w:rsid w:val="009F24CB"/>
    <w:rsid w:val="009F4B75"/>
    <w:rsid w:val="00A02F8E"/>
    <w:rsid w:val="00A076C8"/>
    <w:rsid w:val="00A10515"/>
    <w:rsid w:val="00A11C1D"/>
    <w:rsid w:val="00A11E87"/>
    <w:rsid w:val="00A2363B"/>
    <w:rsid w:val="00A25416"/>
    <w:rsid w:val="00A40C8F"/>
    <w:rsid w:val="00A42563"/>
    <w:rsid w:val="00A477DF"/>
    <w:rsid w:val="00A50E18"/>
    <w:rsid w:val="00A53A40"/>
    <w:rsid w:val="00A64C1F"/>
    <w:rsid w:val="00A67051"/>
    <w:rsid w:val="00A71694"/>
    <w:rsid w:val="00A723E1"/>
    <w:rsid w:val="00A72F17"/>
    <w:rsid w:val="00A74D22"/>
    <w:rsid w:val="00A76C0C"/>
    <w:rsid w:val="00A80647"/>
    <w:rsid w:val="00A806FC"/>
    <w:rsid w:val="00A823AD"/>
    <w:rsid w:val="00A82E84"/>
    <w:rsid w:val="00A84261"/>
    <w:rsid w:val="00A86BD4"/>
    <w:rsid w:val="00A92B84"/>
    <w:rsid w:val="00A96CA8"/>
    <w:rsid w:val="00AA5CC6"/>
    <w:rsid w:val="00AB14C1"/>
    <w:rsid w:val="00AB203C"/>
    <w:rsid w:val="00AB4383"/>
    <w:rsid w:val="00AB45B1"/>
    <w:rsid w:val="00AC0151"/>
    <w:rsid w:val="00AC1194"/>
    <w:rsid w:val="00AC47E5"/>
    <w:rsid w:val="00AD03EE"/>
    <w:rsid w:val="00AD4244"/>
    <w:rsid w:val="00AE113D"/>
    <w:rsid w:val="00AE1BB2"/>
    <w:rsid w:val="00AE235B"/>
    <w:rsid w:val="00AE554F"/>
    <w:rsid w:val="00AF3351"/>
    <w:rsid w:val="00AF57C0"/>
    <w:rsid w:val="00AF5B2E"/>
    <w:rsid w:val="00AF6E3A"/>
    <w:rsid w:val="00B0437A"/>
    <w:rsid w:val="00B063BA"/>
    <w:rsid w:val="00B148E8"/>
    <w:rsid w:val="00B16873"/>
    <w:rsid w:val="00B17979"/>
    <w:rsid w:val="00B20EFB"/>
    <w:rsid w:val="00B30550"/>
    <w:rsid w:val="00B314D6"/>
    <w:rsid w:val="00B340AA"/>
    <w:rsid w:val="00B34CF8"/>
    <w:rsid w:val="00B40469"/>
    <w:rsid w:val="00B5138F"/>
    <w:rsid w:val="00B56003"/>
    <w:rsid w:val="00B56B93"/>
    <w:rsid w:val="00B56C66"/>
    <w:rsid w:val="00B60DE6"/>
    <w:rsid w:val="00B61DDB"/>
    <w:rsid w:val="00B627B8"/>
    <w:rsid w:val="00B62E3D"/>
    <w:rsid w:val="00B634C1"/>
    <w:rsid w:val="00B640A4"/>
    <w:rsid w:val="00B82019"/>
    <w:rsid w:val="00B91E47"/>
    <w:rsid w:val="00B94A9F"/>
    <w:rsid w:val="00B94D09"/>
    <w:rsid w:val="00B96134"/>
    <w:rsid w:val="00BA3144"/>
    <w:rsid w:val="00BA43A8"/>
    <w:rsid w:val="00BA43F3"/>
    <w:rsid w:val="00BA677B"/>
    <w:rsid w:val="00BB00DF"/>
    <w:rsid w:val="00BB14C5"/>
    <w:rsid w:val="00BB2430"/>
    <w:rsid w:val="00BB3622"/>
    <w:rsid w:val="00BB3FFE"/>
    <w:rsid w:val="00BB69D9"/>
    <w:rsid w:val="00BC1FB2"/>
    <w:rsid w:val="00BC415D"/>
    <w:rsid w:val="00BC5CF7"/>
    <w:rsid w:val="00BC5F4D"/>
    <w:rsid w:val="00BC705A"/>
    <w:rsid w:val="00BD19F4"/>
    <w:rsid w:val="00BD7D06"/>
    <w:rsid w:val="00BE133B"/>
    <w:rsid w:val="00BE19B7"/>
    <w:rsid w:val="00BF0797"/>
    <w:rsid w:val="00BF2551"/>
    <w:rsid w:val="00BF660B"/>
    <w:rsid w:val="00C01DB6"/>
    <w:rsid w:val="00C0570D"/>
    <w:rsid w:val="00C07F94"/>
    <w:rsid w:val="00C12B62"/>
    <w:rsid w:val="00C15CDA"/>
    <w:rsid w:val="00C15E41"/>
    <w:rsid w:val="00C16916"/>
    <w:rsid w:val="00C17E60"/>
    <w:rsid w:val="00C23EE5"/>
    <w:rsid w:val="00C24783"/>
    <w:rsid w:val="00C27B5F"/>
    <w:rsid w:val="00C36018"/>
    <w:rsid w:val="00C36265"/>
    <w:rsid w:val="00C40DDD"/>
    <w:rsid w:val="00C41A9E"/>
    <w:rsid w:val="00C41B83"/>
    <w:rsid w:val="00C42709"/>
    <w:rsid w:val="00C463EC"/>
    <w:rsid w:val="00C4770B"/>
    <w:rsid w:val="00C4777A"/>
    <w:rsid w:val="00C47CBA"/>
    <w:rsid w:val="00C638A2"/>
    <w:rsid w:val="00C638D5"/>
    <w:rsid w:val="00C6398C"/>
    <w:rsid w:val="00C70DB1"/>
    <w:rsid w:val="00C72F95"/>
    <w:rsid w:val="00C74B2B"/>
    <w:rsid w:val="00C7790E"/>
    <w:rsid w:val="00C81C1A"/>
    <w:rsid w:val="00C82489"/>
    <w:rsid w:val="00C8249D"/>
    <w:rsid w:val="00C82EBD"/>
    <w:rsid w:val="00C84BD9"/>
    <w:rsid w:val="00C9329D"/>
    <w:rsid w:val="00C950E5"/>
    <w:rsid w:val="00CA3A68"/>
    <w:rsid w:val="00CA50C7"/>
    <w:rsid w:val="00CB1755"/>
    <w:rsid w:val="00CB22F9"/>
    <w:rsid w:val="00CB320D"/>
    <w:rsid w:val="00CB3C1C"/>
    <w:rsid w:val="00CB547D"/>
    <w:rsid w:val="00CC41FB"/>
    <w:rsid w:val="00CC7703"/>
    <w:rsid w:val="00CD56C5"/>
    <w:rsid w:val="00CE0BF4"/>
    <w:rsid w:val="00CE32B1"/>
    <w:rsid w:val="00CE4363"/>
    <w:rsid w:val="00CE525A"/>
    <w:rsid w:val="00CF12CE"/>
    <w:rsid w:val="00CF2867"/>
    <w:rsid w:val="00CF4152"/>
    <w:rsid w:val="00CF5B37"/>
    <w:rsid w:val="00CF5E92"/>
    <w:rsid w:val="00CF6DFC"/>
    <w:rsid w:val="00D009BC"/>
    <w:rsid w:val="00D00A89"/>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434F"/>
    <w:rsid w:val="00D45A28"/>
    <w:rsid w:val="00D5680B"/>
    <w:rsid w:val="00D56FB4"/>
    <w:rsid w:val="00D57719"/>
    <w:rsid w:val="00D64C83"/>
    <w:rsid w:val="00D64CEB"/>
    <w:rsid w:val="00D66C57"/>
    <w:rsid w:val="00D67802"/>
    <w:rsid w:val="00D70851"/>
    <w:rsid w:val="00D747EA"/>
    <w:rsid w:val="00D766D4"/>
    <w:rsid w:val="00D80055"/>
    <w:rsid w:val="00D822CB"/>
    <w:rsid w:val="00D854A9"/>
    <w:rsid w:val="00D913AA"/>
    <w:rsid w:val="00D916C0"/>
    <w:rsid w:val="00D96A64"/>
    <w:rsid w:val="00DA08ED"/>
    <w:rsid w:val="00DA25FD"/>
    <w:rsid w:val="00DA2DD8"/>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0279"/>
    <w:rsid w:val="00DD2EEE"/>
    <w:rsid w:val="00DD4119"/>
    <w:rsid w:val="00DD6060"/>
    <w:rsid w:val="00DD6260"/>
    <w:rsid w:val="00DD77E0"/>
    <w:rsid w:val="00DE4B92"/>
    <w:rsid w:val="00DE60EE"/>
    <w:rsid w:val="00DE6E8B"/>
    <w:rsid w:val="00DF1922"/>
    <w:rsid w:val="00DF579B"/>
    <w:rsid w:val="00E004FB"/>
    <w:rsid w:val="00E0113A"/>
    <w:rsid w:val="00E03BFE"/>
    <w:rsid w:val="00E03F35"/>
    <w:rsid w:val="00E16CD8"/>
    <w:rsid w:val="00E20885"/>
    <w:rsid w:val="00E21841"/>
    <w:rsid w:val="00E219ED"/>
    <w:rsid w:val="00E2248A"/>
    <w:rsid w:val="00E2587A"/>
    <w:rsid w:val="00E27491"/>
    <w:rsid w:val="00E32B81"/>
    <w:rsid w:val="00E41283"/>
    <w:rsid w:val="00E507E9"/>
    <w:rsid w:val="00E53D5A"/>
    <w:rsid w:val="00E55564"/>
    <w:rsid w:val="00E62604"/>
    <w:rsid w:val="00E62E99"/>
    <w:rsid w:val="00E64C5F"/>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7B30"/>
    <w:rsid w:val="00EC2631"/>
    <w:rsid w:val="00EC27F1"/>
    <w:rsid w:val="00EC3A88"/>
    <w:rsid w:val="00EC5087"/>
    <w:rsid w:val="00ED244C"/>
    <w:rsid w:val="00ED44D2"/>
    <w:rsid w:val="00ED56E7"/>
    <w:rsid w:val="00ED5E0F"/>
    <w:rsid w:val="00ED6587"/>
    <w:rsid w:val="00EE2D13"/>
    <w:rsid w:val="00EF11BD"/>
    <w:rsid w:val="00EF6377"/>
    <w:rsid w:val="00EF667D"/>
    <w:rsid w:val="00EF6E8F"/>
    <w:rsid w:val="00F00089"/>
    <w:rsid w:val="00F0191D"/>
    <w:rsid w:val="00F032A5"/>
    <w:rsid w:val="00F03853"/>
    <w:rsid w:val="00F03C05"/>
    <w:rsid w:val="00F05BEA"/>
    <w:rsid w:val="00F06A1E"/>
    <w:rsid w:val="00F10B28"/>
    <w:rsid w:val="00F10F95"/>
    <w:rsid w:val="00F14983"/>
    <w:rsid w:val="00F15B07"/>
    <w:rsid w:val="00F200FF"/>
    <w:rsid w:val="00F20F52"/>
    <w:rsid w:val="00F22F9C"/>
    <w:rsid w:val="00F2436E"/>
    <w:rsid w:val="00F278DA"/>
    <w:rsid w:val="00F3156C"/>
    <w:rsid w:val="00F348AF"/>
    <w:rsid w:val="00F35ABD"/>
    <w:rsid w:val="00F47C32"/>
    <w:rsid w:val="00F63496"/>
    <w:rsid w:val="00F71AF3"/>
    <w:rsid w:val="00F75336"/>
    <w:rsid w:val="00F769AF"/>
    <w:rsid w:val="00F810FE"/>
    <w:rsid w:val="00F81E41"/>
    <w:rsid w:val="00F85331"/>
    <w:rsid w:val="00F862F0"/>
    <w:rsid w:val="00F8698F"/>
    <w:rsid w:val="00F9268F"/>
    <w:rsid w:val="00F9410A"/>
    <w:rsid w:val="00F96372"/>
    <w:rsid w:val="00FA258F"/>
    <w:rsid w:val="00FB0394"/>
    <w:rsid w:val="00FB1D4C"/>
    <w:rsid w:val="00FB3101"/>
    <w:rsid w:val="00FB397B"/>
    <w:rsid w:val="00FB554E"/>
    <w:rsid w:val="00FB56A6"/>
    <w:rsid w:val="00FB7295"/>
    <w:rsid w:val="00FC2B2D"/>
    <w:rsid w:val="00FC2E39"/>
    <w:rsid w:val="00FC4AF1"/>
    <w:rsid w:val="00FC7067"/>
    <w:rsid w:val="00FD0EB3"/>
    <w:rsid w:val="00FD2074"/>
    <w:rsid w:val="00FD4322"/>
    <w:rsid w:val="00FD684F"/>
    <w:rsid w:val="00FD7AF9"/>
    <w:rsid w:val="00FD7BC5"/>
    <w:rsid w:val="00FE19A0"/>
    <w:rsid w:val="00FE48AB"/>
    <w:rsid w:val="00FE4B59"/>
    <w:rsid w:val="00FE5D31"/>
    <w:rsid w:val="00FE5FF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26" Type="http://schemas.openxmlformats.org/officeDocument/2006/relationships/hyperlink" Target="http://ftp.3gpp.org/tsg_ran/TSG_RAN/TSGR_87e/Docs/RP-200122.zip" TargetMode="External"/><Relationship Id="rId39" Type="http://schemas.openxmlformats.org/officeDocument/2006/relationships/hyperlink" Target="http://ftp.3gpp.org/tsg_ran/TSG_RAN/TSGR_92e/Docs/RP-211548.zip" TargetMode="External"/><Relationship Id="rId21" Type="http://schemas.openxmlformats.org/officeDocument/2006/relationships/hyperlink" Target="http://ftp.3gpp.org/tsg_ran/TSG_RAN/TSGR_88e/Docs/RP-200797.zip" TargetMode="External"/><Relationship Id="rId34" Type="http://schemas.openxmlformats.org/officeDocument/2006/relationships/hyperlink" Target="http://ftp.3gpp.org/tsg_ran/TSG_RAN/TSGR_85/Docs/RP-191971.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1e/Docs/RP-210903.zip" TargetMode="External"/><Relationship Id="rId63" Type="http://schemas.openxmlformats.org/officeDocument/2006/relationships/hyperlink" Target="https://www.3gpp.org/ftp/TSG_RAN/TSG_RAN/TSGR_99/Docs/RP-230782.zip" TargetMode="External"/><Relationship Id="rId68" Type="http://schemas.openxmlformats.org/officeDocument/2006/relationships/hyperlink" Target="http://ftp.3gpp.org/tsg_ran/TSG_RAN/TSGR_101/Docs/RP-231829.zip" TargetMode="External"/><Relationship Id="rId76" Type="http://schemas.openxmlformats.org/officeDocument/2006/relationships/hyperlink" Target="http://ftp.3gpp.org/tsg_ran/TSG_RAN/TSGR_98e/Docs/RP-223276.zip" TargetMode="External"/><Relationship Id="rId84" Type="http://schemas.openxmlformats.org/officeDocument/2006/relationships/hyperlink" Target="http://ftp.3gpp.org/tsg_ran/TSG_RAN/TSGR_103/Docs/RP-240299.zip" TargetMode="External"/><Relationship Id="rId89"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16" Type="http://schemas.openxmlformats.org/officeDocument/2006/relationships/hyperlink" Target="http://ftp.3gpp.org/tsg_ran/TSG_RAN/TSGR_84/Docs/RP-190921.zip" TargetMode="External"/><Relationship Id="rId29" Type="http://schemas.openxmlformats.org/officeDocument/2006/relationships/hyperlink" Target="http://ftp.3gpp.org/tsg_ran/TSG_RAN/TSGR_84/Docs/RP-191584.zip" TargetMode="External"/><Relationship Id="rId11" Type="http://schemas.openxmlformats.org/officeDocument/2006/relationships/hyperlink" Target="https://www.3gpp.org/ftp/Email_Discussions/RAN2/%5BMisc%5D/ASN1%20review/Rel-18%202024-03" TargetMode="External"/><Relationship Id="rId24" Type="http://schemas.openxmlformats.org/officeDocument/2006/relationships/hyperlink" Target="http://ftp.3gpp.org/tsg_ran/TSG_RAN/TSGR_83/Docs/RP-190713.zip"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ftp.3gpp.org/tsg_ran/TSG_RAN/TSGR_101/Docs/RP-232670.zip" TargetMode="External"/><Relationship Id="rId66" Type="http://schemas.openxmlformats.org/officeDocument/2006/relationships/hyperlink" Target="http://ftp.3gpp.org/tsg_ran/TSG_RAN/TSGR_96/Docs/RP-221281.zip" TargetMode="External"/><Relationship Id="rId74" Type="http://schemas.openxmlformats.org/officeDocument/2006/relationships/hyperlink" Target="http://ftp.3gpp.org/tsg_ran/TSG_RAN/TSGR_98e/Docs/RP-222993.zip" TargetMode="External"/><Relationship Id="rId79" Type="http://schemas.openxmlformats.org/officeDocument/2006/relationships/hyperlink" Target="http://ftp.3gpp.org/tsg_ran/TSG_RAN/TSGR_103/Docs/RP-240774.zip"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ftp.3gpp.org/tsg_ran/TSG_RAN/TSGR_98e/Docs/RP-223519.zip" TargetMode="External"/><Relationship Id="rId82" Type="http://schemas.openxmlformats.org/officeDocument/2006/relationships/hyperlink" Target="http://ftp.3gpp.org/tsg_ran/TSG_RAN/TSGR_103/Docs/RP-240801.zip" TargetMode="External"/><Relationship Id="rId90" Type="http://schemas.openxmlformats.org/officeDocument/2006/relationships/theme" Target="theme/theme1.xml"/><Relationship Id="rId19" Type="http://schemas.openxmlformats.org/officeDocument/2006/relationships/hyperlink" Target="http://ftp.3gpp.org/tsg_ran/TSG_RAN/TSGR_88e/Docs/RP-2008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TSG_RAN/TSGR_87e/Docs/RP-200293.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56" Type="http://schemas.openxmlformats.org/officeDocument/2006/relationships/hyperlink" Target="http://ftp.3gpp.org/tsg_ran/TSG_RAN/TSGR_90e/Docs/RP-202846.zip" TargetMode="External"/><Relationship Id="rId64" Type="http://schemas.openxmlformats.org/officeDocument/2006/relationships/hyperlink" Target="https://www.3gpp.org/ftp/TSG_RAN/TSG_RAN/TSGR_99/Docs/RP-230783.zip" TargetMode="External"/><Relationship Id="rId69" Type="http://schemas.openxmlformats.org/officeDocument/2006/relationships/hyperlink" Target="http://ftp.3gpp.org/tsg_ran/TSG_RAN/TSGR_101/Docs/RP-232669.zip" TargetMode="External"/><Relationship Id="rId77" Type="http://schemas.openxmlformats.org/officeDocument/2006/relationships/hyperlink" Target="http://ftp.3gpp.org/tsg_ran/TSG_RAN/TSGR_96/Docs/RP-221858.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9/Docs/RP-230077.zip" TargetMode="External"/><Relationship Id="rId80" Type="http://schemas.openxmlformats.org/officeDocument/2006/relationships/hyperlink" Target="http://ftp.3gpp.org/tsg_ran/TSG_RAN/TSGR_103/Docs/RP-240826.zip" TargetMode="External"/><Relationship Id="rId85" Type="http://schemas.openxmlformats.org/officeDocument/2006/relationships/hyperlink" Target="http://ftp.3gpp.org/tsg_ran/TSG_RAN/TSGR_103/Docs/RP-240791.zip" TargetMode="Externa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ftp.3gpp.org/tsg_ran/TSG_RAN/TSGR_98e/Docs/RP-223540.zip" TargetMode="External"/><Relationship Id="rId67" Type="http://schemas.openxmlformats.org/officeDocument/2006/relationships/hyperlink" Target="http://ftp.3gpp.org/tsg_ran/TSG_RAN/TSGR_101/Docs/RP-221458.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96/Docs/RP-221825.zip" TargetMode="External"/><Relationship Id="rId75" Type="http://schemas.openxmlformats.org/officeDocument/2006/relationships/hyperlink" Target="http://ftp.3gpp.org/tsg_ran/TSG_RAN/TSGR_101/Docs/RP-232671.zip" TargetMode="External"/><Relationship Id="rId83" Type="http://schemas.openxmlformats.org/officeDocument/2006/relationships/hyperlink" Target="http://ftp.3gpp.org/tsg_ran/TSG_RAN/TSGR_103/Docs/RP-240170.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9/Docs/RP-230786.zip" TargetMode="External"/><Relationship Id="rId65" Type="http://schemas.openxmlformats.org/officeDocument/2006/relationships/hyperlink" Target="http://ftp.3gpp.org/tsg_ran/TSG_RAN/TSGR_98e/Docs/RP-223501.zip" TargetMode="External"/><Relationship Id="rId73" Type="http://schemas.openxmlformats.org/officeDocument/2006/relationships/hyperlink" Target="http://ftp.3gpp.org/tsg_ran/TSG_RAN/TSGR_100/Docs/RP-231461.zip" TargetMode="External"/><Relationship Id="rId78" Type="http://schemas.openxmlformats.org/officeDocument/2006/relationships/hyperlink" Target="http://ftp.3gpp.org/tsg_ran/TSG_RAN/TSGR_99/Docs/RP-230754.zip" TargetMode="External"/><Relationship Id="rId81" Type="http://schemas.openxmlformats.org/officeDocument/2006/relationships/hyperlink" Target="http://ftp.3gpp.org/tsg_ran/TSG_RAN/TSGR_103/Docs/RP-240082.zip" TargetMode="External"/><Relationship Id="rId86" Type="http://schemas.openxmlformats.org/officeDocument/2006/relationships/hyperlink" Target="http://ftp.3gpp.org/tsg_ran/TSG_RAN/TSGR_103/Docs/RP-24077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b9c9243-6514-496e-9bea-3e67ed9ba0ed"/>
    <ds:schemaRef ds:uri="http://purl.org/dc/terms/"/>
    <ds:schemaRef ds:uri="3bf2a938-977f-4d5f-8f64-920cbfce838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BBB2779-BD78-4B32-A88C-D9269B5918C9}">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7029</Words>
  <Characters>47363</Characters>
  <Application>Microsoft Office Word</Application>
  <DocSecurity>0</DocSecurity>
  <Lines>394</Lines>
  <Paragraphs>108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54284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5</cp:revision>
  <cp:lastPrinted>2019-04-30T12:04:00Z</cp:lastPrinted>
  <dcterms:created xsi:type="dcterms:W3CDTF">2024-04-29T14:59:00Z</dcterms:created>
  <dcterms:modified xsi:type="dcterms:W3CDTF">2024-04-29T15:04:00Z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