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</w:t>
            </w:r>
            <w:proofErr w:type="gramStart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7.0.1][</w:t>
            </w:r>
            <w:proofErr w:type="gramEnd"/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proofErr w:type="gramStart"/>
            <w:r>
              <w:rPr>
                <w:sz w:val="16"/>
              </w:rPr>
              <w:t>]  All</w:t>
            </w:r>
            <w:proofErr w:type="gramEnd"/>
            <w:r>
              <w:rPr>
                <w:sz w:val="16"/>
              </w:rPr>
              <w:t xml:space="preserve">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proofErr w:type="gramStart"/>
            <w:r w:rsidRPr="00F541E9">
              <w:rPr>
                <w:rFonts w:cs="Arial"/>
                <w:sz w:val="16"/>
                <w:szCs w:val="16"/>
                <w:lang w:val="en-US"/>
              </w:rPr>
              <w:t>IDC  (</w:t>
            </w:r>
            <w:proofErr w:type="gramEnd"/>
            <w:r w:rsidRPr="00F541E9">
              <w:rPr>
                <w:rFonts w:cs="Arial"/>
                <w:sz w:val="16"/>
                <w:szCs w:val="16"/>
                <w:lang w:val="en-US"/>
              </w:rPr>
              <w:t xml:space="preserve">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Other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- Aim to treat all CP tdocs</w:t>
            </w:r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Mobile </w:t>
            </w:r>
            <w:proofErr w:type="gramStart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IAB  (</w:t>
            </w:r>
            <w:proofErr w:type="gramEnd"/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>esolutions and rapp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>esolutions and rapp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 xml:space="preserve">7.24.2.2: MBS with </w:t>
            </w:r>
            <w:proofErr w:type="spellStart"/>
            <w:r w:rsidRPr="006949B6">
              <w:rPr>
                <w:bCs/>
                <w:sz w:val="16"/>
                <w:szCs w:val="16"/>
              </w:rPr>
              <w:t>eDRX</w:t>
            </w:r>
            <w:proofErr w:type="spellEnd"/>
            <w:r w:rsidRPr="006949B6">
              <w:rPr>
                <w:bCs/>
                <w:sz w:val="16"/>
                <w:szCs w:val="16"/>
              </w:rPr>
              <w:t>/MICO, MBS and (e)</w:t>
            </w:r>
            <w:proofErr w:type="spellStart"/>
            <w:r w:rsidRPr="006949B6">
              <w:rPr>
                <w:bCs/>
                <w:sz w:val="16"/>
                <w:szCs w:val="16"/>
              </w:rPr>
              <w:t>RedCap</w:t>
            </w:r>
            <w:proofErr w:type="spellEnd"/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proofErr w:type="gramStart"/>
            <w:r>
              <w:rPr>
                <w:rFonts w:cs="Arial"/>
                <w:sz w:val="16"/>
                <w:szCs w:val="16"/>
                <w:lang w:val="en-US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  <w:lang w:val="en-US"/>
              </w:rPr>
              <w:t xml:space="preserve">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 following in the following order, except NTN related Tdocs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D2215" w:rsidRPr="006761E5" w14:paraId="51D73B43" w14:textId="77777777" w:rsidTr="00794487">
        <w:trPr>
          <w:trHeight w:val="4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ED2215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ED2215" w:rsidRPr="00C271DF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ED2215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ED2215" w:rsidRPr="005A1743" w:rsidRDefault="00ED2215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ED2215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ED2215" w:rsidRPr="004C627C" w:rsidRDefault="00ED221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</w:t>
            </w:r>
            <w:proofErr w:type="gramStart"/>
            <w:r>
              <w:rPr>
                <w:rFonts w:cs="Arial"/>
                <w:sz w:val="16"/>
                <w:szCs w:val="16"/>
              </w:rPr>
              <w:t>]  All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451BC8B6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[402] (Huawei) (08:00-09:00)</w:t>
            </w:r>
          </w:p>
        </w:tc>
      </w:tr>
      <w:tr w:rsidR="00ED2215" w:rsidRPr="006761E5" w14:paraId="0FE1DF52" w14:textId="77777777" w:rsidTr="008C06F7">
        <w:trPr>
          <w:trHeight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081F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4BC1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3F152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B83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351A" w14:textId="4EFA1826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D2215" w:rsidRPr="006761E5" w14:paraId="15E34D14" w14:textId="77777777" w:rsidTr="005B01F9">
        <w:trPr>
          <w:trHeight w:val="303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F0F87E" w14:textId="77777777" w:rsidR="00ED2215" w:rsidRPr="006761E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9D2A3" w14:textId="77777777" w:rsidR="00ED2215" w:rsidRPr="00F541E9" w:rsidRDefault="00ED2215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2A163" w14:textId="77777777" w:rsidR="00ED2215" w:rsidRPr="004B4550" w:rsidRDefault="00ED2215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63B91" w14:textId="77777777" w:rsidR="00ED2215" w:rsidRDefault="00ED221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7F309" w14:textId="01464B52" w:rsidR="00ED2215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[406] (CATT) (10:00-11:00)</w:t>
            </w:r>
          </w:p>
        </w:tc>
      </w:tr>
      <w:tr w:rsidR="00794487" w:rsidRPr="006761E5" w14:paraId="19A53AC9" w14:textId="77777777" w:rsidTr="00794487">
        <w:trPr>
          <w:trHeight w:val="7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249C5071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794487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794487" w:rsidRPr="006761E5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BE93" w14:textId="6F46F10E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4-16T11:30:00Z"/>
                <w:rFonts w:cs="Arial"/>
                <w:b/>
                <w:bCs/>
                <w:sz w:val="16"/>
                <w:szCs w:val="16"/>
                <w:rPrChange w:id="7" w:author="Skeleton v3 - chair" w:date="2024-04-16T05:39:00Z">
                  <w:rPr>
                    <w:ins w:id="8" w:author="Dawid Koziol" w:date="2024-04-16T11:30:00Z"/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794487">
              <w:rPr>
                <w:rFonts w:cs="Arial"/>
                <w:b/>
                <w:bCs/>
                <w:sz w:val="16"/>
                <w:szCs w:val="16"/>
                <w:rPrChange w:id="9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lastRenderedPageBreak/>
              <w:t>NR19 XR [1] (Dawid)</w:t>
            </w:r>
            <w:ins w:id="10" w:author="Dawid Koziol" w:date="2024-04-16T11:30:00Z">
              <w:r w:rsidRPr="00794487">
                <w:rPr>
                  <w:rFonts w:cs="Arial"/>
                  <w:b/>
                  <w:bCs/>
                  <w:sz w:val="16"/>
                  <w:szCs w:val="16"/>
                  <w:rPrChange w:id="11" w:author="Skeleton v3 - chair" w:date="2024-04-16T05:39:00Z">
                    <w:rPr>
                      <w:rFonts w:cs="Arial"/>
                      <w:b/>
                      <w:bCs/>
                      <w:sz w:val="16"/>
                      <w:szCs w:val="16"/>
                      <w:lang w:val="fr-FR"/>
                    </w:rPr>
                  </w:rPrChange>
                </w:rPr>
                <w:t>:</w:t>
              </w:r>
            </w:ins>
          </w:p>
          <w:p w14:paraId="6B821584" w14:textId="163067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awid Koziol" w:date="2024-04-16T11:30:00Z"/>
                <w:rFonts w:cs="Arial"/>
                <w:sz w:val="16"/>
                <w:szCs w:val="16"/>
              </w:rPr>
            </w:pPr>
            <w:ins w:id="13" w:author="Dawid Koziol" w:date="2024-04-16T11:30:00Z">
              <w:r>
                <w:rPr>
                  <w:rFonts w:cs="Arial"/>
                  <w:sz w:val="16"/>
                  <w:szCs w:val="16"/>
                </w:rPr>
                <w:t>8.7.1:</w:t>
              </w:r>
            </w:ins>
            <w:ins w:id="14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 Work plan, status in other WGs</w:t>
              </w:r>
            </w:ins>
            <w:ins w:id="15" w:author="Dawid Koziol" w:date="2024-04-16T11:3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7403C0B" w14:textId="13B9B6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awid Koziol" w:date="2024-04-16T11:31:00Z"/>
                <w:rFonts w:cs="Arial"/>
                <w:sz w:val="16"/>
                <w:szCs w:val="16"/>
              </w:rPr>
            </w:pPr>
            <w:ins w:id="17" w:author="Dawid Koziol" w:date="2024-04-16T11:30:00Z">
              <w:r>
                <w:rPr>
                  <w:rFonts w:cs="Arial"/>
                  <w:sz w:val="16"/>
                  <w:szCs w:val="16"/>
                </w:rPr>
                <w:t>8.7.2</w:t>
              </w:r>
            </w:ins>
            <w:ins w:id="18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: </w:t>
              </w:r>
              <w:r w:rsidRPr="00C27F8E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55069953" w14:textId="152B3D6E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awid Koziol" w:date="2024-04-16T11:31:00Z"/>
                <w:rFonts w:cs="Arial"/>
                <w:sz w:val="16"/>
                <w:szCs w:val="16"/>
              </w:rPr>
            </w:pPr>
            <w:ins w:id="20" w:author="Dawid Koziol" w:date="2024-04-16T11:31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8.7.4: </w:t>
              </w:r>
              <w:r w:rsidRPr="00C27F8E">
                <w:rPr>
                  <w:rFonts w:cs="Arial"/>
                  <w:sz w:val="16"/>
                  <w:szCs w:val="16"/>
                </w:rPr>
                <w:t>Scheduling enhancements</w:t>
              </w:r>
            </w:ins>
          </w:p>
          <w:p w14:paraId="5E30DC08" w14:textId="53DFB553" w:rsidR="00794487" w:rsidRPr="00B7189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Dawid Koziol" w:date="2024-04-16T11:31:00Z">
              <w:r>
                <w:rPr>
                  <w:rFonts w:cs="Arial"/>
                  <w:sz w:val="16"/>
                  <w:szCs w:val="16"/>
                </w:rPr>
                <w:t>8.7.5:</w:t>
              </w:r>
            </w:ins>
            <w:ins w:id="22" w:author="Dawid Koziol" w:date="2024-04-16T11:32:00Z">
              <w:r>
                <w:t xml:space="preserve"> </w:t>
              </w:r>
              <w:r w:rsidRPr="00C27F8E">
                <w:rPr>
                  <w:rFonts w:cs="Arial"/>
                  <w:sz w:val="16"/>
                  <w:szCs w:val="16"/>
                </w:rPr>
                <w:t>RLC enhancements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794487" w:rsidRPr="00931BE1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794487" w:rsidRPr="00F541E9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6B7D3841" w:rsidR="00794487" w:rsidRPr="006761E5" w:rsidRDefault="0070405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[503] (Huawei)</w:t>
            </w:r>
          </w:p>
        </w:tc>
      </w:tr>
      <w:tr w:rsidR="00794487" w:rsidRPr="006761E5" w14:paraId="1207D9A1" w14:textId="77777777" w:rsidTr="00EB6D88">
        <w:trPr>
          <w:trHeight w:val="7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8B1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B71D" w14:textId="77777777" w:rsidR="00794487" w:rsidRPr="00F541E9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3B17F" w14:textId="77777777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23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2670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4D3D" w14:textId="1A45B414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(Qualcomm)</w:t>
            </w:r>
          </w:p>
        </w:tc>
      </w:tr>
      <w:tr w:rsidR="00B2225C" w:rsidRPr="006761E5" w14:paraId="36FC72A2" w14:textId="77777777" w:rsidTr="00B2225C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B2225C" w:rsidRPr="00412BF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ED8E2" w14:textId="19F04386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del w:id="24" w:author="Diana Pani" w:date="2024-04-16T07:46:00Z"/>
                <w:rFonts w:cs="Arial"/>
                <w:b/>
                <w:bCs/>
                <w:sz w:val="16"/>
                <w:szCs w:val="16"/>
              </w:rPr>
            </w:pPr>
            <w:del w:id="25" w:author="Diana Pani" w:date="2024-04-16T07:46:00Z">
              <w:r w:rsidRPr="00963D2A" w:rsidDel="00337212">
                <w:rPr>
                  <w:rFonts w:cs="Arial"/>
                  <w:b/>
                  <w:bCs/>
                  <w:sz w:val="16"/>
                  <w:szCs w:val="16"/>
                </w:rPr>
                <w:delText>@14:30-14:55 CB for Rel-18 MUSIM (R2-2403741)</w:delText>
              </w:r>
            </w:del>
          </w:p>
          <w:p w14:paraId="44A32FCA" w14:textId="0FB5D3FB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del w:id="26" w:author="Diana Pani" w:date="2024-04-16T07:46:00Z"/>
                <w:rFonts w:cs="Arial"/>
                <w:b/>
                <w:bCs/>
                <w:sz w:val="16"/>
                <w:szCs w:val="16"/>
              </w:rPr>
            </w:pPr>
            <w:del w:id="27" w:author="Diana Pani" w:date="2024-04-16T07:46:00Z">
              <w:r w:rsidRPr="00963D2A" w:rsidDel="00337212">
                <w:rPr>
                  <w:rFonts w:cs="Arial"/>
                  <w:b/>
                  <w:bCs/>
                  <w:sz w:val="16"/>
                  <w:szCs w:val="16"/>
                </w:rPr>
                <w:delText>@14:55-15:15 CB for Rel-18 MIMOevo (R2-2403742)</w:delText>
              </w:r>
            </w:del>
          </w:p>
          <w:p w14:paraId="436D427B" w14:textId="1ABA0442" w:rsidR="00B2225C" w:rsidRPr="00963D2A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del w:id="28" w:author="Diana Pani" w:date="2024-04-16T07:46:00Z">
              <w:r w:rsidRPr="00963D2A" w:rsidDel="00337212">
                <w:rPr>
                  <w:rFonts w:cs="Arial"/>
                  <w:b/>
                  <w:bCs/>
                  <w:sz w:val="16"/>
                  <w:szCs w:val="16"/>
                </w:rPr>
                <w:delText xml:space="preserve">@15:15-16:30 </w:delText>
              </w:r>
            </w:del>
            <w:r w:rsidRPr="00963D2A">
              <w:rPr>
                <w:rFonts w:cs="Arial"/>
                <w:b/>
                <w:bCs/>
                <w:sz w:val="16"/>
                <w:szCs w:val="16"/>
              </w:rPr>
              <w:t>Rel-19 LP-WUS (Erlin)</w:t>
            </w:r>
          </w:p>
          <w:p w14:paraId="75A5CD61" w14:textId="0BABF40D" w:rsidR="00B2225C" w:rsidRPr="000961A0" w:rsidRDefault="00B2225C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757AC7A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B2225C" w:rsidRDefault="00B2225C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B2225C" w:rsidRPr="00B314A6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B2225C" w:rsidRPr="00F541E9" w:rsidDel="003B1D8A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0CECBAA1" w:rsidR="00B2225C" w:rsidRPr="006761E5" w:rsidRDefault="000C48E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[305] (Samsung)</w:t>
            </w:r>
          </w:p>
        </w:tc>
      </w:tr>
      <w:tr w:rsidR="00B2225C" w:rsidRPr="006761E5" w14:paraId="3D988224" w14:textId="77777777" w:rsidTr="002B5F02">
        <w:trPr>
          <w:trHeight w:val="9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209FB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5B08F" w14:textId="77777777" w:rsidR="00B2225C" w:rsidRDefault="00B222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337A4" w14:textId="77777777" w:rsidR="00B2225C" w:rsidRPr="00963D2A" w:rsidDel="00337212" w:rsidRDefault="00B2225C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A5250" w14:textId="77777777" w:rsidR="00B2225C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A8B2" w14:textId="77777777" w:rsidR="00B2225C" w:rsidRPr="006761E5" w:rsidRDefault="00B2225C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0122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  <w:p w14:paraId="28A340AF" w14:textId="77777777" w:rsidR="00D07047" w:rsidRPr="00D07047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71CA91EE" w14:textId="36E3E215" w:rsidR="00D07047" w:rsidRPr="0096640A" w:rsidRDefault="00D0704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D07047">
              <w:rPr>
                <w:rFonts w:eastAsia="SimSun" w:cs="Arial"/>
                <w:sz w:val="16"/>
                <w:szCs w:val="16"/>
                <w:lang w:eastAsia="zh-CN"/>
              </w:rPr>
              <w:t>[409]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(Intel) (1730-1830)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9" w:name="_Hlk127962186"/>
            <w:proofErr w:type="gramStart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proofErr w:type="gramEnd"/>
            <w:r w:rsidR="00E5540D">
              <w:rPr>
                <w:rFonts w:cs="Arial"/>
                <w:b/>
                <w:sz w:val="16"/>
                <w:szCs w:val="16"/>
              </w:rPr>
              <w:t xml:space="preserve">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29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3EEF9" w14:textId="24FE29CF" w:rsidR="004910C5" w:rsidRPr="0058767B" w:rsidDel="00675E2B" w:rsidRDefault="004910C5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del w:id="30" w:author="Diana Pani" w:date="2024-04-16T07:45:00Z"/>
                <w:b/>
                <w:bCs/>
                <w:sz w:val="16"/>
                <w:szCs w:val="16"/>
              </w:rPr>
            </w:pPr>
            <w:del w:id="31" w:author="Diana Pani" w:date="2024-04-16T07:45:00Z">
              <w:r w:rsidRPr="0058767B" w:rsidDel="00675E2B">
                <w:rPr>
                  <w:b/>
                  <w:bCs/>
                  <w:sz w:val="16"/>
                  <w:szCs w:val="16"/>
                </w:rPr>
                <w:delText xml:space="preserve">CB </w:delText>
              </w:r>
              <w:r w:rsidDel="00675E2B">
                <w:rPr>
                  <w:b/>
                  <w:bCs/>
                  <w:sz w:val="16"/>
                  <w:szCs w:val="16"/>
                </w:rPr>
                <w:delText>Eswar [8:30 – 9:30]</w:delText>
              </w:r>
            </w:del>
          </w:p>
          <w:p w14:paraId="3E93A28B" w14:textId="123540FA" w:rsidR="004910C5" w:rsidDel="00675E2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del w:id="32" w:author="Diana Pani" w:date="2024-04-16T07:45:00Z"/>
                <w:rFonts w:cs="Arial"/>
                <w:b/>
                <w:bCs/>
                <w:sz w:val="16"/>
                <w:szCs w:val="16"/>
              </w:rPr>
            </w:pPr>
            <w:del w:id="33" w:author="Diana Pani" w:date="2024-04-16T07:45:00Z">
              <w:r w:rsidDel="00675E2B">
                <w:rPr>
                  <w:rFonts w:cs="Arial"/>
                  <w:b/>
                  <w:bCs/>
                  <w:sz w:val="16"/>
                  <w:szCs w:val="16"/>
                </w:rPr>
                <w:delText xml:space="preserve">CB </w:delText>
              </w:r>
              <w:r w:rsidRPr="00500E21" w:rsidDel="00675E2B">
                <w:rPr>
                  <w:rFonts w:cs="Arial"/>
                  <w:b/>
                  <w:bCs/>
                  <w:sz w:val="16"/>
                  <w:szCs w:val="16"/>
                </w:rPr>
                <w:delText>Diana Pani</w:delText>
              </w:r>
              <w:r w:rsidDel="00675E2B">
                <w:rPr>
                  <w:rFonts w:cs="Arial"/>
                  <w:b/>
                  <w:bCs/>
                  <w:sz w:val="16"/>
                  <w:szCs w:val="16"/>
                </w:rPr>
                <w:delText xml:space="preserve"> XR/NES</w:delText>
              </w:r>
            </w:del>
          </w:p>
          <w:p w14:paraId="30EE7E50" w14:textId="0091E560" w:rsidR="00675E2B" w:rsidRDefault="00675E2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ins w:id="34" w:author="Diana Pani" w:date="2024-04-16T07:45:00Z">
              <w:del w:id="35" w:author="Johan Johansson" w:date="2024-04-17T15:55:00Z">
                <w:r w:rsidDel="003065B9">
                  <w:rPr>
                    <w:rFonts w:cs="Arial"/>
                    <w:b/>
                    <w:bCs/>
                    <w:sz w:val="16"/>
                    <w:szCs w:val="16"/>
                  </w:rPr>
                  <w:delText xml:space="preserve">CB </w:delText>
                </w:r>
              </w:del>
              <w:proofErr w:type="spellStart"/>
              <w:r>
                <w:rPr>
                  <w:rFonts w:cs="Arial"/>
                  <w:b/>
                  <w:bCs/>
                  <w:sz w:val="16"/>
                  <w:szCs w:val="16"/>
                </w:rPr>
                <w:t>FeMob</w:t>
              </w:r>
              <w:proofErr w:type="spellEnd"/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(Johan) </w:t>
              </w:r>
            </w:ins>
          </w:p>
          <w:p w14:paraId="37090883" w14:textId="2D904502" w:rsidR="003065B9" w:rsidRDefault="003065B9" w:rsidP="003065B9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4-04-17T15:56:00Z"/>
                <w:rFonts w:cs="Arial"/>
                <w:sz w:val="16"/>
                <w:szCs w:val="16"/>
              </w:rPr>
            </w:pPr>
            <w:ins w:id="37" w:author="Johan Johansson" w:date="2024-04-17T15:56:00Z">
              <w:r>
                <w:rPr>
                  <w:rFonts w:cs="Arial"/>
                  <w:sz w:val="16"/>
                  <w:szCs w:val="16"/>
                </w:rPr>
                <w:t>7.4.3.2 RRC Cond Mobility Continuation</w:t>
              </w:r>
            </w:ins>
          </w:p>
          <w:p w14:paraId="483B22C7" w14:textId="77777777" w:rsidR="003065B9" w:rsidRDefault="003065B9" w:rsidP="003065B9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4-04-17T15:56:00Z"/>
                <w:rFonts w:cs="Arial"/>
                <w:sz w:val="16"/>
                <w:szCs w:val="16"/>
              </w:rPr>
            </w:pPr>
            <w:ins w:id="39" w:author="Johan Johansson" w:date="2024-04-17T15:56:00Z">
              <w:r>
                <w:rPr>
                  <w:rFonts w:cs="Arial"/>
                  <w:sz w:val="16"/>
                  <w:szCs w:val="16"/>
                </w:rPr>
                <w:t>7.4.3.1 RRC LTM</w:t>
              </w:r>
            </w:ins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[8.2.4] Paging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5F18CF85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Dawid Koziol" w:date="2024-04-16T11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2A548987" w14:textId="11ACACB6" w:rsidR="00D57B91" w:rsidRDefault="00F63A03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1" w:name="_GoBack"/>
            <w:bookmarkEnd w:id="41"/>
            <w:r w:rsidRPr="00994D63">
              <w:rPr>
                <w:rFonts w:cs="Arial"/>
                <w:sz w:val="16"/>
                <w:szCs w:val="16"/>
                <w:highlight w:val="yellow"/>
              </w:rPr>
              <w:t>11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0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0-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11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1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5:</w:t>
            </w:r>
          </w:p>
          <w:p w14:paraId="386809E7" w14:textId="2F152236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="00AA7F61">
              <w:rPr>
                <w:rFonts w:cs="Arial"/>
                <w:sz w:val="16"/>
                <w:szCs w:val="16"/>
              </w:rPr>
              <w:t>CBs</w:t>
            </w:r>
          </w:p>
          <w:p w14:paraId="58CE5100" w14:textId="7E064F9A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328C8A5" w14:textId="17AC9434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94D63">
              <w:rPr>
                <w:rFonts w:cs="Arial"/>
                <w:sz w:val="16"/>
                <w:szCs w:val="16"/>
                <w:highlight w:val="yellow"/>
              </w:rPr>
              <w:t xml:space="preserve">Starting </w:t>
            </w:r>
            <w:r w:rsidR="00F63A03" w:rsidRPr="00994D63">
              <w:rPr>
                <w:rFonts w:cs="Arial"/>
                <w:sz w:val="16"/>
                <w:szCs w:val="16"/>
                <w:highlight w:val="yellow"/>
              </w:rPr>
              <w:t>11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  <w:r w:rsidR="00F63A03" w:rsidRPr="00994D63">
              <w:rPr>
                <w:rFonts w:cs="Arial"/>
                <w:sz w:val="16"/>
                <w:szCs w:val="16"/>
                <w:highlight w:val="yellow"/>
              </w:rPr>
              <w:t>1</w:t>
            </w:r>
            <w:r w:rsidRPr="00994D63">
              <w:rPr>
                <w:rFonts w:cs="Arial"/>
                <w:sz w:val="16"/>
                <w:szCs w:val="16"/>
                <w:highlight w:val="yellow"/>
              </w:rPr>
              <w:t>5</w:t>
            </w:r>
            <w:r w:rsidR="00D57B91" w:rsidRPr="00994D63">
              <w:rPr>
                <w:rFonts w:cs="Arial"/>
                <w:sz w:val="16"/>
                <w:szCs w:val="16"/>
                <w:highlight w:val="yellow"/>
              </w:rPr>
              <w:t>:</w:t>
            </w:r>
          </w:p>
          <w:p w14:paraId="0A50BE1C" w14:textId="0EFB686B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r w:rsidR="00AA7F61">
              <w:rPr>
                <w:rFonts w:cs="Arial"/>
                <w:sz w:val="16"/>
                <w:szCs w:val="16"/>
              </w:rPr>
              <w:t>TEI18</w:t>
            </w:r>
          </w:p>
          <w:p w14:paraId="5699EDD2" w14:textId="62964712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r w:rsidR="00AA7F61">
              <w:rPr>
                <w:rFonts w:cs="Arial"/>
                <w:sz w:val="16"/>
                <w:szCs w:val="16"/>
              </w:rPr>
              <w:t>CBs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42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 xml:space="preserve">[7.24.2]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91E85" w14:textId="77777777" w:rsidR="004910C5" w:rsidRPr="003065B9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065B9">
              <w:rPr>
                <w:rFonts w:cs="Arial"/>
                <w:b/>
                <w:bCs/>
                <w:sz w:val="16"/>
                <w:szCs w:val="16"/>
              </w:rPr>
              <w:t>CB Johan</w:t>
            </w:r>
          </w:p>
          <w:p w14:paraId="01D4991B" w14:textId="10A89266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  <w:r w:rsidR="003065B9">
              <w:rPr>
                <w:rFonts w:cs="Arial"/>
                <w:sz w:val="16"/>
                <w:szCs w:val="16"/>
              </w:rPr>
              <w:t xml:space="preserve"> </w:t>
            </w:r>
            <w:ins w:id="43" w:author="Johan Johansson" w:date="2024-04-17T15:58:00Z">
              <w:r w:rsidR="003065B9">
                <w:rPr>
                  <w:rFonts w:cs="Arial"/>
                  <w:sz w:val="16"/>
                  <w:szCs w:val="16"/>
                </w:rPr>
                <w:t>CB [</w:t>
              </w:r>
            </w:ins>
            <w:ins w:id="44" w:author="Johan Johansson" w:date="2024-04-17T16:00:00Z">
              <w:r w:rsidR="003065B9">
                <w:rPr>
                  <w:rFonts w:cs="Arial"/>
                  <w:sz w:val="16"/>
                  <w:szCs w:val="16"/>
                </w:rPr>
                <w:t>501] (max 10min)</w:t>
              </w:r>
            </w:ins>
          </w:p>
          <w:p w14:paraId="30F6240D" w14:textId="69C92B05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  <w:r w:rsidR="003065B9">
              <w:rPr>
                <w:rFonts w:cs="Arial"/>
                <w:sz w:val="16"/>
                <w:szCs w:val="16"/>
              </w:rPr>
              <w:t xml:space="preserve"> </w:t>
            </w:r>
            <w:ins w:id="45" w:author="Johan Johansson" w:date="2024-04-17T16:00:00Z">
              <w:r w:rsidR="003065B9">
                <w:rPr>
                  <w:rFonts w:cs="Arial"/>
                  <w:sz w:val="16"/>
                  <w:szCs w:val="16"/>
                </w:rPr>
                <w:t>CB (all)</w:t>
              </w:r>
            </w:ins>
          </w:p>
          <w:p w14:paraId="54024A8B" w14:textId="2C681B90" w:rsidR="003065B9" w:rsidRPr="006761E5" w:rsidRDefault="003065B9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4696151E" w14:textId="77777777" w:rsidR="004910C5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46" w:author="MediaTek (Nathan Tenny)" w:date="2024-04-17T06:30:00Z"/>
                <w:rFonts w:cs="Arial"/>
                <w:sz w:val="16"/>
                <w:szCs w:val="16"/>
              </w:rPr>
            </w:pPr>
            <w:ins w:id="47" w:author="MediaTek (Nathan Tenny)" w:date="2024-04-17T06:30:00Z">
              <w:r>
                <w:rPr>
                  <w:rFonts w:cs="Arial"/>
                  <w:sz w:val="16"/>
                  <w:szCs w:val="16"/>
                </w:rPr>
                <w:t>Relay CBs [402], [403]</w:t>
              </w:r>
            </w:ins>
          </w:p>
          <w:p w14:paraId="5397F068" w14:textId="1D199093" w:rsidR="006807B9" w:rsidRPr="00A06D32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8" w:author="MediaTek (Nathan Tenny)" w:date="2024-04-17T06:30:00Z">
              <w:r>
                <w:rPr>
                  <w:rFonts w:cs="Arial"/>
                  <w:sz w:val="16"/>
                  <w:szCs w:val="16"/>
                </w:rPr>
                <w:t xml:space="preserve">Positioning CBs </w:t>
              </w:r>
            </w:ins>
            <w:ins w:id="49" w:author="MediaTek (Nathan Tenny)" w:date="2024-04-17T06:31:00Z">
              <w:r>
                <w:rPr>
                  <w:rFonts w:cs="Arial"/>
                  <w:sz w:val="16"/>
                  <w:szCs w:val="16"/>
                </w:rPr>
                <w:t>[401], [406], [409], [404], [405]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42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78A3DC11" w:rsidR="004910C5" w:rsidRPr="004B4550" w:rsidRDefault="00337212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ins w:id="50" w:author="Diana Pani" w:date="2024-04-16T07:47:00Z">
              <w:r>
                <w:rPr>
                  <w:b/>
                  <w:bCs/>
                  <w:sz w:val="16"/>
                  <w:szCs w:val="16"/>
                  <w:lang w:val="en-US"/>
                </w:rPr>
                <w:t>@</w:t>
              </w:r>
            </w:ins>
            <w:ins w:id="51" w:author="Diana Pani" w:date="2024-04-16T07:48:00Z">
              <w:r>
                <w:rPr>
                  <w:b/>
                  <w:bCs/>
                  <w:sz w:val="16"/>
                  <w:szCs w:val="16"/>
                  <w:lang w:val="en-US"/>
                </w:rPr>
                <w:t xml:space="preserve">17:00 – </w:t>
              </w:r>
              <w:proofErr w:type="gramStart"/>
              <w:r>
                <w:rPr>
                  <w:b/>
                  <w:bCs/>
                  <w:sz w:val="16"/>
                  <w:szCs w:val="16"/>
                  <w:lang w:val="en-US"/>
                </w:rPr>
                <w:t>18:00  AI</w:t>
              </w:r>
              <w:proofErr w:type="gramEnd"/>
              <w:r>
                <w:rPr>
                  <w:b/>
                  <w:bCs/>
                  <w:sz w:val="16"/>
                  <w:szCs w:val="16"/>
                  <w:lang w:val="en-US"/>
                </w:rPr>
                <w:t>/ML PHY</w:t>
              </w:r>
            </w:ins>
            <w:del w:id="52" w:author="Diana Pani" w:date="2024-04-16T07:47:00Z">
              <w:r w:rsidR="004910C5" w:rsidRPr="004B4550" w:rsidDel="00337212">
                <w:rPr>
                  <w:b/>
                  <w:bCs/>
                  <w:sz w:val="16"/>
                  <w:szCs w:val="16"/>
                  <w:lang w:val="en-US"/>
                </w:rPr>
                <w:delText>[R18 NES]</w:delText>
              </w:r>
            </w:del>
          </w:p>
          <w:p w14:paraId="2A82A1D9" w14:textId="752776AF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del w:id="53" w:author="Diana Pani" w:date="2024-04-16T07:47:00Z">
              <w:r w:rsidRPr="004B4550" w:rsidDel="00337212">
                <w:rPr>
                  <w:b/>
                  <w:bCs/>
                  <w:sz w:val="16"/>
                  <w:szCs w:val="16"/>
                  <w:lang w:val="en-US"/>
                </w:rPr>
                <w:delText>[R18 UAV]</w:delText>
              </w:r>
            </w:del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@18:00-19:00 AI/ML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(</w:t>
            </w:r>
            <w:proofErr w:type="gramEnd"/>
            <w:r>
              <w:rPr>
                <w:b/>
                <w:bCs/>
                <w:sz w:val="16"/>
                <w:szCs w:val="16"/>
              </w:rPr>
              <w:t>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7D1E77B" w14:textId="0F5DC4F4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ZTE(Eswar)" w:date="2024-04-17T10:21:00Z"/>
                <w:b/>
                <w:bCs/>
                <w:sz w:val="16"/>
                <w:szCs w:val="16"/>
              </w:rPr>
            </w:pPr>
            <w:ins w:id="55" w:author="Diana Pani" w:date="2024-04-16T07:47:00Z">
              <w:r>
                <w:rPr>
                  <w:b/>
                  <w:bCs/>
                  <w:sz w:val="16"/>
                  <w:szCs w:val="16"/>
                </w:rPr>
                <w:t xml:space="preserve">@17:00 – 18:00 </w:t>
              </w:r>
            </w:ins>
            <w:ins w:id="56" w:author="Diana Pani" w:date="2024-04-16T07:45:00Z">
              <w:r w:rsidR="00675E2B" w:rsidRPr="0058767B">
                <w:rPr>
                  <w:b/>
                  <w:bCs/>
                  <w:sz w:val="16"/>
                  <w:szCs w:val="16"/>
                </w:rPr>
                <w:t xml:space="preserve">CB </w:t>
              </w:r>
              <w:r w:rsidR="00675E2B">
                <w:rPr>
                  <w:b/>
                  <w:bCs/>
                  <w:sz w:val="16"/>
                  <w:szCs w:val="16"/>
                </w:rPr>
                <w:t xml:space="preserve">Eswar </w:t>
              </w:r>
            </w:ins>
          </w:p>
          <w:p w14:paraId="0C5AD24D" w14:textId="44C621CA" w:rsidR="009F2FA2" w:rsidRPr="00722F8D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57" w:author="ZTE(Eswar)" w:date="2024-04-17T10:22:00Z"/>
                <w:sz w:val="16"/>
                <w:szCs w:val="16"/>
                <w:rPrChange w:id="58" w:author="ZTE(Eswar)" w:date="2024-04-17T10:30:00Z">
                  <w:rPr>
                    <w:ins w:id="59" w:author="ZTE(Eswar)" w:date="2024-04-17T10:22:00Z"/>
                    <w:b/>
                    <w:bCs/>
                    <w:sz w:val="16"/>
                    <w:szCs w:val="16"/>
                  </w:rPr>
                </w:rPrChange>
              </w:rPr>
            </w:pPr>
            <w:ins w:id="60" w:author="ZTE(Eswar)" w:date="2024-04-17T10:21:00Z">
              <w:r w:rsidRPr="00722F8D">
                <w:rPr>
                  <w:sz w:val="16"/>
                  <w:szCs w:val="16"/>
                  <w:rPrChange w:id="61" w:author="ZTE(Eswar)" w:date="2024-04-17T10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 xml:space="preserve">- </w:t>
              </w:r>
            </w:ins>
            <w:ins w:id="62" w:author="ZTE(Eswar)" w:date="2024-04-17T10:22:00Z">
              <w:r w:rsidRPr="00722F8D">
                <w:rPr>
                  <w:sz w:val="16"/>
                  <w:szCs w:val="16"/>
                  <w:rPrChange w:id="63" w:author="ZTE(Eswar)" w:date="2024-04-17T10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 xml:space="preserve">Outcomes of </w:t>
              </w:r>
              <w:proofErr w:type="spellStart"/>
              <w:r w:rsidRPr="00722F8D">
                <w:rPr>
                  <w:sz w:val="16"/>
                  <w:szCs w:val="16"/>
                  <w:rPrChange w:id="64" w:author="ZTE(Eswar)" w:date="2024-04-17T10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offlines</w:t>
              </w:r>
              <w:proofErr w:type="spellEnd"/>
              <w:r w:rsidRPr="00722F8D">
                <w:rPr>
                  <w:sz w:val="16"/>
                  <w:szCs w:val="16"/>
                  <w:rPrChange w:id="65" w:author="ZTE(Eswar)" w:date="2024-04-17T10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 xml:space="preserve"> 801, 802</w:t>
              </w:r>
            </w:ins>
          </w:p>
          <w:p w14:paraId="73691264" w14:textId="25924C75" w:rsidR="009F2FA2" w:rsidRPr="00722F8D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66" w:author="ZTE(Eswar)" w:date="2024-04-17T10:23:00Z"/>
                <w:sz w:val="16"/>
                <w:szCs w:val="16"/>
                <w:rPrChange w:id="67" w:author="ZTE(Eswar)" w:date="2024-04-17T10:30:00Z">
                  <w:rPr>
                    <w:ins w:id="68" w:author="ZTE(Eswar)" w:date="2024-04-17T10:23:00Z"/>
                    <w:b/>
                    <w:bCs/>
                    <w:sz w:val="16"/>
                    <w:szCs w:val="16"/>
                  </w:rPr>
                </w:rPrChange>
              </w:rPr>
            </w:pPr>
            <w:ins w:id="69" w:author="ZTE(Eswar)" w:date="2024-04-17T10:22:00Z">
              <w:r w:rsidRPr="00722F8D">
                <w:rPr>
                  <w:sz w:val="16"/>
                  <w:szCs w:val="16"/>
                  <w:rPrChange w:id="70" w:author="ZTE(Eswar)" w:date="2024-04-17T10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- Finalise the open RILs (S831)</w:t>
              </w:r>
            </w:ins>
          </w:p>
          <w:p w14:paraId="0FF15887" w14:textId="034CF5D8" w:rsidR="009F2FA2" w:rsidRPr="00722F8D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71" w:author="ZTE(Eswar)" w:date="2024-04-17T10:23:00Z"/>
                <w:sz w:val="16"/>
                <w:szCs w:val="16"/>
                <w:rPrChange w:id="72" w:author="ZTE(Eswar)" w:date="2024-04-17T10:30:00Z">
                  <w:rPr>
                    <w:ins w:id="73" w:author="ZTE(Eswar)" w:date="2024-04-17T10:23:00Z"/>
                    <w:b/>
                    <w:bCs/>
                    <w:sz w:val="16"/>
                    <w:szCs w:val="16"/>
                  </w:rPr>
                </w:rPrChange>
              </w:rPr>
            </w:pPr>
            <w:ins w:id="74" w:author="ZTE(Eswar)" w:date="2024-04-17T10:23:00Z">
              <w:r w:rsidRPr="00722F8D">
                <w:rPr>
                  <w:sz w:val="16"/>
                  <w:szCs w:val="16"/>
                  <w:rPrChange w:id="75" w:author="ZTE(Eswar)" w:date="2024-04-17T10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 xml:space="preserve">- </w:t>
              </w:r>
            </w:ins>
            <w:ins w:id="76" w:author="ZTE(Eswar)" w:date="2024-04-17T10:27:00Z">
              <w:r w:rsidRPr="00722F8D">
                <w:rPr>
                  <w:sz w:val="16"/>
                  <w:szCs w:val="16"/>
                  <w:rPrChange w:id="77" w:author="ZTE(Eswar)" w:date="2024-04-17T10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Handle</w:t>
              </w:r>
            </w:ins>
            <w:ins w:id="78" w:author="ZTE(Eswar)" w:date="2024-04-17T10:23:00Z">
              <w:r w:rsidRPr="00722F8D">
                <w:rPr>
                  <w:sz w:val="16"/>
                  <w:szCs w:val="16"/>
                  <w:rPrChange w:id="79" w:author="ZTE(Eswar)" w:date="2024-04-17T10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 xml:space="preserve"> </w:t>
              </w:r>
            </w:ins>
            <w:ins w:id="80" w:author="ZTE(Eswar)" w:date="2024-04-17T10:27:00Z">
              <w:r w:rsidRPr="00722F8D">
                <w:rPr>
                  <w:i/>
                  <w:iCs/>
                  <w:sz w:val="16"/>
                  <w:szCs w:val="16"/>
                  <w:rPrChange w:id="81" w:author="ZTE(Eswar)" w:date="2024-04-17T10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o</w:t>
              </w:r>
            </w:ins>
            <w:ins w:id="82" w:author="ZTE(Eswar)" w:date="2024-04-17T10:23:00Z">
              <w:r w:rsidRPr="00722F8D">
                <w:rPr>
                  <w:i/>
                  <w:iCs/>
                  <w:sz w:val="16"/>
                  <w:szCs w:val="16"/>
                  <w:rPrChange w:id="83" w:author="ZTE(Eswar)" w:date="2024-04-17T10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>ther issues</w:t>
              </w:r>
              <w:r w:rsidRPr="00722F8D">
                <w:rPr>
                  <w:sz w:val="16"/>
                  <w:szCs w:val="16"/>
                  <w:rPrChange w:id="84" w:author="ZTE(Eswar)" w:date="2024-04-17T10:30:00Z">
                    <w:rPr>
                      <w:b/>
                      <w:bCs/>
                      <w:sz w:val="16"/>
                      <w:szCs w:val="16"/>
                    </w:rPr>
                  </w:rPrChange>
                </w:rPr>
                <w:t xml:space="preserve"> in the UP agenda</w:t>
              </w:r>
            </w:ins>
          </w:p>
          <w:p w14:paraId="5BF928DD" w14:textId="77777777" w:rsidR="009F2FA2" w:rsidRDefault="009F2FA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85" w:author="Diana Pani" w:date="2024-04-16T07:46:00Z"/>
                <w:b/>
                <w:bCs/>
                <w:sz w:val="16"/>
                <w:szCs w:val="16"/>
              </w:rPr>
            </w:pPr>
          </w:p>
          <w:p w14:paraId="4AAA5B62" w14:textId="4249D353" w:rsidR="00675E2B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86" w:author="Diana Pani" w:date="2024-04-16T07:48:00Z"/>
                <w:rFonts w:cs="Arial"/>
                <w:b/>
                <w:bCs/>
                <w:sz w:val="16"/>
                <w:szCs w:val="16"/>
              </w:rPr>
            </w:pPr>
            <w:ins w:id="87" w:author="Diana Pani" w:date="2024-04-16T07:48:00Z">
              <w:r>
                <w:rPr>
                  <w:b/>
                  <w:bCs/>
                  <w:sz w:val="16"/>
                  <w:szCs w:val="16"/>
                </w:rPr>
                <w:t xml:space="preserve">@18:00 – 19:00 </w:t>
              </w:r>
            </w:ins>
            <w:ins w:id="88" w:author="Diana Pani" w:date="2024-04-16T07:45:00Z">
              <w:r w:rsidR="00675E2B">
                <w:rPr>
                  <w:rFonts w:cs="Arial"/>
                  <w:b/>
                  <w:bCs/>
                  <w:sz w:val="16"/>
                  <w:szCs w:val="16"/>
                </w:rPr>
                <w:t>CB Erlin</w:t>
              </w:r>
            </w:ins>
            <w:ins w:id="89" w:author="Diana Pani" w:date="2024-04-16T07:48:00Z">
              <w:r>
                <w:rPr>
                  <w:rFonts w:cs="Arial"/>
                  <w:b/>
                  <w:bCs/>
                  <w:sz w:val="16"/>
                  <w:szCs w:val="16"/>
                </w:rPr>
                <w:t xml:space="preserve"> </w:t>
              </w:r>
            </w:ins>
          </w:p>
          <w:p w14:paraId="69C0C4A3" w14:textId="76AFD964" w:rsidR="00337212" w:rsidRPr="00337212" w:rsidRDefault="00337212" w:rsidP="00675E2B">
            <w:pPr>
              <w:tabs>
                <w:tab w:val="left" w:pos="720"/>
                <w:tab w:val="left" w:pos="1622"/>
              </w:tabs>
              <w:spacing w:before="20" w:after="20"/>
              <w:rPr>
                <w:ins w:id="90" w:author="Diana Pani" w:date="2024-04-16T07:45:00Z"/>
                <w:rFonts w:cs="Arial"/>
                <w:sz w:val="16"/>
                <w:szCs w:val="16"/>
                <w:rPrChange w:id="91" w:author="Diana Pani" w:date="2024-04-16T07:48:00Z">
                  <w:rPr>
                    <w:ins w:id="92" w:author="Diana Pani" w:date="2024-04-16T07:45:00Z"/>
                    <w:rFonts w:cs="Arial"/>
                    <w:b/>
                    <w:bCs/>
                    <w:sz w:val="16"/>
                    <w:szCs w:val="16"/>
                  </w:rPr>
                </w:rPrChange>
              </w:rPr>
            </w:pPr>
            <w:ins w:id="93" w:author="Diana Pani" w:date="2024-04-16T07:48:00Z">
              <w:r w:rsidRPr="00337212">
                <w:rPr>
                  <w:rFonts w:cs="Arial"/>
                  <w:sz w:val="16"/>
                  <w:szCs w:val="16"/>
                  <w:rPrChange w:id="94" w:author="Diana Pani" w:date="2024-04-16T07:48:00Z">
                    <w:rPr>
                      <w:rFonts w:cs="Arial"/>
                      <w:b/>
                      <w:bCs/>
                      <w:sz w:val="16"/>
                      <w:szCs w:val="16"/>
                    </w:rPr>
                  </w:rPrChange>
                </w:rPr>
                <w:t>MUSIM, MIMO</w:t>
              </w:r>
            </w:ins>
          </w:p>
          <w:p w14:paraId="757D74AA" w14:textId="775AF765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95" w:author="Diana Pani" w:date="2024-04-16T07:45:00Z">
              <w:r w:rsidDel="00675E2B">
                <w:rPr>
                  <w:rFonts w:cs="Arial"/>
                  <w:sz w:val="16"/>
                  <w:szCs w:val="16"/>
                </w:rPr>
                <w:delText>TBD Kyeongin/Johan/Erlin?</w:delText>
              </w:r>
            </w:del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1063C95" w:rsidR="004910C5" w:rsidRPr="006761E5" w:rsidRDefault="006807B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96" w:author="MediaTek (Nathan Tenny)" w:date="2024-04-17T06:32:00Z">
              <w:r>
                <w:rPr>
                  <w:rFonts w:cs="Arial"/>
                  <w:sz w:val="16"/>
                  <w:szCs w:val="16"/>
                </w:rPr>
                <w:t>Continuation of afternoon session as needed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4AE4" w14:textId="77777777" w:rsidR="00BB120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97" w:author="Diana Pani" w:date="2024-04-16T07:49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</w:t>
            </w:r>
          </w:p>
          <w:p w14:paraId="240A52B4" w14:textId="5FD1C646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ASN.1 Review common session </w:t>
            </w:r>
          </w:p>
          <w:p w14:paraId="75EE2878" w14:textId="2ED6C921" w:rsidR="00BB1206" w:rsidRDefault="00BB120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Diana Pani" w:date="2024-04-16T07:49:00Z"/>
                <w:rFonts w:cs="Arial"/>
                <w:sz w:val="16"/>
                <w:szCs w:val="16"/>
              </w:rPr>
            </w:pPr>
            <w:ins w:id="99" w:author="Diana Pani" w:date="2024-04-16T07:49:00Z">
              <w:r>
                <w:rPr>
                  <w:rFonts w:cs="Arial"/>
                  <w:sz w:val="16"/>
                  <w:szCs w:val="16"/>
                </w:rPr>
                <w:t>NES</w:t>
              </w:r>
            </w:ins>
          </w:p>
          <w:p w14:paraId="3B139A02" w14:textId="268FCE68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ACD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Diana</w:t>
            </w:r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8C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lastRenderedPageBreak/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p w14:paraId="605C21D6" w14:textId="2DFACAE2" w:rsidR="00794487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402</w:t>
      </w:r>
      <w:r>
        <w:tab/>
      </w:r>
      <w:r>
        <w:tab/>
        <w:t>Wed 08:00-09:00</w:t>
      </w:r>
      <w:r>
        <w:tab/>
        <w:t>Brk3</w:t>
      </w:r>
      <w:r>
        <w:tab/>
        <w:t>Huawei</w:t>
      </w:r>
    </w:p>
    <w:p w14:paraId="010AC345" w14:textId="683A1E8C" w:rsidR="00ED2215" w:rsidRDefault="00ED2215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503</w:t>
      </w:r>
      <w:r>
        <w:tab/>
        <w:t>LTM MAC offline</w:t>
      </w:r>
      <w:r>
        <w:tab/>
        <w:t xml:space="preserve">Wed </w:t>
      </w:r>
      <w:r w:rsidR="00704057">
        <w:t>11</w:t>
      </w:r>
      <w:r>
        <w:t>:00-1</w:t>
      </w:r>
      <w:r w:rsidR="00704057">
        <w:t>2</w:t>
      </w:r>
      <w:r>
        <w:t>:00</w:t>
      </w:r>
      <w:r>
        <w:tab/>
        <w:t>Brk3</w:t>
      </w:r>
      <w:r>
        <w:tab/>
        <w:t>David Lecompte (Huawei)</w:t>
      </w:r>
    </w:p>
    <w:p w14:paraId="6A0B1378" w14:textId="1AE83A47" w:rsidR="00F5779B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105</w:t>
      </w:r>
      <w:r>
        <w:tab/>
      </w:r>
      <w:r w:rsidRPr="00794487">
        <w:t>[AT125</w:t>
      </w:r>
      <w:proofErr w:type="gramStart"/>
      <w:r w:rsidRPr="00794487">
        <w:t>bis][</w:t>
      </w:r>
      <w:proofErr w:type="gramEnd"/>
      <w:r w:rsidRPr="00794487">
        <w:t>105][V2X/SL] CSI report</w:t>
      </w:r>
      <w:r>
        <w:tab/>
        <w:t>Wed 12:00-13:00</w:t>
      </w:r>
      <w:r>
        <w:tab/>
        <w:t>Brk3</w:t>
      </w:r>
      <w:r>
        <w:tab/>
        <w:t>Qing Li (Qualcomm)</w:t>
      </w:r>
    </w:p>
    <w:p w14:paraId="12DA8990" w14:textId="6B3DB2EA" w:rsidR="000C48E2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305</w:t>
      </w:r>
      <w:r>
        <w:tab/>
      </w:r>
      <w:r w:rsidRPr="000C48E2">
        <w:t xml:space="preserve">[NR NTN </w:t>
      </w:r>
      <w:proofErr w:type="spellStart"/>
      <w:r w:rsidRPr="000C48E2">
        <w:t>Enh</w:t>
      </w:r>
      <w:proofErr w:type="spellEnd"/>
      <w:r w:rsidRPr="000C48E2">
        <w:t>] PDCCH order during satellite switch</w:t>
      </w:r>
      <w:r>
        <w:tab/>
        <w:t>Wed 14:30-15:30</w:t>
      </w:r>
      <w:r>
        <w:tab/>
        <w:t>Brk3</w:t>
      </w:r>
      <w:r>
        <w:tab/>
      </w:r>
      <w:r w:rsidRPr="000C48E2">
        <w:t>Shiyang Leng</w:t>
      </w:r>
      <w:r>
        <w:t xml:space="preserve"> (Samsung)</w:t>
      </w:r>
    </w:p>
    <w:p w14:paraId="6A4D22FC" w14:textId="77777777" w:rsidR="000C48E2" w:rsidRPr="00001C8E" w:rsidRDefault="000C48E2" w:rsidP="000B3423">
      <w:pPr>
        <w:tabs>
          <w:tab w:val="left" w:pos="993"/>
          <w:tab w:val="left" w:pos="7797"/>
          <w:tab w:val="left" w:pos="9639"/>
          <w:tab w:val="left" w:pos="10773"/>
        </w:tabs>
      </w:pPr>
    </w:p>
    <w:sectPr w:rsidR="000C48E2" w:rsidRPr="00001C8E" w:rsidSect="00935D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0C539" w14:textId="77777777" w:rsidR="00EA3B13" w:rsidRDefault="00EA3B13">
      <w:r>
        <w:separator/>
      </w:r>
    </w:p>
    <w:p w14:paraId="192AF5C6" w14:textId="77777777" w:rsidR="00EA3B13" w:rsidRDefault="00EA3B13"/>
  </w:endnote>
  <w:endnote w:type="continuationSeparator" w:id="0">
    <w:p w14:paraId="0A1EF179" w14:textId="77777777" w:rsidR="00EA3B13" w:rsidRDefault="00EA3B13">
      <w:r>
        <w:continuationSeparator/>
      </w:r>
    </w:p>
    <w:p w14:paraId="602257F1" w14:textId="77777777" w:rsidR="00EA3B13" w:rsidRDefault="00EA3B13"/>
  </w:endnote>
  <w:endnote w:type="continuationNotice" w:id="1">
    <w:p w14:paraId="00CEE056" w14:textId="77777777" w:rsidR="00EA3B13" w:rsidRDefault="00EA3B13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041A6" w14:textId="77777777" w:rsidR="00722F8D" w:rsidRDefault="00722F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6DE90" w14:textId="77777777" w:rsidR="00722F8D" w:rsidRDefault="00722F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78A54" w14:textId="77777777" w:rsidR="00EA3B13" w:rsidRDefault="00EA3B13">
      <w:r>
        <w:separator/>
      </w:r>
    </w:p>
    <w:p w14:paraId="31826D7E" w14:textId="77777777" w:rsidR="00EA3B13" w:rsidRDefault="00EA3B13"/>
  </w:footnote>
  <w:footnote w:type="continuationSeparator" w:id="0">
    <w:p w14:paraId="24F8231E" w14:textId="77777777" w:rsidR="00EA3B13" w:rsidRDefault="00EA3B13">
      <w:r>
        <w:continuationSeparator/>
      </w:r>
    </w:p>
    <w:p w14:paraId="5E680BB1" w14:textId="77777777" w:rsidR="00EA3B13" w:rsidRDefault="00EA3B13"/>
  </w:footnote>
  <w:footnote w:type="continuationNotice" w:id="1">
    <w:p w14:paraId="75501B2B" w14:textId="77777777" w:rsidR="00EA3B13" w:rsidRDefault="00EA3B13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948F9" w14:textId="77777777" w:rsidR="00722F8D" w:rsidRDefault="00722F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78E58" w14:textId="77777777" w:rsidR="00722F8D" w:rsidRDefault="0072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1321C" w14:textId="77777777" w:rsidR="00722F8D" w:rsidRDefault="00722F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.8pt;height:27.45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12"/>
  </w:num>
  <w:num w:numId="1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wid Koziol">
    <w15:presenceInfo w15:providerId="AD" w15:userId="S-1-5-21-147214757-305610072-1517763936-7801704"/>
  </w15:person>
  <w15:person w15:author="Skeleton v3 - chair">
    <w15:presenceInfo w15:providerId="None" w15:userId="Skeleton v3 - chair"/>
  </w15:person>
  <w15:person w15:author="Diana Pani">
    <w15:presenceInfo w15:providerId="AD" w15:userId="S::Diana.Pani@InterDigital.com::8443479e-fd35-43ed-8d70-9ad017f1aee3"/>
  </w15:person>
  <w15:person w15:author="Johan Johansson">
    <w15:presenceInfo w15:providerId="AD" w15:userId="S::johan.johansson@mediatek.com::0fe826f6-d732-4782-9cf9-95d676c54441"/>
  </w15:person>
  <w15:person w15:author="MediaTek (Nathan Tenny)">
    <w15:presenceInfo w15:providerId="None" w15:userId="MediaTek (Nathan Tenny)"/>
  </w15:person>
  <w15:person w15:author="ZTE(Eswar)">
    <w15:presenceInfo w15:providerId="None" w15:userId="ZTE(Eswar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8E2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04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5B9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12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14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48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2B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B9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57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7C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8D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07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87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EAA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853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23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D6F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D63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2FA2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48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61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35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25C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06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152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8E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11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47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91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BC6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6A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13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3D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15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AF7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79B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A03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CD8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E28C43-3F69-4119-B623-7C9A203C4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Dawid Koziol</cp:lastModifiedBy>
  <cp:revision>5</cp:revision>
  <cp:lastPrinted>2019-02-23T18:51:00Z</cp:lastPrinted>
  <dcterms:created xsi:type="dcterms:W3CDTF">2024-04-17T09:29:00Z</dcterms:created>
  <dcterms:modified xsi:type="dcterms:W3CDTF">2024-04-17T09:46:00Z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