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A709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31E90320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329AA08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006CD2B8" w14:textId="77777777" w:rsidR="001436FF" w:rsidRDefault="001436FF" w:rsidP="008A1F8B">
      <w:pPr>
        <w:pStyle w:val="Doc-text2"/>
        <w:ind w:left="4046" w:hanging="4046"/>
      </w:pPr>
    </w:p>
    <w:p w14:paraId="69DCA034" w14:textId="77777777" w:rsidR="00E258E9" w:rsidRPr="006761E5" w:rsidRDefault="00E258E9" w:rsidP="00AD160A"/>
    <w:p w14:paraId="4FFAD00B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40C238A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0BC546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5EE0A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32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01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87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284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CD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0368167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19C8BA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4708B9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F339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B2CA2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92BF13B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5D24EFC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602CD84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33715D74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1F1B0030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69E2EB2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41634BF2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19655F87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10E8500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5112B5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EB96ADE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45CFEB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3463B38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ACCF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59A45664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0932853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87EC480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245663A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B6F7F23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6F6D20CD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0566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4507A7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775CDA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3222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26D6225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495AF936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4217694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172FA344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1796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6C82DDE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F3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A9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9F8A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5B16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0853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3086644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60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4D9364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61C4A5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365D559C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A9FF5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55B572E3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556D7" w14:textId="77777777" w:rsidR="00734695" w:rsidDel="002D3CA2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CATT" w:date="2024-04-15T14:26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del w:id="6" w:author="CATT" w:date="2024-04-15T14:26:00Z">
              <w:r w:rsidDel="002D3CA2">
                <w:rPr>
                  <w:rFonts w:cs="Arial"/>
                  <w:b/>
                  <w:bCs/>
                  <w:sz w:val="16"/>
                  <w:szCs w:val="16"/>
                </w:rPr>
                <w:delText xml:space="preserve">@14:30-15:30 </w:delText>
              </w:r>
              <w:r w:rsidR="008414A4" w:rsidDel="002D3CA2">
                <w:rPr>
                  <w:rFonts w:cs="Arial"/>
                  <w:b/>
                  <w:bCs/>
                  <w:sz w:val="16"/>
                  <w:szCs w:val="16"/>
                </w:rPr>
                <w:delText xml:space="preserve">Rel-18 </w:delText>
              </w:r>
              <w:r w:rsidRPr="00F541E9" w:rsidDel="002D3CA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MUSIM (Erlin)</w:delText>
              </w:r>
            </w:del>
          </w:p>
          <w:p w14:paraId="40E150EB" w14:textId="77777777" w:rsidR="00042B59" w:rsidRPr="00042B59" w:rsidDel="002D3CA2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CATT" w:date="2024-04-15T14:26:00Z"/>
                <w:rFonts w:eastAsia="SimSun"/>
                <w:sz w:val="16"/>
                <w:lang w:eastAsia="zh-CN"/>
              </w:rPr>
            </w:pPr>
            <w:del w:id="8" w:author="CATT" w:date="2024-04-15T14:26:00Z">
              <w:r w:rsidRPr="00042B59" w:rsidDel="002D3CA2">
                <w:rPr>
                  <w:sz w:val="16"/>
                </w:rPr>
                <w:delText>7.17.</w:delText>
              </w:r>
              <w:r w:rsidRPr="00042B59" w:rsidDel="002D3CA2">
                <w:rPr>
                  <w:rFonts w:eastAsia="SimSun" w:hint="eastAsia"/>
                  <w:sz w:val="16"/>
                  <w:lang w:eastAsia="zh-CN"/>
                </w:rPr>
                <w:delText>2</w:delText>
              </w:r>
              <w:r w:rsidR="000961A0" w:rsidDel="002D3CA2">
                <w:rPr>
                  <w:rFonts w:eastAsia="SimSun" w:hint="eastAsia"/>
                  <w:sz w:val="16"/>
                  <w:lang w:eastAsia="zh-CN"/>
                </w:rPr>
                <w:delText xml:space="preserve"> (cont.)</w:delText>
              </w:r>
            </w:del>
          </w:p>
          <w:p w14:paraId="1EEA26E8" w14:textId="77777777"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9" w:author="CATT" w:date="2024-04-15T14:26:00Z">
              <w:r w:rsidDel="002D3CA2">
                <w:rPr>
                  <w:rFonts w:cs="Arial"/>
                  <w:b/>
                  <w:bCs/>
                  <w:sz w:val="16"/>
                  <w:szCs w:val="16"/>
                </w:rPr>
                <w:delText>@15</w:delText>
              </w:r>
            </w:del>
            <w:ins w:id="10" w:author="CATT" w:date="2024-04-15T14:26:00Z">
              <w:r w:rsidR="002D3CA2">
                <w:rPr>
                  <w:rFonts w:cs="Arial"/>
                  <w:b/>
                  <w:bCs/>
                  <w:sz w:val="16"/>
                  <w:szCs w:val="16"/>
                </w:rPr>
                <w:t>1</w:t>
              </w:r>
              <w:r w:rsidR="002D3CA2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4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17E35C77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085EEDF7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3CDBE11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A5615D3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38E3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EE33242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D0BE6F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3CA97005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B3B502D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F9874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AE23E36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82D8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F67F0E1" w14:textId="77777777" w:rsidR="00D01C76" w:rsidRDefault="00D01C76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4-04-15T14:36:00Z"/>
                <w:rFonts w:cs="Arial"/>
                <w:b/>
                <w:bCs/>
                <w:sz w:val="16"/>
                <w:szCs w:val="16"/>
              </w:rPr>
            </w:pPr>
            <w:ins w:id="12" w:author="Johan Johansson" w:date="2024-04-15T14:36:00Z"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@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NR151617 UP (Diana)</w:t>
              </w:r>
            </w:ins>
          </w:p>
          <w:p w14:paraId="700739F4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60474265" w14:textId="77777777"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</w:t>
            </w:r>
            <w:r w:rsidR="0037334A" w:rsidRPr="00B314A6">
              <w:rPr>
                <w:rFonts w:cs="Arial"/>
                <w:sz w:val="16"/>
                <w:szCs w:val="16"/>
              </w:rPr>
              <w:t>.8]</w:t>
            </w:r>
            <w:r w:rsidR="000E738E" w:rsidRPr="00B314A6">
              <w:rPr>
                <w:rFonts w:cs="Arial"/>
                <w:sz w:val="16"/>
                <w:szCs w:val="16"/>
              </w:rPr>
              <w:t xml:space="preserve"> All AIs in order</w:t>
            </w:r>
            <w:r w:rsidR="0037334A"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8CB072B" w14:textId="77777777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0FDEB45F" w14:textId="77777777"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</w:t>
            </w:r>
            <w:r w:rsidR="005063AB" w:rsidRPr="00B314A6">
              <w:rPr>
                <w:rFonts w:cs="Arial"/>
                <w:sz w:val="16"/>
                <w:szCs w:val="16"/>
              </w:rPr>
              <w:t>7.24.1</w:t>
            </w:r>
            <w:r w:rsidRPr="00B314A6">
              <w:rPr>
                <w:rFonts w:cs="Arial"/>
                <w:sz w:val="16"/>
                <w:szCs w:val="16"/>
              </w:rPr>
              <w:t>] TEI proposals by Other groups</w:t>
            </w:r>
            <w:r w:rsidR="005063AB" w:rsidRPr="00B314A6">
              <w:rPr>
                <w:rFonts w:cs="Arial"/>
                <w:sz w:val="16"/>
                <w:szCs w:val="16"/>
              </w:rPr>
              <w:t xml:space="preserve"> </w:t>
            </w:r>
          </w:p>
          <w:p w14:paraId="6DBA5961" w14:textId="77777777"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 w:rsidR="00E30A6C">
              <w:rPr>
                <w:rFonts w:cs="Arial"/>
                <w:sz w:val="16"/>
                <w:szCs w:val="16"/>
              </w:rPr>
              <w:t xml:space="preserve">[7.18] SDT and related </w:t>
            </w:r>
            <w:r>
              <w:rPr>
                <w:rFonts w:cs="Arial"/>
                <w:sz w:val="16"/>
                <w:szCs w:val="16"/>
              </w:rPr>
              <w:t xml:space="preserve">TEI18 SDT </w:t>
            </w:r>
            <w:r w:rsidR="000E738E">
              <w:rPr>
                <w:rFonts w:cs="Arial"/>
                <w:sz w:val="16"/>
                <w:szCs w:val="16"/>
              </w:rPr>
              <w:t>[7.24.</w:t>
            </w:r>
            <w:r w:rsidR="00BE19F6">
              <w:rPr>
                <w:rFonts w:cs="Arial"/>
                <w:sz w:val="16"/>
                <w:szCs w:val="16"/>
              </w:rPr>
              <w:t>2</w:t>
            </w:r>
            <w:r w:rsidR="000E738E">
              <w:rPr>
                <w:rFonts w:cs="Arial"/>
                <w:sz w:val="16"/>
                <w:szCs w:val="16"/>
              </w:rPr>
              <w:t>]</w:t>
            </w:r>
          </w:p>
          <w:p w14:paraId="2103D946" w14:textId="23804BFE" w:rsidR="00414CF9" w:rsidDel="00D01C76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Johan Johansson" w:date="2024-04-15T14:36:00Z"/>
                <w:rFonts w:cs="Arial"/>
                <w:sz w:val="16"/>
                <w:szCs w:val="16"/>
              </w:rPr>
            </w:pPr>
            <w:del w:id="14" w:author="Johan Johansson" w:date="2024-04-15T14:36:00Z">
              <w:r w:rsidDel="00D01C76">
                <w:rPr>
                  <w:rFonts w:cs="Arial"/>
                  <w:sz w:val="16"/>
                  <w:szCs w:val="16"/>
                </w:rPr>
                <w:delText>[7.24.2.1] 2Rx XR (if time allows)</w:delText>
              </w:r>
            </w:del>
          </w:p>
          <w:p w14:paraId="2BB30FCC" w14:textId="77777777" w:rsidR="00C319C8" w:rsidRPr="00593738" w:rsidRDefault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1D5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D27119A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7EDAF3E5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30CB85D0" w14:textId="77777777"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D94C84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4D591029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6CCDD52D" w14:textId="77777777"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2F7808D9" w14:textId="77777777"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F83D15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04C16B7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013EA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4DD8E301" w14:textId="77777777"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85E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A13CF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B4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76F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505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23B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AC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A0964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ACCF7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17CD2F1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1C72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1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3390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F20A5FA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0D3B3C0F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4-04-15T14:39:00Z"/>
                <w:rFonts w:cs="Arial"/>
                <w:sz w:val="16"/>
                <w:szCs w:val="16"/>
              </w:rPr>
            </w:pPr>
            <w:ins w:id="17" w:author="Johan Johansson" w:date="2024-04-15T14:39:00Z">
              <w:r>
                <w:rPr>
                  <w:rFonts w:cs="Arial"/>
                  <w:sz w:val="16"/>
                  <w:szCs w:val="16"/>
                </w:rPr>
                <w:t>7.4.3.3 RRC EMR IMR</w:t>
              </w:r>
            </w:ins>
          </w:p>
          <w:p w14:paraId="628C442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3A1E9DCD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439885F5" w14:textId="2019B2AE" w:rsidR="00534A31" w:rsidDel="00CE293F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Johan Johansson" w:date="2024-04-15T14:39:00Z"/>
                <w:rFonts w:cs="Arial"/>
                <w:sz w:val="16"/>
                <w:szCs w:val="16"/>
              </w:rPr>
            </w:pPr>
            <w:del w:id="19" w:author="Johan Johansson" w:date="2024-04-15T14:39:00Z">
              <w:r w:rsidDel="00CE293F">
                <w:rPr>
                  <w:rFonts w:cs="Arial"/>
                  <w:sz w:val="16"/>
                  <w:szCs w:val="16"/>
                </w:rPr>
                <w:delText>7.4.3.3 RRC EMR IMR</w:delText>
              </w:r>
            </w:del>
          </w:p>
          <w:p w14:paraId="4D57E297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7.4.3.1 RRC LTM</w:t>
            </w:r>
          </w:p>
          <w:p w14:paraId="3F9CABD9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797A5F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886D8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4A3A01E2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2E6706C8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417BEBAA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4A0CBDC3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5D8B5F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45CA5DB6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lastRenderedPageBreak/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7F79EECC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03CB0698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1EC899B6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10BDA034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55B7B07F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02FAEE87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F9D6437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041A948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AC019D2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6AB318F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098EB20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22F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62706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122E028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0A24A03C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A23DC70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0CCC88D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1DAA2C8C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lastRenderedPageBreak/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247BB02E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3822ACD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0B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7D4040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97B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C315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D4D16B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516C607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45BD78BE" w14:textId="77777777" w:rsidR="00534A31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0CDDDC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C0E897" w14:textId="77777777"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2FAF657" w14:textId="3A1725E7" w:rsidR="00D01C76" w:rsidRDefault="00D01C76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4-04-15T14:36:00Z"/>
                <w:rFonts w:cs="Arial"/>
                <w:sz w:val="16"/>
                <w:szCs w:val="16"/>
              </w:rPr>
            </w:pPr>
            <w:ins w:id="21" w:author="Johan Johansson" w:date="2024-04-15T14:36:00Z">
              <w:r>
                <w:rPr>
                  <w:rFonts w:cs="Arial"/>
                  <w:sz w:val="16"/>
                  <w:szCs w:val="16"/>
                </w:rPr>
                <w:t>[7.24.2.1] 2Rx XR</w:t>
              </w:r>
            </w:ins>
          </w:p>
          <w:p w14:paraId="37A7BA87" w14:textId="77777777" w:rsidR="005F2CFA" w:rsidRPr="00B314A6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 w:rsidR="005F78B8"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 w:rsidR="005F78B8"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A66F" w14:textId="77777777"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="00697FA9"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2C1CBE8D" w14:textId="77777777"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 w:rsidR="00C249D5">
              <w:rPr>
                <w:rFonts w:cs="Arial"/>
                <w:sz w:val="16"/>
                <w:szCs w:val="16"/>
              </w:rPr>
              <w:t>] All Ais in order</w:t>
            </w:r>
          </w:p>
          <w:p w14:paraId="65C6F2F9" w14:textId="77777777"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C642CCD" w14:textId="77777777"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176EFE" w14:textId="77777777" w:rsidR="00E80318" w:rsidRDefault="00E80318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 xml:space="preserve">NRLTE1516 </w:t>
            </w:r>
            <w:proofErr w:type="spellStart"/>
            <w:r w:rsidRPr="002E334F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2E334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009DACC" w14:textId="77777777" w:rsidR="00884EFE" w:rsidRPr="00B314A6" w:rsidRDefault="00884EFE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151B73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9268E68" w14:textId="77777777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3732136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720169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450F581A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78B3AE97" w14:textId="77777777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203DCC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5F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40B347F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68D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4E9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39FAEF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08889C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D8FB5" w14:textId="77777777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402ECDB9" w14:textId="77777777" w:rsidR="0092444E" w:rsidRPr="00B314A6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</w:t>
            </w:r>
            <w:r w:rsidR="00B7494D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14:paraId="5E970A2C" w14:textId="77777777"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36E3444" w14:textId="77777777" w:rsidR="00E80318" w:rsidRPr="00B314A6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D7FF5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A6AFF34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15CD1E8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7918A9B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42346DD5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0666AC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241C464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5C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F8ACD1F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EC5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975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382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1B1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FCD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49C267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BE70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A6C9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3C3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F5E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C81C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7935912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1F7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BF4F7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5D616312" w14:textId="77777777"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[8.2.1] Organizational</w:t>
            </w:r>
            <w:r w:rsidR="00F1235B">
              <w:rPr>
                <w:rFonts w:cs="Arial"/>
                <w:sz w:val="16"/>
                <w:szCs w:val="16"/>
              </w:rPr>
              <w:t xml:space="preserve"> </w:t>
            </w:r>
          </w:p>
          <w:p w14:paraId="7C22A458" w14:textId="7777777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5807B901" w14:textId="7777777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</w:t>
            </w:r>
            <w:r w:rsidR="00A13ABD">
              <w:rPr>
                <w:rFonts w:cs="Arial"/>
                <w:sz w:val="16"/>
                <w:szCs w:val="16"/>
              </w:rPr>
              <w:t>2.3.1] Control Plane</w:t>
            </w:r>
          </w:p>
          <w:p w14:paraId="3B515114" w14:textId="77777777"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39A02D74" w14:textId="77777777" w:rsidR="00F1235B" w:rsidRPr="00B314A6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C9607" w14:textId="77777777" w:rsidR="00820000" w:rsidRPr="00B314A6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NR18</w:t>
            </w:r>
            <w:r w:rsidR="005E4050"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NR</w:t>
            </w: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0514710C" w14:textId="77777777" w:rsidR="0092444E" w:rsidRPr="00B314A6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</w:t>
            </w:r>
            <w:r w:rsidR="00CB73E9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14:paraId="7C419F6A" w14:textId="77777777"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D9F56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026B3EE" w14:textId="77777777"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</w:t>
            </w:r>
            <w:r w:rsidR="005058F1">
              <w:rPr>
                <w:rFonts w:cs="Arial"/>
                <w:sz w:val="16"/>
                <w:szCs w:val="16"/>
              </w:rPr>
              <w:t xml:space="preserve"> following in the following order, except NTN related </w:t>
            </w:r>
            <w:proofErr w:type="spellStart"/>
            <w:r w:rsidR="005058F1">
              <w:rPr>
                <w:rFonts w:cs="Arial"/>
                <w:sz w:val="16"/>
                <w:szCs w:val="16"/>
              </w:rPr>
              <w:t>Tdocs</w:t>
            </w:r>
            <w:proofErr w:type="spellEnd"/>
            <w:r w:rsidR="005058F1">
              <w:rPr>
                <w:rFonts w:cs="Arial"/>
                <w:sz w:val="16"/>
                <w:szCs w:val="16"/>
              </w:rPr>
              <w:t xml:space="preserve"> which will be handled in the Wed</w:t>
            </w:r>
            <w:r w:rsidR="00330A2C">
              <w:rPr>
                <w:rFonts w:cs="Arial"/>
                <w:sz w:val="16"/>
                <w:szCs w:val="16"/>
              </w:rPr>
              <w:t xml:space="preserve">nesday maintenance </w:t>
            </w:r>
            <w:r w:rsidR="005058F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47D19DE2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</w:t>
            </w:r>
            <w:ins w:id="22" w:author="Mattias" w:date="2024-04-15T05:31:00Z">
              <w:r w:rsidR="00B314A6">
                <w:rPr>
                  <w:rFonts w:cs="Arial"/>
                  <w:sz w:val="16"/>
                  <w:szCs w:val="16"/>
                </w:rPr>
                <w:t>, [6.1.3.1]</w:t>
              </w:r>
            </w:ins>
          </w:p>
          <w:p w14:paraId="4FA2BA92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30DC5A37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107DCE65" w14:textId="77777777"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  <w:del w:id="23" w:author="Mattias" w:date="2024-04-15T05:31:00Z">
              <w:r w:rsidDel="00B314A6">
                <w:rPr>
                  <w:rFonts w:cs="Arial"/>
                  <w:sz w:val="16"/>
                  <w:szCs w:val="16"/>
                </w:rPr>
                <w:delText>, [6.1.3.1]</w:delText>
              </w:r>
            </w:del>
          </w:p>
          <w:p w14:paraId="4563A712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481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44604B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E2A8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FF5B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2272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BDF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A3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5"/>
      <w:tr w:rsidR="00E80318" w:rsidRPr="006761E5" w14:paraId="288D7B62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2EF58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697286B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C31B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AAC6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2A436E9" w14:textId="77777777"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5F56" w14:textId="77777777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 w:rsidR="00C04D14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5AE54626" w14:textId="77777777"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28C10CD4" w14:textId="77777777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1115DF82" w14:textId="77777777"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</w:t>
            </w:r>
            <w:r w:rsidR="00F1235B">
              <w:rPr>
                <w:rFonts w:cs="Arial"/>
                <w:b/>
                <w:bCs/>
                <w:sz w:val="16"/>
                <w:szCs w:val="16"/>
              </w:rPr>
              <w:t>] All AIs in order</w:t>
            </w:r>
          </w:p>
          <w:p w14:paraId="0F2C4470" w14:textId="77777777"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4A37BB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DFD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8C126C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4FAA0E7" w14:textId="77777777"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</w:t>
            </w:r>
            <w:r w:rsidR="00F1235B">
              <w:rPr>
                <w:rFonts w:cs="Arial"/>
                <w:sz w:val="16"/>
                <w:szCs w:val="16"/>
              </w:rPr>
              <w:t>] All AIs in order</w:t>
            </w:r>
          </w:p>
          <w:p w14:paraId="0DFB7F42" w14:textId="77777777"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4DC97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735ABF3" w14:textId="77777777"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 w:rsidR="00F1235B">
              <w:rPr>
                <w:rFonts w:cs="Arial"/>
                <w:sz w:val="16"/>
                <w:szCs w:val="16"/>
              </w:rPr>
              <w:t>]  All</w:t>
            </w:r>
            <w:proofErr w:type="gramEnd"/>
            <w:r w:rsidR="00F1235B"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50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7139ECE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753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B07A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9C9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1D4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342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C39E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86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2F6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A9CE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ABF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60F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38770E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86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9854F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084BE67E" w14:textId="77777777"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62D62B7E" w14:textId="77777777"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RAN4 led items</w:t>
            </w:r>
            <w:r w:rsidRPr="00B314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4D4F5F5A" w14:textId="77777777"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909DA81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A108CC4" w14:textId="77777777"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DF18" w14:textId="77777777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F75C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F6603B" w14:textId="77777777"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 w:rsidR="00697FA9"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BD6AAD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564300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57A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E929F0C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D7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DB3F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F345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7233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E4D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6BF62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745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8E7EE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05266EA1" w14:textId="77777777"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CFCF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</w:t>
            </w:r>
            <w:r w:rsidR="007B217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C271050" w14:textId="77777777"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Details TBD after Monday sessions</w:t>
            </w:r>
          </w:p>
          <w:p w14:paraId="31A9BE48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5:</w:t>
            </w:r>
            <w:r w:rsidR="007B217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>-1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57F59550" w14:textId="77777777" w:rsidR="00E80318" w:rsidRPr="000961A0" w:rsidRDefault="00D0297F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0961A0"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8.4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E110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08F1F44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 w:rsidR="00E80318"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 w:rsidR="00E80318"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DAF4D9D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49417F0A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70B377F9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300E8764" w14:textId="77777777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386CCB97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2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F122B1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FF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258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2B8C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C8F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8611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6F93AD4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5C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54B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64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8DB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284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40BEAC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CDB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171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479D57BB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7A3B7CF1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2BDA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DE01F3E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739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3F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DE13354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3B81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4"/>
      <w:tr w:rsidR="00E80318" w:rsidRPr="006761E5" w14:paraId="0959122A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D36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6DCE" w14:textId="77777777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b/>
                <w:bCs/>
                <w:sz w:val="16"/>
                <w:szCs w:val="16"/>
              </w:rPr>
              <w:t>Eswar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49DD66CE" w14:textId="77777777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4DBDC720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8CEBBF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BF0D" w14:textId="77777777" w:rsidR="00EC0C85" w:rsidRPr="00B314A6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0E7A2633" w14:textId="77777777" w:rsidR="0092444E" w:rsidRPr="00B314A6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F182926" w14:textId="77777777" w:rsidR="00E80318" w:rsidRPr="00B314A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F809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B25801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EEA2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5CBEED1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A99BE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E89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99A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3E5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08CF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31AA58A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85A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BE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26C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086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C05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6B8AE2B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D9A7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A05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24282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2B1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84EE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0C864B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E79D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2ABA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5381FAD" w14:textId="77777777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  <w:r w:rsidR="00D3647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D3647E"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1523FE4D" w14:textId="77777777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D3647E">
              <w:rPr>
                <w:rFonts w:cs="Arial"/>
                <w:sz w:val="16"/>
                <w:szCs w:val="16"/>
              </w:rPr>
              <w:t>3.2] User Plane</w:t>
            </w:r>
          </w:p>
          <w:p w14:paraId="20DF8A45" w14:textId="77777777"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C838AE" w14:textId="77777777"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34D38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0126274D" w14:textId="77777777" w:rsidR="0092444E" w:rsidRPr="00B314A6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[8.8</w:t>
            </w:r>
            <w:r w:rsidR="00AD10EF" w:rsidRPr="00B314A6">
              <w:rPr>
                <w:rFonts w:cs="Arial"/>
                <w:sz w:val="16"/>
                <w:szCs w:val="16"/>
              </w:rPr>
              <w:t xml:space="preserve">] All AIs except 8.8.3 </w:t>
            </w:r>
          </w:p>
          <w:p w14:paraId="2FBE732A" w14:textId="77777777"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54E2F5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3A809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AA226F4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BD35A3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0ABF5D46" w14:textId="77777777"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9FC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9956E09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8F01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A482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6D643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835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845A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260EED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B42F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49C39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A3437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DEF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3CAC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8FDB772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789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2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9C7D8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8F46989" w14:textId="77777777" w:rsidR="00CE15C5" w:rsidRPr="00B314A6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</w:t>
            </w:r>
            <w:r w:rsidR="00C56BBE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3816BDC" w14:textId="77777777" w:rsidR="00500E21" w:rsidRPr="00B314A6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 w:rsidR="00C56BBE">
              <w:rPr>
                <w:sz w:val="16"/>
                <w:szCs w:val="16"/>
              </w:rPr>
              <w:t xml:space="preserve">[7.24.2] </w:t>
            </w:r>
            <w:proofErr w:type="spellStart"/>
            <w:r w:rsidR="00C56BBE">
              <w:rPr>
                <w:sz w:val="16"/>
                <w:szCs w:val="16"/>
              </w:rPr>
              <w:t>con’t</w:t>
            </w:r>
            <w:proofErr w:type="spellEnd"/>
          </w:p>
          <w:p w14:paraId="5713AE83" w14:textId="77777777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BE65" w14:textId="77777777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06E443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D6FA153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1E8CD5D5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40D5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CB0AEF3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932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5"/>
      <w:tr w:rsidR="00E80318" w:rsidRPr="006761E5" w14:paraId="0B75D057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9BC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1BC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60A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2CE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4BA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513643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5EB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71E8" w14:textId="77777777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7BDC7AC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6A1C4AA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5702638E" w14:textId="77777777"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</w:t>
            </w:r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 xml:space="preserve">0 AI/ML </w:t>
            </w:r>
            <w:proofErr w:type="spellStart"/>
            <w:proofErr w:type="gramStart"/>
            <w:r w:rsidR="00A866F1"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 w:rsidR="00A866F1"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A866F1">
              <w:rPr>
                <w:b/>
                <w:bCs/>
                <w:sz w:val="16"/>
                <w:szCs w:val="16"/>
              </w:rPr>
              <w:t>Diana)</w:t>
            </w:r>
          </w:p>
          <w:p w14:paraId="11B22876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7AC70397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1B80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15EE932" w14:textId="77777777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5038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404F5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EC2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E3F385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B749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A7C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DAC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01C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D27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22DA0C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42D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AA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743C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3D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FD0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83DBC3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140800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A03022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2BA0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3F797D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62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DA6260C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2A0E7A7E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E0F5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671F2EB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250A9A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885C54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F05D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D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3E4D36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63478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FBB71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4FE914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517E6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B05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CD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FE9380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7E1C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A4C2B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505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4B4D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27D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B0A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AD0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A0EBCC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CF75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CD03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0831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5D067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CE55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282CD7F" w14:textId="77777777" w:rsidR="00CD7200" w:rsidRPr="006761E5" w:rsidRDefault="00CD7200" w:rsidP="000860B9"/>
    <w:p w14:paraId="5F12598D" w14:textId="77777777" w:rsidR="006C2D2D" w:rsidRPr="006761E5" w:rsidRDefault="006C2D2D" w:rsidP="000860B9"/>
    <w:p w14:paraId="5E025CF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1BB4B13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E005EA0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6F3B2EC9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4C7ECF3A" w14:textId="77777777" w:rsidR="00F00B43" w:rsidRPr="006761E5" w:rsidRDefault="00F00B43" w:rsidP="000860B9"/>
    <w:p w14:paraId="37E0C7C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5DD43F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05DF" w14:textId="77777777" w:rsidR="00753483" w:rsidRDefault="00753483">
      <w:r>
        <w:separator/>
      </w:r>
    </w:p>
    <w:p w14:paraId="20F515A1" w14:textId="77777777" w:rsidR="00753483" w:rsidRDefault="00753483"/>
  </w:endnote>
  <w:endnote w:type="continuationSeparator" w:id="0">
    <w:p w14:paraId="6C37695D" w14:textId="77777777" w:rsidR="00753483" w:rsidRDefault="00753483">
      <w:r>
        <w:continuationSeparator/>
      </w:r>
    </w:p>
    <w:p w14:paraId="24D20867" w14:textId="77777777" w:rsidR="00753483" w:rsidRDefault="00753483"/>
  </w:endnote>
  <w:endnote w:type="continuationNotice" w:id="1">
    <w:p w14:paraId="13D632C3" w14:textId="77777777" w:rsidR="00753483" w:rsidRDefault="007534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365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D551BE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BB201" w14:textId="77777777" w:rsidR="00753483" w:rsidRDefault="00753483">
      <w:r>
        <w:separator/>
      </w:r>
    </w:p>
    <w:p w14:paraId="6718ADCC" w14:textId="77777777" w:rsidR="00753483" w:rsidRDefault="00753483"/>
  </w:footnote>
  <w:footnote w:type="continuationSeparator" w:id="0">
    <w:p w14:paraId="2BDA6E75" w14:textId="77777777" w:rsidR="00753483" w:rsidRDefault="00753483">
      <w:r>
        <w:continuationSeparator/>
      </w:r>
    </w:p>
    <w:p w14:paraId="75CC3858" w14:textId="77777777" w:rsidR="00753483" w:rsidRDefault="00753483"/>
  </w:footnote>
  <w:footnote w:type="continuationNotice" w:id="1">
    <w:p w14:paraId="62B442BA" w14:textId="77777777" w:rsidR="00753483" w:rsidRDefault="0075348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.45pt;height:27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9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9A094"/>
  <w15:docId w15:val="{C886EEFC-37C1-4D94-BCE7-BFC58DA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B5947-4FC5-4C64-98AF-CDB7C2927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2024-04-15T06:39:00Z</dcterms:created>
  <dcterms:modified xsi:type="dcterms:W3CDTF">2024-04-15T06:40:00Z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