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A750" w14:textId="445E28B5" w:rsidR="00A43794" w:rsidRPr="00434371" w:rsidRDefault="00A43794" w:rsidP="00A43794">
      <w:pPr>
        <w:widowControl w:val="0"/>
        <w:tabs>
          <w:tab w:val="right" w:pos="9639"/>
        </w:tabs>
        <w:spacing w:after="0"/>
        <w:rPr>
          <w:rFonts w:ascii="Arial" w:hAnsi="Arial" w:cs="Arial"/>
          <w:b/>
          <w:bCs/>
          <w:sz w:val="26"/>
          <w:szCs w:val="26"/>
        </w:rPr>
      </w:pPr>
      <w:r w:rsidRPr="00434371">
        <w:rPr>
          <w:rFonts w:ascii="Arial" w:hAnsi="Arial"/>
          <w:b/>
          <w:bCs/>
          <w:sz w:val="24"/>
          <w:szCs w:val="24"/>
        </w:rPr>
        <w:t>3GPP T</w:t>
      </w:r>
      <w:bookmarkStart w:id="0" w:name="_Ref452454252"/>
      <w:bookmarkEnd w:id="0"/>
      <w:r w:rsidRPr="00434371">
        <w:rPr>
          <w:rFonts w:ascii="Arial" w:hAnsi="Arial"/>
          <w:b/>
          <w:bCs/>
          <w:sz w:val="24"/>
          <w:szCs w:val="24"/>
        </w:rPr>
        <w:t xml:space="preserve">SG-RAN </w:t>
      </w:r>
      <w:r w:rsidRPr="00434371">
        <w:rPr>
          <w:rFonts w:ascii="Arial" w:hAnsi="Arial"/>
          <w:b/>
          <w:sz w:val="24"/>
          <w:szCs w:val="24"/>
        </w:rPr>
        <w:t>WG2 Meeting #1</w:t>
      </w:r>
      <w:r>
        <w:rPr>
          <w:rFonts w:ascii="Arial" w:hAnsi="Arial"/>
          <w:b/>
          <w:sz w:val="24"/>
          <w:szCs w:val="24"/>
        </w:rPr>
        <w:t>23</w:t>
      </w:r>
      <w:r w:rsidR="00B675CA">
        <w:rPr>
          <w:rFonts w:ascii="Arial" w:hAnsi="Arial"/>
          <w:b/>
          <w:sz w:val="24"/>
          <w:szCs w:val="24"/>
        </w:rPr>
        <w:t>-</w:t>
      </w:r>
      <w:r>
        <w:rPr>
          <w:rFonts w:ascii="Arial" w:hAnsi="Arial"/>
          <w:b/>
          <w:sz w:val="24"/>
          <w:szCs w:val="24"/>
        </w:rPr>
        <w:t>bis</w:t>
      </w:r>
      <w:r w:rsidRPr="00434371">
        <w:rPr>
          <w:rFonts w:ascii="Arial" w:hAnsi="Arial"/>
          <w:b/>
          <w:sz w:val="24"/>
          <w:szCs w:val="24"/>
        </w:rPr>
        <w:t xml:space="preserve">                                   </w:t>
      </w:r>
      <w:r w:rsidRPr="00434371">
        <w:rPr>
          <w:rFonts w:ascii="Arial" w:hAnsi="Arial"/>
          <w:b/>
          <w:sz w:val="24"/>
          <w:szCs w:val="24"/>
        </w:rPr>
        <w:tab/>
      </w:r>
      <w:r w:rsidR="00014F2D" w:rsidRPr="00014F2D">
        <w:rPr>
          <w:rFonts w:ascii="Arial" w:hAnsi="Arial"/>
          <w:b/>
          <w:sz w:val="24"/>
          <w:szCs w:val="24"/>
        </w:rPr>
        <w:t>R2-23</w:t>
      </w:r>
      <w:r w:rsidR="00173C69">
        <w:rPr>
          <w:rFonts w:ascii="Arial" w:hAnsi="Arial"/>
          <w:b/>
          <w:sz w:val="24"/>
          <w:szCs w:val="24"/>
        </w:rPr>
        <w:t>xx</w:t>
      </w:r>
    </w:p>
    <w:p w14:paraId="3AA065F4" w14:textId="77777777" w:rsidR="00A43794" w:rsidRDefault="00A43794" w:rsidP="00A43794">
      <w:pPr>
        <w:pStyle w:val="3GPPHeader"/>
        <w:spacing w:after="0"/>
        <w:rPr>
          <w:rFonts w:ascii="Arial" w:hAnsi="Arial" w:cs="Arial"/>
          <w:sz w:val="22"/>
        </w:rPr>
      </w:pPr>
      <w:r>
        <w:rPr>
          <w:rFonts w:ascii="Arial" w:hAnsi="Arial"/>
          <w:bCs/>
          <w:noProof/>
          <w:szCs w:val="24"/>
          <w:lang w:eastAsia="en-US"/>
        </w:rPr>
        <w:t>Xiamen, China</w:t>
      </w:r>
      <w:r w:rsidRPr="007A173E">
        <w:rPr>
          <w:rFonts w:ascii="Arial" w:hAnsi="Arial"/>
          <w:bCs/>
          <w:noProof/>
          <w:szCs w:val="24"/>
          <w:lang w:eastAsia="en-US"/>
        </w:rPr>
        <w:t>,</w:t>
      </w:r>
      <w:r>
        <w:rPr>
          <w:rFonts w:ascii="Arial" w:hAnsi="Arial"/>
          <w:bCs/>
          <w:noProof/>
          <w:szCs w:val="24"/>
          <w:lang w:eastAsia="en-US"/>
        </w:rPr>
        <w:t xml:space="preserve"> Oct. 9-13,</w:t>
      </w:r>
      <w:r w:rsidRPr="007A173E">
        <w:rPr>
          <w:rFonts w:ascii="Arial" w:hAnsi="Arial"/>
          <w:bCs/>
          <w:noProof/>
          <w:szCs w:val="24"/>
          <w:lang w:eastAsia="en-US"/>
        </w:rPr>
        <w:t xml:space="preserve"> 2023</w:t>
      </w:r>
    </w:p>
    <w:p w14:paraId="6C9A50B1" w14:textId="77777777" w:rsidR="009C0B5A" w:rsidRPr="009921E1" w:rsidRDefault="009C0B5A" w:rsidP="00E10AEF">
      <w:pPr>
        <w:tabs>
          <w:tab w:val="left" w:pos="1985"/>
        </w:tabs>
        <w:spacing w:line="276" w:lineRule="auto"/>
        <w:jc w:val="both"/>
        <w:rPr>
          <w:rFonts w:ascii="Arial" w:hAnsi="Arial" w:cs="Arial"/>
          <w:b/>
          <w:sz w:val="24"/>
          <w:lang w:val="en-US"/>
        </w:rPr>
      </w:pPr>
    </w:p>
    <w:p w14:paraId="3206D182" w14:textId="720E5077" w:rsidR="004D238B" w:rsidRDefault="004D238B" w:rsidP="00E10AEF">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8D6CF0">
        <w:rPr>
          <w:rFonts w:ascii="Arial" w:hAnsi="Arial" w:cs="Arial"/>
          <w:sz w:val="24"/>
          <w:lang w:val="en-US"/>
        </w:rPr>
        <w:t>7</w:t>
      </w:r>
      <w:r w:rsidR="00EA1AC9">
        <w:rPr>
          <w:rFonts w:ascii="Arial" w:hAnsi="Arial" w:cs="Arial"/>
          <w:sz w:val="24"/>
          <w:lang w:val="en-US"/>
        </w:rPr>
        <w:t>.11.</w:t>
      </w:r>
      <w:r w:rsidR="005F48F2">
        <w:rPr>
          <w:rFonts w:ascii="Arial" w:hAnsi="Arial" w:cs="Arial"/>
          <w:sz w:val="24"/>
          <w:lang w:val="en-US"/>
        </w:rPr>
        <w:t>3</w:t>
      </w:r>
    </w:p>
    <w:p w14:paraId="260BF9FA" w14:textId="1A9BA435" w:rsidR="00951F4E" w:rsidRPr="002F6DA8" w:rsidRDefault="00951F4E" w:rsidP="00E10AEF">
      <w:pPr>
        <w:tabs>
          <w:tab w:val="left" w:pos="1985"/>
        </w:tabs>
        <w:spacing w:line="276" w:lineRule="auto"/>
        <w:jc w:val="both"/>
        <w:rPr>
          <w:rFonts w:ascii="Arial" w:hAnsi="Arial" w:cs="Arial"/>
          <w:sz w:val="24"/>
          <w:lang w:val="en-US"/>
        </w:rPr>
      </w:pPr>
      <w:r w:rsidRPr="00951F4E">
        <w:rPr>
          <w:rFonts w:ascii="Arial" w:hAnsi="Arial" w:cs="Arial"/>
          <w:b/>
          <w:bCs/>
          <w:sz w:val="24"/>
          <w:lang w:val="en-US"/>
        </w:rPr>
        <w:t>Work Item:</w:t>
      </w:r>
      <w:r>
        <w:rPr>
          <w:rFonts w:ascii="Arial" w:hAnsi="Arial" w:cs="Arial"/>
          <w:sz w:val="24"/>
          <w:lang w:val="en-US"/>
        </w:rPr>
        <w:tab/>
      </w:r>
      <w:proofErr w:type="spellStart"/>
      <w:r w:rsidRPr="00951F4E">
        <w:rPr>
          <w:rFonts w:ascii="Arial" w:hAnsi="Arial" w:cs="Arial"/>
          <w:sz w:val="24"/>
          <w:lang w:val="en-US"/>
        </w:rPr>
        <w:t>NR_MBS_enh</w:t>
      </w:r>
      <w:proofErr w:type="spellEnd"/>
      <w:r w:rsidRPr="00951F4E">
        <w:rPr>
          <w:rFonts w:ascii="Arial" w:hAnsi="Arial" w:cs="Arial"/>
          <w:sz w:val="24"/>
          <w:lang w:val="en-US"/>
        </w:rPr>
        <w:t>-Core</w:t>
      </w:r>
    </w:p>
    <w:p w14:paraId="4AA03D6B" w14:textId="073D7C23" w:rsidR="004D238B" w:rsidRPr="003639B5" w:rsidRDefault="004D238B" w:rsidP="00E10AEF">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r w:rsidR="009E647B">
        <w:rPr>
          <w:rFonts w:ascii="Arial" w:hAnsi="Arial" w:cs="Arial"/>
          <w:sz w:val="24"/>
          <w:lang w:val="en-US"/>
        </w:rPr>
        <w:t xml:space="preserve"> (rapporteur)</w:t>
      </w:r>
    </w:p>
    <w:p w14:paraId="52F6778C" w14:textId="670365E5" w:rsidR="00317899" w:rsidRPr="003639B5" w:rsidRDefault="00317899" w:rsidP="00E10AEF">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A33342" w:rsidRPr="00A33342">
        <w:rPr>
          <w:rFonts w:ascii="Arial" w:hAnsi="Arial" w:cs="Arial"/>
          <w:sz w:val="24"/>
          <w:lang w:val="en-US"/>
        </w:rPr>
        <w:t>[Pre123bis][601][</w:t>
      </w:r>
      <w:proofErr w:type="spellStart"/>
      <w:r w:rsidR="00A33342" w:rsidRPr="00A33342">
        <w:rPr>
          <w:rFonts w:ascii="Arial" w:hAnsi="Arial" w:cs="Arial"/>
          <w:sz w:val="24"/>
          <w:lang w:val="en-US"/>
        </w:rPr>
        <w:t>eMBS</w:t>
      </w:r>
      <w:proofErr w:type="spellEnd"/>
      <w:r w:rsidR="00A33342" w:rsidRPr="00A33342">
        <w:rPr>
          <w:rFonts w:ascii="Arial" w:hAnsi="Arial" w:cs="Arial"/>
          <w:sz w:val="24"/>
          <w:lang w:val="en-US"/>
        </w:rPr>
        <w:t>] Summary of 7.11.3 Shared processing</w:t>
      </w:r>
    </w:p>
    <w:p w14:paraId="545521D5" w14:textId="3FB0FEAC" w:rsidR="00317899" w:rsidRPr="003639B5" w:rsidRDefault="00317899" w:rsidP="00E10AEF">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1" w:name="DocumentFor"/>
      <w:bookmarkEnd w:id="1"/>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E10AEF">
      <w:pPr>
        <w:spacing w:line="276" w:lineRule="auto"/>
        <w:jc w:val="both"/>
        <w:rPr>
          <w:sz w:val="24"/>
          <w:lang w:val="en-US"/>
        </w:rPr>
      </w:pPr>
    </w:p>
    <w:p w14:paraId="2A704655" w14:textId="39DACB2A" w:rsidR="0098092C" w:rsidRPr="007934D0" w:rsidRDefault="005327F1" w:rsidP="00E10AEF">
      <w:pPr>
        <w:pStyle w:val="Heading1"/>
        <w:spacing w:line="276" w:lineRule="auto"/>
        <w:ind w:left="450"/>
      </w:pPr>
      <w:r>
        <w:t>Background</w:t>
      </w:r>
    </w:p>
    <w:p w14:paraId="719A0786" w14:textId="77777777" w:rsidR="00677379" w:rsidRDefault="00C01D7B" w:rsidP="00104E90">
      <w:pPr>
        <w:overflowPunct/>
        <w:spacing w:before="60" w:after="60" w:line="276" w:lineRule="auto"/>
        <w:textAlignment w:val="auto"/>
      </w:pPr>
      <w:r>
        <w:t>Rel-18 WI on enhancements of NR MBS includes</w:t>
      </w:r>
      <w:r w:rsidR="00634396" w:rsidRPr="00634396">
        <w:t xml:space="preserve"> shared processing for MBS broadcast and unicast reception</w:t>
      </w:r>
      <w:r w:rsidR="00B7723A">
        <w:t>, see</w:t>
      </w:r>
      <w:r w:rsidR="003A727A">
        <w:t xml:space="preserve"> [1]</w:t>
      </w:r>
      <w:r w:rsidR="00634396">
        <w:t xml:space="preserve">. </w:t>
      </w:r>
    </w:p>
    <w:p w14:paraId="077E7E2A" w14:textId="77777777" w:rsidR="00677379" w:rsidRPr="00677379" w:rsidRDefault="00677379" w:rsidP="00677379">
      <w:pPr>
        <w:numPr>
          <w:ilvl w:val="0"/>
          <w:numId w:val="9"/>
        </w:numPr>
        <w:ind w:right="-99"/>
        <w:jc w:val="both"/>
        <w:textAlignment w:val="auto"/>
        <w:rPr>
          <w:i/>
          <w:iCs/>
        </w:rPr>
      </w:pPr>
      <w:r w:rsidRPr="00677379">
        <w:rPr>
          <w:i/>
          <w:iCs/>
        </w:rPr>
        <w:t xml:space="preserve">Specify </w:t>
      </w:r>
      <w:proofErr w:type="spellStart"/>
      <w:r w:rsidRPr="00677379">
        <w:rPr>
          <w:rFonts w:hint="eastAsia"/>
          <w:i/>
          <w:iCs/>
        </w:rPr>
        <w:t>Uu</w:t>
      </w:r>
      <w:proofErr w:type="spellEnd"/>
      <w:r w:rsidRPr="00677379">
        <w:rPr>
          <w:rFonts w:hint="eastAsia"/>
          <w:i/>
          <w:iCs/>
        </w:rPr>
        <w:t xml:space="preserve"> </w:t>
      </w:r>
      <w:r w:rsidRPr="00677379">
        <w:rPr>
          <w:i/>
          <w:iCs/>
        </w:rPr>
        <w:t>signalling enhancements to allow a UE to use shared processing for</w:t>
      </w:r>
      <w:r w:rsidRPr="00677379">
        <w:rPr>
          <w:rFonts w:hint="eastAsia"/>
          <w:i/>
          <w:iCs/>
        </w:rPr>
        <w:t xml:space="preserve"> MBS </w:t>
      </w:r>
      <w:r w:rsidRPr="00677379">
        <w:rPr>
          <w:i/>
          <w:iCs/>
        </w:rPr>
        <w:t>broadcast and unicast reception, i.e.</w:t>
      </w:r>
      <w:r w:rsidRPr="00677379">
        <w:rPr>
          <w:rFonts w:hint="eastAsia"/>
          <w:i/>
          <w:iCs/>
        </w:rPr>
        <w:t>,</w:t>
      </w:r>
      <w:r w:rsidRPr="00677379">
        <w:rPr>
          <w:i/>
          <w:iCs/>
        </w:rPr>
        <w:t xml:space="preserve"> ‎including UE capability and related assistan</w:t>
      </w:r>
      <w:r w:rsidRPr="00677379">
        <w:rPr>
          <w:rFonts w:hint="eastAsia"/>
          <w:i/>
          <w:iCs/>
        </w:rPr>
        <w:t>ce</w:t>
      </w:r>
      <w:r w:rsidRPr="00677379">
        <w:rPr>
          <w:i/>
          <w:iCs/>
        </w:rPr>
        <w:t xml:space="preserve"> information report</w:t>
      </w:r>
      <w:r w:rsidRPr="00677379">
        <w:rPr>
          <w:rFonts w:hint="eastAsia"/>
          <w:i/>
          <w:iCs/>
        </w:rPr>
        <w:t>ing</w:t>
      </w:r>
      <w:r w:rsidRPr="00677379">
        <w:rPr>
          <w:i/>
          <w:iCs/>
        </w:rPr>
        <w:t xml:space="preserve"> regarding simultaneous unicast reception in RRC_CONNECTED and MBS broadcast reception from the same or different operators [RAN2]</w:t>
      </w:r>
    </w:p>
    <w:p w14:paraId="3CBBD3EB" w14:textId="3D1F934B" w:rsidR="00246CA5" w:rsidRDefault="00634396" w:rsidP="00104E90">
      <w:pPr>
        <w:overflowPunct/>
        <w:spacing w:before="60" w:after="60" w:line="276" w:lineRule="auto"/>
        <w:textAlignment w:val="auto"/>
      </w:pPr>
      <w:r>
        <w:t xml:space="preserve">The scenario under consideration is a UE receiving NR unicast from a unicast </w:t>
      </w:r>
      <w:proofErr w:type="spellStart"/>
      <w:r>
        <w:t>gNB</w:t>
      </w:r>
      <w:proofErr w:type="spellEnd"/>
      <w:r>
        <w:t xml:space="preserve">, while receiving (or being interested to receive) NR MBS broadcast from a non-serving </w:t>
      </w:r>
      <w:proofErr w:type="spellStart"/>
      <w:r>
        <w:t>gNB</w:t>
      </w:r>
      <w:proofErr w:type="spellEnd"/>
      <w:r>
        <w:t xml:space="preserve"> (which may be collocated or non-collocated, and may belong to same or different operator</w:t>
      </w:r>
      <w:r w:rsidR="00104E90">
        <w:t>.</w:t>
      </w:r>
    </w:p>
    <w:p w14:paraId="63C08091" w14:textId="3F88E511" w:rsidR="003659F4" w:rsidRDefault="00D04CA3" w:rsidP="00E10AEF">
      <w:pPr>
        <w:spacing w:line="276" w:lineRule="auto"/>
      </w:pPr>
      <w:r>
        <w:t xml:space="preserve">Related to this objective, </w:t>
      </w:r>
      <w:r w:rsidR="003659F4">
        <w:t>RAN2#119e agreed the following:</w:t>
      </w:r>
    </w:p>
    <w:p w14:paraId="317807FA" w14:textId="77777777" w:rsidR="003659F4" w:rsidRPr="00D4088F" w:rsidRDefault="003659F4" w:rsidP="00E10AEF">
      <w:pPr>
        <w:pStyle w:val="Agreement"/>
        <w:tabs>
          <w:tab w:val="clear" w:pos="360"/>
          <w:tab w:val="num" w:pos="1619"/>
        </w:tabs>
        <w:spacing w:line="276" w:lineRule="auto"/>
        <w:ind w:left="1619"/>
      </w:pPr>
      <w:r w:rsidRPr="0036357C">
        <w:rPr>
          <w:lang w:val="en-US"/>
        </w:rPr>
        <w:t xml:space="preserve">RAN2 focuses on solutions taking </w:t>
      </w:r>
      <w:r>
        <w:rPr>
          <w:lang w:val="en-US"/>
        </w:rPr>
        <w:t>multi-</w:t>
      </w:r>
      <w:r w:rsidRPr="0036357C">
        <w:rPr>
          <w:lang w:val="en-US"/>
        </w:rPr>
        <w:t xml:space="preserve">Rx UEs </w:t>
      </w:r>
      <w:r>
        <w:rPr>
          <w:lang w:val="en-US"/>
        </w:rPr>
        <w:t>(i.e. no specific enhancements for 1Rx UEs).</w:t>
      </w:r>
    </w:p>
    <w:p w14:paraId="618C67AE" w14:textId="31DA9EF3" w:rsidR="00D04CA3" w:rsidRDefault="00D04CA3" w:rsidP="00E10AEF">
      <w:pPr>
        <w:spacing w:line="276" w:lineRule="auto"/>
      </w:pPr>
      <w:r>
        <w:t>RAN2#119bis-e agreed the following:</w:t>
      </w:r>
    </w:p>
    <w:p w14:paraId="6EFD0689" w14:textId="77777777" w:rsidR="00D04CA3" w:rsidRDefault="00D04CA3" w:rsidP="00E10AEF">
      <w:pPr>
        <w:pStyle w:val="Agreement"/>
        <w:tabs>
          <w:tab w:val="clear" w:pos="360"/>
          <w:tab w:val="num" w:pos="1619"/>
        </w:tabs>
        <w:spacing w:line="276" w:lineRule="auto"/>
        <w:ind w:left="1619"/>
      </w:pPr>
      <w:r>
        <w:t xml:space="preserve">For shared processing we adopt the following as a baseline: </w:t>
      </w:r>
    </w:p>
    <w:p w14:paraId="7BF0A99B" w14:textId="77777777" w:rsidR="00D04CA3" w:rsidRDefault="00D04CA3" w:rsidP="00E10AEF">
      <w:pPr>
        <w:pStyle w:val="Agreement"/>
        <w:numPr>
          <w:ilvl w:val="0"/>
          <w:numId w:val="0"/>
        </w:numPr>
        <w:spacing w:line="276" w:lineRule="auto"/>
        <w:ind w:left="1619"/>
      </w:pPr>
      <w:r>
        <w:t xml:space="preserve">1) new IE is added in system information to control whether </w:t>
      </w:r>
      <w:proofErr w:type="spellStart"/>
      <w:r>
        <w:t>MBSInterestIndication</w:t>
      </w:r>
      <w:proofErr w:type="spellEnd"/>
      <w:r>
        <w:t xml:space="preserve"> for shared processing can be sent or not; </w:t>
      </w:r>
    </w:p>
    <w:p w14:paraId="5AA7989E" w14:textId="77777777" w:rsidR="00D04CA3" w:rsidRDefault="00D04CA3" w:rsidP="00E10AEF">
      <w:pPr>
        <w:pStyle w:val="Agreement"/>
        <w:numPr>
          <w:ilvl w:val="0"/>
          <w:numId w:val="0"/>
        </w:numPr>
        <w:spacing w:line="276" w:lineRule="auto"/>
        <w:ind w:left="1619"/>
      </w:pPr>
      <w:r>
        <w:t xml:space="preserve">2) </w:t>
      </w:r>
      <w:proofErr w:type="spellStart"/>
      <w:r>
        <w:t>MBSInterestIndication</w:t>
      </w:r>
      <w:proofErr w:type="spellEnd"/>
      <w:r>
        <w:t xml:space="preserve"> message content and related procedure is updated for shared processing.</w:t>
      </w:r>
    </w:p>
    <w:p w14:paraId="6A96C23B" w14:textId="77777777" w:rsidR="00D04CA3" w:rsidRPr="00BA6A5F" w:rsidRDefault="00D04CA3" w:rsidP="00E10AEF">
      <w:pPr>
        <w:pStyle w:val="Agreement"/>
        <w:tabs>
          <w:tab w:val="clear" w:pos="360"/>
          <w:tab w:val="num" w:pos="1619"/>
        </w:tabs>
        <w:spacing w:line="276" w:lineRule="auto"/>
        <w:ind w:left="1619"/>
      </w:pPr>
      <w:r>
        <w:t xml:space="preserve">New IE to control whether </w:t>
      </w:r>
      <w:proofErr w:type="spellStart"/>
      <w:r>
        <w:t>MBSInterestIndication</w:t>
      </w:r>
      <w:proofErr w:type="spellEnd"/>
      <w:r>
        <w:t xml:space="preserve"> for shared processing can be sent or not is added to SIB1. </w:t>
      </w:r>
    </w:p>
    <w:p w14:paraId="6BE44864" w14:textId="77777777" w:rsidR="00D04CA3" w:rsidRDefault="00D04CA3" w:rsidP="00E10AEF">
      <w:pPr>
        <w:pStyle w:val="Agreement"/>
        <w:tabs>
          <w:tab w:val="clear" w:pos="360"/>
          <w:tab w:val="num" w:pos="1619"/>
        </w:tabs>
        <w:spacing w:line="276" w:lineRule="auto"/>
        <w:ind w:left="1619"/>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2FBA27E7" w14:textId="77777777" w:rsidR="00D04CA3" w:rsidRDefault="00D04CA3" w:rsidP="00E10AEF">
      <w:pPr>
        <w:pStyle w:val="Agreement"/>
        <w:tabs>
          <w:tab w:val="clear" w:pos="360"/>
          <w:tab w:val="num" w:pos="1619"/>
        </w:tabs>
        <w:spacing w:line="276" w:lineRule="auto"/>
        <w:ind w:left="1619"/>
      </w:pPr>
      <w:r>
        <w:t>FFS whether UE capability is needed to enable shared processing.</w:t>
      </w:r>
    </w:p>
    <w:p w14:paraId="2B108FE5" w14:textId="77777777" w:rsidR="00D04CA3" w:rsidRDefault="00D04CA3" w:rsidP="00E10AEF">
      <w:pPr>
        <w:spacing w:line="276" w:lineRule="auto"/>
      </w:pPr>
    </w:p>
    <w:p w14:paraId="31DBC37B" w14:textId="67C764F7" w:rsidR="00CE5103" w:rsidRDefault="00666FBB" w:rsidP="00E10AEF">
      <w:pPr>
        <w:spacing w:line="276" w:lineRule="auto"/>
      </w:pPr>
      <w:r>
        <w:t>T</w:t>
      </w:r>
      <w:r w:rsidR="00CE5103">
        <w:t>here was no discussion on this agenda item in RAN2#120.</w:t>
      </w:r>
      <w:r>
        <w:t xml:space="preserve"> Then RAN2#121 agreed the following:</w:t>
      </w:r>
    </w:p>
    <w:p w14:paraId="3C292430" w14:textId="77777777" w:rsidR="00666FBB" w:rsidRDefault="00666FBB" w:rsidP="00E10AEF">
      <w:pPr>
        <w:pStyle w:val="Agreement"/>
        <w:tabs>
          <w:tab w:val="clear" w:pos="360"/>
          <w:tab w:val="num" w:pos="1619"/>
        </w:tabs>
        <w:spacing w:line="276" w:lineRule="auto"/>
        <w:ind w:left="1619"/>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335E6D89" w14:textId="77777777" w:rsidR="00666FBB" w:rsidRDefault="00666FBB" w:rsidP="00E10AEF">
      <w:pPr>
        <w:pStyle w:val="Agreement"/>
        <w:tabs>
          <w:tab w:val="clear" w:pos="360"/>
          <w:tab w:val="num" w:pos="1619"/>
        </w:tabs>
        <w:spacing w:line="276" w:lineRule="auto"/>
        <w:ind w:left="1619"/>
      </w:pPr>
      <w:r>
        <w:t>FFS Whether to include additional information in MII can be controlled by the network. Should consider whether this would be two-step procedure or one-step procedure (e.g. having more info in SIB1)</w:t>
      </w:r>
    </w:p>
    <w:p w14:paraId="67794114" w14:textId="77777777" w:rsidR="00666FBB" w:rsidRDefault="00666FBB" w:rsidP="00E10AEF">
      <w:pPr>
        <w:spacing w:line="276" w:lineRule="auto"/>
      </w:pPr>
    </w:p>
    <w:p w14:paraId="30901193" w14:textId="07666CC7" w:rsidR="00F55891" w:rsidRDefault="00F55891" w:rsidP="00E10AEF">
      <w:pPr>
        <w:spacing w:line="276" w:lineRule="auto"/>
      </w:pPr>
      <w:r>
        <w:t>Then there was no discussion on this agenda item in RAN2#121bis. Further, RAN2#122 agreed the following:</w:t>
      </w:r>
    </w:p>
    <w:p w14:paraId="3FDBC523" w14:textId="77777777" w:rsidR="00F55891" w:rsidRPr="00F55891" w:rsidRDefault="00F55891" w:rsidP="00E10AEF">
      <w:pPr>
        <w:pStyle w:val="Agreement"/>
        <w:tabs>
          <w:tab w:val="clear" w:pos="360"/>
          <w:tab w:val="num" w:pos="1619"/>
        </w:tabs>
        <w:spacing w:line="276" w:lineRule="auto"/>
        <w:ind w:left="1619"/>
      </w:pPr>
      <w:r w:rsidRPr="00F55891">
        <w:t xml:space="preserve">The granularity for capability of receiving MBS broadcast from a non-serving cell is at </w:t>
      </w:r>
      <w:proofErr w:type="spellStart"/>
      <w:r w:rsidRPr="00F55891">
        <w:t>FeatureSetDownlinkPerCC</w:t>
      </w:r>
      <w:proofErr w:type="spellEnd"/>
      <w:r w:rsidRPr="00F55891">
        <w:t xml:space="preserve"> level. This capability does not imply simultaneous reception on multiple CCs. </w:t>
      </w:r>
    </w:p>
    <w:p w14:paraId="6D26989E" w14:textId="77777777" w:rsidR="00F55891" w:rsidRPr="00F55891" w:rsidRDefault="00F55891" w:rsidP="00E10AEF">
      <w:pPr>
        <w:pStyle w:val="Agreement"/>
        <w:tabs>
          <w:tab w:val="clear" w:pos="360"/>
          <w:tab w:val="num" w:pos="1619"/>
        </w:tabs>
        <w:spacing w:line="276" w:lineRule="auto"/>
        <w:ind w:left="1619"/>
      </w:pPr>
      <w:r w:rsidRPr="00F55891">
        <w:t>No additional signalling is introduced to control information to be reported by the UE (on top of what we have already agreed).</w:t>
      </w:r>
    </w:p>
    <w:p w14:paraId="7CB9DB7B" w14:textId="77777777" w:rsidR="00F55891" w:rsidRPr="00634396" w:rsidRDefault="00F55891" w:rsidP="00E10AEF">
      <w:pPr>
        <w:pStyle w:val="Agreement"/>
        <w:tabs>
          <w:tab w:val="clear" w:pos="360"/>
          <w:tab w:val="num" w:pos="1619"/>
        </w:tabs>
        <w:spacing w:line="276" w:lineRule="auto"/>
        <w:ind w:left="1619"/>
      </w:pPr>
      <w:r w:rsidRPr="00F55891">
        <w:t xml:space="preserve">When sending MII, UE reports the whole information (i.e. at least frequency, bandwidth, SCS) when indicated by SIB1 of its </w:t>
      </w:r>
      <w:r w:rsidRPr="00634396">
        <w:t>unicast serving cell. FFS whether there are cases where this information is not available at the UE and what happens then.</w:t>
      </w:r>
    </w:p>
    <w:p w14:paraId="01260815" w14:textId="77777777" w:rsidR="00F55891" w:rsidRPr="00634396" w:rsidRDefault="00F55891" w:rsidP="00E10AEF">
      <w:pPr>
        <w:pStyle w:val="Agreement"/>
        <w:tabs>
          <w:tab w:val="clear" w:pos="360"/>
          <w:tab w:val="num" w:pos="1619"/>
        </w:tabs>
        <w:spacing w:line="276" w:lineRule="auto"/>
        <w:ind w:left="1619"/>
      </w:pPr>
      <w:r w:rsidRPr="00634396">
        <w:t>FFS if any special handling is needed when the non-serving cell updates the configuration (which is relevant for MII)</w:t>
      </w:r>
    </w:p>
    <w:p w14:paraId="2B10ADA0" w14:textId="77777777" w:rsidR="00F55891" w:rsidRPr="00F55891" w:rsidRDefault="00F55891" w:rsidP="00E10AEF">
      <w:pPr>
        <w:pStyle w:val="Agreement"/>
        <w:tabs>
          <w:tab w:val="clear" w:pos="360"/>
          <w:tab w:val="num" w:pos="1619"/>
        </w:tabs>
        <w:spacing w:line="276" w:lineRule="auto"/>
        <w:ind w:left="1619"/>
      </w:pPr>
      <w:r w:rsidRPr="00F55891">
        <w:t>No additional information is added to MII on top of what has been already agreed.</w:t>
      </w:r>
    </w:p>
    <w:p w14:paraId="6725CF56" w14:textId="77777777" w:rsidR="00F55891" w:rsidRDefault="00F55891" w:rsidP="00E10AEF">
      <w:pPr>
        <w:spacing w:line="276" w:lineRule="auto"/>
      </w:pPr>
    </w:p>
    <w:p w14:paraId="64FAD65B" w14:textId="1AF225AE" w:rsidR="00634396" w:rsidRDefault="00634396" w:rsidP="00E10AEF">
      <w:pPr>
        <w:spacing w:line="276" w:lineRule="auto"/>
      </w:pPr>
      <w:r>
        <w:t>RAN2#123 agreed the following:</w:t>
      </w:r>
    </w:p>
    <w:p w14:paraId="4F5E49B2" w14:textId="77777777" w:rsidR="00634396" w:rsidRPr="00634396" w:rsidRDefault="00634396" w:rsidP="00634396">
      <w:pPr>
        <w:pStyle w:val="Agreement"/>
        <w:tabs>
          <w:tab w:val="clear" w:pos="360"/>
          <w:tab w:val="num" w:pos="1619"/>
        </w:tabs>
        <w:spacing w:line="276" w:lineRule="auto"/>
        <w:ind w:left="1619"/>
      </w:pPr>
      <w:r w:rsidRPr="00634396">
        <w:t>As per the previous agreement, if the UE is able to get the additional information (i.e. its current configuration does not prevent it from doing so), the UE shall do this (if capable and configured by the network)</w:t>
      </w:r>
    </w:p>
    <w:p w14:paraId="6F3E07C1" w14:textId="77777777" w:rsidR="00634396" w:rsidRPr="00634396" w:rsidRDefault="00634396" w:rsidP="00634396">
      <w:pPr>
        <w:pStyle w:val="Agreement"/>
        <w:tabs>
          <w:tab w:val="clear" w:pos="360"/>
          <w:tab w:val="num" w:pos="1619"/>
        </w:tabs>
        <w:spacing w:line="276" w:lineRule="auto"/>
        <w:ind w:left="1619"/>
      </w:pPr>
      <w:r w:rsidRPr="00634396">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39BC6C01" w14:textId="77777777" w:rsidR="00634396" w:rsidRPr="00634396" w:rsidRDefault="00634396" w:rsidP="00634396">
      <w:pPr>
        <w:pStyle w:val="Agreement"/>
        <w:tabs>
          <w:tab w:val="clear" w:pos="360"/>
          <w:tab w:val="num" w:pos="1619"/>
        </w:tabs>
        <w:spacing w:line="276" w:lineRule="auto"/>
        <w:ind w:left="1619"/>
      </w:pPr>
      <w:r w:rsidRPr="00634396">
        <w:t>UE reports updated MII after acquiring additional information from the non-serving cell (if previously it reported only frequency) or if the information in the non-serving cell changes.</w:t>
      </w:r>
    </w:p>
    <w:p w14:paraId="0C8823A1" w14:textId="77777777" w:rsidR="00634396" w:rsidRPr="00634396" w:rsidRDefault="00634396" w:rsidP="00634396">
      <w:pPr>
        <w:pStyle w:val="Agreement"/>
        <w:tabs>
          <w:tab w:val="clear" w:pos="360"/>
          <w:tab w:val="num" w:pos="1619"/>
        </w:tabs>
        <w:spacing w:line="276" w:lineRule="auto"/>
        <w:ind w:left="1619"/>
      </w:pPr>
      <w:r w:rsidRPr="00634396">
        <w:t>The SCS in the MII is set to the SCS of the CORESET#0 for the MBS broadcast cell.</w:t>
      </w:r>
    </w:p>
    <w:p w14:paraId="5DCB92FB" w14:textId="77777777" w:rsidR="00634396" w:rsidRPr="00634396" w:rsidRDefault="00634396" w:rsidP="00634396">
      <w:pPr>
        <w:pStyle w:val="Agreement"/>
        <w:tabs>
          <w:tab w:val="clear" w:pos="360"/>
          <w:tab w:val="num" w:pos="1619"/>
        </w:tabs>
        <w:spacing w:line="276" w:lineRule="auto"/>
        <w:ind w:left="1619"/>
      </w:pPr>
      <w:r w:rsidRPr="00634396">
        <w:t xml:space="preserve">Combination of </w:t>
      </w:r>
      <w:proofErr w:type="spellStart"/>
      <w:r w:rsidRPr="00634396">
        <w:t>FreqBandIndicatorNR</w:t>
      </w:r>
      <w:proofErr w:type="spellEnd"/>
      <w:r w:rsidRPr="00634396">
        <w:t xml:space="preserve"> and ARFCN-</w:t>
      </w:r>
      <w:proofErr w:type="spellStart"/>
      <w:r w:rsidRPr="00634396">
        <w:t>ValueNR</w:t>
      </w:r>
      <w:proofErr w:type="spellEnd"/>
      <w:r w:rsidRPr="00634396">
        <w:t xml:space="preserve"> is used to signal the frequency information in the MII for shared processing.</w:t>
      </w:r>
    </w:p>
    <w:p w14:paraId="65D28990" w14:textId="77777777" w:rsidR="00634396" w:rsidRPr="00385B3D" w:rsidRDefault="00634396" w:rsidP="00634396">
      <w:pPr>
        <w:pStyle w:val="Agreement"/>
        <w:tabs>
          <w:tab w:val="clear" w:pos="360"/>
          <w:tab w:val="num" w:pos="1619"/>
        </w:tabs>
        <w:spacing w:line="276" w:lineRule="auto"/>
        <w:ind w:left="1619"/>
      </w:pPr>
      <w:r w:rsidRPr="00385B3D">
        <w:t xml:space="preserve">At least CFR bandwidth is reported by the UE in MII. </w:t>
      </w:r>
      <w:bookmarkStart w:id="2" w:name="_Hlk147255169"/>
      <w:r w:rsidRPr="00385B3D">
        <w:t>FFS whether “location” needs to be also reported and how exactly this is captured in RRC (i.e. which IE is used).</w:t>
      </w:r>
      <w:bookmarkEnd w:id="2"/>
    </w:p>
    <w:p w14:paraId="41FFED63" w14:textId="77777777" w:rsidR="00634396" w:rsidRDefault="00634396" w:rsidP="00E10AEF">
      <w:pPr>
        <w:spacing w:line="276" w:lineRule="auto"/>
      </w:pPr>
    </w:p>
    <w:p w14:paraId="43B9495E" w14:textId="4D5A7DC2" w:rsidR="008B03B4" w:rsidRDefault="00104E90" w:rsidP="00E10AEF">
      <w:pPr>
        <w:spacing w:line="276" w:lineRule="auto"/>
      </w:pPr>
      <w:r>
        <w:t>This report summarizes the</w:t>
      </w:r>
      <w:r w:rsidR="006046E8">
        <w:t xml:space="preserve"> contribution</w:t>
      </w:r>
      <w:r>
        <w:t>s</w:t>
      </w:r>
      <w:r w:rsidR="006046E8">
        <w:t xml:space="preserve"> </w:t>
      </w:r>
      <w:r>
        <w:t xml:space="preserve">submitted under 7.11.3 Shared Processing and </w:t>
      </w:r>
      <w:r w:rsidR="007609EF">
        <w:t>provides some proposals on</w:t>
      </w:r>
      <w:r w:rsidR="006046E8">
        <w:t xml:space="preserve"> </w:t>
      </w:r>
      <w:r w:rsidR="00634396">
        <w:t>the remaining aspects.</w:t>
      </w:r>
    </w:p>
    <w:p w14:paraId="0262B710" w14:textId="77777777" w:rsidR="007609EF" w:rsidRDefault="007609EF" w:rsidP="00E10AEF">
      <w:pPr>
        <w:spacing w:line="276" w:lineRule="auto"/>
      </w:pPr>
    </w:p>
    <w:p w14:paraId="373773CE" w14:textId="2D166CD5" w:rsidR="00104E90" w:rsidRDefault="00386686" w:rsidP="00386686">
      <w:pPr>
        <w:pStyle w:val="Heading1"/>
        <w:spacing w:line="276" w:lineRule="auto"/>
        <w:ind w:left="450"/>
      </w:pPr>
      <w:proofErr w:type="spellStart"/>
      <w:r>
        <w:t>Tdocs</w:t>
      </w:r>
      <w:proofErr w:type="spellEnd"/>
      <w:r w:rsidR="009E5D34">
        <w:t xml:space="preserve"> list</w:t>
      </w:r>
    </w:p>
    <w:p w14:paraId="726E0BE6" w14:textId="4EDFA167" w:rsidR="00386686" w:rsidRDefault="00386686" w:rsidP="00E10AEF">
      <w:pPr>
        <w:spacing w:line="276" w:lineRule="auto"/>
      </w:pPr>
      <w:r>
        <w:t>Following are the submitted considered for this summary report:</w:t>
      </w:r>
    </w:p>
    <w:p w14:paraId="389B0ADD" w14:textId="77777777" w:rsidR="0067549A" w:rsidRDefault="006A5B16" w:rsidP="00677379">
      <w:pPr>
        <w:pStyle w:val="Doc-title"/>
        <w:numPr>
          <w:ilvl w:val="0"/>
          <w:numId w:val="8"/>
        </w:numPr>
        <w:ind w:left="360"/>
      </w:pPr>
      <w:hyperlink r:id="rId12" w:history="1">
        <w:r w:rsidR="0067549A">
          <w:rPr>
            <w:rStyle w:val="Hyperlink"/>
          </w:rPr>
          <w:t>R2-2309559</w:t>
        </w:r>
      </w:hyperlink>
      <w:r w:rsidR="0067549A">
        <w:tab/>
        <w:t>Remaining Issues on Shared Processing</w:t>
      </w:r>
      <w:r w:rsidR="0067549A">
        <w:tab/>
        <w:t>CATT, CBN</w:t>
      </w:r>
      <w:r w:rsidR="0067549A">
        <w:tab/>
        <w:t>discussion</w:t>
      </w:r>
      <w:r w:rsidR="0067549A">
        <w:tab/>
        <w:t>Rel-18</w:t>
      </w:r>
      <w:r w:rsidR="0067549A">
        <w:tab/>
        <w:t>NR_MBS_enh-Core</w:t>
      </w:r>
    </w:p>
    <w:p w14:paraId="2EFCA36B" w14:textId="77777777" w:rsidR="0067549A" w:rsidRDefault="006A5B16" w:rsidP="00677379">
      <w:pPr>
        <w:pStyle w:val="Doc-title"/>
        <w:numPr>
          <w:ilvl w:val="0"/>
          <w:numId w:val="8"/>
        </w:numPr>
        <w:ind w:left="360"/>
      </w:pPr>
      <w:hyperlink r:id="rId13" w:history="1">
        <w:r w:rsidR="0067549A">
          <w:rPr>
            <w:rStyle w:val="Hyperlink"/>
          </w:rPr>
          <w:t>R2-2309566</w:t>
        </w:r>
      </w:hyperlink>
      <w:r w:rsidR="0067549A">
        <w:tab/>
        <w:t>Bandwidth Location Issue for Shared Processing Report</w:t>
      </w:r>
      <w:r w:rsidR="0067549A">
        <w:tab/>
        <w:t>vivo</w:t>
      </w:r>
      <w:r w:rsidR="0067549A">
        <w:tab/>
        <w:t>discussion</w:t>
      </w:r>
      <w:r w:rsidR="0067549A">
        <w:tab/>
        <w:t>Rel-18</w:t>
      </w:r>
      <w:r w:rsidR="0067549A">
        <w:tab/>
        <w:t>NR_MBS_enh-Core</w:t>
      </w:r>
    </w:p>
    <w:p w14:paraId="2D15FF43" w14:textId="77777777" w:rsidR="0067549A" w:rsidRDefault="006A5B16" w:rsidP="00677379">
      <w:pPr>
        <w:pStyle w:val="Doc-title"/>
        <w:numPr>
          <w:ilvl w:val="0"/>
          <w:numId w:val="8"/>
        </w:numPr>
        <w:ind w:left="360"/>
      </w:pPr>
      <w:hyperlink r:id="rId14" w:history="1">
        <w:r w:rsidR="0067549A">
          <w:rPr>
            <w:rStyle w:val="Hyperlink"/>
          </w:rPr>
          <w:t>R2-2310060</w:t>
        </w:r>
      </w:hyperlink>
      <w:r w:rsidR="0067549A">
        <w:tab/>
        <w:t xml:space="preserve">Discussion on shared process between broadcast and unicast </w:t>
      </w:r>
      <w:r w:rsidR="0067549A">
        <w:tab/>
        <w:t>NEC Corporation.</w:t>
      </w:r>
      <w:r w:rsidR="0067549A">
        <w:tab/>
        <w:t>discussion</w:t>
      </w:r>
      <w:r w:rsidR="0067549A">
        <w:tab/>
        <w:t>Rel-18</w:t>
      </w:r>
      <w:r w:rsidR="0067549A">
        <w:tab/>
        <w:t>NR_MBS_enh-Core</w:t>
      </w:r>
    </w:p>
    <w:p w14:paraId="3FEE7A71" w14:textId="77777777" w:rsidR="0067549A" w:rsidRDefault="006A5B16" w:rsidP="00677379">
      <w:pPr>
        <w:pStyle w:val="Doc-title"/>
        <w:numPr>
          <w:ilvl w:val="0"/>
          <w:numId w:val="8"/>
        </w:numPr>
        <w:ind w:left="360"/>
      </w:pPr>
      <w:hyperlink r:id="rId15" w:history="1">
        <w:r w:rsidR="0067549A">
          <w:rPr>
            <w:rStyle w:val="Hyperlink"/>
          </w:rPr>
          <w:t>R2-2310088</w:t>
        </w:r>
      </w:hyperlink>
      <w:r w:rsidR="0067549A">
        <w:tab/>
        <w:t>Shared processing for broadcast and unicast reception</w:t>
      </w:r>
      <w:r w:rsidR="0067549A">
        <w:tab/>
        <w:t>Samsung R&amp;D Institute India</w:t>
      </w:r>
      <w:r w:rsidR="0067549A">
        <w:tab/>
        <w:t>discussion</w:t>
      </w:r>
      <w:r w:rsidR="0067549A">
        <w:tab/>
        <w:t>Rel-18</w:t>
      </w:r>
    </w:p>
    <w:p w14:paraId="3ADC175E" w14:textId="77777777" w:rsidR="0067549A" w:rsidRDefault="006A5B16" w:rsidP="00677379">
      <w:pPr>
        <w:pStyle w:val="Doc-title"/>
        <w:numPr>
          <w:ilvl w:val="0"/>
          <w:numId w:val="8"/>
        </w:numPr>
        <w:ind w:left="360"/>
      </w:pPr>
      <w:hyperlink r:id="rId16" w:history="1">
        <w:r w:rsidR="0067549A">
          <w:rPr>
            <w:rStyle w:val="Hyperlink"/>
          </w:rPr>
          <w:t>R2-2310267</w:t>
        </w:r>
      </w:hyperlink>
      <w:r w:rsidR="0067549A">
        <w:tab/>
        <w:t>Discussion on shared processing</w:t>
      </w:r>
      <w:r w:rsidR="0067549A">
        <w:tab/>
        <w:t>CMCC</w:t>
      </w:r>
      <w:r w:rsidR="0067549A">
        <w:tab/>
        <w:t>discussion</w:t>
      </w:r>
      <w:r w:rsidR="0067549A">
        <w:tab/>
        <w:t>Rel-18</w:t>
      </w:r>
      <w:r w:rsidR="0067549A">
        <w:tab/>
        <w:t>NR_MBS_enh-Core</w:t>
      </w:r>
    </w:p>
    <w:p w14:paraId="28795494" w14:textId="77777777" w:rsidR="0067549A" w:rsidRDefault="006A5B16" w:rsidP="00677379">
      <w:pPr>
        <w:pStyle w:val="Doc-title"/>
        <w:numPr>
          <w:ilvl w:val="0"/>
          <w:numId w:val="8"/>
        </w:numPr>
        <w:ind w:left="360"/>
      </w:pPr>
      <w:hyperlink r:id="rId17" w:history="1">
        <w:r w:rsidR="0067549A">
          <w:rPr>
            <w:rStyle w:val="Hyperlink"/>
          </w:rPr>
          <w:t>R2-2310586</w:t>
        </w:r>
      </w:hyperlink>
      <w:r w:rsidR="0067549A">
        <w:tab/>
        <w:t>Discussion on the CFR location for shared MBS capability</w:t>
      </w:r>
      <w:r w:rsidR="0067549A">
        <w:tab/>
        <w:t>Xiaomi</w:t>
      </w:r>
      <w:r w:rsidR="0067549A">
        <w:tab/>
        <w:t>discussion</w:t>
      </w:r>
      <w:r w:rsidR="0067549A">
        <w:tab/>
        <w:t>Rel-18</w:t>
      </w:r>
      <w:r w:rsidR="0067549A">
        <w:tab/>
        <w:t>NR_MBS_enh-Core</w:t>
      </w:r>
    </w:p>
    <w:p w14:paraId="51AE8D07" w14:textId="77777777" w:rsidR="0067549A" w:rsidRDefault="006A5B16" w:rsidP="00677379">
      <w:pPr>
        <w:pStyle w:val="Doc-title"/>
        <w:numPr>
          <w:ilvl w:val="0"/>
          <w:numId w:val="8"/>
        </w:numPr>
        <w:ind w:left="360"/>
      </w:pPr>
      <w:hyperlink r:id="rId18" w:history="1">
        <w:r w:rsidR="0067549A">
          <w:rPr>
            <w:rStyle w:val="Hyperlink"/>
          </w:rPr>
          <w:t>R2-2310714</w:t>
        </w:r>
      </w:hyperlink>
      <w:r w:rsidR="0067549A">
        <w:tab/>
        <w:t>Discussion on shared processing for MBS broadcast and unicast reception</w:t>
      </w:r>
      <w:r w:rsidR="0067549A">
        <w:tab/>
        <w:t>Huawei, HiSilicon</w:t>
      </w:r>
      <w:r w:rsidR="0067549A">
        <w:tab/>
        <w:t>discussion</w:t>
      </w:r>
      <w:r w:rsidR="0067549A">
        <w:tab/>
        <w:t>Rel-18</w:t>
      </w:r>
      <w:r w:rsidR="0067549A">
        <w:tab/>
        <w:t>NR_MBS_enh-Core</w:t>
      </w:r>
    </w:p>
    <w:p w14:paraId="30652886" w14:textId="77777777" w:rsidR="0067549A" w:rsidRDefault="006A5B16" w:rsidP="00677379">
      <w:pPr>
        <w:pStyle w:val="Doc-title"/>
        <w:numPr>
          <w:ilvl w:val="0"/>
          <w:numId w:val="8"/>
        </w:numPr>
        <w:ind w:left="360"/>
      </w:pPr>
      <w:hyperlink r:id="rId19" w:history="1">
        <w:r w:rsidR="0067549A">
          <w:rPr>
            <w:rStyle w:val="Hyperlink"/>
          </w:rPr>
          <w:t>R2-2311006</w:t>
        </w:r>
      </w:hyperlink>
      <w:r w:rsidR="0067549A">
        <w:tab/>
        <w:t>Additional scenarios for shared processing</w:t>
      </w:r>
      <w:r w:rsidR="0067549A">
        <w:tab/>
        <w:t>Nokia, Nokia Shanghai Bell</w:t>
      </w:r>
      <w:r w:rsidR="0067549A">
        <w:tab/>
        <w:t>discussion</w:t>
      </w:r>
      <w:r w:rsidR="0067549A">
        <w:tab/>
        <w:t>Rel-18</w:t>
      </w:r>
      <w:r w:rsidR="0067549A">
        <w:tab/>
        <w:t>NR_MBS_enh-Core</w:t>
      </w:r>
      <w:r w:rsidR="0067549A">
        <w:tab/>
      </w:r>
      <w:hyperlink r:id="rId20" w:history="1">
        <w:r w:rsidR="0067549A">
          <w:rPr>
            <w:rStyle w:val="Hyperlink"/>
          </w:rPr>
          <w:t>R2-2308744</w:t>
        </w:r>
      </w:hyperlink>
    </w:p>
    <w:p w14:paraId="33D0747F" w14:textId="77777777" w:rsidR="0067549A" w:rsidRDefault="006A5B16" w:rsidP="00677379">
      <w:pPr>
        <w:pStyle w:val="Doc-title"/>
        <w:numPr>
          <w:ilvl w:val="0"/>
          <w:numId w:val="8"/>
        </w:numPr>
        <w:ind w:left="360"/>
      </w:pPr>
      <w:hyperlink r:id="rId21" w:history="1">
        <w:r w:rsidR="0067549A">
          <w:rPr>
            <w:rStyle w:val="Hyperlink"/>
          </w:rPr>
          <w:t>R2-2311049</w:t>
        </w:r>
      </w:hyperlink>
      <w:r w:rsidR="0067549A">
        <w:tab/>
        <w:t>Remaining aspects of shared processing for MBS broadcast and unicast reception</w:t>
      </w:r>
      <w:r w:rsidR="0067549A">
        <w:tab/>
        <w:t>Qualcomm Incorporated</w:t>
      </w:r>
      <w:r w:rsidR="0067549A">
        <w:tab/>
        <w:t>discussion</w:t>
      </w:r>
      <w:r w:rsidR="0067549A">
        <w:tab/>
        <w:t>Rel-18</w:t>
      </w:r>
      <w:r w:rsidR="0067549A">
        <w:tab/>
        <w:t>NR_MBS_enh-Core</w:t>
      </w:r>
    </w:p>
    <w:p w14:paraId="74D50758" w14:textId="77777777" w:rsidR="00F60456" w:rsidRDefault="00F60456" w:rsidP="00E10AEF">
      <w:pPr>
        <w:spacing w:line="276" w:lineRule="auto"/>
      </w:pPr>
    </w:p>
    <w:p w14:paraId="10E12CD7" w14:textId="6073209E" w:rsidR="00D20484" w:rsidRDefault="00D20484" w:rsidP="00E10AEF">
      <w:pPr>
        <w:spacing w:line="276" w:lineRule="auto"/>
      </w:pPr>
      <w:r>
        <w:t xml:space="preserve">In the following section, a summary of the observations and proposals is provided. For quick reference, the Annex includes full list the observations and proposals from these </w:t>
      </w:r>
      <w:proofErr w:type="spellStart"/>
      <w:r>
        <w:t>tdocs</w:t>
      </w:r>
      <w:proofErr w:type="spellEnd"/>
      <w:r>
        <w:t>.</w:t>
      </w:r>
    </w:p>
    <w:p w14:paraId="0646C9BD" w14:textId="561AD986" w:rsidR="00B81228" w:rsidRDefault="001D53E5" w:rsidP="00E10AEF">
      <w:pPr>
        <w:pStyle w:val="Heading1"/>
        <w:spacing w:line="276" w:lineRule="auto"/>
        <w:ind w:left="450"/>
      </w:pPr>
      <w:r>
        <w:t>Discussion</w:t>
      </w:r>
    </w:p>
    <w:p w14:paraId="326E3891" w14:textId="7A38CF1A" w:rsidR="00166A05" w:rsidRPr="00166A05" w:rsidRDefault="00385B3D" w:rsidP="00385B3D">
      <w:pPr>
        <w:pStyle w:val="Heading2"/>
        <w:ind w:left="630"/>
      </w:pPr>
      <w:r w:rsidRPr="00385B3D">
        <w:t>FFS whether “location” needs to be also reported and how exactly this is captured in RRC (i.e. which IE is used)</w:t>
      </w:r>
    </w:p>
    <w:p w14:paraId="6424479D" w14:textId="79522279" w:rsidR="00385B3D" w:rsidRDefault="00146287" w:rsidP="00D20484">
      <w:r>
        <w:t>Relevant text from running CR is reproduced here for quick reference:</w:t>
      </w:r>
    </w:p>
    <w:p w14:paraId="58B9EEFC" w14:textId="7D7F9882" w:rsidR="00146287" w:rsidRDefault="00146287" w:rsidP="00D20484">
      <w:r>
        <w:rPr>
          <w:noProof/>
        </w:rPr>
        <w:drawing>
          <wp:inline distT="0" distB="0" distL="0" distR="0" wp14:anchorId="5C22B7F9" wp14:editId="6693067A">
            <wp:extent cx="5943600" cy="3086735"/>
            <wp:effectExtent l="0" t="0" r="0" b="0"/>
            <wp:docPr id="15000182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18209" name="Picture 1"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86735"/>
                    </a:xfrm>
                    <a:prstGeom prst="rect">
                      <a:avLst/>
                    </a:prstGeom>
                    <a:noFill/>
                    <a:ln>
                      <a:noFill/>
                    </a:ln>
                  </pic:spPr>
                </pic:pic>
              </a:graphicData>
            </a:graphic>
          </wp:inline>
        </w:drawing>
      </w:r>
    </w:p>
    <w:p w14:paraId="28C107B7" w14:textId="77777777" w:rsidR="00146287" w:rsidRDefault="00146287" w:rsidP="00D20484"/>
    <w:p w14:paraId="41B3E937" w14:textId="316C7493" w:rsidR="00385B3D" w:rsidRDefault="00385B3D" w:rsidP="00D20484">
      <w:r>
        <w:t xml:space="preserve">Regarding this FFS, following is </w:t>
      </w:r>
      <w:r w:rsidR="005C1A05">
        <w:t>summarized</w:t>
      </w:r>
      <w:r>
        <w:t xml:space="preserve"> from the submitted </w:t>
      </w:r>
      <w:proofErr w:type="spellStart"/>
      <w:r>
        <w:t>Tdocs</w:t>
      </w:r>
      <w:proofErr w:type="spellEnd"/>
      <w:r>
        <w:t>.</w:t>
      </w:r>
    </w:p>
    <w:p w14:paraId="62AEC01C" w14:textId="7B39F750" w:rsidR="00D20484" w:rsidRDefault="00D20484" w:rsidP="00D20484">
      <w:r>
        <w:t xml:space="preserve">[1] proposes to clarify that the </w:t>
      </w:r>
      <w:r>
        <w:rPr>
          <w:i/>
          <w:iCs/>
        </w:rPr>
        <w:t xml:space="preserve">frequency </w:t>
      </w:r>
      <w:r>
        <w:t xml:space="preserve">reported for shared processing is the absolute start position (i.e. </w:t>
      </w:r>
      <w:r w:rsidRPr="00D20484">
        <w:t>ARFCN-</w:t>
      </w:r>
      <w:proofErr w:type="spellStart"/>
      <w:r w:rsidRPr="00D20484">
        <w:t>ValueNR</w:t>
      </w:r>
      <w:proofErr w:type="spellEnd"/>
      <w:r>
        <w:t xml:space="preserve">) of the CFR of the non-serving cell, and not report the “location” </w:t>
      </w:r>
      <w:r w:rsidR="00146287">
        <w:t>for</w:t>
      </w:r>
      <w:r>
        <w:t xml:space="preserve"> the CFR.</w:t>
      </w:r>
    </w:p>
    <w:p w14:paraId="38276791" w14:textId="1B129CFA" w:rsidR="00D20484" w:rsidRDefault="00D20484" w:rsidP="00D20484">
      <w:r>
        <w:t xml:space="preserve">[2] observes that the location of broadcast CFR may not be of further help but for simplicity proposes to report </w:t>
      </w:r>
      <w:proofErr w:type="spellStart"/>
      <w:r w:rsidRPr="00FB3F02">
        <w:rPr>
          <w:i/>
          <w:iCs/>
        </w:rPr>
        <w:t>locationAndBandwidth</w:t>
      </w:r>
      <w:proofErr w:type="spellEnd"/>
      <w:r>
        <w:t xml:space="preserve"> parameter of the CFR instead of RAN2 trying to define a new parameter.</w:t>
      </w:r>
    </w:p>
    <w:p w14:paraId="56FE62C0" w14:textId="6CE4FE10" w:rsidR="000627B6" w:rsidRDefault="000627B6" w:rsidP="00D20484">
      <w:r>
        <w:t xml:space="preserve">[3] questions whether the </w:t>
      </w:r>
      <w:r>
        <w:rPr>
          <w:i/>
          <w:iCs/>
        </w:rPr>
        <w:t>frequency</w:t>
      </w:r>
      <w:r>
        <w:t xml:space="preserve"> that was previously agreed is central location of non-serving CFR, or the central location of non-serving cell band. If the former, only #of PRB is sufficient, if latter then more information is needed </w:t>
      </w:r>
      <w:r w:rsidRPr="000627B6">
        <w:t xml:space="preserve">e.g., </w:t>
      </w:r>
      <w:proofErr w:type="spellStart"/>
      <w:r w:rsidRPr="000627B6">
        <w:t>locationAndBandwidth</w:t>
      </w:r>
      <w:proofErr w:type="spellEnd"/>
      <w:r w:rsidRPr="000627B6">
        <w:t xml:space="preserve">, </w:t>
      </w:r>
      <w:proofErr w:type="spellStart"/>
      <w:r w:rsidRPr="000627B6">
        <w:t>pointA</w:t>
      </w:r>
      <w:proofErr w:type="spellEnd"/>
      <w:r>
        <w:t>.</w:t>
      </w:r>
    </w:p>
    <w:p w14:paraId="46F8EB35" w14:textId="70BBB4DC" w:rsidR="000627B6" w:rsidRDefault="000627B6" w:rsidP="00D20484">
      <w:r>
        <w:t>[4]</w:t>
      </w:r>
      <w:r w:rsidR="00FB3F02">
        <w:t xml:space="preserve"> and [7]</w:t>
      </w:r>
      <w:r>
        <w:t xml:space="preserve"> </w:t>
      </w:r>
      <w:r w:rsidR="00DF3757">
        <w:t xml:space="preserve">propose to report CFR BW (i.e. #of PRBs) without </w:t>
      </w:r>
      <w:r w:rsidR="007D0D95">
        <w:t xml:space="preserve">CFR </w:t>
      </w:r>
      <w:r w:rsidR="00DF3757">
        <w:t>location info.</w:t>
      </w:r>
      <w:r w:rsidR="006F0801">
        <w:t xml:space="preserve"> [7] explains that if </w:t>
      </w:r>
      <w:proofErr w:type="spellStart"/>
      <w:r w:rsidR="006F0801">
        <w:t>locationAndBandwidth</w:t>
      </w:r>
      <w:proofErr w:type="spellEnd"/>
      <w:r w:rsidR="006F0801">
        <w:t xml:space="preserve"> is used in MII, then </w:t>
      </w:r>
      <w:proofErr w:type="spellStart"/>
      <w:r w:rsidR="006F0801">
        <w:t>offsetToCarrier</w:t>
      </w:r>
      <w:proofErr w:type="spellEnd"/>
      <w:r w:rsidR="006F0801">
        <w:t xml:space="preserve"> and </w:t>
      </w:r>
      <w:proofErr w:type="spellStart"/>
      <w:r w:rsidR="006F0801">
        <w:t>PointA</w:t>
      </w:r>
      <w:proofErr w:type="spellEnd"/>
      <w:r w:rsidR="006F0801">
        <w:t xml:space="preserve"> is also needed which adds additional overhead.</w:t>
      </w:r>
    </w:p>
    <w:p w14:paraId="2D79F495" w14:textId="2A6603DC" w:rsidR="00DF3757" w:rsidRDefault="009B7C9B" w:rsidP="00D20484">
      <w:r>
        <w:t xml:space="preserve">[5] suggests that location of CFR is useful and </w:t>
      </w:r>
      <w:proofErr w:type="spellStart"/>
      <w:r w:rsidRPr="009B7C9B">
        <w:rPr>
          <w:i/>
          <w:iCs/>
        </w:rPr>
        <w:t>locationAndBandwidthBroadcast</w:t>
      </w:r>
      <w:proofErr w:type="spellEnd"/>
      <w:r w:rsidRPr="009B7C9B">
        <w:t xml:space="preserve"> can be used to indicate</w:t>
      </w:r>
      <w:r>
        <w:t xml:space="preserve"> it.</w:t>
      </w:r>
    </w:p>
    <w:p w14:paraId="1CD9ECE6" w14:textId="6B2C20C4" w:rsidR="009B7C9B" w:rsidRDefault="003F2663" w:rsidP="00D20484">
      <w:pPr>
        <w:rPr>
          <w:iCs/>
          <w:lang w:eastAsia="ko-KR"/>
        </w:rPr>
      </w:pPr>
      <w:r>
        <w:t xml:space="preserve">[6] explains that if </w:t>
      </w:r>
      <w:proofErr w:type="spellStart"/>
      <w:r w:rsidRPr="00146287">
        <w:rPr>
          <w:i/>
          <w:iCs/>
        </w:rPr>
        <w:t>locationAndBandwidth</w:t>
      </w:r>
      <w:proofErr w:type="spellEnd"/>
      <w:r>
        <w:t xml:space="preserve"> of CFR is reported, then lowest subcarrier AFRCN of PRB#0 needed to be included</w:t>
      </w:r>
      <w:r w:rsidR="00385B3D">
        <w:t>,</w:t>
      </w:r>
      <w:r>
        <w:t xml:space="preserve"> but </w:t>
      </w:r>
      <w:proofErr w:type="spellStart"/>
      <w:r w:rsidRPr="00146287">
        <w:rPr>
          <w:i/>
          <w:iCs/>
        </w:rPr>
        <w:t>freqInfoMBS</w:t>
      </w:r>
      <w:proofErr w:type="spellEnd"/>
      <w:r w:rsidRPr="003F2663">
        <w:t xml:space="preserve">, </w:t>
      </w:r>
      <w:proofErr w:type="spellStart"/>
      <w:r w:rsidRPr="00146287">
        <w:rPr>
          <w:i/>
          <w:iCs/>
        </w:rPr>
        <w:t>bandwidthMBS</w:t>
      </w:r>
      <w:proofErr w:type="spellEnd"/>
      <w:r w:rsidRPr="003F2663">
        <w:t xml:space="preserve"> and </w:t>
      </w:r>
      <w:proofErr w:type="spellStart"/>
      <w:r w:rsidRPr="00146287">
        <w:rPr>
          <w:i/>
          <w:iCs/>
        </w:rPr>
        <w:t>subcarrierSpacing</w:t>
      </w:r>
      <w:proofErr w:type="spellEnd"/>
      <w:r w:rsidRPr="003F2663">
        <w:t xml:space="preserve"> are sufficient for locating the operating frequency range for receiving MBS</w:t>
      </w:r>
      <w:r>
        <w:t xml:space="preserve">. </w:t>
      </w:r>
      <w:r w:rsidR="00385B3D">
        <w:t>Therefore, [6]</w:t>
      </w:r>
      <w:r>
        <w:t xml:space="preserve"> proposes to clarify </w:t>
      </w:r>
      <w:r w:rsidRPr="003F2663">
        <w:t xml:space="preserve">when </w:t>
      </w:r>
      <w:r w:rsidRPr="003F2663">
        <w:rPr>
          <w:iCs/>
          <w:lang w:eastAsia="ko-KR"/>
        </w:rPr>
        <w:t xml:space="preserve">the </w:t>
      </w:r>
      <w:proofErr w:type="spellStart"/>
      <w:r w:rsidRPr="003F2663">
        <w:rPr>
          <w:i/>
          <w:lang w:eastAsia="ko-KR"/>
        </w:rPr>
        <w:t>bandwidthMBS</w:t>
      </w:r>
      <w:proofErr w:type="spellEnd"/>
      <w:r w:rsidRPr="003F2663">
        <w:rPr>
          <w:iCs/>
          <w:lang w:eastAsia="ko-KR"/>
        </w:rPr>
        <w:t xml:space="preserve"> (i.e. number of PRBs) and </w:t>
      </w:r>
      <w:proofErr w:type="spellStart"/>
      <w:r w:rsidRPr="003F2663">
        <w:rPr>
          <w:i/>
          <w:lang w:eastAsia="ko-KR"/>
        </w:rPr>
        <w:t>subcarrierSpacing</w:t>
      </w:r>
      <w:proofErr w:type="spellEnd"/>
      <w:r w:rsidRPr="003F2663">
        <w:rPr>
          <w:iCs/>
          <w:lang w:eastAsia="ko-KR"/>
        </w:rPr>
        <w:t xml:space="preserve"> are reported, the </w:t>
      </w:r>
      <w:proofErr w:type="spellStart"/>
      <w:r w:rsidRPr="003F2663">
        <w:rPr>
          <w:i/>
          <w:lang w:eastAsia="ko-KR"/>
        </w:rPr>
        <w:t>freqInfoMBS</w:t>
      </w:r>
      <w:proofErr w:type="spellEnd"/>
      <w:r w:rsidRPr="003F2663">
        <w:rPr>
          <w:iCs/>
          <w:lang w:eastAsia="ko-KR"/>
        </w:rPr>
        <w:t xml:space="preserve"> (i.e. ARFCN and band) represents the central frequency for MBS reception. No extra signalling for frequency location is needed.</w:t>
      </w:r>
      <w:r>
        <w:rPr>
          <w:iCs/>
          <w:lang w:eastAsia="ko-KR"/>
        </w:rPr>
        <w:t xml:space="preserve"> </w:t>
      </w:r>
    </w:p>
    <w:p w14:paraId="4265165C" w14:textId="519DAE72" w:rsidR="003A710D" w:rsidRDefault="003A710D" w:rsidP="003A710D">
      <w:pPr>
        <w:rPr>
          <w:bCs/>
          <w:iCs/>
          <w:lang w:eastAsia="ko-KR"/>
        </w:rPr>
      </w:pPr>
      <w:r>
        <w:rPr>
          <w:iCs/>
          <w:lang w:eastAsia="ko-KR"/>
        </w:rPr>
        <w:t>[9] argues that CFR BW may not be available to the UE until later and when CFR BW is available and reported, it is not sufficient without the location info since just knowing the CFR BW, that does not clearly tell which part of the carrier BW is being used by the CFR. So, [9] proposes</w:t>
      </w:r>
      <w:bookmarkStart w:id="3" w:name="_Toc146813053"/>
      <w:bookmarkStart w:id="4" w:name="_Toc146813209"/>
      <w:bookmarkStart w:id="5" w:name="_Toc146813646"/>
      <w:bookmarkStart w:id="6" w:name="_Toc146821952"/>
      <w:r>
        <w:rPr>
          <w:iCs/>
          <w:lang w:eastAsia="ko-KR"/>
        </w:rPr>
        <w:t xml:space="preserve"> UE to </w:t>
      </w:r>
      <w:r w:rsidRPr="003A710D">
        <w:rPr>
          <w:bCs/>
          <w:iCs/>
          <w:lang w:eastAsia="ko-KR"/>
        </w:rPr>
        <w:t xml:space="preserve">report CHOICE of the actual value of </w:t>
      </w:r>
      <w:r w:rsidRPr="003A710D">
        <w:rPr>
          <w:bCs/>
          <w:i/>
          <w:iCs/>
          <w:lang w:eastAsia="ko-KR"/>
        </w:rPr>
        <w:t xml:space="preserve">locationAndBandwidthBroadcast-r17 </w:t>
      </w:r>
      <w:r w:rsidRPr="003A710D">
        <w:rPr>
          <w:bCs/>
          <w:iCs/>
          <w:lang w:eastAsia="ko-KR"/>
        </w:rPr>
        <w:t xml:space="preserve">(either obtained from </w:t>
      </w:r>
      <w:proofErr w:type="spellStart"/>
      <w:r w:rsidRPr="003A710D">
        <w:rPr>
          <w:bCs/>
          <w:i/>
          <w:iCs/>
          <w:lang w:eastAsia="ko-KR"/>
        </w:rPr>
        <w:t>locationAndBandwidth</w:t>
      </w:r>
      <w:proofErr w:type="spellEnd"/>
      <w:r w:rsidRPr="003A710D">
        <w:rPr>
          <w:bCs/>
          <w:iCs/>
          <w:lang w:eastAsia="ko-KR"/>
        </w:rPr>
        <w:t xml:space="preserve"> or from broadcast </w:t>
      </w:r>
      <w:proofErr w:type="spellStart"/>
      <w:r w:rsidRPr="003A710D">
        <w:rPr>
          <w:bCs/>
          <w:iCs/>
          <w:lang w:eastAsia="ko-KR"/>
        </w:rPr>
        <w:t>gNB’s</w:t>
      </w:r>
      <w:proofErr w:type="spellEnd"/>
      <w:r w:rsidRPr="003A710D">
        <w:rPr>
          <w:bCs/>
          <w:iCs/>
          <w:lang w:eastAsia="ko-KR"/>
        </w:rPr>
        <w:t xml:space="preserve"> SIB1 depending on what is signalled) encoded as INTEGER (0..37949), or </w:t>
      </w:r>
      <w:proofErr w:type="spellStart"/>
      <w:r w:rsidRPr="003A710D">
        <w:rPr>
          <w:bCs/>
          <w:i/>
          <w:iCs/>
          <w:lang w:eastAsia="ko-KR"/>
        </w:rPr>
        <w:t>carrierBandwidth</w:t>
      </w:r>
      <w:proofErr w:type="spellEnd"/>
      <w:r w:rsidRPr="003A710D">
        <w:rPr>
          <w:bCs/>
          <w:iCs/>
          <w:lang w:eastAsia="ko-KR"/>
        </w:rPr>
        <w:t xml:space="preserve"> signalled by broadcast </w:t>
      </w:r>
      <w:proofErr w:type="spellStart"/>
      <w:r w:rsidRPr="003A710D">
        <w:rPr>
          <w:bCs/>
          <w:iCs/>
          <w:lang w:eastAsia="ko-KR"/>
        </w:rPr>
        <w:t>gNB</w:t>
      </w:r>
      <w:proofErr w:type="spellEnd"/>
      <w:r w:rsidRPr="003A710D">
        <w:rPr>
          <w:bCs/>
          <w:iCs/>
          <w:lang w:eastAsia="ko-KR"/>
        </w:rPr>
        <w:t xml:space="preserve"> as defined </w:t>
      </w:r>
      <w:r w:rsidRPr="003A710D">
        <w:rPr>
          <w:bCs/>
          <w:iCs/>
          <w:lang w:val="en-US" w:eastAsia="ko-KR"/>
        </w:rPr>
        <w:t xml:space="preserve">in </w:t>
      </w:r>
      <w:r w:rsidRPr="003A710D">
        <w:rPr>
          <w:bCs/>
          <w:i/>
          <w:iCs/>
          <w:lang w:val="en-US" w:eastAsia="ko-KR"/>
        </w:rPr>
        <w:t>SCS-</w:t>
      </w:r>
      <w:proofErr w:type="spellStart"/>
      <w:r w:rsidRPr="003A710D">
        <w:rPr>
          <w:bCs/>
          <w:i/>
          <w:iCs/>
          <w:lang w:val="en-US" w:eastAsia="ko-KR"/>
        </w:rPr>
        <w:t>SpecificCarrier</w:t>
      </w:r>
      <w:proofErr w:type="spellEnd"/>
      <w:r w:rsidRPr="003A710D">
        <w:rPr>
          <w:bCs/>
          <w:iCs/>
          <w:lang w:val="en-US" w:eastAsia="ko-KR"/>
        </w:rPr>
        <w:t xml:space="preserve"> corresponding to the indicated SCS</w:t>
      </w:r>
      <w:r w:rsidRPr="003A710D">
        <w:rPr>
          <w:bCs/>
          <w:iCs/>
          <w:lang w:eastAsia="ko-KR"/>
        </w:rPr>
        <w:t xml:space="preserve"> (encoded as INTEGER (1..</w:t>
      </w:r>
      <w:r w:rsidRPr="003A710D">
        <w:rPr>
          <w:bCs/>
          <w:i/>
          <w:iCs/>
          <w:lang w:eastAsia="ko-KR"/>
        </w:rPr>
        <w:t>maxNrofPhysicalResourceBlocks</w:t>
      </w:r>
      <w:r w:rsidRPr="003A710D">
        <w:rPr>
          <w:bCs/>
          <w:iCs/>
          <w:lang w:eastAsia="ko-KR"/>
        </w:rPr>
        <w:t>)), based on the availability at the UE.</w:t>
      </w:r>
      <w:bookmarkEnd w:id="3"/>
      <w:bookmarkEnd w:id="4"/>
      <w:bookmarkEnd w:id="5"/>
      <w:bookmarkEnd w:id="6"/>
      <w:r>
        <w:rPr>
          <w:bCs/>
          <w:iCs/>
          <w:lang w:eastAsia="ko-KR"/>
        </w:rPr>
        <w:t xml:space="preserve"> [9] also provides ASN.1 TP to capture t</w:t>
      </w:r>
      <w:r w:rsidR="00136374">
        <w:rPr>
          <w:bCs/>
          <w:iCs/>
          <w:lang w:eastAsia="ko-KR"/>
        </w:rPr>
        <w:t>his as follows:</w:t>
      </w:r>
    </w:p>
    <w:p w14:paraId="3D500755"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NonServingInfo-r18 ::= </w:t>
      </w:r>
      <w:r>
        <w:rPr>
          <w:rFonts w:ascii="Courier New" w:hAnsi="Courier New"/>
          <w:color w:val="993366"/>
          <w:sz w:val="16"/>
          <w:lang w:eastAsia="en-GB"/>
        </w:rPr>
        <w:t>SEQUENCE</w:t>
      </w:r>
      <w:r>
        <w:rPr>
          <w:rFonts w:ascii="Courier New" w:hAnsi="Courier New"/>
          <w:sz w:val="16"/>
          <w:lang w:eastAsia="en-GB"/>
        </w:rPr>
        <w:t xml:space="preserve"> {</w:t>
      </w:r>
    </w:p>
    <w:p w14:paraId="42360FBC" w14:textId="77777777" w:rsidR="00136374" w:rsidRPr="001A75FD"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f</w:t>
      </w:r>
      <w:r w:rsidRPr="003912AA">
        <w:rPr>
          <w:rFonts w:ascii="Courier New" w:hAnsi="Courier New"/>
          <w:sz w:val="16"/>
          <w:lang w:eastAsia="en-GB"/>
        </w:rPr>
        <w:t>req</w:t>
      </w:r>
      <w:r>
        <w:rPr>
          <w:rFonts w:ascii="Courier New" w:hAnsi="Courier New"/>
          <w:sz w:val="16"/>
          <w:lang w:eastAsia="en-GB"/>
        </w:rPr>
        <w:t>Info</w:t>
      </w:r>
      <w:r w:rsidRPr="003912AA">
        <w:rPr>
          <w:rFonts w:ascii="Courier New" w:hAnsi="Courier New"/>
          <w:sz w:val="16"/>
          <w:lang w:eastAsia="en-GB"/>
        </w:rPr>
        <w:t>MBS</w:t>
      </w:r>
      <w:r>
        <w:rPr>
          <w:rFonts w:ascii="Courier New" w:hAnsi="Courier New"/>
          <w:sz w:val="16"/>
          <w:lang w:eastAsia="en-GB"/>
        </w:rPr>
        <w:t xml:space="preserve">-r18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FreqInfoMBS-r18</w:t>
      </w:r>
      <w:r>
        <w:rPr>
          <w:rFonts w:ascii="Courier New" w:hAnsi="Courier New"/>
          <w:color w:val="993366"/>
          <w:sz w:val="16"/>
          <w:lang w:eastAsia="en-GB"/>
        </w:rPr>
        <w:t>,</w:t>
      </w:r>
    </w:p>
    <w:p w14:paraId="2F06808E"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QC (Umesh)" w:date="2023-09-28T19:50:00Z"/>
          <w:rFonts w:ascii="Courier New" w:hAnsi="Courier New"/>
          <w:sz w:val="16"/>
          <w:lang w:eastAsia="en-GB"/>
        </w:rPr>
      </w:pPr>
      <w:r>
        <w:rPr>
          <w:rFonts w:ascii="Courier New" w:hAnsi="Courier New"/>
          <w:sz w:val="16"/>
          <w:lang w:eastAsia="en-GB"/>
        </w:rPr>
        <w:tab/>
        <w:t xml:space="preserve">bandwidthMBS-r18               </w:t>
      </w:r>
      <w:ins w:id="8" w:author="QC (Umesh)" w:date="2023-09-28T19:50:00Z">
        <w:r w:rsidRPr="00FD1CBA">
          <w:rPr>
            <w:rFonts w:ascii="Courier New" w:hAnsi="Courier New"/>
            <w:color w:val="993366"/>
            <w:sz w:val="16"/>
            <w:lang w:eastAsia="en-GB"/>
          </w:rPr>
          <w:t>CHOICE</w:t>
        </w:r>
      </w:ins>
      <w:ins w:id="9" w:author="QC (Umesh)" w:date="2023-09-28T19:52:00Z">
        <w:r>
          <w:rPr>
            <w:rFonts w:ascii="Courier New" w:hAnsi="Courier New"/>
            <w:sz w:val="16"/>
            <w:lang w:eastAsia="en-GB"/>
          </w:rPr>
          <w:t xml:space="preserve"> </w:t>
        </w:r>
      </w:ins>
      <w:ins w:id="10" w:author="QC (Umesh)" w:date="2023-09-28T19:50:00Z">
        <w:r>
          <w:rPr>
            <w:rFonts w:ascii="Courier New" w:hAnsi="Courier New"/>
            <w:sz w:val="16"/>
            <w:lang w:eastAsia="en-GB"/>
          </w:rPr>
          <w:t>{</w:t>
        </w:r>
      </w:ins>
    </w:p>
    <w:p w14:paraId="277E9896"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QC (Umesh)" w:date="2023-09-28T19:50:00Z"/>
          <w:rFonts w:ascii="Courier New" w:hAnsi="Courier New"/>
          <w:sz w:val="16"/>
          <w:lang w:eastAsia="en-GB"/>
        </w:rPr>
      </w:pPr>
      <w:ins w:id="12" w:author="QC (Umesh)" w:date="2023-09-28T19:50:00Z">
        <w:r>
          <w:rPr>
            <w:rFonts w:ascii="Courier New" w:hAnsi="Courier New"/>
            <w:sz w:val="16"/>
            <w:lang w:eastAsia="en-GB"/>
          </w:rPr>
          <w:t xml:space="preserve">        </w:t>
        </w:r>
        <w:proofErr w:type="spellStart"/>
        <w:r>
          <w:rPr>
            <w:rFonts w:ascii="Courier New" w:hAnsi="Courier New"/>
            <w:sz w:val="16"/>
            <w:lang w:eastAsia="en-GB"/>
          </w:rPr>
          <w:t>carrierBandwidth</w:t>
        </w:r>
      </w:ins>
      <w:proofErr w:type="spellEnd"/>
      <w:ins w:id="13" w:author="QC (Umesh)" w:date="2023-09-28T19:52:00Z">
        <w:r>
          <w:rPr>
            <w:rFonts w:ascii="Courier New" w:hAnsi="Courier New"/>
            <w:sz w:val="16"/>
            <w:lang w:eastAsia="en-GB"/>
          </w:rPr>
          <w:t xml:space="preserve">        </w:t>
        </w:r>
      </w:ins>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(1..maxNrofPhysicalResourceBlocks)</w:t>
      </w:r>
      <w:ins w:id="14" w:author="QC (Umesh)" w:date="2023-09-28T19:50:00Z">
        <w:r>
          <w:rPr>
            <w:rFonts w:ascii="Courier New" w:hAnsi="Courier New"/>
            <w:sz w:val="16"/>
            <w:lang w:eastAsia="en-GB"/>
          </w:rPr>
          <w:t>,</w:t>
        </w:r>
      </w:ins>
    </w:p>
    <w:p w14:paraId="3EB07388"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QC (Umesh)" w:date="2023-09-28T19:51:00Z"/>
          <w:rFonts w:ascii="Courier New" w:hAnsi="Courier New"/>
          <w:sz w:val="16"/>
          <w:lang w:eastAsia="en-GB"/>
        </w:rPr>
      </w:pPr>
      <w:ins w:id="16" w:author="QC (Umesh)" w:date="2023-09-28T19:50:00Z">
        <w:r>
          <w:rPr>
            <w:rFonts w:ascii="Courier New" w:hAnsi="Courier New"/>
            <w:sz w:val="16"/>
            <w:lang w:eastAsia="en-GB"/>
          </w:rPr>
          <w:t xml:space="preserve">        </w:t>
        </w:r>
      </w:ins>
      <w:proofErr w:type="spellStart"/>
      <w:ins w:id="17" w:author="QC (Umesh)" w:date="2023-09-28T19:51:00Z">
        <w:r>
          <w:rPr>
            <w:rFonts w:ascii="Courier New" w:hAnsi="Courier New"/>
            <w:sz w:val="16"/>
            <w:lang w:eastAsia="en-GB"/>
          </w:rPr>
          <w:t>locationAndBandwidthBroadcast</w:t>
        </w:r>
        <w:proofErr w:type="spellEnd"/>
        <w:r>
          <w:rPr>
            <w:rFonts w:ascii="Courier New" w:hAnsi="Courier New"/>
            <w:sz w:val="16"/>
            <w:lang w:eastAsia="en-GB"/>
          </w:rPr>
          <w:t xml:space="preserve">   </w:t>
        </w:r>
        <w:r w:rsidRPr="00FD1CBA">
          <w:rPr>
            <w:rFonts w:ascii="Courier New" w:hAnsi="Courier New"/>
            <w:color w:val="993366"/>
            <w:sz w:val="16"/>
            <w:lang w:eastAsia="en-GB"/>
          </w:rPr>
          <w:t>INTEGER</w:t>
        </w:r>
        <w:r>
          <w:rPr>
            <w:rFonts w:ascii="Courier New" w:hAnsi="Courier New"/>
            <w:sz w:val="16"/>
            <w:lang w:eastAsia="en-GB"/>
          </w:rPr>
          <w:t xml:space="preserve"> (0..37949)</w:t>
        </w:r>
      </w:ins>
    </w:p>
    <w:p w14:paraId="124CF55C"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ins w:id="18" w:author="QC (Umesh)" w:date="2023-09-28T19:51:00Z">
        <w:r>
          <w:rPr>
            <w:rFonts w:ascii="Courier New" w:hAnsi="Courier New"/>
            <w:sz w:val="16"/>
            <w:lang w:eastAsia="en-GB"/>
          </w:rPr>
          <w:t xml:space="preserve">        }</w:t>
        </w:r>
      </w:ins>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sidRPr="002B58C3">
        <w:rPr>
          <w:rFonts w:ascii="Courier New" w:hAnsi="Courier New"/>
          <w:color w:val="993366"/>
          <w:sz w:val="16"/>
          <w:lang w:eastAsia="en-GB"/>
        </w:rPr>
        <w:t>OPTIONAL</w:t>
      </w:r>
      <w:r>
        <w:rPr>
          <w:rFonts w:ascii="Courier New" w:hAnsi="Courier New"/>
          <w:sz w:val="16"/>
          <w:lang w:eastAsia="en-GB"/>
        </w:rPr>
        <w:t>,</w:t>
      </w:r>
    </w:p>
    <w:p w14:paraId="2D6D92CE"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ab/>
        <w:t xml:space="preserve">subcarrierSpacing-r18                </w:t>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SubcarrierSpacing</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sidRPr="002B58C3">
        <w:rPr>
          <w:rFonts w:ascii="Courier New" w:hAnsi="Courier New"/>
          <w:color w:val="993366"/>
          <w:sz w:val="16"/>
          <w:lang w:eastAsia="en-GB"/>
        </w:rPr>
        <w:t>OPTIONAL</w:t>
      </w:r>
    </w:p>
    <w:p w14:paraId="5FA5AE25" w14:textId="77777777" w:rsidR="00136374" w:rsidRDefault="00136374" w:rsidP="00136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2A067E" w14:textId="77777777" w:rsidR="00136374" w:rsidRPr="003A710D" w:rsidRDefault="00136374" w:rsidP="003A710D">
      <w:pPr>
        <w:rPr>
          <w:b/>
          <w:iCs/>
          <w:lang w:eastAsia="ko-KR"/>
        </w:rPr>
      </w:pPr>
    </w:p>
    <w:p w14:paraId="5A6368CB" w14:textId="77777777" w:rsidR="003F2663" w:rsidRDefault="003F2663" w:rsidP="00D20484"/>
    <w:p w14:paraId="704A4A4E" w14:textId="6678BC08" w:rsidR="00166A05" w:rsidRDefault="00166A05" w:rsidP="00D20484">
      <w:pPr>
        <w:rPr>
          <w:b/>
          <w:bCs/>
        </w:rPr>
      </w:pPr>
      <w:r w:rsidRPr="0058323F">
        <w:rPr>
          <w:b/>
          <w:bCs/>
        </w:rPr>
        <w:t xml:space="preserve">Summary: </w:t>
      </w:r>
    </w:p>
    <w:p w14:paraId="5FF3FD65" w14:textId="77777777" w:rsidR="00776BCD" w:rsidRPr="006F3A04" w:rsidRDefault="005C1A05" w:rsidP="00776BCD">
      <w:r w:rsidRPr="006F3A04">
        <w:t xml:space="preserve">Several papers touch upon the aspect of FFS whether ‘location’ needs to be reported. </w:t>
      </w:r>
      <w:r w:rsidR="00776BCD" w:rsidRPr="006F3A04">
        <w:rPr>
          <w:iCs/>
        </w:rPr>
        <w:t>One paper [9] provides ASN.1 TP regarding the FFS on “how exactly this is captured in RRC (i.e. which IE is used)”.</w:t>
      </w:r>
    </w:p>
    <w:p w14:paraId="5E1A08B3" w14:textId="2A88BE40" w:rsidR="00341FDB" w:rsidRPr="007D0D95" w:rsidRDefault="00DC790D" w:rsidP="00136374">
      <w:r w:rsidRPr="00136374">
        <w:rPr>
          <w:b/>
          <w:bCs/>
        </w:rPr>
        <w:t>Observation</w:t>
      </w:r>
      <w:r w:rsidR="00136374">
        <w:rPr>
          <w:b/>
          <w:bCs/>
        </w:rPr>
        <w:t xml:space="preserve"> 1</w:t>
      </w:r>
      <w:r w:rsidRPr="00136374">
        <w:rPr>
          <w:b/>
          <w:bCs/>
        </w:rPr>
        <w:t>:</w:t>
      </w:r>
      <w:r w:rsidRPr="00136374">
        <w:rPr>
          <w:bCs/>
          <w:iCs/>
          <w:lang w:eastAsia="ko-KR"/>
        </w:rPr>
        <w:t xml:space="preserve"> </w:t>
      </w:r>
      <w:r w:rsidR="00C60313" w:rsidRPr="00136374">
        <w:rPr>
          <w:bCs/>
          <w:iCs/>
          <w:lang w:eastAsia="ko-KR"/>
        </w:rPr>
        <w:t>F</w:t>
      </w:r>
      <w:r w:rsidR="00341FDB" w:rsidRPr="00136374">
        <w:rPr>
          <w:bCs/>
          <w:iCs/>
          <w:lang w:eastAsia="ko-KR"/>
        </w:rPr>
        <w:t xml:space="preserve">urther clarification needed on what </w:t>
      </w:r>
      <w:r w:rsidR="00341FDB" w:rsidRPr="00136374">
        <w:rPr>
          <w:bCs/>
          <w:i/>
          <w:lang w:eastAsia="ko-KR"/>
        </w:rPr>
        <w:t xml:space="preserve">frequency </w:t>
      </w:r>
      <w:r w:rsidR="00776BCD" w:rsidRPr="00136374">
        <w:rPr>
          <w:bCs/>
          <w:iCs/>
          <w:lang w:eastAsia="ko-KR"/>
        </w:rPr>
        <w:t>that was previously agreed</w:t>
      </w:r>
      <w:r w:rsidRPr="00136374">
        <w:rPr>
          <w:bCs/>
          <w:iCs/>
          <w:lang w:eastAsia="ko-KR"/>
        </w:rPr>
        <w:t xml:space="preserve"> and captured in running CR as </w:t>
      </w:r>
      <w:proofErr w:type="spellStart"/>
      <w:r w:rsidRPr="00136374">
        <w:rPr>
          <w:bCs/>
          <w:i/>
          <w:lang w:eastAsia="ko-KR"/>
        </w:rPr>
        <w:t>carrierFreqMBS</w:t>
      </w:r>
      <w:proofErr w:type="spellEnd"/>
      <w:r w:rsidR="00776BCD" w:rsidRPr="00136374">
        <w:rPr>
          <w:bCs/>
          <w:i/>
          <w:lang w:eastAsia="ko-KR"/>
        </w:rPr>
        <w:t xml:space="preserve"> </w:t>
      </w:r>
      <w:r w:rsidR="00341FDB" w:rsidRPr="00136374">
        <w:rPr>
          <w:bCs/>
          <w:iCs/>
          <w:lang w:eastAsia="ko-KR"/>
        </w:rPr>
        <w:t>actually means</w:t>
      </w:r>
      <w:r w:rsidR="000A5571" w:rsidRPr="00136374">
        <w:rPr>
          <w:bCs/>
          <w:iCs/>
          <w:lang w:eastAsia="ko-KR"/>
        </w:rPr>
        <w:t>, whether that relates to broadcast</w:t>
      </w:r>
      <w:r w:rsidR="00D0486C" w:rsidRPr="00136374">
        <w:rPr>
          <w:bCs/>
          <w:iCs/>
          <w:lang w:eastAsia="ko-KR"/>
        </w:rPr>
        <w:t xml:space="preserve"> </w:t>
      </w:r>
      <w:proofErr w:type="spellStart"/>
      <w:r w:rsidR="00D0486C" w:rsidRPr="00136374">
        <w:rPr>
          <w:bCs/>
          <w:iCs/>
          <w:lang w:eastAsia="ko-KR"/>
        </w:rPr>
        <w:t>gNB’s</w:t>
      </w:r>
      <w:proofErr w:type="spellEnd"/>
      <w:r w:rsidR="000A5571" w:rsidRPr="00136374">
        <w:rPr>
          <w:bCs/>
          <w:iCs/>
          <w:lang w:eastAsia="ko-KR"/>
        </w:rPr>
        <w:t xml:space="preserve"> whole band </w:t>
      </w:r>
      <w:r w:rsidR="00D0486C" w:rsidRPr="00136374">
        <w:rPr>
          <w:bCs/>
          <w:iCs/>
          <w:lang w:eastAsia="ko-KR"/>
        </w:rPr>
        <w:t xml:space="preserve">where MBS service is provided, </w:t>
      </w:r>
      <w:r w:rsidR="000A5571" w:rsidRPr="00136374">
        <w:rPr>
          <w:bCs/>
          <w:iCs/>
          <w:lang w:eastAsia="ko-KR"/>
        </w:rPr>
        <w:t xml:space="preserve">or </w:t>
      </w:r>
      <w:r w:rsidR="00D0486C" w:rsidRPr="00136374">
        <w:rPr>
          <w:bCs/>
          <w:iCs/>
          <w:lang w:eastAsia="ko-KR"/>
        </w:rPr>
        <w:t>only</w:t>
      </w:r>
      <w:r w:rsidR="000A5571" w:rsidRPr="00136374">
        <w:rPr>
          <w:bCs/>
          <w:iCs/>
          <w:lang w:eastAsia="ko-KR"/>
        </w:rPr>
        <w:t xml:space="preserve"> the CFR</w:t>
      </w:r>
      <w:r w:rsidR="00D0486C" w:rsidRPr="00136374">
        <w:rPr>
          <w:bCs/>
          <w:iCs/>
          <w:lang w:eastAsia="ko-KR"/>
        </w:rPr>
        <w:t xml:space="preserve"> for broadcast;</w:t>
      </w:r>
      <w:r w:rsidR="007D0D95" w:rsidRPr="00136374">
        <w:rPr>
          <w:bCs/>
          <w:iCs/>
          <w:lang w:eastAsia="ko-KR"/>
        </w:rPr>
        <w:t xml:space="preserve"> and further whether that is </w:t>
      </w:r>
      <w:r w:rsidR="00D0486C" w:rsidRPr="00136374">
        <w:rPr>
          <w:bCs/>
          <w:iCs/>
          <w:lang w:eastAsia="ko-KR"/>
        </w:rPr>
        <w:t>centre</w:t>
      </w:r>
      <w:r w:rsidR="007D0D95" w:rsidRPr="00136374">
        <w:rPr>
          <w:bCs/>
          <w:iCs/>
          <w:lang w:eastAsia="ko-KR"/>
        </w:rPr>
        <w:t xml:space="preserve"> or the absolute start position</w:t>
      </w:r>
      <w:r w:rsidR="00341FDB" w:rsidRPr="00136374">
        <w:rPr>
          <w:bCs/>
          <w:iCs/>
          <w:lang w:eastAsia="ko-KR"/>
        </w:rPr>
        <w:t xml:space="preserve"> [1], [3]</w:t>
      </w:r>
      <w:r w:rsidR="007D0D95" w:rsidRPr="00136374">
        <w:rPr>
          <w:bCs/>
          <w:iCs/>
          <w:lang w:eastAsia="ko-KR"/>
        </w:rPr>
        <w:t>, [6]</w:t>
      </w:r>
      <w:r w:rsidR="00136374" w:rsidRPr="00136374">
        <w:rPr>
          <w:bCs/>
          <w:iCs/>
          <w:lang w:eastAsia="ko-KR"/>
        </w:rPr>
        <w:t>.</w:t>
      </w:r>
    </w:p>
    <w:p w14:paraId="61192EAB" w14:textId="23FBBD65" w:rsidR="00D0486C" w:rsidRDefault="0023660A" w:rsidP="00136374">
      <w:r>
        <w:rPr>
          <w:b/>
          <w:bCs/>
        </w:rPr>
        <w:t>Note</w:t>
      </w:r>
      <w:r w:rsidR="00D0486C" w:rsidRPr="00136374">
        <w:rPr>
          <w:b/>
          <w:bCs/>
        </w:rPr>
        <w:t>:</w:t>
      </w:r>
      <w:r w:rsidR="00D0486C">
        <w:t xml:space="preserve"> </w:t>
      </w:r>
      <w:r w:rsidR="00DC790D">
        <w:t xml:space="preserve">since </w:t>
      </w:r>
      <w:r w:rsidR="00D0486C">
        <w:t>the frequency information provided in the MII by the UE also depends on how this is signalled in the USD</w:t>
      </w:r>
      <w:r w:rsidR="00DC790D">
        <w:t xml:space="preserve"> as</w:t>
      </w:r>
      <w:r w:rsidR="00D0486C">
        <w:t xml:space="preserve"> defined by SA4</w:t>
      </w:r>
      <w:r w:rsidR="00DC790D">
        <w:t xml:space="preserve">, we should take into account e.g. whether USD can include CFR information or is it centre frequency of the carrier. Rapporteur assumption is USD includes </w:t>
      </w:r>
      <w:r w:rsidR="00136374">
        <w:t>centre</w:t>
      </w:r>
      <w:r w:rsidR="00DC790D">
        <w:t xml:space="preserve"> frequency of the carrier.</w:t>
      </w:r>
    </w:p>
    <w:p w14:paraId="1B7E9E6A" w14:textId="7B2628B4" w:rsidR="00136374" w:rsidRDefault="00136374" w:rsidP="00136374">
      <w:r w:rsidRPr="00136374">
        <w:rPr>
          <w:b/>
          <w:bCs/>
        </w:rPr>
        <w:t>Observation</w:t>
      </w:r>
      <w:r>
        <w:rPr>
          <w:b/>
          <w:bCs/>
        </w:rPr>
        <w:t xml:space="preserve"> 2</w:t>
      </w:r>
      <w:r>
        <w:t xml:space="preserve">: Multiple views on whether </w:t>
      </w:r>
      <w:r w:rsidR="0023660A">
        <w:t xml:space="preserve">CFR </w:t>
      </w:r>
      <w:r>
        <w:t xml:space="preserve">location is needed to be </w:t>
      </w:r>
      <w:r w:rsidR="0023660A">
        <w:t xml:space="preserve">explicitly </w:t>
      </w:r>
      <w:r>
        <w:t>reported</w:t>
      </w:r>
      <w:r w:rsidR="0023660A">
        <w:t xml:space="preserve"> in the MII</w:t>
      </w:r>
      <w:r>
        <w:t>:</w:t>
      </w:r>
    </w:p>
    <w:p w14:paraId="69FA65D3" w14:textId="5D1DF3A1" w:rsidR="00146287" w:rsidRPr="00341FDB" w:rsidRDefault="00146287" w:rsidP="00146287">
      <w:pPr>
        <w:pStyle w:val="ListParagraph"/>
        <w:numPr>
          <w:ilvl w:val="0"/>
          <w:numId w:val="12"/>
        </w:numPr>
      </w:pPr>
      <w:r>
        <w:rPr>
          <w:bCs/>
          <w:iCs/>
          <w:lang w:eastAsia="ko-KR"/>
        </w:rPr>
        <w:t xml:space="preserve">No need </w:t>
      </w:r>
      <w:r w:rsidR="004736F8">
        <w:rPr>
          <w:bCs/>
          <w:iCs/>
          <w:lang w:eastAsia="ko-KR"/>
        </w:rPr>
        <w:t>to signal</w:t>
      </w:r>
      <w:r>
        <w:rPr>
          <w:bCs/>
          <w:iCs/>
          <w:lang w:eastAsia="ko-KR"/>
        </w:rPr>
        <w:t xml:space="preserve"> CFR location</w:t>
      </w:r>
      <w:r w:rsidR="004736F8">
        <w:rPr>
          <w:bCs/>
          <w:iCs/>
          <w:lang w:eastAsia="ko-KR"/>
        </w:rPr>
        <w:t xml:space="preserve"> explicitly</w:t>
      </w:r>
      <w:r>
        <w:rPr>
          <w:bCs/>
          <w:iCs/>
          <w:lang w:eastAsia="ko-KR"/>
        </w:rPr>
        <w:t xml:space="preserve">, signal only the CFR BW as #PRBs (as captured in current CR): [1], [4], [6], [7] </w:t>
      </w:r>
    </w:p>
    <w:p w14:paraId="56BFAB04" w14:textId="27E657CB" w:rsidR="00D0486C" w:rsidRPr="00341FDB" w:rsidRDefault="00D0486C" w:rsidP="00D0486C">
      <w:pPr>
        <w:pStyle w:val="ListParagraph"/>
        <w:numPr>
          <w:ilvl w:val="0"/>
          <w:numId w:val="12"/>
        </w:numPr>
      </w:pPr>
      <w:r>
        <w:t xml:space="preserve">Value of </w:t>
      </w:r>
      <w:proofErr w:type="spellStart"/>
      <w:r w:rsidRPr="00C60313">
        <w:rPr>
          <w:i/>
          <w:iCs/>
        </w:rPr>
        <w:t>locationAndBandwidthBroadcast</w:t>
      </w:r>
      <w:proofErr w:type="spellEnd"/>
      <w:r>
        <w:t xml:space="preserve"> (</w:t>
      </w:r>
      <w:r w:rsidRPr="003A710D">
        <w:rPr>
          <w:bCs/>
          <w:iCs/>
          <w:lang w:eastAsia="ko-KR"/>
        </w:rPr>
        <w:t xml:space="preserve">either obtained from </w:t>
      </w:r>
      <w:proofErr w:type="spellStart"/>
      <w:r w:rsidRPr="003A710D">
        <w:rPr>
          <w:bCs/>
          <w:i/>
          <w:iCs/>
          <w:lang w:eastAsia="ko-KR"/>
        </w:rPr>
        <w:t>locationAndBandwidth</w:t>
      </w:r>
      <w:proofErr w:type="spellEnd"/>
      <w:r w:rsidRPr="003A710D">
        <w:rPr>
          <w:bCs/>
          <w:iCs/>
          <w:lang w:eastAsia="ko-KR"/>
        </w:rPr>
        <w:t xml:space="preserve"> or from broadcast </w:t>
      </w:r>
      <w:proofErr w:type="spellStart"/>
      <w:r w:rsidRPr="003A710D">
        <w:rPr>
          <w:bCs/>
          <w:iCs/>
          <w:lang w:eastAsia="ko-KR"/>
        </w:rPr>
        <w:t>gNB’s</w:t>
      </w:r>
      <w:proofErr w:type="spellEnd"/>
      <w:r w:rsidRPr="003A710D">
        <w:rPr>
          <w:bCs/>
          <w:iCs/>
          <w:lang w:eastAsia="ko-KR"/>
        </w:rPr>
        <w:t xml:space="preserve"> SIB1 depending on what is signalled) encoded as INTEGER (0..37949)</w:t>
      </w:r>
      <w:r>
        <w:rPr>
          <w:bCs/>
          <w:iCs/>
          <w:lang w:eastAsia="ko-KR"/>
        </w:rPr>
        <w:t>: [2], [5], [9]</w:t>
      </w:r>
    </w:p>
    <w:p w14:paraId="2532C618" w14:textId="71776836" w:rsidR="00D0486C" w:rsidRDefault="00D0486C" w:rsidP="00D0486C">
      <w:pPr>
        <w:pStyle w:val="ListParagraph"/>
        <w:numPr>
          <w:ilvl w:val="0"/>
          <w:numId w:val="12"/>
        </w:numPr>
      </w:pPr>
      <w:r>
        <w:t xml:space="preserve">Value of </w:t>
      </w:r>
      <w:proofErr w:type="spellStart"/>
      <w:r w:rsidRPr="00385B3D">
        <w:rPr>
          <w:i/>
          <w:iCs/>
        </w:rPr>
        <w:t>carrierBandWidth</w:t>
      </w:r>
      <w:proofErr w:type="spellEnd"/>
      <w:r>
        <w:t xml:space="preserve"> </w:t>
      </w:r>
      <w:r w:rsidR="00146287">
        <w:t xml:space="preserve">if CFR info not available </w:t>
      </w:r>
      <w:r>
        <w:t xml:space="preserve">(with clarification that it is as defined in </w:t>
      </w:r>
      <w:r w:rsidRPr="00C60313">
        <w:rPr>
          <w:i/>
          <w:iCs/>
        </w:rPr>
        <w:t>SCS-</w:t>
      </w:r>
      <w:proofErr w:type="spellStart"/>
      <w:r w:rsidRPr="00C60313">
        <w:rPr>
          <w:i/>
          <w:iCs/>
        </w:rPr>
        <w:t>SpecificCarrier</w:t>
      </w:r>
      <w:proofErr w:type="spellEnd"/>
      <w:r>
        <w:t xml:space="preserve"> corresponding to the indicated SCS): </w:t>
      </w:r>
      <w:r w:rsidR="00146287">
        <w:t>[9]</w:t>
      </w:r>
    </w:p>
    <w:p w14:paraId="674749CC" w14:textId="7ABC1D08" w:rsidR="00146287" w:rsidRDefault="00146287" w:rsidP="00D0486C">
      <w:pPr>
        <w:pStyle w:val="ListParagraph"/>
        <w:numPr>
          <w:ilvl w:val="0"/>
          <w:numId w:val="12"/>
        </w:numPr>
      </w:pPr>
      <w:r>
        <w:t xml:space="preserve">Depends on what </w:t>
      </w:r>
      <w:proofErr w:type="spellStart"/>
      <w:r w:rsidR="004736F8" w:rsidRPr="00136374">
        <w:rPr>
          <w:bCs/>
          <w:i/>
          <w:lang w:eastAsia="ko-KR"/>
        </w:rPr>
        <w:t>carrierFreqMBS</w:t>
      </w:r>
      <w:proofErr w:type="spellEnd"/>
      <w:r w:rsidR="004736F8" w:rsidRPr="00136374">
        <w:rPr>
          <w:bCs/>
          <w:i/>
          <w:lang w:eastAsia="ko-KR"/>
        </w:rPr>
        <w:t xml:space="preserve"> </w:t>
      </w:r>
      <w:r>
        <w:t xml:space="preserve">in </w:t>
      </w:r>
      <w:r>
        <w:rPr>
          <w:rFonts w:ascii="Courier New" w:hAnsi="Courier New"/>
          <w:sz w:val="16"/>
          <w:lang w:eastAsia="en-GB"/>
        </w:rPr>
        <w:t>FreqInfoMBS-r18</w:t>
      </w:r>
      <w:r w:rsidRPr="00146287">
        <w:t xml:space="preserve"> means</w:t>
      </w:r>
      <w:r>
        <w:t>;</w:t>
      </w:r>
      <w:r>
        <w:rPr>
          <w:i/>
          <w:iCs/>
        </w:rPr>
        <w:t xml:space="preserve"> </w:t>
      </w:r>
      <w:proofErr w:type="spellStart"/>
      <w:r w:rsidRPr="00146287">
        <w:rPr>
          <w:i/>
          <w:iCs/>
        </w:rPr>
        <w:t>locationAndBandwidth</w:t>
      </w:r>
      <w:proofErr w:type="spellEnd"/>
      <w:r w:rsidRPr="000627B6">
        <w:t xml:space="preserve"> </w:t>
      </w:r>
      <w:r>
        <w:t xml:space="preserve">as well as </w:t>
      </w:r>
      <w:proofErr w:type="spellStart"/>
      <w:r w:rsidRPr="00146287">
        <w:rPr>
          <w:i/>
          <w:iCs/>
        </w:rPr>
        <w:t>pointA</w:t>
      </w:r>
      <w:proofErr w:type="spellEnd"/>
      <w:r>
        <w:t xml:space="preserve"> may be needed: [3]</w:t>
      </w:r>
    </w:p>
    <w:p w14:paraId="10F35863" w14:textId="77777777" w:rsidR="0023660A" w:rsidRDefault="00146287" w:rsidP="007D0D95">
      <w:pPr>
        <w:rPr>
          <w:bCs/>
          <w:iCs/>
          <w:lang w:eastAsia="ko-KR"/>
        </w:rPr>
      </w:pPr>
      <w:r>
        <w:t xml:space="preserve">Based on the papers, it seems different companies have different view mostly </w:t>
      </w:r>
      <w:r w:rsidR="0023660A">
        <w:t>based</w:t>
      </w:r>
      <w:r>
        <w:t xml:space="preserve"> on how they interpret what </w:t>
      </w:r>
      <w:proofErr w:type="spellStart"/>
      <w:r w:rsidR="004736F8" w:rsidRPr="00136374">
        <w:rPr>
          <w:bCs/>
          <w:i/>
          <w:lang w:eastAsia="ko-KR"/>
        </w:rPr>
        <w:t>carrierFreqMBS</w:t>
      </w:r>
      <w:proofErr w:type="spellEnd"/>
      <w:r w:rsidR="004736F8">
        <w:rPr>
          <w:bCs/>
          <w:iCs/>
          <w:lang w:eastAsia="ko-KR"/>
        </w:rPr>
        <w:t xml:space="preserve"> in the current running CR refers to. </w:t>
      </w:r>
    </w:p>
    <w:p w14:paraId="66D5466D" w14:textId="7AFE82F8" w:rsidR="004736F8" w:rsidRDefault="004736F8" w:rsidP="007D0D95">
      <w:pPr>
        <w:rPr>
          <w:bCs/>
          <w:iCs/>
          <w:lang w:eastAsia="ko-KR"/>
        </w:rPr>
      </w:pPr>
      <w:r>
        <w:rPr>
          <w:bCs/>
          <w:iCs/>
          <w:lang w:eastAsia="ko-KR"/>
        </w:rPr>
        <w:t xml:space="preserve">It seems most of the companies share the view that knowledge of the location of the CFR is needed; but the argument seems to be whether it needs to be explicitly signalled on top of what is already captured. </w:t>
      </w:r>
    </w:p>
    <w:p w14:paraId="426E7402" w14:textId="793AFBA8" w:rsidR="007D0D95" w:rsidRDefault="004736F8" w:rsidP="007D0D95">
      <w:pPr>
        <w:rPr>
          <w:bCs/>
          <w:iCs/>
          <w:lang w:eastAsia="ko-KR"/>
        </w:rPr>
      </w:pPr>
      <w:r>
        <w:rPr>
          <w:bCs/>
          <w:iCs/>
          <w:lang w:eastAsia="ko-KR"/>
        </w:rPr>
        <w:t xml:space="preserve">If </w:t>
      </w:r>
      <w:proofErr w:type="spellStart"/>
      <w:r w:rsidRPr="00136374">
        <w:rPr>
          <w:bCs/>
          <w:i/>
          <w:lang w:eastAsia="ko-KR"/>
        </w:rPr>
        <w:t>carrierFreqMBS</w:t>
      </w:r>
      <w:proofErr w:type="spellEnd"/>
      <w:r>
        <w:rPr>
          <w:bCs/>
          <w:iCs/>
          <w:lang w:eastAsia="ko-KR"/>
        </w:rPr>
        <w:t xml:space="preserve"> refers to </w:t>
      </w:r>
      <w:proofErr w:type="spellStart"/>
      <w:r>
        <w:rPr>
          <w:bCs/>
          <w:iCs/>
          <w:lang w:eastAsia="ko-KR"/>
        </w:rPr>
        <w:t>center</w:t>
      </w:r>
      <w:proofErr w:type="spellEnd"/>
      <w:r>
        <w:rPr>
          <w:bCs/>
          <w:iCs/>
          <w:lang w:eastAsia="ko-KR"/>
        </w:rPr>
        <w:t xml:space="preserve"> of CFR, then CFR of location info would not be needed. If </w:t>
      </w:r>
      <w:proofErr w:type="spellStart"/>
      <w:r w:rsidRPr="00136374">
        <w:rPr>
          <w:bCs/>
          <w:i/>
          <w:lang w:eastAsia="ko-KR"/>
        </w:rPr>
        <w:t>carrierFreqMBS</w:t>
      </w:r>
      <w:proofErr w:type="spellEnd"/>
      <w:r>
        <w:rPr>
          <w:bCs/>
          <w:iCs/>
          <w:lang w:eastAsia="ko-KR"/>
        </w:rPr>
        <w:t xml:space="preserve"> refers to </w:t>
      </w:r>
      <w:proofErr w:type="spellStart"/>
      <w:r>
        <w:rPr>
          <w:bCs/>
          <w:iCs/>
          <w:lang w:eastAsia="ko-KR"/>
        </w:rPr>
        <w:t>center</w:t>
      </w:r>
      <w:proofErr w:type="spellEnd"/>
      <w:r>
        <w:rPr>
          <w:bCs/>
          <w:iCs/>
          <w:lang w:eastAsia="ko-KR"/>
        </w:rPr>
        <w:t xml:space="preserve"> of the carrier, there would be need of additional offset of starting RB to </w:t>
      </w:r>
      <w:proofErr w:type="spellStart"/>
      <w:r>
        <w:rPr>
          <w:bCs/>
          <w:iCs/>
          <w:lang w:eastAsia="ko-KR"/>
        </w:rPr>
        <w:t>center</w:t>
      </w:r>
      <w:proofErr w:type="spellEnd"/>
      <w:r>
        <w:rPr>
          <w:bCs/>
          <w:iCs/>
          <w:lang w:eastAsia="ko-KR"/>
        </w:rPr>
        <w:t xml:space="preserve"> of CFR to know the CFR location. If </w:t>
      </w:r>
      <w:proofErr w:type="spellStart"/>
      <w:r w:rsidRPr="004736F8">
        <w:rPr>
          <w:bCs/>
          <w:i/>
          <w:lang w:eastAsia="ko-KR"/>
        </w:rPr>
        <w:t>carrierFreqMBS</w:t>
      </w:r>
      <w:proofErr w:type="spellEnd"/>
      <w:r>
        <w:rPr>
          <w:bCs/>
          <w:iCs/>
          <w:lang w:eastAsia="ko-KR"/>
        </w:rPr>
        <w:t xml:space="preserve"> refers to point A, then there would be need of addition offset of starting RB </w:t>
      </w:r>
      <w:proofErr w:type="spellStart"/>
      <w:r>
        <w:rPr>
          <w:bCs/>
          <w:iCs/>
          <w:lang w:eastAsia="ko-KR"/>
        </w:rPr>
        <w:t>wrt</w:t>
      </w:r>
      <w:proofErr w:type="spellEnd"/>
      <w:r>
        <w:rPr>
          <w:bCs/>
          <w:iCs/>
          <w:lang w:eastAsia="ko-KR"/>
        </w:rPr>
        <w:t xml:space="preserve"> point A to know the CFR location.</w:t>
      </w:r>
    </w:p>
    <w:p w14:paraId="3ED11FAB" w14:textId="1A8C40A8" w:rsidR="00981C91" w:rsidRPr="0023660A" w:rsidRDefault="00981C91" w:rsidP="007D0D95">
      <w:pPr>
        <w:rPr>
          <w:bCs/>
          <w:iCs/>
          <w:lang w:eastAsia="ko-KR"/>
        </w:rPr>
      </w:pPr>
      <w:r w:rsidRPr="0023660A">
        <w:rPr>
          <w:bCs/>
          <w:iCs/>
          <w:lang w:eastAsia="ko-KR"/>
        </w:rPr>
        <w:t>Following are potential discussion points during the meeting:</w:t>
      </w:r>
    </w:p>
    <w:p w14:paraId="3B2BE5CD" w14:textId="6AE06D61" w:rsidR="004736F8" w:rsidRPr="004736F8" w:rsidRDefault="004736F8" w:rsidP="007D0D95">
      <w:pPr>
        <w:rPr>
          <w:b/>
          <w:iCs/>
          <w:lang w:eastAsia="ko-KR"/>
        </w:rPr>
      </w:pPr>
      <w:r w:rsidRPr="004736F8">
        <w:rPr>
          <w:b/>
          <w:iCs/>
          <w:lang w:eastAsia="ko-KR"/>
        </w:rPr>
        <w:t xml:space="preserve">[Discussion point 1] Clarify further what </w:t>
      </w:r>
      <w:proofErr w:type="spellStart"/>
      <w:r w:rsidRPr="004736F8">
        <w:rPr>
          <w:b/>
          <w:i/>
          <w:lang w:eastAsia="ko-KR"/>
        </w:rPr>
        <w:t>carrierFreqMBS</w:t>
      </w:r>
      <w:proofErr w:type="spellEnd"/>
      <w:r w:rsidRPr="004736F8">
        <w:rPr>
          <w:b/>
          <w:iCs/>
          <w:lang w:eastAsia="ko-KR"/>
        </w:rPr>
        <w:t xml:space="preserve"> in the running CR refers to: whether that relates to broadcast </w:t>
      </w:r>
      <w:proofErr w:type="spellStart"/>
      <w:r w:rsidRPr="004736F8">
        <w:rPr>
          <w:b/>
          <w:iCs/>
          <w:lang w:eastAsia="ko-KR"/>
        </w:rPr>
        <w:t>gNB’s</w:t>
      </w:r>
      <w:proofErr w:type="spellEnd"/>
      <w:r w:rsidRPr="004736F8">
        <w:rPr>
          <w:b/>
          <w:iCs/>
          <w:lang w:eastAsia="ko-KR"/>
        </w:rPr>
        <w:t xml:space="preserve"> whole band where MBS service is provided, or only the CFR for broadcast; and further whether that is centre or the absolute start position</w:t>
      </w:r>
      <w:r w:rsidR="003D6EA8">
        <w:rPr>
          <w:b/>
          <w:iCs/>
          <w:lang w:eastAsia="ko-KR"/>
        </w:rPr>
        <w:t>, taking into account what information can be available in USD.</w:t>
      </w:r>
    </w:p>
    <w:p w14:paraId="7D6ED60C" w14:textId="2DD1F63E" w:rsidR="004736F8" w:rsidRDefault="00981C91" w:rsidP="007D0D95">
      <w:pPr>
        <w:rPr>
          <w:b/>
          <w:iCs/>
        </w:rPr>
      </w:pPr>
      <w:r w:rsidRPr="004736F8">
        <w:rPr>
          <w:b/>
          <w:iCs/>
        </w:rPr>
        <w:t xml:space="preserve">[Discussion point 2] </w:t>
      </w:r>
      <w:r>
        <w:rPr>
          <w:b/>
          <w:iCs/>
        </w:rPr>
        <w:t>C</w:t>
      </w:r>
      <w:r w:rsidRPr="004736F8">
        <w:rPr>
          <w:b/>
          <w:iCs/>
        </w:rPr>
        <w:t>onsidering the outcome of discussion point 1</w:t>
      </w:r>
      <w:r>
        <w:rPr>
          <w:b/>
          <w:iCs/>
        </w:rPr>
        <w:t>, w</w:t>
      </w:r>
      <w:r w:rsidRPr="004736F8">
        <w:rPr>
          <w:b/>
          <w:iCs/>
        </w:rPr>
        <w:t>hat additional information is required</w:t>
      </w:r>
      <w:r>
        <w:rPr>
          <w:b/>
          <w:iCs/>
        </w:rPr>
        <w:t xml:space="preserve"> for MII for shared processing compared to parameters already captured in the running CR</w:t>
      </w:r>
      <w:r w:rsidRPr="004736F8">
        <w:rPr>
          <w:b/>
          <w:iCs/>
        </w:rPr>
        <w:t>.</w:t>
      </w:r>
    </w:p>
    <w:p w14:paraId="0DC1E898" w14:textId="77777777" w:rsidR="009E647B" w:rsidRPr="004736F8" w:rsidRDefault="009E647B" w:rsidP="007D0D95">
      <w:pPr>
        <w:rPr>
          <w:b/>
          <w:iCs/>
        </w:rPr>
      </w:pPr>
    </w:p>
    <w:p w14:paraId="53FF34A1" w14:textId="4A5862AB" w:rsidR="00D20484" w:rsidRDefault="009E647B" w:rsidP="005D412D">
      <w:pPr>
        <w:pStyle w:val="Heading2"/>
        <w:ind w:left="540"/>
      </w:pPr>
      <w:r>
        <w:t>P</w:t>
      </w:r>
      <w:r w:rsidR="005D412D">
        <w:t>roposals</w:t>
      </w:r>
      <w:r>
        <w:t xml:space="preserve"> for potential easy agreements</w:t>
      </w:r>
    </w:p>
    <w:p w14:paraId="3AD277F8" w14:textId="79348879" w:rsidR="00D8182D" w:rsidRDefault="00D8182D" w:rsidP="00D20484">
      <w:r>
        <w:t xml:space="preserve">[1] proposes </w:t>
      </w:r>
      <w:r w:rsidR="00B13E95">
        <w:t xml:space="preserve">that </w:t>
      </w:r>
      <w:r w:rsidRPr="00D8182D">
        <w:t xml:space="preserve">UE initiates the MII reporting for the non-serving cell upon stopping the reception of all the broadcast services </w:t>
      </w:r>
      <w:r>
        <w:t>from a</w:t>
      </w:r>
      <w:r w:rsidRPr="00D8182D">
        <w:t xml:space="preserve"> non-serving cell</w:t>
      </w:r>
      <w:r w:rsidR="003A710D">
        <w:t>, and provides</w:t>
      </w:r>
      <w:r w:rsidR="00B13E95">
        <w:t xml:space="preserve"> a</w:t>
      </w:r>
      <w:r w:rsidR="003A710D">
        <w:t xml:space="preserve"> TP for RRC running CR section 5.9.4.2.</w:t>
      </w:r>
    </w:p>
    <w:p w14:paraId="34B0E000" w14:textId="15A1AB73" w:rsidR="00D138CB" w:rsidRPr="007A5FC6" w:rsidRDefault="007A5FC6" w:rsidP="006F3A04">
      <w:pPr>
        <w:ind w:firstLine="720"/>
        <w:rPr>
          <w:b/>
          <w:bCs/>
        </w:rPr>
      </w:pPr>
      <w:r w:rsidRPr="007A5FC6">
        <w:rPr>
          <w:b/>
          <w:bCs/>
        </w:rPr>
        <w:t>R</w:t>
      </w:r>
      <w:r w:rsidR="00D138CB" w:rsidRPr="007A5FC6">
        <w:rPr>
          <w:b/>
          <w:bCs/>
        </w:rPr>
        <w:t>apporteur’s vie</w:t>
      </w:r>
      <w:r w:rsidRPr="007A5FC6">
        <w:rPr>
          <w:b/>
          <w:bCs/>
        </w:rPr>
        <w:t>w:</w:t>
      </w:r>
      <w:r w:rsidR="00D138CB" w:rsidRPr="007A5FC6">
        <w:rPr>
          <w:b/>
          <w:bCs/>
        </w:rPr>
        <w:t xml:space="preserve"> this is a good suggestion</w:t>
      </w:r>
      <w:r w:rsidR="00981C91">
        <w:rPr>
          <w:b/>
          <w:bCs/>
        </w:rPr>
        <w:t xml:space="preserve"> and seems potentially easy to agree.</w:t>
      </w:r>
    </w:p>
    <w:p w14:paraId="7B3A845B" w14:textId="77777777" w:rsidR="009E647B" w:rsidRDefault="009E647B" w:rsidP="009E647B">
      <w:r>
        <w:t xml:space="preserve">[4] brings up the case that the unicast </w:t>
      </w:r>
      <w:proofErr w:type="spellStart"/>
      <w:r>
        <w:t>gNB</w:t>
      </w:r>
      <w:proofErr w:type="spellEnd"/>
      <w:r>
        <w:t xml:space="preserve"> may not be providing SIB21 or USD but those may instead be received from non-serving cell, therefore the procedural text needs to be corrected to include such case. The paper also provides a TP in annex.</w:t>
      </w:r>
    </w:p>
    <w:p w14:paraId="0EF49577" w14:textId="77777777" w:rsidR="009E647B" w:rsidRDefault="009E647B" w:rsidP="009E647B">
      <w:pPr>
        <w:ind w:firstLine="720"/>
        <w:rPr>
          <w:b/>
          <w:bCs/>
        </w:rPr>
      </w:pPr>
      <w:r w:rsidRPr="00520130">
        <w:rPr>
          <w:b/>
          <w:bCs/>
        </w:rPr>
        <w:t xml:space="preserve">Rapporteur’s view: this is a valid concern and suggested TP makes sense. </w:t>
      </w:r>
      <w:r>
        <w:rPr>
          <w:b/>
          <w:bCs/>
        </w:rPr>
        <w:t>This seems like a potentially easy to agree.</w:t>
      </w:r>
    </w:p>
    <w:p w14:paraId="4C99A666" w14:textId="77777777" w:rsidR="009E647B" w:rsidRDefault="009E647B" w:rsidP="009E647B">
      <w:pPr>
        <w:ind w:firstLine="720"/>
        <w:rPr>
          <w:b/>
          <w:bCs/>
        </w:rPr>
      </w:pPr>
    </w:p>
    <w:p w14:paraId="39D18232" w14:textId="3F986831" w:rsidR="009E647B" w:rsidRPr="009E647B" w:rsidRDefault="009E647B" w:rsidP="009E647B">
      <w:pPr>
        <w:pStyle w:val="Heading2"/>
        <w:ind w:left="540"/>
      </w:pPr>
      <w:r w:rsidRPr="009E647B">
        <w:t xml:space="preserve">Other/Misc Proposals </w:t>
      </w:r>
    </w:p>
    <w:p w14:paraId="6D2C25F1" w14:textId="6FE2CA74" w:rsidR="005D412D" w:rsidRDefault="005D412D" w:rsidP="00D20484">
      <w:r>
        <w:t>[3] proposes to introduce network response, after MII reporting by the UE, to control whether the UE is allowed to receive b</w:t>
      </w:r>
      <w:r w:rsidR="00B13E95">
        <w:t>road</w:t>
      </w:r>
      <w:r>
        <w:t>cast service from</w:t>
      </w:r>
      <w:r w:rsidR="00B13E95">
        <w:t xml:space="preserve"> the</w:t>
      </w:r>
      <w:r>
        <w:t xml:space="preserve"> non-serving cell. The paper further proposes to consider how to solve resource collision between unicast and broadcast due the </w:t>
      </w:r>
      <w:r w:rsidR="00B13E95">
        <w:t xml:space="preserve">potentially conflicting </w:t>
      </w:r>
      <w:r>
        <w:t xml:space="preserve">(re)configuration from the unicast serving </w:t>
      </w:r>
      <w:proofErr w:type="spellStart"/>
      <w:r>
        <w:t>gNB</w:t>
      </w:r>
      <w:proofErr w:type="spellEnd"/>
      <w:r>
        <w:t>.</w:t>
      </w:r>
    </w:p>
    <w:p w14:paraId="70C86ACF" w14:textId="1E354CF7" w:rsidR="00D138CB" w:rsidRDefault="007A5FC6" w:rsidP="006F3A04">
      <w:pPr>
        <w:ind w:firstLine="720"/>
      </w:pPr>
      <w:r w:rsidRPr="007A5FC6">
        <w:rPr>
          <w:b/>
          <w:bCs/>
        </w:rPr>
        <w:t>R</w:t>
      </w:r>
      <w:r w:rsidR="00D138CB" w:rsidRPr="007A5FC6">
        <w:rPr>
          <w:b/>
          <w:bCs/>
        </w:rPr>
        <w:t>apporteur’s view</w:t>
      </w:r>
      <w:r w:rsidRPr="007A5FC6">
        <w:rPr>
          <w:b/>
          <w:bCs/>
        </w:rPr>
        <w:t>:</w:t>
      </w:r>
      <w:r w:rsidR="00D138CB">
        <w:t xml:space="preserve"> </w:t>
      </w:r>
      <w:r>
        <w:t>T</w:t>
      </w:r>
      <w:r w:rsidR="00D138CB">
        <w:t>he intention of the WI objective is not to control the UE’s reception from other non-serving cell, but rather enable the UE to report the capability sharing information to the unicast</w:t>
      </w:r>
      <w:r w:rsidR="00B13E95">
        <w:t xml:space="preserve"> </w:t>
      </w:r>
      <w:proofErr w:type="spellStart"/>
      <w:r w:rsidR="00B13E95">
        <w:t>gNB</w:t>
      </w:r>
      <w:proofErr w:type="spellEnd"/>
      <w:r w:rsidR="00B13E95">
        <w:t xml:space="preserve"> so that unicast </w:t>
      </w:r>
      <w:proofErr w:type="spellStart"/>
      <w:r w:rsidR="00B13E95">
        <w:t>gNB</w:t>
      </w:r>
      <w:proofErr w:type="spellEnd"/>
      <w:r w:rsidR="00B13E95">
        <w:t xml:space="preserve"> can take that into account</w:t>
      </w:r>
      <w:r w:rsidR="00D138CB">
        <w:t xml:space="preserve">. </w:t>
      </w:r>
    </w:p>
    <w:p w14:paraId="73FEB166" w14:textId="0EF10D5F" w:rsidR="00D138CB" w:rsidRDefault="00FB3F02" w:rsidP="00D20484">
      <w:r>
        <w:t xml:space="preserve">[7] observes </w:t>
      </w:r>
      <w:r w:rsidR="006F0801">
        <w:t>according to current specification</w:t>
      </w:r>
      <w:r>
        <w:t xml:space="preserve"> FSPC supporting broadcast reception in non-serving cell from a different PLMN cannot be reported for a band combination in UE capability</w:t>
      </w:r>
      <w:r w:rsidR="006F0801">
        <w:t xml:space="preserve">, and proposes to have additional network control whether a frequency band specifically for MBS reception from non-serving cell of inter-PLMN is allowed to be reported in band combinations. </w:t>
      </w:r>
    </w:p>
    <w:p w14:paraId="335C2E35" w14:textId="7D065D1C" w:rsidR="00AC07BF" w:rsidRDefault="00520130" w:rsidP="006F3A04">
      <w:pPr>
        <w:ind w:firstLine="720"/>
      </w:pPr>
      <w:r w:rsidRPr="00520130">
        <w:rPr>
          <w:b/>
          <w:bCs/>
        </w:rPr>
        <w:t>R</w:t>
      </w:r>
      <w:r w:rsidR="00AC07BF" w:rsidRPr="00520130">
        <w:rPr>
          <w:b/>
          <w:bCs/>
        </w:rPr>
        <w:t>apporteur’s view</w:t>
      </w:r>
      <w:r w:rsidRPr="00520130">
        <w:rPr>
          <w:b/>
          <w:bCs/>
        </w:rPr>
        <w:t>:</w:t>
      </w:r>
      <w:r w:rsidR="00AC07BF">
        <w:t xml:space="preserve"> </w:t>
      </w:r>
      <w:r w:rsidR="005C1A05">
        <w:t xml:space="preserve">RAN2#122 previously agreed </w:t>
      </w:r>
      <w:r w:rsidR="0023660A">
        <w:t xml:space="preserve">that </w:t>
      </w:r>
      <w:r w:rsidR="00AC07BF">
        <w:t xml:space="preserve">no additional network control is needed other than finalizing the exact signalling for the MII parameters </w:t>
      </w:r>
      <w:r w:rsidR="0023660A">
        <w:t>from earlier agreements</w:t>
      </w:r>
      <w:r w:rsidR="00AC07BF">
        <w:t>.</w:t>
      </w:r>
    </w:p>
    <w:p w14:paraId="0EEF4FCA" w14:textId="21B995D7" w:rsidR="007460FC" w:rsidRDefault="007460FC" w:rsidP="00D20484">
      <w:r>
        <w:t xml:space="preserve">[8] observes shared processing scenario should not be limited to unicast + </w:t>
      </w:r>
      <w:r w:rsidR="005C1A05">
        <w:t>broadcast but</w:t>
      </w:r>
      <w:r>
        <w:t xml:space="preserve"> should include multicast </w:t>
      </w:r>
      <w:r w:rsidR="005C1A05">
        <w:t>(</w:t>
      </w:r>
      <w:r>
        <w:t>from serving cell</w:t>
      </w:r>
      <w:r w:rsidR="005C1A05">
        <w:t>)</w:t>
      </w:r>
      <w:r>
        <w:t xml:space="preserve"> + broadcast from non-serving cell, as there seems to be no additional spec impact, and asks RAN2 to confirm. Further, [8] also proposes RAN2 to discuss the impact of Rel-18 support of m</w:t>
      </w:r>
      <w:r w:rsidR="005C1A05">
        <w:t>ulti</w:t>
      </w:r>
      <w:r>
        <w:t xml:space="preserve">cast reception in </w:t>
      </w:r>
      <w:r w:rsidR="005C1A05">
        <w:t>RRC_</w:t>
      </w:r>
      <w:r>
        <w:t xml:space="preserve">INACTIVE on the shared processing due </w:t>
      </w:r>
      <w:r w:rsidR="005C1A05">
        <w:t xml:space="preserve">e.g. </w:t>
      </w:r>
      <w:r>
        <w:t>to UE mobility</w:t>
      </w:r>
      <w:r w:rsidR="005C1A05">
        <w:t xml:space="preserve"> in RRC_INACTIVE</w:t>
      </w:r>
      <w:r>
        <w:t xml:space="preserve">. </w:t>
      </w:r>
    </w:p>
    <w:p w14:paraId="6991B7A8" w14:textId="5756E4B8" w:rsidR="007460FC" w:rsidRDefault="00520130" w:rsidP="006F3A04">
      <w:pPr>
        <w:ind w:firstLine="720"/>
      </w:pPr>
      <w:r w:rsidRPr="00520130">
        <w:rPr>
          <w:b/>
          <w:bCs/>
        </w:rPr>
        <w:t>R</w:t>
      </w:r>
      <w:r w:rsidR="00677379" w:rsidRPr="00520130">
        <w:rPr>
          <w:b/>
          <w:bCs/>
        </w:rPr>
        <w:t>apporteur’s</w:t>
      </w:r>
      <w:r w:rsidR="007460FC" w:rsidRPr="00520130">
        <w:rPr>
          <w:b/>
          <w:bCs/>
        </w:rPr>
        <w:t xml:space="preserve"> view</w:t>
      </w:r>
      <w:r w:rsidRPr="00520130">
        <w:rPr>
          <w:b/>
          <w:bCs/>
        </w:rPr>
        <w:t>:</w:t>
      </w:r>
      <w:r w:rsidR="007460FC">
        <w:t xml:space="preserve"> multicast from serving cell + broadcast from non-serving cell </w:t>
      </w:r>
      <w:r w:rsidR="00A56DEE">
        <w:t>does</w:t>
      </w:r>
      <w:r w:rsidR="007460FC">
        <w:t xml:space="preserve"> </w:t>
      </w:r>
      <w:r w:rsidR="005C1A05">
        <w:t>not</w:t>
      </w:r>
      <w:r w:rsidR="00A56DEE">
        <w:t xml:space="preserve"> seem to be</w:t>
      </w:r>
      <w:r w:rsidR="005C1A05">
        <w:t xml:space="preserve"> within the scope of the current WI objective.</w:t>
      </w:r>
      <w:r w:rsidR="007460FC">
        <w:t xml:space="preserve"> </w:t>
      </w:r>
    </w:p>
    <w:p w14:paraId="2C7EC5FB" w14:textId="521CCBA1" w:rsidR="007460FC" w:rsidRDefault="007460FC" w:rsidP="00D20484">
      <w:r>
        <w:t>[8] observes supporting shared processing by a 1Rx/1Tx UE can reuse Rel-17 MUSIM gap and proposes RAN2 to discuss and agree scenario of 1Rx/1Tx</w:t>
      </w:r>
      <w:r w:rsidR="007D5BFC">
        <w:t xml:space="preserve"> which can be supported with additional minimal enhancements to MII signalling</w:t>
      </w:r>
      <w:r>
        <w:t>.</w:t>
      </w:r>
    </w:p>
    <w:p w14:paraId="2860F9F0" w14:textId="412F2663" w:rsidR="007460FC" w:rsidRDefault="00520130" w:rsidP="006F3A04">
      <w:pPr>
        <w:ind w:firstLine="720"/>
      </w:pPr>
      <w:r w:rsidRPr="00520130">
        <w:rPr>
          <w:b/>
          <w:bCs/>
        </w:rPr>
        <w:t>R</w:t>
      </w:r>
      <w:r w:rsidR="007460FC" w:rsidRPr="00520130">
        <w:rPr>
          <w:b/>
          <w:bCs/>
        </w:rPr>
        <w:t>apporteur’s view</w:t>
      </w:r>
      <w:r>
        <w:t>:</w:t>
      </w:r>
      <w:r w:rsidR="007460FC">
        <w:t xml:space="preserve"> RAN2 </w:t>
      </w:r>
      <w:r>
        <w:t>during one</w:t>
      </w:r>
      <w:r w:rsidR="007D5BFC">
        <w:t xml:space="preserve"> the </w:t>
      </w:r>
      <w:r>
        <w:t>initial</w:t>
      </w:r>
      <w:r w:rsidR="007D5BFC">
        <w:t xml:space="preserve"> meeting</w:t>
      </w:r>
      <w:r>
        <w:t>s of Rel-18</w:t>
      </w:r>
      <w:r w:rsidR="007D5BFC">
        <w:t xml:space="preserve"> ruled out any </w:t>
      </w:r>
      <w:r w:rsidR="00677379">
        <w:t>enhancements</w:t>
      </w:r>
      <w:r w:rsidR="007D5BFC">
        <w:t xml:space="preserve"> for single 1Rx UEs. “</w:t>
      </w:r>
      <w:r w:rsidR="007D5BFC" w:rsidRPr="007D5BFC">
        <w:t>RAN2 focuses on solutions taking multi-Rx UEs (i.e. no specific enhancements for 1Rx UEs).</w:t>
      </w:r>
    </w:p>
    <w:p w14:paraId="5330DA6D" w14:textId="77777777" w:rsidR="009E647B" w:rsidRDefault="009E647B" w:rsidP="009E647B"/>
    <w:p w14:paraId="41F61856" w14:textId="13C39B10" w:rsidR="009E647B" w:rsidRDefault="009E647B" w:rsidP="009E647B">
      <w:r w:rsidRPr="009E647B">
        <w:rPr>
          <w:b/>
          <w:bCs/>
        </w:rPr>
        <w:t>Summary</w:t>
      </w:r>
      <w:r>
        <w:t>: Rapporteur suggestion is to deprioritize the proposals in this section as either they were excluded by previous agreements or WI scope.</w:t>
      </w:r>
      <w:r w:rsidR="00A56DEE">
        <w:t xml:space="preserve"> These can be discussed based on the contributions based on available discussion time.</w:t>
      </w:r>
    </w:p>
    <w:p w14:paraId="5B3E6954" w14:textId="77777777" w:rsidR="009E647B" w:rsidRPr="00D20484" w:rsidRDefault="009E647B" w:rsidP="009E647B"/>
    <w:p w14:paraId="63218C90" w14:textId="32BE2E15" w:rsidR="003623CE" w:rsidRPr="003639B5" w:rsidRDefault="003623CE" w:rsidP="00E10AEF">
      <w:pPr>
        <w:pStyle w:val="Heading1"/>
        <w:spacing w:line="276" w:lineRule="auto"/>
        <w:rPr>
          <w:rFonts w:ascii="Times New Roman" w:hAnsi="Times New Roman"/>
        </w:rPr>
      </w:pPr>
      <w:r w:rsidRPr="003639B5">
        <w:rPr>
          <w:rFonts w:ascii="Times New Roman" w:hAnsi="Times New Roman"/>
        </w:rPr>
        <w:t xml:space="preserve">Summary </w:t>
      </w:r>
      <w:r w:rsidR="002109C6">
        <w:rPr>
          <w:rFonts w:ascii="Times New Roman" w:hAnsi="Times New Roman"/>
        </w:rPr>
        <w:t>and Proposals</w:t>
      </w:r>
    </w:p>
    <w:p w14:paraId="37FFE756" w14:textId="2C060BD2" w:rsidR="00F81BB5" w:rsidRDefault="001E4AC3" w:rsidP="00E10AEF">
      <w:pPr>
        <w:spacing w:line="276" w:lineRule="auto"/>
        <w:jc w:val="both"/>
      </w:pPr>
      <w:r>
        <w:t>As discussed above,</w:t>
      </w:r>
      <w:r w:rsidR="00AF4B57">
        <w:t xml:space="preserve"> </w:t>
      </w:r>
      <w:r w:rsidR="00FF4388">
        <w:t xml:space="preserve">following </w:t>
      </w:r>
      <w:r w:rsidR="006F3A04">
        <w:t>is proposed as the summary</w:t>
      </w:r>
      <w:r w:rsidR="00FF4388">
        <w:t>:</w:t>
      </w:r>
    </w:p>
    <w:p w14:paraId="687A5741" w14:textId="77777777" w:rsidR="006A5B16" w:rsidRDefault="006A5B16" w:rsidP="00E10AEF">
      <w:pPr>
        <w:spacing w:line="276" w:lineRule="auto"/>
        <w:jc w:val="both"/>
      </w:pPr>
    </w:p>
    <w:p w14:paraId="202B0104" w14:textId="2B2C2A71" w:rsidR="004572AE" w:rsidRDefault="00981C91" w:rsidP="00E10AEF">
      <w:pPr>
        <w:spacing w:line="276" w:lineRule="auto"/>
        <w:jc w:val="both"/>
      </w:pPr>
      <w:r w:rsidRPr="00981C91">
        <w:rPr>
          <w:highlight w:val="green"/>
        </w:rPr>
        <w:t>[For potentially easy agreements]</w:t>
      </w:r>
    </w:p>
    <w:p w14:paraId="546F1F75" w14:textId="15A799EA" w:rsidR="00981C91" w:rsidRPr="00981C91" w:rsidRDefault="00981C91" w:rsidP="00981C91">
      <w:pPr>
        <w:rPr>
          <w:b/>
          <w:bCs/>
        </w:rPr>
      </w:pPr>
      <w:r w:rsidRPr="00981C91">
        <w:rPr>
          <w:b/>
          <w:bCs/>
        </w:rPr>
        <w:t xml:space="preserve">Proposal 1: UE initiates the MII reporting for the non-serving cell upon stopping </w:t>
      </w:r>
      <w:r w:rsidRPr="00981C91">
        <w:rPr>
          <w:rFonts w:hint="eastAsia"/>
          <w:b/>
          <w:bCs/>
        </w:rPr>
        <w:t xml:space="preserve">the </w:t>
      </w:r>
      <w:r w:rsidRPr="00981C91">
        <w:rPr>
          <w:b/>
          <w:bCs/>
        </w:rPr>
        <w:t xml:space="preserve">reception of </w:t>
      </w:r>
      <w:r w:rsidRPr="00981C91">
        <w:rPr>
          <w:rFonts w:hint="eastAsia"/>
          <w:b/>
          <w:bCs/>
        </w:rPr>
        <w:t>all</w:t>
      </w:r>
      <w:r w:rsidRPr="00981C91">
        <w:rPr>
          <w:b/>
          <w:bCs/>
        </w:rPr>
        <w:t xml:space="preserve"> the broadcast services that UE were receiving on a non-serving cell</w:t>
      </w:r>
      <w:r>
        <w:rPr>
          <w:b/>
          <w:bCs/>
        </w:rPr>
        <w:t xml:space="preserve"> (TP in </w:t>
      </w:r>
      <w:r w:rsidRPr="00981C91">
        <w:rPr>
          <w:b/>
          <w:bCs/>
        </w:rPr>
        <w:t>R2-2309559</w:t>
      </w:r>
      <w:r>
        <w:rPr>
          <w:b/>
          <w:bCs/>
        </w:rPr>
        <w:t xml:space="preserve"> can be taken as baseline)</w:t>
      </w:r>
      <w:r w:rsidRPr="00981C91">
        <w:rPr>
          <w:b/>
          <w:bCs/>
        </w:rPr>
        <w:t>.</w:t>
      </w:r>
    </w:p>
    <w:p w14:paraId="097CE714" w14:textId="41D02289" w:rsidR="00981C91" w:rsidRDefault="00981C91" w:rsidP="00981C91">
      <w:pPr>
        <w:rPr>
          <w:b/>
          <w:bCs/>
        </w:rPr>
      </w:pPr>
      <w:r w:rsidRPr="00981C91">
        <w:rPr>
          <w:b/>
          <w:bCs/>
        </w:rPr>
        <w:t xml:space="preserve">Proposal 2: For Rel-18 MII reporting, frequency of interest determination is amended to </w:t>
      </w:r>
      <w:r>
        <w:rPr>
          <w:b/>
          <w:bCs/>
        </w:rPr>
        <w:t>add</w:t>
      </w:r>
      <w:r w:rsidRPr="00981C91">
        <w:rPr>
          <w:b/>
          <w:bCs/>
        </w:rPr>
        <w:t xml:space="preserve"> a condition that at least one of the MBS sessions is from non-serving cell for the concerned frequency included in SIB21 and/or USD from the non-serving cell (TP</w:t>
      </w:r>
      <w:r>
        <w:rPr>
          <w:b/>
          <w:bCs/>
        </w:rPr>
        <w:t xml:space="preserve"> </w:t>
      </w:r>
      <w:r w:rsidRPr="00981C91">
        <w:rPr>
          <w:b/>
          <w:bCs/>
        </w:rPr>
        <w:t>in R2-2310088</w:t>
      </w:r>
      <w:r>
        <w:rPr>
          <w:b/>
          <w:bCs/>
        </w:rPr>
        <w:t xml:space="preserve"> can be taken as baseline</w:t>
      </w:r>
      <w:r w:rsidRPr="00981C91">
        <w:rPr>
          <w:b/>
          <w:bCs/>
        </w:rPr>
        <w:t>).</w:t>
      </w:r>
    </w:p>
    <w:p w14:paraId="1B1B84C8" w14:textId="77777777" w:rsidR="00981C91" w:rsidRDefault="00981C91" w:rsidP="00981C91">
      <w:pPr>
        <w:rPr>
          <w:b/>
          <w:bCs/>
        </w:rPr>
      </w:pPr>
    </w:p>
    <w:p w14:paraId="6695EE16" w14:textId="768B60E8" w:rsidR="00981C91" w:rsidRPr="006A5B16" w:rsidRDefault="00981C91" w:rsidP="00981C91">
      <w:pPr>
        <w:spacing w:line="276" w:lineRule="auto"/>
        <w:jc w:val="both"/>
        <w:rPr>
          <w:highlight w:val="yellow"/>
        </w:rPr>
      </w:pPr>
      <w:r w:rsidRPr="006A5B16">
        <w:rPr>
          <w:highlight w:val="yellow"/>
        </w:rPr>
        <w:t>[For discussion]</w:t>
      </w:r>
    </w:p>
    <w:p w14:paraId="23886151" w14:textId="5E5910DF" w:rsidR="00981C91" w:rsidRPr="004736F8" w:rsidRDefault="00981C91" w:rsidP="00981C91">
      <w:pPr>
        <w:rPr>
          <w:b/>
          <w:iCs/>
          <w:lang w:eastAsia="ko-KR"/>
        </w:rPr>
      </w:pPr>
      <w:r w:rsidRPr="004736F8">
        <w:rPr>
          <w:b/>
          <w:iCs/>
          <w:lang w:eastAsia="ko-KR"/>
        </w:rPr>
        <w:t>Proposal</w:t>
      </w:r>
      <w:r>
        <w:rPr>
          <w:b/>
          <w:iCs/>
          <w:lang w:eastAsia="ko-KR"/>
        </w:rPr>
        <w:t xml:space="preserve"> 3</w:t>
      </w:r>
      <w:r w:rsidRPr="004736F8">
        <w:rPr>
          <w:b/>
          <w:iCs/>
          <w:lang w:eastAsia="ko-KR"/>
        </w:rPr>
        <w:t xml:space="preserve">: [Discussion point 1] Clarify further what </w:t>
      </w:r>
      <w:proofErr w:type="spellStart"/>
      <w:r w:rsidRPr="004736F8">
        <w:rPr>
          <w:b/>
          <w:i/>
          <w:lang w:eastAsia="ko-KR"/>
        </w:rPr>
        <w:t>carrierFreqMBS</w:t>
      </w:r>
      <w:proofErr w:type="spellEnd"/>
      <w:r w:rsidRPr="004736F8">
        <w:rPr>
          <w:b/>
          <w:iCs/>
          <w:lang w:eastAsia="ko-KR"/>
        </w:rPr>
        <w:t xml:space="preserve"> in the running CR refers to: whether that relates to broadcast </w:t>
      </w:r>
      <w:proofErr w:type="spellStart"/>
      <w:r w:rsidRPr="004736F8">
        <w:rPr>
          <w:b/>
          <w:iCs/>
          <w:lang w:eastAsia="ko-KR"/>
        </w:rPr>
        <w:t>gNB’s</w:t>
      </w:r>
      <w:proofErr w:type="spellEnd"/>
      <w:r w:rsidRPr="004736F8">
        <w:rPr>
          <w:b/>
          <w:iCs/>
          <w:lang w:eastAsia="ko-KR"/>
        </w:rPr>
        <w:t xml:space="preserve"> whole band where MBS service is provided, or only the CFR for broadcast; and further whether that is centre or the absolute start position</w:t>
      </w:r>
      <w:r>
        <w:rPr>
          <w:b/>
          <w:iCs/>
          <w:lang w:eastAsia="ko-KR"/>
        </w:rPr>
        <w:t>, taking into account what information can be available in USD.</w:t>
      </w:r>
    </w:p>
    <w:p w14:paraId="420A1480" w14:textId="797C4826" w:rsidR="00981C91" w:rsidRPr="004736F8" w:rsidRDefault="00981C91" w:rsidP="00981C91">
      <w:pPr>
        <w:rPr>
          <w:b/>
          <w:iCs/>
        </w:rPr>
      </w:pPr>
      <w:r w:rsidRPr="004736F8">
        <w:rPr>
          <w:b/>
          <w:iCs/>
        </w:rPr>
        <w:t>Proposal</w:t>
      </w:r>
      <w:r>
        <w:rPr>
          <w:b/>
          <w:iCs/>
        </w:rPr>
        <w:t xml:space="preserve"> 4</w:t>
      </w:r>
      <w:r w:rsidRPr="004736F8">
        <w:rPr>
          <w:b/>
          <w:iCs/>
        </w:rPr>
        <w:t xml:space="preserve">: [Discussion point 2] </w:t>
      </w:r>
      <w:r>
        <w:rPr>
          <w:b/>
          <w:iCs/>
        </w:rPr>
        <w:t>C</w:t>
      </w:r>
      <w:r w:rsidRPr="004736F8">
        <w:rPr>
          <w:b/>
          <w:iCs/>
        </w:rPr>
        <w:t>onsidering the outcome of discussion point 1</w:t>
      </w:r>
      <w:r>
        <w:rPr>
          <w:b/>
          <w:iCs/>
        </w:rPr>
        <w:t>, w</w:t>
      </w:r>
      <w:r w:rsidRPr="004736F8">
        <w:rPr>
          <w:b/>
          <w:iCs/>
        </w:rPr>
        <w:t>hat additional information is required</w:t>
      </w:r>
      <w:r>
        <w:rPr>
          <w:b/>
          <w:iCs/>
        </w:rPr>
        <w:t xml:space="preserve"> for MII for shared processing compared to parameters already captured in the running CR</w:t>
      </w:r>
      <w:r w:rsidRPr="004736F8">
        <w:rPr>
          <w:b/>
          <w:iCs/>
        </w:rPr>
        <w:t>.</w:t>
      </w:r>
    </w:p>
    <w:p w14:paraId="1CF13114" w14:textId="5B80D1F9" w:rsidR="00C94570" w:rsidRDefault="00C94570" w:rsidP="00981C91">
      <w:pPr>
        <w:rPr>
          <w:b/>
          <w:bCs/>
        </w:rPr>
      </w:pPr>
    </w:p>
    <w:p w14:paraId="4F0E3F42" w14:textId="77777777" w:rsidR="006A5B16" w:rsidRDefault="006A5B16" w:rsidP="00981C91">
      <w:pPr>
        <w:rPr>
          <w:b/>
          <w:bCs/>
        </w:rPr>
      </w:pPr>
    </w:p>
    <w:p w14:paraId="6BCA35B7" w14:textId="3632DEAE" w:rsidR="006A5B16" w:rsidRDefault="006A5B16" w:rsidP="00981C91">
      <w:pPr>
        <w:rPr>
          <w:b/>
          <w:bCs/>
        </w:rPr>
      </w:pPr>
      <w:r w:rsidRPr="006A5B16">
        <w:rPr>
          <w:b/>
          <w:bCs/>
          <w:highlight w:val="darkYellow"/>
        </w:rPr>
        <w:t xml:space="preserve">[Lower priority proposals, can </w:t>
      </w:r>
      <w:r>
        <w:rPr>
          <w:b/>
          <w:bCs/>
          <w:highlight w:val="darkYellow"/>
        </w:rPr>
        <w:t xml:space="preserve">consider </w:t>
      </w:r>
      <w:r w:rsidRPr="006A5B16">
        <w:rPr>
          <w:b/>
          <w:bCs/>
          <w:highlight w:val="darkYellow"/>
        </w:rPr>
        <w:t>if time allows]</w:t>
      </w:r>
    </w:p>
    <w:p w14:paraId="37EE010F" w14:textId="77777777" w:rsidR="006A5B16" w:rsidRPr="006A5B16" w:rsidRDefault="006A5B16" w:rsidP="006A5B16">
      <w:r w:rsidRPr="006A5B16">
        <w:t xml:space="preserve">From [3] </w:t>
      </w:r>
    </w:p>
    <w:p w14:paraId="5782DF41" w14:textId="27F9DF08" w:rsidR="006A5B16" w:rsidRPr="00100973" w:rsidRDefault="006A5B16" w:rsidP="006A5B16">
      <w:r w:rsidRPr="00100973">
        <w:t>Proposal 3: I</w:t>
      </w:r>
      <w:r w:rsidRPr="00100973">
        <w:rPr>
          <w:rFonts w:hint="eastAsia"/>
        </w:rPr>
        <w:t>ntroduce</w:t>
      </w:r>
      <w:r w:rsidRPr="00100973">
        <w:t xml:space="preserve"> </w:t>
      </w:r>
      <w:r w:rsidRPr="00100973">
        <w:rPr>
          <w:rFonts w:hint="eastAsia"/>
        </w:rPr>
        <w:t>a</w:t>
      </w:r>
      <w:r w:rsidRPr="00100973">
        <w:t xml:space="preserve"> </w:t>
      </w:r>
      <w:r w:rsidRPr="00100973">
        <w:rPr>
          <w:rFonts w:hint="eastAsia"/>
        </w:rPr>
        <w:t>network</w:t>
      </w:r>
      <w:r w:rsidRPr="00100973">
        <w:t xml:space="preserve"> </w:t>
      </w:r>
      <w:r w:rsidRPr="00100973">
        <w:rPr>
          <w:rFonts w:hint="eastAsia"/>
        </w:rPr>
        <w:t>response</w:t>
      </w:r>
      <w:r w:rsidRPr="00100973">
        <w:t xml:space="preserve"> </w:t>
      </w:r>
      <w:r w:rsidRPr="00100973">
        <w:rPr>
          <w:rFonts w:hint="eastAsia"/>
        </w:rPr>
        <w:t>to</w:t>
      </w:r>
      <w:r w:rsidRPr="00100973">
        <w:t xml:space="preserve"> </w:t>
      </w:r>
      <w:r w:rsidRPr="00100973">
        <w:rPr>
          <w:rFonts w:hint="eastAsia"/>
        </w:rPr>
        <w:t>control</w:t>
      </w:r>
      <w:r w:rsidRPr="00100973">
        <w:t xml:space="preserve"> </w:t>
      </w:r>
      <w:r w:rsidRPr="00100973">
        <w:rPr>
          <w:rFonts w:hint="eastAsia"/>
        </w:rPr>
        <w:t>the</w:t>
      </w:r>
      <w:r w:rsidRPr="00100973">
        <w:t xml:space="preserve"> UE </w:t>
      </w:r>
      <w:r w:rsidRPr="00100973">
        <w:rPr>
          <w:rFonts w:hint="eastAsia"/>
        </w:rPr>
        <w:t>of</w:t>
      </w:r>
      <w:r w:rsidRPr="00100973">
        <w:t xml:space="preserve"> </w:t>
      </w:r>
      <w:r w:rsidRPr="00100973">
        <w:rPr>
          <w:rFonts w:hint="eastAsia"/>
        </w:rPr>
        <w:t>whether</w:t>
      </w:r>
      <w:r w:rsidRPr="00100973">
        <w:t xml:space="preserve"> </w:t>
      </w:r>
      <w:r w:rsidRPr="00100973">
        <w:rPr>
          <w:rFonts w:hint="eastAsia"/>
        </w:rPr>
        <w:t>it</w:t>
      </w:r>
      <w:r w:rsidRPr="00100973">
        <w:t xml:space="preserve"> </w:t>
      </w:r>
      <w:r w:rsidRPr="00100973">
        <w:rPr>
          <w:rFonts w:hint="eastAsia"/>
        </w:rPr>
        <w:t>is</w:t>
      </w:r>
      <w:r w:rsidRPr="00100973">
        <w:t xml:space="preserve"> </w:t>
      </w:r>
      <w:r w:rsidRPr="00100973">
        <w:rPr>
          <w:rFonts w:hint="eastAsia"/>
        </w:rPr>
        <w:t>allowed</w:t>
      </w:r>
      <w:r w:rsidRPr="00100973">
        <w:t xml:space="preserve"> </w:t>
      </w:r>
      <w:r w:rsidRPr="00100973">
        <w:rPr>
          <w:rFonts w:hint="eastAsia"/>
        </w:rPr>
        <w:t>to</w:t>
      </w:r>
      <w:r w:rsidRPr="00100973">
        <w:t xml:space="preserve"> </w:t>
      </w:r>
      <w:r w:rsidRPr="00100973">
        <w:rPr>
          <w:rFonts w:hint="eastAsia"/>
        </w:rPr>
        <w:t>receive</w:t>
      </w:r>
      <w:r w:rsidRPr="00100973">
        <w:t xml:space="preserve"> </w:t>
      </w:r>
      <w:r w:rsidRPr="00100973">
        <w:rPr>
          <w:rFonts w:hint="eastAsia"/>
        </w:rPr>
        <w:t>broadcast</w:t>
      </w:r>
      <w:r w:rsidRPr="00100973">
        <w:t xml:space="preserve"> </w:t>
      </w:r>
      <w:r w:rsidRPr="00100973">
        <w:rPr>
          <w:rFonts w:hint="eastAsia"/>
        </w:rPr>
        <w:t>service</w:t>
      </w:r>
      <w:r w:rsidRPr="00100973">
        <w:t xml:space="preserve"> </w:t>
      </w:r>
      <w:r w:rsidRPr="00100973">
        <w:rPr>
          <w:rFonts w:hint="eastAsia"/>
        </w:rPr>
        <w:t>from</w:t>
      </w:r>
      <w:r w:rsidRPr="00100973">
        <w:t xml:space="preserve"> </w:t>
      </w:r>
      <w:r w:rsidRPr="00100973">
        <w:rPr>
          <w:rFonts w:hint="eastAsia"/>
        </w:rPr>
        <w:t>other</w:t>
      </w:r>
      <w:r w:rsidRPr="00100973">
        <w:t xml:space="preserve"> </w:t>
      </w:r>
      <w:r w:rsidRPr="00100973">
        <w:rPr>
          <w:rFonts w:hint="eastAsia"/>
        </w:rPr>
        <w:t>non</w:t>
      </w:r>
      <w:r w:rsidRPr="00100973">
        <w:t>-</w:t>
      </w:r>
      <w:r w:rsidRPr="00100973">
        <w:rPr>
          <w:rFonts w:hint="eastAsia"/>
        </w:rPr>
        <w:t>serving</w:t>
      </w:r>
      <w:r w:rsidRPr="00100973">
        <w:t xml:space="preserve"> </w:t>
      </w:r>
      <w:r w:rsidRPr="00100973">
        <w:rPr>
          <w:rFonts w:hint="eastAsia"/>
        </w:rPr>
        <w:t>cell</w:t>
      </w:r>
      <w:r w:rsidRPr="00100973">
        <w:t xml:space="preserve"> </w:t>
      </w:r>
      <w:r w:rsidRPr="00100973">
        <w:rPr>
          <w:rFonts w:hint="eastAsia"/>
        </w:rPr>
        <w:t>after</w:t>
      </w:r>
      <w:r w:rsidRPr="00100973">
        <w:t xml:space="preserve"> MII </w:t>
      </w:r>
      <w:r w:rsidRPr="00100973">
        <w:rPr>
          <w:rFonts w:hint="eastAsia"/>
        </w:rPr>
        <w:t>reporting</w:t>
      </w:r>
      <w:r w:rsidRPr="00100973">
        <w:t>.</w:t>
      </w:r>
    </w:p>
    <w:p w14:paraId="645D7415" w14:textId="52BBA0D2" w:rsidR="006A5B16" w:rsidRDefault="006A5B16" w:rsidP="006A5B16">
      <w:r w:rsidRPr="00100973">
        <w:t>P</w:t>
      </w:r>
      <w:r w:rsidRPr="00100973">
        <w:rPr>
          <w:rFonts w:hint="eastAsia"/>
        </w:rPr>
        <w:t>roposal</w:t>
      </w:r>
      <w:r w:rsidRPr="00100973">
        <w:t xml:space="preserve"> 4: RAN2 </w:t>
      </w:r>
      <w:r w:rsidRPr="00100973">
        <w:rPr>
          <w:rFonts w:hint="eastAsia"/>
        </w:rPr>
        <w:t>is</w:t>
      </w:r>
      <w:r w:rsidRPr="00100973">
        <w:t xml:space="preserve"> </w:t>
      </w:r>
      <w:r w:rsidRPr="00100973">
        <w:rPr>
          <w:rFonts w:hint="eastAsia"/>
        </w:rPr>
        <w:t>suggested</w:t>
      </w:r>
      <w:r w:rsidRPr="00100973">
        <w:t xml:space="preserve"> </w:t>
      </w:r>
      <w:r w:rsidRPr="00100973">
        <w:rPr>
          <w:rFonts w:hint="eastAsia"/>
        </w:rPr>
        <w:t>to</w:t>
      </w:r>
      <w:r w:rsidRPr="00100973">
        <w:t xml:space="preserve"> </w:t>
      </w:r>
      <w:r w:rsidRPr="00100973">
        <w:rPr>
          <w:rFonts w:hint="eastAsia"/>
        </w:rPr>
        <w:t>consider</w:t>
      </w:r>
      <w:r w:rsidRPr="00100973">
        <w:t xml:space="preserve"> </w:t>
      </w:r>
      <w:r w:rsidRPr="00100973">
        <w:rPr>
          <w:rFonts w:hint="eastAsia"/>
        </w:rPr>
        <w:t>how</w:t>
      </w:r>
      <w:r w:rsidRPr="00100973">
        <w:t xml:space="preserve"> </w:t>
      </w:r>
      <w:r w:rsidRPr="00100973">
        <w:rPr>
          <w:rFonts w:hint="eastAsia"/>
        </w:rPr>
        <w:t>to</w:t>
      </w:r>
      <w:r w:rsidRPr="00100973">
        <w:t xml:space="preserve"> </w:t>
      </w:r>
      <w:r w:rsidRPr="00100973">
        <w:rPr>
          <w:rFonts w:hint="eastAsia"/>
        </w:rPr>
        <w:t>solve</w:t>
      </w:r>
      <w:r w:rsidRPr="00100973">
        <w:t xml:space="preserve"> </w:t>
      </w:r>
      <w:r w:rsidRPr="00100973">
        <w:rPr>
          <w:rFonts w:hint="eastAsia"/>
        </w:rPr>
        <w:t>resource</w:t>
      </w:r>
      <w:r w:rsidRPr="00100973">
        <w:t xml:space="preserve"> </w:t>
      </w:r>
      <w:r w:rsidRPr="00100973">
        <w:rPr>
          <w:rFonts w:hint="eastAsia"/>
        </w:rPr>
        <w:t>collision</w:t>
      </w:r>
      <w:r w:rsidRPr="00100973">
        <w:t xml:space="preserve"> </w:t>
      </w:r>
      <w:r w:rsidRPr="00100973">
        <w:rPr>
          <w:rFonts w:hint="eastAsia"/>
        </w:rPr>
        <w:t>between</w:t>
      </w:r>
      <w:r w:rsidRPr="00100973">
        <w:t xml:space="preserve"> </w:t>
      </w:r>
      <w:r w:rsidRPr="00100973">
        <w:rPr>
          <w:rFonts w:hint="eastAsia"/>
        </w:rPr>
        <w:t>unicast</w:t>
      </w:r>
      <w:r w:rsidRPr="00100973">
        <w:t xml:space="preserve"> </w:t>
      </w:r>
      <w:r w:rsidRPr="00100973">
        <w:rPr>
          <w:rFonts w:hint="eastAsia"/>
        </w:rPr>
        <w:t>and</w:t>
      </w:r>
      <w:r w:rsidRPr="00100973">
        <w:t xml:space="preserve"> </w:t>
      </w:r>
      <w:r w:rsidRPr="00100973">
        <w:rPr>
          <w:rFonts w:hint="eastAsia"/>
        </w:rPr>
        <w:t>broadcast</w:t>
      </w:r>
      <w:r w:rsidRPr="00100973">
        <w:t xml:space="preserve"> </w:t>
      </w:r>
      <w:r w:rsidRPr="00100973">
        <w:rPr>
          <w:rFonts w:hint="eastAsia"/>
        </w:rPr>
        <w:t>happens</w:t>
      </w:r>
      <w:r w:rsidRPr="00100973">
        <w:t xml:space="preserve"> </w:t>
      </w:r>
      <w:r w:rsidRPr="00100973">
        <w:rPr>
          <w:rFonts w:hint="eastAsia"/>
        </w:rPr>
        <w:t>again</w:t>
      </w:r>
      <w:r w:rsidRPr="00100973">
        <w:t xml:space="preserve"> </w:t>
      </w:r>
      <w:r w:rsidRPr="00100973">
        <w:rPr>
          <w:rFonts w:hint="eastAsia"/>
        </w:rPr>
        <w:t>upon</w:t>
      </w:r>
      <w:r w:rsidRPr="00100973">
        <w:t xml:space="preserve"> </w:t>
      </w:r>
      <w:r w:rsidRPr="00100973">
        <w:rPr>
          <w:rFonts w:hint="eastAsia"/>
        </w:rPr>
        <w:t>the</w:t>
      </w:r>
      <w:r w:rsidRPr="00100973">
        <w:t xml:space="preserve"> </w:t>
      </w:r>
      <w:r w:rsidRPr="00100973">
        <w:rPr>
          <w:rFonts w:hint="eastAsia"/>
        </w:rPr>
        <w:t>reception</w:t>
      </w:r>
      <w:r w:rsidRPr="00100973">
        <w:t xml:space="preserve"> </w:t>
      </w:r>
      <w:r w:rsidRPr="00100973">
        <w:rPr>
          <w:rFonts w:hint="eastAsia"/>
        </w:rPr>
        <w:t>of</w:t>
      </w:r>
      <w:r w:rsidRPr="00100973">
        <w:t xml:space="preserve"> </w:t>
      </w:r>
      <w:r w:rsidRPr="00100973">
        <w:rPr>
          <w:rFonts w:hint="eastAsia"/>
        </w:rPr>
        <w:t>new</w:t>
      </w:r>
      <w:r w:rsidRPr="00100973">
        <w:t xml:space="preserve"> (</w:t>
      </w:r>
      <w:r w:rsidRPr="00100973">
        <w:rPr>
          <w:rFonts w:hint="eastAsia"/>
        </w:rPr>
        <w:t>updated</w:t>
      </w:r>
      <w:r w:rsidRPr="00100973">
        <w:t xml:space="preserve">) </w:t>
      </w:r>
      <w:r w:rsidRPr="00100973">
        <w:rPr>
          <w:rFonts w:hint="eastAsia"/>
        </w:rPr>
        <w:t>configuration</w:t>
      </w:r>
      <w:r w:rsidRPr="00100973">
        <w:t xml:space="preserve"> </w:t>
      </w:r>
      <w:r w:rsidRPr="00100973">
        <w:rPr>
          <w:rFonts w:hint="eastAsia"/>
        </w:rPr>
        <w:t>for</w:t>
      </w:r>
      <w:r w:rsidRPr="00100973">
        <w:t xml:space="preserve"> </w:t>
      </w:r>
      <w:r w:rsidRPr="00100973">
        <w:rPr>
          <w:rFonts w:hint="eastAsia"/>
        </w:rPr>
        <w:t>unicast</w:t>
      </w:r>
      <w:r w:rsidRPr="00100973">
        <w:t>.</w:t>
      </w:r>
    </w:p>
    <w:p w14:paraId="0DF6DA46" w14:textId="2551E820" w:rsidR="006A5B16" w:rsidRDefault="006A5B16" w:rsidP="006A5B16">
      <w:r>
        <w:t>From [7]</w:t>
      </w:r>
    </w:p>
    <w:p w14:paraId="68DF8AF7" w14:textId="29AAE7FA" w:rsidR="006A5B16" w:rsidRDefault="006A5B16" w:rsidP="006A5B16">
      <w:r w:rsidRPr="00100973">
        <w:t xml:space="preserve">Proposal 2: The </w:t>
      </w:r>
      <w:proofErr w:type="spellStart"/>
      <w:r w:rsidRPr="00100973">
        <w:t>gNB</w:t>
      </w:r>
      <w:proofErr w:type="spellEnd"/>
      <w:r w:rsidRPr="00100973">
        <w:t xml:space="preserve"> indicates whether a frequency band specifically for MBS reception from non-serving cell of inter-PLMN is allowed to be reported in band combinations.</w:t>
      </w:r>
    </w:p>
    <w:p w14:paraId="2CED7E90" w14:textId="7BBE7E99" w:rsidR="006A5B16" w:rsidRDefault="006A5B16" w:rsidP="006A5B16">
      <w:r>
        <w:t>From [8]</w:t>
      </w:r>
    </w:p>
    <w:p w14:paraId="376E7343" w14:textId="77777777" w:rsidR="006A5B16" w:rsidRPr="00100973" w:rsidRDefault="006A5B16" w:rsidP="006A5B16">
      <w:r w:rsidRPr="00100973">
        <w:t>Proposal 1: RAN2 to confirm whether shared processing in RRC_CONNECTED can also involve multicast service reception in RRC_CONNECTED in the serving cell while receiving broadcast service from non-serving cell.</w:t>
      </w:r>
    </w:p>
    <w:p w14:paraId="2348B4FF" w14:textId="77777777" w:rsidR="006A5B16" w:rsidRPr="00100973" w:rsidRDefault="006A5B16" w:rsidP="006A5B16">
      <w:r w:rsidRPr="00100973">
        <w:t>Proposal 2: RAN2 is kindly requested to discuss the impact of Rel-18 support for multicast reception in RRC_INACTIVE on MBS Shared Processing, due to UE mobility in RRC_INACTIVE.</w:t>
      </w:r>
    </w:p>
    <w:p w14:paraId="3E17F067" w14:textId="3B9E19AB" w:rsidR="006A5B16" w:rsidRDefault="006A5B16" w:rsidP="006A5B16">
      <w:r w:rsidRPr="00100973">
        <w:t>Proposal 3: RAN2 is kindly requested to agree to support single Rx/single Tx UE configuration also for shared processing in RRC_CONNECTED in Rel-18 and reuse the Rel-17 MUSIM gap solution with some additional minimal enhancements to MII signalling.</w:t>
      </w:r>
    </w:p>
    <w:p w14:paraId="7BA4C8F6" w14:textId="77777777" w:rsidR="006A5B16" w:rsidRPr="00981C91" w:rsidRDefault="006A5B16" w:rsidP="006A5B16">
      <w:pPr>
        <w:rPr>
          <w:b/>
          <w:bCs/>
        </w:rPr>
      </w:pPr>
    </w:p>
    <w:p w14:paraId="4AF6BA60" w14:textId="249B4FEA" w:rsidR="00D83081" w:rsidRPr="003A727A" w:rsidRDefault="003A727A" w:rsidP="00E10AEF">
      <w:pPr>
        <w:pStyle w:val="Heading1"/>
        <w:spacing w:line="276" w:lineRule="auto"/>
        <w:rPr>
          <w:rFonts w:ascii="Times New Roman" w:hAnsi="Times New Roman"/>
        </w:rPr>
      </w:pPr>
      <w:r w:rsidRPr="003A727A">
        <w:rPr>
          <w:rFonts w:ascii="Times New Roman" w:hAnsi="Times New Roman"/>
        </w:rPr>
        <w:t>References</w:t>
      </w:r>
    </w:p>
    <w:p w14:paraId="6CE969CB" w14:textId="0B58E1D6" w:rsidR="003A727A" w:rsidRDefault="003A727A" w:rsidP="00E10AEF">
      <w:pPr>
        <w:spacing w:after="0" w:line="276" w:lineRule="auto"/>
      </w:pPr>
      <w:r>
        <w:t xml:space="preserve">[1] </w:t>
      </w:r>
      <w:hyperlink r:id="rId23" w:history="1">
        <w:r w:rsidRPr="006046E8">
          <w:rPr>
            <w:rStyle w:val="Hyperlink"/>
          </w:rPr>
          <w:t>RP-221458</w:t>
        </w:r>
      </w:hyperlink>
      <w:r>
        <w:t xml:space="preserve">, </w:t>
      </w:r>
      <w:r w:rsidRPr="003A727A">
        <w:t>Revised WID: Enhancements of NR Multicast and Broadcast Services</w:t>
      </w:r>
      <w:r>
        <w:t>, CATT, CBN, June 2022</w:t>
      </w:r>
    </w:p>
    <w:p w14:paraId="56236B93" w14:textId="77777777" w:rsidR="003A727A" w:rsidRDefault="003A727A" w:rsidP="00E10AEF">
      <w:pPr>
        <w:spacing w:after="0" w:line="276" w:lineRule="auto"/>
      </w:pPr>
    </w:p>
    <w:p w14:paraId="7CF5FA7E" w14:textId="6151C71B" w:rsidR="00D20484" w:rsidRPr="00677379" w:rsidRDefault="00D20484" w:rsidP="00677379">
      <w:pPr>
        <w:pStyle w:val="Heading1"/>
        <w:spacing w:line="276" w:lineRule="auto"/>
        <w:rPr>
          <w:rFonts w:ascii="Times New Roman" w:hAnsi="Times New Roman"/>
        </w:rPr>
      </w:pPr>
      <w:r w:rsidRPr="00677379">
        <w:rPr>
          <w:rFonts w:ascii="Times New Roman" w:hAnsi="Times New Roman"/>
        </w:rPr>
        <w:t>Annex: List of observations and Proposals</w:t>
      </w:r>
    </w:p>
    <w:tbl>
      <w:tblPr>
        <w:tblStyle w:val="TableGrid"/>
        <w:tblW w:w="0" w:type="auto"/>
        <w:tblLook w:val="04A0" w:firstRow="1" w:lastRow="0" w:firstColumn="1" w:lastColumn="0" w:noHBand="0" w:noVBand="1"/>
      </w:tblPr>
      <w:tblGrid>
        <w:gridCol w:w="1071"/>
        <w:gridCol w:w="8279"/>
      </w:tblGrid>
      <w:tr w:rsidR="00D20484" w:rsidRPr="00100973" w14:paraId="7C90ED43" w14:textId="77777777" w:rsidTr="00D20484">
        <w:tc>
          <w:tcPr>
            <w:tcW w:w="625" w:type="dxa"/>
          </w:tcPr>
          <w:p w14:paraId="598DB86C" w14:textId="4B336CF9" w:rsidR="00D20484" w:rsidRPr="00100973" w:rsidRDefault="00D20484" w:rsidP="00E10AEF">
            <w:pPr>
              <w:spacing w:after="0" w:line="276" w:lineRule="auto"/>
              <w:rPr>
                <w:b/>
                <w:bCs/>
              </w:rPr>
            </w:pPr>
            <w:r w:rsidRPr="00100973">
              <w:rPr>
                <w:b/>
                <w:bCs/>
              </w:rPr>
              <w:t>Reference</w:t>
            </w:r>
          </w:p>
        </w:tc>
        <w:tc>
          <w:tcPr>
            <w:tcW w:w="8725" w:type="dxa"/>
          </w:tcPr>
          <w:p w14:paraId="2CE8DDC7" w14:textId="1E4EBF5F" w:rsidR="00D20484" w:rsidRPr="00100973" w:rsidRDefault="00D20484" w:rsidP="00E10AEF">
            <w:pPr>
              <w:spacing w:after="0" w:line="276" w:lineRule="auto"/>
              <w:rPr>
                <w:b/>
                <w:bCs/>
              </w:rPr>
            </w:pPr>
            <w:r w:rsidRPr="00100973">
              <w:rPr>
                <w:b/>
                <w:bCs/>
              </w:rPr>
              <w:t>Observations/Proposals</w:t>
            </w:r>
          </w:p>
        </w:tc>
      </w:tr>
      <w:tr w:rsidR="00D20484" w:rsidRPr="00100973" w14:paraId="4D408FD8" w14:textId="77777777" w:rsidTr="00D20484">
        <w:tc>
          <w:tcPr>
            <w:tcW w:w="625" w:type="dxa"/>
          </w:tcPr>
          <w:p w14:paraId="5EEB189A" w14:textId="36E15945" w:rsidR="00D20484" w:rsidRPr="00100973" w:rsidRDefault="00D20484" w:rsidP="00E10AEF">
            <w:pPr>
              <w:spacing w:after="0" w:line="276" w:lineRule="auto"/>
            </w:pPr>
            <w:r w:rsidRPr="00100973">
              <w:t>[1]</w:t>
            </w:r>
          </w:p>
        </w:tc>
        <w:tc>
          <w:tcPr>
            <w:tcW w:w="8725" w:type="dxa"/>
          </w:tcPr>
          <w:p w14:paraId="235A6ECF" w14:textId="77777777" w:rsidR="00D20484" w:rsidRPr="00100973" w:rsidRDefault="00D20484" w:rsidP="00D20484">
            <w:pPr>
              <w:spacing w:beforeLines="100" w:before="240" w:afterLines="100" w:after="240"/>
              <w:rPr>
                <w:rFonts w:ascii="Arial" w:hAnsi="Arial" w:cs="Arial"/>
                <w:lang w:eastAsia="zh-CN"/>
              </w:rPr>
            </w:pPr>
            <w:r w:rsidRPr="00100973">
              <w:rPr>
                <w:rFonts w:ascii="Arial" w:hAnsi="Arial" w:cs="Arial"/>
                <w:lang w:eastAsia="zh-CN"/>
              </w:rPr>
              <w:t xml:space="preserve">Proposal 1: Clarify that the frequency (i.e., </w:t>
            </w:r>
            <w:r w:rsidRPr="00100973">
              <w:rPr>
                <w:rFonts w:ascii="Arial" w:hAnsi="Arial" w:cs="Arial" w:hint="eastAsia"/>
                <w:lang w:eastAsia="zh-CN"/>
              </w:rPr>
              <w:t>one of the agreed parameters</w:t>
            </w:r>
            <w:r w:rsidRPr="00100973">
              <w:rPr>
                <w:rFonts w:ascii="Arial" w:hAnsi="Arial" w:cs="Arial"/>
                <w:lang w:eastAsia="zh-CN"/>
              </w:rPr>
              <w:t>) reported for shared processing is the absolute start position of the CFR of the non-serving cell.</w:t>
            </w:r>
          </w:p>
          <w:p w14:paraId="5F59C84D" w14:textId="77777777" w:rsidR="00D20484" w:rsidRPr="00100973" w:rsidRDefault="00D20484" w:rsidP="00D20484">
            <w:pPr>
              <w:spacing w:beforeLines="100" w:before="240" w:afterLines="100" w:after="240"/>
              <w:rPr>
                <w:rFonts w:ascii="Arial" w:hAnsi="Arial" w:cs="Arial"/>
              </w:rPr>
            </w:pPr>
            <w:r w:rsidRPr="00100973">
              <w:rPr>
                <w:rFonts w:ascii="Arial" w:hAnsi="Arial" w:cs="Arial"/>
              </w:rPr>
              <w:t xml:space="preserve">Proposal </w:t>
            </w:r>
            <w:r w:rsidRPr="00100973">
              <w:rPr>
                <w:rFonts w:ascii="Arial" w:hAnsi="Arial" w:cs="Arial"/>
                <w:lang w:eastAsia="zh-CN"/>
              </w:rPr>
              <w:t>2</w:t>
            </w:r>
            <w:r w:rsidRPr="00100973">
              <w:rPr>
                <w:rFonts w:ascii="Arial" w:hAnsi="Arial" w:cs="Arial"/>
              </w:rPr>
              <w:t xml:space="preserve">: </w:t>
            </w:r>
            <w:r w:rsidRPr="00100973">
              <w:rPr>
                <w:rFonts w:ascii="Arial" w:hAnsi="Arial" w:cs="Arial" w:hint="eastAsia"/>
                <w:lang w:eastAsia="zh-CN"/>
              </w:rPr>
              <w:t>T</w:t>
            </w:r>
            <w:r w:rsidRPr="00100973">
              <w:rPr>
                <w:rFonts w:ascii="Arial" w:hAnsi="Arial" w:cs="Arial"/>
                <w:lang w:eastAsia="zh-CN"/>
              </w:rPr>
              <w:t>he “</w:t>
            </w:r>
            <w:r w:rsidRPr="00100973">
              <w:rPr>
                <w:rFonts w:ascii="Arial" w:hAnsi="Arial" w:cs="Arial" w:hint="eastAsia"/>
                <w:lang w:eastAsia="zh-CN"/>
              </w:rPr>
              <w:t>location</w:t>
            </w:r>
            <w:r w:rsidRPr="00100973">
              <w:rPr>
                <w:rFonts w:ascii="Arial" w:hAnsi="Arial" w:cs="Arial"/>
                <w:lang w:eastAsia="zh-CN"/>
              </w:rPr>
              <w:t xml:space="preserve">” </w:t>
            </w:r>
            <w:r w:rsidRPr="00100973">
              <w:rPr>
                <w:rFonts w:ascii="Arial" w:hAnsi="Arial" w:cs="Arial" w:hint="eastAsia"/>
                <w:lang w:eastAsia="zh-CN"/>
              </w:rPr>
              <w:t xml:space="preserve">in the </w:t>
            </w:r>
            <w:r w:rsidRPr="00100973">
              <w:rPr>
                <w:rFonts w:ascii="Arial" w:hAnsi="Arial" w:cs="Arial"/>
                <w:lang w:eastAsia="zh-CN"/>
              </w:rPr>
              <w:t>CFR configuration (i.e., locationAndBandwidthBroadcast-r17) of the non-serving cell</w:t>
            </w:r>
            <w:r w:rsidRPr="00100973">
              <w:rPr>
                <w:rFonts w:ascii="Arial" w:hAnsi="Arial" w:cs="Arial" w:hint="eastAsia"/>
                <w:lang w:eastAsia="zh-CN"/>
              </w:rPr>
              <w:t xml:space="preserve"> is not reported by UE</w:t>
            </w:r>
            <w:r w:rsidRPr="00100973">
              <w:rPr>
                <w:rFonts w:ascii="Arial" w:hAnsi="Arial" w:cs="Arial"/>
              </w:rPr>
              <w:t>.</w:t>
            </w:r>
          </w:p>
          <w:p w14:paraId="7C1BB01F" w14:textId="1EA32FB1" w:rsidR="00D20484" w:rsidRPr="00100973" w:rsidRDefault="00D20484" w:rsidP="00D20484">
            <w:pPr>
              <w:spacing w:beforeLines="100" w:before="240" w:afterLines="100" w:after="240"/>
              <w:rPr>
                <w:rFonts w:ascii="Arial" w:hAnsi="Arial" w:cs="Arial"/>
                <w:lang w:eastAsia="zh-CN"/>
              </w:rPr>
            </w:pPr>
            <w:r w:rsidRPr="00100973">
              <w:rPr>
                <w:rFonts w:ascii="Arial" w:hAnsi="Arial" w:cs="Arial"/>
                <w:lang w:eastAsia="zh-CN"/>
              </w:rPr>
              <w:t xml:space="preserve">Proposal 3: UE initiates the MII reporting for the non-serving cell upon stopping </w:t>
            </w:r>
            <w:r w:rsidRPr="00100973">
              <w:rPr>
                <w:rFonts w:ascii="Arial" w:hAnsi="Arial" w:cs="Arial" w:hint="eastAsia"/>
                <w:lang w:eastAsia="zh-CN"/>
              </w:rPr>
              <w:t xml:space="preserve">the </w:t>
            </w:r>
            <w:r w:rsidRPr="00100973">
              <w:rPr>
                <w:rFonts w:ascii="Arial" w:hAnsi="Arial" w:cs="Arial"/>
                <w:lang w:eastAsia="zh-CN"/>
              </w:rPr>
              <w:t xml:space="preserve">reception of </w:t>
            </w:r>
            <w:r w:rsidRPr="00100973">
              <w:rPr>
                <w:rFonts w:ascii="Arial" w:hAnsi="Arial" w:cs="Arial" w:hint="eastAsia"/>
                <w:lang w:eastAsia="zh-CN"/>
              </w:rPr>
              <w:t>all</w:t>
            </w:r>
            <w:r w:rsidRPr="00100973">
              <w:rPr>
                <w:rFonts w:ascii="Arial" w:hAnsi="Arial" w:cs="Arial"/>
                <w:lang w:eastAsia="zh-CN"/>
              </w:rPr>
              <w:t xml:space="preserve"> the broadcast services that UE were receiving on a non-serving cell.</w:t>
            </w:r>
          </w:p>
        </w:tc>
      </w:tr>
      <w:tr w:rsidR="00D20484" w:rsidRPr="00100973" w14:paraId="1FB9CED5" w14:textId="77777777" w:rsidTr="00D20484">
        <w:tc>
          <w:tcPr>
            <w:tcW w:w="625" w:type="dxa"/>
          </w:tcPr>
          <w:p w14:paraId="28EF9D1B" w14:textId="511957AA" w:rsidR="00D20484" w:rsidRPr="00100973" w:rsidRDefault="00D20484" w:rsidP="00E10AEF">
            <w:pPr>
              <w:spacing w:after="0" w:line="276" w:lineRule="auto"/>
            </w:pPr>
            <w:r w:rsidRPr="00100973">
              <w:t>[2]</w:t>
            </w:r>
          </w:p>
        </w:tc>
        <w:tc>
          <w:tcPr>
            <w:tcW w:w="8725" w:type="dxa"/>
          </w:tcPr>
          <w:p w14:paraId="062AF669" w14:textId="77777777" w:rsidR="00D20484" w:rsidRPr="00100973" w:rsidRDefault="00D20484" w:rsidP="00D20484">
            <w:pPr>
              <w:spacing w:beforeLines="50" w:before="120" w:after="0"/>
              <w:jc w:val="both"/>
              <w:rPr>
                <w:rFonts w:eastAsia="SimSun"/>
                <w:lang w:eastAsia="zh-CN"/>
              </w:rPr>
            </w:pPr>
            <w:r w:rsidRPr="00100973">
              <w:rPr>
                <w:rFonts w:eastAsia="SimSun" w:hint="eastAsia"/>
                <w:lang w:eastAsia="zh-CN"/>
              </w:rPr>
              <w:t>O</w:t>
            </w:r>
            <w:r w:rsidRPr="00100973">
              <w:rPr>
                <w:rFonts w:eastAsia="SimSun"/>
                <w:lang w:eastAsia="zh-CN"/>
              </w:rPr>
              <w:t>bservation 1: The location of broadcast CFR bandwidth has no further help for RF adjustment or scheduling decision.</w:t>
            </w:r>
          </w:p>
          <w:p w14:paraId="0B6AEAAE" w14:textId="143CE5B9" w:rsidR="00D20484" w:rsidRPr="00100973" w:rsidRDefault="00D20484" w:rsidP="00D20484">
            <w:pPr>
              <w:spacing w:beforeLines="50" w:before="120" w:afterLines="100" w:after="240"/>
              <w:jc w:val="both"/>
              <w:rPr>
                <w:rFonts w:eastAsia="SimSun"/>
                <w:sz w:val="22"/>
                <w:lang w:eastAsia="zh-CN"/>
              </w:rPr>
            </w:pPr>
            <w:r w:rsidRPr="00100973">
              <w:rPr>
                <w:rFonts w:eastAsia="SimSun"/>
                <w:lang w:eastAsia="zh-CN"/>
              </w:rPr>
              <w:t xml:space="preserve">Proposal 1: RAN2 to agree that parameter </w:t>
            </w:r>
            <w:proofErr w:type="spellStart"/>
            <w:r w:rsidRPr="00100973">
              <w:rPr>
                <w:rFonts w:eastAsia="SimSun"/>
                <w:i/>
                <w:lang w:eastAsia="zh-CN"/>
              </w:rPr>
              <w:t>locationAndBandwidth</w:t>
            </w:r>
            <w:proofErr w:type="spellEnd"/>
            <w:r w:rsidRPr="00100973">
              <w:rPr>
                <w:rFonts w:eastAsia="SimSun"/>
                <w:lang w:eastAsia="zh-CN"/>
              </w:rPr>
              <w:t xml:space="preserve"> is reused to indicate the bandwidth of broadcast CFR.</w:t>
            </w:r>
          </w:p>
        </w:tc>
      </w:tr>
      <w:tr w:rsidR="00D20484" w:rsidRPr="00100973" w14:paraId="708EC279" w14:textId="77777777" w:rsidTr="00D20484">
        <w:tc>
          <w:tcPr>
            <w:tcW w:w="625" w:type="dxa"/>
          </w:tcPr>
          <w:p w14:paraId="1F499C51" w14:textId="30B66395" w:rsidR="00D20484" w:rsidRPr="00100973" w:rsidRDefault="00D20484" w:rsidP="00E10AEF">
            <w:pPr>
              <w:spacing w:after="0" w:line="276" w:lineRule="auto"/>
            </w:pPr>
            <w:r w:rsidRPr="00100973">
              <w:t>[3]</w:t>
            </w:r>
          </w:p>
        </w:tc>
        <w:tc>
          <w:tcPr>
            <w:tcW w:w="8725" w:type="dxa"/>
          </w:tcPr>
          <w:p w14:paraId="32D352C9" w14:textId="77777777" w:rsidR="000627B6" w:rsidRPr="00100973" w:rsidRDefault="000627B6" w:rsidP="000627B6">
            <w:r w:rsidRPr="00100973">
              <w:t>Proposal 1: if the frequency information in MII means the central location of broadcast reception from non-serving cell (as like LTE way), only to provide bandwidth (e.g., the number of PRB) is enough.</w:t>
            </w:r>
          </w:p>
          <w:p w14:paraId="701BB718" w14:textId="77777777" w:rsidR="000627B6" w:rsidRPr="00100973" w:rsidRDefault="000627B6" w:rsidP="000627B6">
            <w:r w:rsidRPr="00100973">
              <w:t xml:space="preserve">Proposal 2: if the frequency information in MII means the central location of broadcast cell band, more information should be further considered, e.g., </w:t>
            </w:r>
            <w:proofErr w:type="spellStart"/>
            <w:r w:rsidRPr="00100973">
              <w:t>locationAndBandwidth</w:t>
            </w:r>
            <w:proofErr w:type="spellEnd"/>
            <w:r w:rsidRPr="00100973">
              <w:t xml:space="preserve">, </w:t>
            </w:r>
            <w:proofErr w:type="spellStart"/>
            <w:r w:rsidRPr="00100973">
              <w:t>pointA</w:t>
            </w:r>
            <w:proofErr w:type="spellEnd"/>
            <w:r w:rsidRPr="00100973">
              <w:t>.</w:t>
            </w:r>
          </w:p>
          <w:p w14:paraId="724BF7E5" w14:textId="77777777" w:rsidR="000627B6" w:rsidRPr="00100973" w:rsidRDefault="000627B6" w:rsidP="000627B6">
            <w:r w:rsidRPr="00100973">
              <w:t>Proposal 3: I</w:t>
            </w:r>
            <w:r w:rsidRPr="00100973">
              <w:rPr>
                <w:rFonts w:hint="eastAsia"/>
              </w:rPr>
              <w:t>ntroduce</w:t>
            </w:r>
            <w:r w:rsidRPr="00100973">
              <w:t xml:space="preserve"> </w:t>
            </w:r>
            <w:r w:rsidRPr="00100973">
              <w:rPr>
                <w:rFonts w:hint="eastAsia"/>
              </w:rPr>
              <w:t>a</w:t>
            </w:r>
            <w:r w:rsidRPr="00100973">
              <w:t xml:space="preserve"> </w:t>
            </w:r>
            <w:r w:rsidRPr="00100973">
              <w:rPr>
                <w:rFonts w:hint="eastAsia"/>
              </w:rPr>
              <w:t>network</w:t>
            </w:r>
            <w:r w:rsidRPr="00100973">
              <w:t xml:space="preserve"> </w:t>
            </w:r>
            <w:r w:rsidRPr="00100973">
              <w:rPr>
                <w:rFonts w:hint="eastAsia"/>
              </w:rPr>
              <w:t>response</w:t>
            </w:r>
            <w:r w:rsidRPr="00100973">
              <w:t xml:space="preserve"> </w:t>
            </w:r>
            <w:r w:rsidRPr="00100973">
              <w:rPr>
                <w:rFonts w:hint="eastAsia"/>
              </w:rPr>
              <w:t>to</w:t>
            </w:r>
            <w:r w:rsidRPr="00100973">
              <w:t xml:space="preserve"> </w:t>
            </w:r>
            <w:r w:rsidRPr="00100973">
              <w:rPr>
                <w:rFonts w:hint="eastAsia"/>
              </w:rPr>
              <w:t>control</w:t>
            </w:r>
            <w:r w:rsidRPr="00100973">
              <w:t xml:space="preserve"> </w:t>
            </w:r>
            <w:r w:rsidRPr="00100973">
              <w:rPr>
                <w:rFonts w:hint="eastAsia"/>
              </w:rPr>
              <w:t>the</w:t>
            </w:r>
            <w:r w:rsidRPr="00100973">
              <w:t xml:space="preserve"> UE </w:t>
            </w:r>
            <w:r w:rsidRPr="00100973">
              <w:rPr>
                <w:rFonts w:hint="eastAsia"/>
              </w:rPr>
              <w:t>of</w:t>
            </w:r>
            <w:r w:rsidRPr="00100973">
              <w:t xml:space="preserve"> </w:t>
            </w:r>
            <w:r w:rsidRPr="00100973">
              <w:rPr>
                <w:rFonts w:hint="eastAsia"/>
              </w:rPr>
              <w:t>whether</w:t>
            </w:r>
            <w:r w:rsidRPr="00100973">
              <w:t xml:space="preserve"> </w:t>
            </w:r>
            <w:r w:rsidRPr="00100973">
              <w:rPr>
                <w:rFonts w:hint="eastAsia"/>
              </w:rPr>
              <w:t>it</w:t>
            </w:r>
            <w:r w:rsidRPr="00100973">
              <w:t xml:space="preserve"> </w:t>
            </w:r>
            <w:r w:rsidRPr="00100973">
              <w:rPr>
                <w:rFonts w:hint="eastAsia"/>
              </w:rPr>
              <w:t>is</w:t>
            </w:r>
            <w:r w:rsidRPr="00100973">
              <w:t xml:space="preserve"> </w:t>
            </w:r>
            <w:r w:rsidRPr="00100973">
              <w:rPr>
                <w:rFonts w:hint="eastAsia"/>
              </w:rPr>
              <w:t>allowed</w:t>
            </w:r>
            <w:r w:rsidRPr="00100973">
              <w:t xml:space="preserve"> </w:t>
            </w:r>
            <w:r w:rsidRPr="00100973">
              <w:rPr>
                <w:rFonts w:hint="eastAsia"/>
              </w:rPr>
              <w:t>to</w:t>
            </w:r>
            <w:r w:rsidRPr="00100973">
              <w:t xml:space="preserve"> </w:t>
            </w:r>
            <w:r w:rsidRPr="00100973">
              <w:rPr>
                <w:rFonts w:hint="eastAsia"/>
              </w:rPr>
              <w:t>receive</w:t>
            </w:r>
            <w:r w:rsidRPr="00100973">
              <w:t xml:space="preserve"> </w:t>
            </w:r>
            <w:r w:rsidRPr="00100973">
              <w:rPr>
                <w:rFonts w:hint="eastAsia"/>
              </w:rPr>
              <w:t>broadcast</w:t>
            </w:r>
            <w:r w:rsidRPr="00100973">
              <w:t xml:space="preserve"> </w:t>
            </w:r>
            <w:r w:rsidRPr="00100973">
              <w:rPr>
                <w:rFonts w:hint="eastAsia"/>
              </w:rPr>
              <w:t>service</w:t>
            </w:r>
            <w:r w:rsidRPr="00100973">
              <w:t xml:space="preserve"> </w:t>
            </w:r>
            <w:r w:rsidRPr="00100973">
              <w:rPr>
                <w:rFonts w:hint="eastAsia"/>
              </w:rPr>
              <w:t>from</w:t>
            </w:r>
            <w:r w:rsidRPr="00100973">
              <w:t xml:space="preserve"> </w:t>
            </w:r>
            <w:r w:rsidRPr="00100973">
              <w:rPr>
                <w:rFonts w:hint="eastAsia"/>
              </w:rPr>
              <w:t>other</w:t>
            </w:r>
            <w:r w:rsidRPr="00100973">
              <w:t xml:space="preserve"> </w:t>
            </w:r>
            <w:r w:rsidRPr="00100973">
              <w:rPr>
                <w:rFonts w:hint="eastAsia"/>
              </w:rPr>
              <w:t>non</w:t>
            </w:r>
            <w:r w:rsidRPr="00100973">
              <w:t>-</w:t>
            </w:r>
            <w:r w:rsidRPr="00100973">
              <w:rPr>
                <w:rFonts w:hint="eastAsia"/>
              </w:rPr>
              <w:t>serving</w:t>
            </w:r>
            <w:r w:rsidRPr="00100973">
              <w:t xml:space="preserve"> </w:t>
            </w:r>
            <w:r w:rsidRPr="00100973">
              <w:rPr>
                <w:rFonts w:hint="eastAsia"/>
              </w:rPr>
              <w:t>cell</w:t>
            </w:r>
            <w:r w:rsidRPr="00100973">
              <w:t xml:space="preserve"> </w:t>
            </w:r>
            <w:r w:rsidRPr="00100973">
              <w:rPr>
                <w:rFonts w:hint="eastAsia"/>
              </w:rPr>
              <w:t>after</w:t>
            </w:r>
            <w:r w:rsidRPr="00100973">
              <w:t xml:space="preserve"> MII </w:t>
            </w:r>
            <w:r w:rsidRPr="00100973">
              <w:rPr>
                <w:rFonts w:hint="eastAsia"/>
              </w:rPr>
              <w:t>reporting</w:t>
            </w:r>
            <w:r w:rsidRPr="00100973">
              <w:t>.</w:t>
            </w:r>
          </w:p>
          <w:p w14:paraId="65FE8705" w14:textId="0B32AAA8" w:rsidR="00D20484" w:rsidRPr="00100973" w:rsidRDefault="000627B6" w:rsidP="00DF3757">
            <w:pPr>
              <w:rPr>
                <w:rFonts w:eastAsia="SimSun"/>
                <w:sz w:val="22"/>
                <w:lang w:eastAsia="zh-CN"/>
              </w:rPr>
            </w:pPr>
            <w:r w:rsidRPr="00100973">
              <w:t>P</w:t>
            </w:r>
            <w:r w:rsidRPr="00100973">
              <w:rPr>
                <w:rFonts w:hint="eastAsia"/>
              </w:rPr>
              <w:t>roposal</w:t>
            </w:r>
            <w:r w:rsidRPr="00100973">
              <w:t xml:space="preserve"> 4: RAN2 </w:t>
            </w:r>
            <w:r w:rsidRPr="00100973">
              <w:rPr>
                <w:rFonts w:hint="eastAsia"/>
              </w:rPr>
              <w:t>is</w:t>
            </w:r>
            <w:r w:rsidRPr="00100973">
              <w:t xml:space="preserve"> </w:t>
            </w:r>
            <w:r w:rsidRPr="00100973">
              <w:rPr>
                <w:rFonts w:hint="eastAsia"/>
              </w:rPr>
              <w:t>suggested</w:t>
            </w:r>
            <w:r w:rsidRPr="00100973">
              <w:t xml:space="preserve"> </w:t>
            </w:r>
            <w:r w:rsidRPr="00100973">
              <w:rPr>
                <w:rFonts w:hint="eastAsia"/>
              </w:rPr>
              <w:t>to</w:t>
            </w:r>
            <w:r w:rsidRPr="00100973">
              <w:t xml:space="preserve"> </w:t>
            </w:r>
            <w:r w:rsidRPr="00100973">
              <w:rPr>
                <w:rFonts w:hint="eastAsia"/>
              </w:rPr>
              <w:t>consider</w:t>
            </w:r>
            <w:r w:rsidRPr="00100973">
              <w:t xml:space="preserve"> </w:t>
            </w:r>
            <w:r w:rsidRPr="00100973">
              <w:rPr>
                <w:rFonts w:hint="eastAsia"/>
              </w:rPr>
              <w:t>how</w:t>
            </w:r>
            <w:r w:rsidRPr="00100973">
              <w:t xml:space="preserve"> </w:t>
            </w:r>
            <w:r w:rsidRPr="00100973">
              <w:rPr>
                <w:rFonts w:hint="eastAsia"/>
              </w:rPr>
              <w:t>to</w:t>
            </w:r>
            <w:r w:rsidRPr="00100973">
              <w:t xml:space="preserve"> </w:t>
            </w:r>
            <w:r w:rsidRPr="00100973">
              <w:rPr>
                <w:rFonts w:hint="eastAsia"/>
              </w:rPr>
              <w:t>solve</w:t>
            </w:r>
            <w:r w:rsidRPr="00100973">
              <w:t xml:space="preserve"> </w:t>
            </w:r>
            <w:r w:rsidRPr="00100973">
              <w:rPr>
                <w:rFonts w:hint="eastAsia"/>
              </w:rPr>
              <w:t>resource</w:t>
            </w:r>
            <w:r w:rsidRPr="00100973">
              <w:t xml:space="preserve"> </w:t>
            </w:r>
            <w:r w:rsidRPr="00100973">
              <w:rPr>
                <w:rFonts w:hint="eastAsia"/>
              </w:rPr>
              <w:t>collision</w:t>
            </w:r>
            <w:r w:rsidRPr="00100973">
              <w:t xml:space="preserve"> </w:t>
            </w:r>
            <w:r w:rsidRPr="00100973">
              <w:rPr>
                <w:rFonts w:hint="eastAsia"/>
              </w:rPr>
              <w:t>between</w:t>
            </w:r>
            <w:r w:rsidRPr="00100973">
              <w:t xml:space="preserve"> </w:t>
            </w:r>
            <w:r w:rsidRPr="00100973">
              <w:rPr>
                <w:rFonts w:hint="eastAsia"/>
              </w:rPr>
              <w:t>unicast</w:t>
            </w:r>
            <w:r w:rsidRPr="00100973">
              <w:t xml:space="preserve"> </w:t>
            </w:r>
            <w:r w:rsidRPr="00100973">
              <w:rPr>
                <w:rFonts w:hint="eastAsia"/>
              </w:rPr>
              <w:t>and</w:t>
            </w:r>
            <w:r w:rsidRPr="00100973">
              <w:t xml:space="preserve"> </w:t>
            </w:r>
            <w:r w:rsidRPr="00100973">
              <w:rPr>
                <w:rFonts w:hint="eastAsia"/>
              </w:rPr>
              <w:t>broadcast</w:t>
            </w:r>
            <w:r w:rsidRPr="00100973">
              <w:t xml:space="preserve"> </w:t>
            </w:r>
            <w:r w:rsidRPr="00100973">
              <w:rPr>
                <w:rFonts w:hint="eastAsia"/>
              </w:rPr>
              <w:t>happens</w:t>
            </w:r>
            <w:r w:rsidRPr="00100973">
              <w:t xml:space="preserve"> </w:t>
            </w:r>
            <w:r w:rsidRPr="00100973">
              <w:rPr>
                <w:rFonts w:hint="eastAsia"/>
              </w:rPr>
              <w:t>again</w:t>
            </w:r>
            <w:r w:rsidRPr="00100973">
              <w:t xml:space="preserve"> </w:t>
            </w:r>
            <w:r w:rsidRPr="00100973">
              <w:rPr>
                <w:rFonts w:hint="eastAsia"/>
              </w:rPr>
              <w:t>upon</w:t>
            </w:r>
            <w:r w:rsidRPr="00100973">
              <w:t xml:space="preserve"> </w:t>
            </w:r>
            <w:r w:rsidRPr="00100973">
              <w:rPr>
                <w:rFonts w:hint="eastAsia"/>
              </w:rPr>
              <w:t>the</w:t>
            </w:r>
            <w:r w:rsidRPr="00100973">
              <w:t xml:space="preserve"> </w:t>
            </w:r>
            <w:r w:rsidRPr="00100973">
              <w:rPr>
                <w:rFonts w:hint="eastAsia"/>
              </w:rPr>
              <w:t>reception</w:t>
            </w:r>
            <w:r w:rsidRPr="00100973">
              <w:t xml:space="preserve"> </w:t>
            </w:r>
            <w:r w:rsidRPr="00100973">
              <w:rPr>
                <w:rFonts w:hint="eastAsia"/>
              </w:rPr>
              <w:t>of</w:t>
            </w:r>
            <w:r w:rsidRPr="00100973">
              <w:t xml:space="preserve"> </w:t>
            </w:r>
            <w:r w:rsidRPr="00100973">
              <w:rPr>
                <w:rFonts w:hint="eastAsia"/>
              </w:rPr>
              <w:t>new</w:t>
            </w:r>
            <w:r w:rsidRPr="00100973">
              <w:t xml:space="preserve"> (</w:t>
            </w:r>
            <w:r w:rsidRPr="00100973">
              <w:rPr>
                <w:rFonts w:hint="eastAsia"/>
              </w:rPr>
              <w:t>updated</w:t>
            </w:r>
            <w:r w:rsidRPr="00100973">
              <w:t xml:space="preserve">) </w:t>
            </w:r>
            <w:r w:rsidRPr="00100973">
              <w:rPr>
                <w:rFonts w:hint="eastAsia"/>
              </w:rPr>
              <w:t>configuration</w:t>
            </w:r>
            <w:r w:rsidRPr="00100973">
              <w:t xml:space="preserve"> </w:t>
            </w:r>
            <w:r w:rsidRPr="00100973">
              <w:rPr>
                <w:rFonts w:hint="eastAsia"/>
              </w:rPr>
              <w:t>for</w:t>
            </w:r>
            <w:r w:rsidRPr="00100973">
              <w:t xml:space="preserve"> </w:t>
            </w:r>
            <w:r w:rsidRPr="00100973">
              <w:rPr>
                <w:rFonts w:hint="eastAsia"/>
              </w:rPr>
              <w:t>unicast</w:t>
            </w:r>
            <w:r w:rsidRPr="00100973">
              <w:t>.</w:t>
            </w:r>
          </w:p>
        </w:tc>
      </w:tr>
      <w:tr w:rsidR="00DF3757" w:rsidRPr="00100973" w14:paraId="16989FF7" w14:textId="77777777" w:rsidTr="00D20484">
        <w:tc>
          <w:tcPr>
            <w:tcW w:w="625" w:type="dxa"/>
          </w:tcPr>
          <w:p w14:paraId="00650AC4" w14:textId="12FD4A4C" w:rsidR="00DF3757" w:rsidRPr="00100973" w:rsidRDefault="00DF3757" w:rsidP="00E10AEF">
            <w:pPr>
              <w:spacing w:after="0" w:line="276" w:lineRule="auto"/>
            </w:pPr>
            <w:r w:rsidRPr="00100973">
              <w:t>[4]</w:t>
            </w:r>
          </w:p>
        </w:tc>
        <w:tc>
          <w:tcPr>
            <w:tcW w:w="8725" w:type="dxa"/>
          </w:tcPr>
          <w:p w14:paraId="1A181170" w14:textId="77777777" w:rsidR="00DF3757" w:rsidRPr="00100973" w:rsidRDefault="00DF3757" w:rsidP="00DF3757">
            <w:pPr>
              <w:ind w:left="284"/>
              <w:jc w:val="both"/>
              <w:rPr>
                <w:rFonts w:eastAsiaTheme="minorEastAsia"/>
                <w:lang w:val="en-US" w:eastAsia="ko-KR"/>
              </w:rPr>
            </w:pPr>
            <w:r w:rsidRPr="00100973">
              <w:rPr>
                <w:rFonts w:eastAsiaTheme="minorEastAsia"/>
                <w:lang w:val="en-US" w:eastAsia="ko-KR"/>
              </w:rPr>
              <w:t xml:space="preserve">Proposal 1: For Rel-18 MII reporting, MII procedure for frequency of interest determination is amended to consider a condition that at least one of the MBS sessions is from non-serving cell for the concerned frequency </w:t>
            </w:r>
            <w:r w:rsidRPr="00100973">
              <w:t>included in SIB21 and/or USD from the non-serving cell</w:t>
            </w:r>
            <w:r w:rsidRPr="00100973">
              <w:rPr>
                <w:rFonts w:eastAsiaTheme="minorEastAsia"/>
                <w:lang w:val="en-US" w:eastAsia="ko-KR"/>
              </w:rPr>
              <w:t xml:space="preserve"> (Adopt TP#1 in annex).</w:t>
            </w:r>
          </w:p>
          <w:p w14:paraId="3F5AB9D9" w14:textId="731A6388" w:rsidR="00DF3757" w:rsidRPr="00100973" w:rsidRDefault="00DF3757" w:rsidP="00DF3757">
            <w:pPr>
              <w:ind w:left="284"/>
              <w:jc w:val="both"/>
            </w:pPr>
            <w:r w:rsidRPr="00100973">
              <w:rPr>
                <w:rFonts w:eastAsiaTheme="minorEastAsia"/>
                <w:lang w:val="en-US" w:eastAsia="ko-KR"/>
              </w:rPr>
              <w:t>Proposal 2: For Rel-18 MII reporting, UE reports CFR bandwidth (number of PRBs) without the location information.</w:t>
            </w:r>
          </w:p>
        </w:tc>
      </w:tr>
      <w:tr w:rsidR="00DF3757" w:rsidRPr="00100973" w14:paraId="1E65A497" w14:textId="77777777" w:rsidTr="00D20484">
        <w:tc>
          <w:tcPr>
            <w:tcW w:w="625" w:type="dxa"/>
          </w:tcPr>
          <w:p w14:paraId="12320D10" w14:textId="5633D2E8" w:rsidR="00DF3757" w:rsidRPr="00100973" w:rsidRDefault="009B7C9B" w:rsidP="00E10AEF">
            <w:pPr>
              <w:spacing w:after="0" w:line="276" w:lineRule="auto"/>
            </w:pPr>
            <w:r w:rsidRPr="00100973">
              <w:t>[5]</w:t>
            </w:r>
          </w:p>
        </w:tc>
        <w:tc>
          <w:tcPr>
            <w:tcW w:w="8725" w:type="dxa"/>
          </w:tcPr>
          <w:p w14:paraId="1D2EEEB7" w14:textId="77777777" w:rsidR="009B7C9B" w:rsidRPr="00100973" w:rsidRDefault="009B7C9B" w:rsidP="009B7C9B">
            <w:pPr>
              <w:ind w:left="1078" w:hangingChars="490" w:hanging="1078"/>
              <w:rPr>
                <w:sz w:val="22"/>
                <w:szCs w:val="22"/>
                <w:lang w:eastAsia="zh-CN"/>
              </w:rPr>
            </w:pPr>
            <w:r w:rsidRPr="00100973">
              <w:rPr>
                <w:sz w:val="22"/>
                <w:szCs w:val="22"/>
                <w:lang w:eastAsia="zh-CN"/>
              </w:rPr>
              <w:t>Proposal 1: location of the CFR should be reported in MII for broadcast reception from non-serving cell.</w:t>
            </w:r>
          </w:p>
          <w:p w14:paraId="252BDA62" w14:textId="2FC4EF62" w:rsidR="00DF3757" w:rsidRPr="00100973" w:rsidRDefault="009B7C9B" w:rsidP="009B7C9B">
            <w:pPr>
              <w:spacing w:before="240"/>
              <w:ind w:left="988" w:hangingChars="494" w:hanging="988"/>
              <w:rPr>
                <w:sz w:val="22"/>
                <w:szCs w:val="22"/>
                <w:lang w:eastAsia="zh-CN"/>
              </w:rPr>
            </w:pPr>
            <w:r w:rsidRPr="00100973">
              <w:rPr>
                <w:rFonts w:eastAsia="SimSun" w:hint="eastAsia"/>
                <w:lang w:eastAsia="zh-CN"/>
              </w:rPr>
              <w:t>P</w:t>
            </w:r>
            <w:r w:rsidRPr="00100973">
              <w:rPr>
                <w:rFonts w:eastAsia="SimSun"/>
                <w:lang w:eastAsia="zh-CN"/>
              </w:rPr>
              <w:t>roposal 2:</w:t>
            </w:r>
            <w:r w:rsidRPr="00100973">
              <w:t xml:space="preserve"> </w:t>
            </w:r>
            <w:proofErr w:type="spellStart"/>
            <w:r w:rsidRPr="00100973">
              <w:rPr>
                <w:rFonts w:eastAsia="SimSun"/>
                <w:i/>
                <w:iCs/>
                <w:lang w:eastAsia="zh-CN"/>
              </w:rPr>
              <w:t>locationAndBandwidthBroadcast</w:t>
            </w:r>
            <w:proofErr w:type="spellEnd"/>
            <w:r w:rsidRPr="00100973">
              <w:rPr>
                <w:rFonts w:eastAsia="SimSun"/>
                <w:i/>
                <w:iCs/>
                <w:lang w:eastAsia="zh-CN"/>
              </w:rPr>
              <w:t xml:space="preserve"> </w:t>
            </w:r>
            <w:r w:rsidRPr="00100973">
              <w:rPr>
                <w:rFonts w:eastAsia="SimSun"/>
                <w:lang w:eastAsia="zh-CN"/>
              </w:rPr>
              <w:t>can be used to indicate the bandwidth and location A of CFR used for broadcast reception from non-serving cell.</w:t>
            </w:r>
          </w:p>
        </w:tc>
      </w:tr>
      <w:tr w:rsidR="009B7C9B" w:rsidRPr="00100973" w14:paraId="738834BD" w14:textId="77777777" w:rsidTr="00D20484">
        <w:tc>
          <w:tcPr>
            <w:tcW w:w="625" w:type="dxa"/>
          </w:tcPr>
          <w:p w14:paraId="279AFAE2" w14:textId="3AE7F370" w:rsidR="009B7C9B" w:rsidRPr="00100973" w:rsidRDefault="003F2663" w:rsidP="00E10AEF">
            <w:pPr>
              <w:spacing w:after="0" w:line="276" w:lineRule="auto"/>
            </w:pPr>
            <w:r w:rsidRPr="00100973">
              <w:t>[6]</w:t>
            </w:r>
          </w:p>
        </w:tc>
        <w:tc>
          <w:tcPr>
            <w:tcW w:w="8725" w:type="dxa"/>
          </w:tcPr>
          <w:p w14:paraId="6F72E866" w14:textId="77777777" w:rsidR="003F2663" w:rsidRPr="00100973" w:rsidRDefault="003F2663" w:rsidP="003F2663">
            <w:pPr>
              <w:rPr>
                <w:iCs/>
                <w:lang w:eastAsia="ko-KR"/>
              </w:rPr>
            </w:pPr>
            <w:r w:rsidRPr="00100973">
              <w:rPr>
                <w:iCs/>
                <w:lang w:eastAsia="ko-KR"/>
              </w:rPr>
              <w:t xml:space="preserve">Observation 1: If RAN2 includes the PRB location (i.e. </w:t>
            </w:r>
            <w:proofErr w:type="spellStart"/>
            <w:r w:rsidRPr="00100973">
              <w:rPr>
                <w:i/>
                <w:iCs/>
              </w:rPr>
              <w:t>locationAndBandwidth</w:t>
            </w:r>
            <w:proofErr w:type="spellEnd"/>
            <w:r w:rsidRPr="00100973">
              <w:rPr>
                <w:iCs/>
                <w:lang w:eastAsia="ko-KR"/>
              </w:rPr>
              <w:t xml:space="preserve">) of CFR for the shared capability reporting, </w:t>
            </w:r>
            <w:r w:rsidRPr="00100973">
              <w:rPr>
                <w:iCs/>
                <w:lang w:eastAsia="sv-SE"/>
              </w:rPr>
              <w:t>the lowest subcarrier ARFCN of PRB#0 needs to be included.</w:t>
            </w:r>
            <w:r w:rsidRPr="00100973">
              <w:rPr>
                <w:iCs/>
                <w:lang w:eastAsia="ko-KR"/>
              </w:rPr>
              <w:t xml:space="preserve"> </w:t>
            </w:r>
          </w:p>
          <w:p w14:paraId="264A93A8" w14:textId="77777777" w:rsidR="003F2663" w:rsidRPr="00100973" w:rsidRDefault="003F2663" w:rsidP="003F2663">
            <w:pPr>
              <w:rPr>
                <w:iCs/>
                <w:lang w:eastAsia="ko-KR"/>
              </w:rPr>
            </w:pPr>
            <w:r w:rsidRPr="00100973">
              <w:rPr>
                <w:iCs/>
                <w:lang w:eastAsia="ko-KR"/>
              </w:rPr>
              <w:t xml:space="preserve">Observation 2: </w:t>
            </w:r>
            <w:proofErr w:type="spellStart"/>
            <w:r w:rsidRPr="00100973">
              <w:rPr>
                <w:i/>
                <w:lang w:eastAsia="ko-KR"/>
              </w:rPr>
              <w:t>freqInfoMBS</w:t>
            </w:r>
            <w:proofErr w:type="spellEnd"/>
            <w:r w:rsidRPr="00100973">
              <w:rPr>
                <w:iCs/>
                <w:lang w:eastAsia="ko-KR"/>
              </w:rPr>
              <w:t xml:space="preserve">, </w:t>
            </w:r>
            <w:proofErr w:type="spellStart"/>
            <w:r w:rsidRPr="00100973">
              <w:rPr>
                <w:i/>
                <w:lang w:eastAsia="ko-KR"/>
              </w:rPr>
              <w:t>bandwidthMBS</w:t>
            </w:r>
            <w:proofErr w:type="spellEnd"/>
            <w:r w:rsidRPr="00100973">
              <w:rPr>
                <w:iCs/>
                <w:lang w:eastAsia="ko-KR"/>
              </w:rPr>
              <w:t xml:space="preserve"> and </w:t>
            </w:r>
            <w:proofErr w:type="spellStart"/>
            <w:r w:rsidRPr="00100973">
              <w:rPr>
                <w:i/>
                <w:lang w:eastAsia="ko-KR"/>
              </w:rPr>
              <w:t>subcarrierSpacing</w:t>
            </w:r>
            <w:proofErr w:type="spellEnd"/>
            <w:r w:rsidRPr="00100973">
              <w:rPr>
                <w:iCs/>
                <w:lang w:eastAsia="ko-KR"/>
              </w:rPr>
              <w:t xml:space="preserve"> are sufficient for locating the operating frequency range for receiving MBS.</w:t>
            </w:r>
          </w:p>
          <w:p w14:paraId="160F5E96" w14:textId="77777777" w:rsidR="003F2663" w:rsidRPr="00100973" w:rsidRDefault="003F2663" w:rsidP="003F2663">
            <w:pPr>
              <w:rPr>
                <w:iCs/>
                <w:lang w:eastAsia="ko-KR"/>
              </w:rPr>
            </w:pPr>
          </w:p>
          <w:p w14:paraId="7F9789A3" w14:textId="3FD748D7" w:rsidR="009B7C9B" w:rsidRPr="00100973" w:rsidRDefault="003F2663" w:rsidP="003F2663">
            <w:pPr>
              <w:rPr>
                <w:iCs/>
                <w:lang w:eastAsia="ko-KR"/>
              </w:rPr>
            </w:pPr>
            <w:r w:rsidRPr="00100973">
              <w:rPr>
                <w:iCs/>
                <w:lang w:eastAsia="ko-KR"/>
              </w:rPr>
              <w:t xml:space="preserve">Proposal: When the </w:t>
            </w:r>
            <w:proofErr w:type="spellStart"/>
            <w:r w:rsidRPr="00100973">
              <w:rPr>
                <w:i/>
                <w:lang w:eastAsia="ko-KR"/>
              </w:rPr>
              <w:t>bandwidthMBS</w:t>
            </w:r>
            <w:proofErr w:type="spellEnd"/>
            <w:r w:rsidRPr="00100973">
              <w:rPr>
                <w:iCs/>
                <w:lang w:eastAsia="ko-KR"/>
              </w:rPr>
              <w:t xml:space="preserve"> (i.e. number of PRBs) and </w:t>
            </w:r>
            <w:proofErr w:type="spellStart"/>
            <w:r w:rsidRPr="00100973">
              <w:rPr>
                <w:i/>
                <w:lang w:eastAsia="ko-KR"/>
              </w:rPr>
              <w:t>subcarrierSpacing</w:t>
            </w:r>
            <w:proofErr w:type="spellEnd"/>
            <w:r w:rsidRPr="00100973">
              <w:rPr>
                <w:iCs/>
                <w:lang w:eastAsia="ko-KR"/>
              </w:rPr>
              <w:t xml:space="preserve"> are reported, the </w:t>
            </w:r>
            <w:proofErr w:type="spellStart"/>
            <w:r w:rsidRPr="00100973">
              <w:rPr>
                <w:i/>
                <w:lang w:eastAsia="ko-KR"/>
              </w:rPr>
              <w:t>freqInfoMBS</w:t>
            </w:r>
            <w:proofErr w:type="spellEnd"/>
            <w:r w:rsidRPr="00100973">
              <w:rPr>
                <w:iCs/>
                <w:lang w:eastAsia="ko-KR"/>
              </w:rPr>
              <w:t xml:space="preserve"> (i.e. ARFCN and band) represents the central frequency for MBS reception. No extra signalling for frequency location is needed.</w:t>
            </w:r>
          </w:p>
        </w:tc>
      </w:tr>
      <w:tr w:rsidR="007460FC" w:rsidRPr="00100973" w14:paraId="6BFAC770" w14:textId="77777777" w:rsidTr="00D20484">
        <w:tc>
          <w:tcPr>
            <w:tcW w:w="625" w:type="dxa"/>
          </w:tcPr>
          <w:p w14:paraId="7E905A15" w14:textId="391942D7" w:rsidR="007460FC" w:rsidRPr="00100973" w:rsidRDefault="007460FC" w:rsidP="00E10AEF">
            <w:pPr>
              <w:spacing w:after="0" w:line="276" w:lineRule="auto"/>
            </w:pPr>
            <w:r w:rsidRPr="00100973">
              <w:t>[7]</w:t>
            </w:r>
          </w:p>
        </w:tc>
        <w:tc>
          <w:tcPr>
            <w:tcW w:w="8725" w:type="dxa"/>
          </w:tcPr>
          <w:p w14:paraId="1926104B" w14:textId="77777777" w:rsidR="007460FC" w:rsidRPr="00100973" w:rsidRDefault="007460FC" w:rsidP="007460FC">
            <w:r w:rsidRPr="00100973">
              <w:rPr>
                <w:rFonts w:hint="eastAsia"/>
              </w:rPr>
              <w:t>O</w:t>
            </w:r>
            <w:r w:rsidRPr="00100973">
              <w:t xml:space="preserve">bservation 1: The serving </w:t>
            </w:r>
            <w:proofErr w:type="spellStart"/>
            <w:r w:rsidRPr="00100973">
              <w:t>gNB</w:t>
            </w:r>
            <w:proofErr w:type="spellEnd"/>
            <w:r w:rsidRPr="00100973">
              <w:t xml:space="preserve"> determines which FSPC can be used for broadcast reception of non-serving cell according to the MII.</w:t>
            </w:r>
          </w:p>
          <w:p w14:paraId="644BCD15" w14:textId="77777777" w:rsidR="007460FC" w:rsidRPr="00100973" w:rsidRDefault="007460FC" w:rsidP="007460FC">
            <w:r w:rsidRPr="00100973">
              <w:t xml:space="preserve">Proposal 1: CFR bandwidth is reported by PRB number in the MII, and there is no need to indicate other information about the “location” of CFR than the agreed frequency information (i.e. </w:t>
            </w:r>
            <w:proofErr w:type="spellStart"/>
            <w:r w:rsidRPr="00100973">
              <w:rPr>
                <w:i/>
              </w:rPr>
              <w:t>FreqBandIndicatorNR</w:t>
            </w:r>
            <w:proofErr w:type="spellEnd"/>
            <w:r w:rsidRPr="00100973">
              <w:t xml:space="preserve"> and </w:t>
            </w:r>
            <w:r w:rsidRPr="00100973">
              <w:rPr>
                <w:i/>
              </w:rPr>
              <w:t>ARFCN-</w:t>
            </w:r>
            <w:proofErr w:type="spellStart"/>
            <w:r w:rsidRPr="00100973">
              <w:rPr>
                <w:i/>
              </w:rPr>
              <w:t>ValueNR</w:t>
            </w:r>
            <w:proofErr w:type="spellEnd"/>
            <w:r w:rsidRPr="00100973">
              <w:t xml:space="preserve">). </w:t>
            </w:r>
          </w:p>
          <w:p w14:paraId="4B07958A" w14:textId="77777777" w:rsidR="007460FC" w:rsidRPr="00100973" w:rsidRDefault="007460FC" w:rsidP="007460FC">
            <w:r w:rsidRPr="00100973">
              <w:rPr>
                <w:rFonts w:hint="eastAsia"/>
              </w:rPr>
              <w:t>O</w:t>
            </w:r>
            <w:r w:rsidRPr="00100973">
              <w:t>bservation 2: According to the current spec, the FSPC supporting broadcast reception in a non-serving cell from a different PLMN cannot be reported for a band combination in UE capability.</w:t>
            </w:r>
          </w:p>
          <w:p w14:paraId="02DCCEEB" w14:textId="43014CC7" w:rsidR="007460FC" w:rsidRPr="00100973" w:rsidRDefault="007460FC" w:rsidP="003F2663">
            <w:r w:rsidRPr="00100973">
              <w:t xml:space="preserve">Proposal 2: The </w:t>
            </w:r>
            <w:proofErr w:type="spellStart"/>
            <w:r w:rsidRPr="00100973">
              <w:t>gNB</w:t>
            </w:r>
            <w:proofErr w:type="spellEnd"/>
            <w:r w:rsidRPr="00100973">
              <w:t xml:space="preserve"> indicates whether a frequency band specifically for MBS reception from non-serving cell of inter-PLMN is allowed to be reported in band combinations. </w:t>
            </w:r>
          </w:p>
        </w:tc>
      </w:tr>
      <w:tr w:rsidR="007460FC" w:rsidRPr="00100973" w14:paraId="14782A3D" w14:textId="77777777" w:rsidTr="00D20484">
        <w:tc>
          <w:tcPr>
            <w:tcW w:w="625" w:type="dxa"/>
          </w:tcPr>
          <w:p w14:paraId="01BE4BDC" w14:textId="28DC002C" w:rsidR="007460FC" w:rsidRPr="00100973" w:rsidRDefault="007460FC" w:rsidP="00E10AEF">
            <w:pPr>
              <w:spacing w:after="0" w:line="276" w:lineRule="auto"/>
            </w:pPr>
            <w:r w:rsidRPr="00100973">
              <w:t>[8]</w:t>
            </w:r>
          </w:p>
        </w:tc>
        <w:tc>
          <w:tcPr>
            <w:tcW w:w="8725" w:type="dxa"/>
          </w:tcPr>
          <w:p w14:paraId="2B9DF009" w14:textId="77777777" w:rsidR="007D5BFC" w:rsidRPr="00100973" w:rsidRDefault="007D5BFC" w:rsidP="007D5BFC">
            <w:r w:rsidRPr="00100973">
              <w:t>Observation 1: Shared processing where UE receives multicast service in serving cell and broadcast service from non-serving cell is a possible scenario. There are no additional specification impacts to support such a scenario.</w:t>
            </w:r>
          </w:p>
          <w:p w14:paraId="650E5804" w14:textId="77777777" w:rsidR="007D5BFC" w:rsidRPr="00100973" w:rsidRDefault="007D5BFC" w:rsidP="007D5BFC">
            <w:r w:rsidRPr="00100973">
              <w:t>Proposal 1: RAN2 to confirm whether shared processing in RRC_CONNECTED can also involve multicast service reception in RRC_CONNECTED in the serving cell while receiving broadcast service from non-serving cell.</w:t>
            </w:r>
          </w:p>
          <w:p w14:paraId="72538DFB" w14:textId="77777777" w:rsidR="007D5BFC" w:rsidRPr="00100973" w:rsidRDefault="007D5BFC" w:rsidP="007D5BFC">
            <w:r w:rsidRPr="00100973">
              <w:t>Proposal 2: RAN2 is kindly requested to discuss the impact of Rel-18 support for multicast reception in RRC_INACTIVE on MBS Shared Processing, due to UE mobility in RRC_INACTIVE.</w:t>
            </w:r>
          </w:p>
          <w:p w14:paraId="0A7AD20B" w14:textId="77777777" w:rsidR="007D5BFC" w:rsidRPr="00100973" w:rsidRDefault="007D5BFC" w:rsidP="007D5BFC">
            <w:r w:rsidRPr="00100973">
              <w:t>Observation 2: Support of shared processing by a single Rx/single Tx UE in two serving cells can reuse the Rel-17 MUSIM gap solution with minimal enhancements to MBS Interest Indication signalling to indicate to the broadcast cell any limitations in gap configuration, DRX on duration and MCCH transmission window duration and allow the cell providing the broadcast service to adapt to the limitation of a single Rx/single Tx UE.</w:t>
            </w:r>
          </w:p>
          <w:p w14:paraId="7C70F51C" w14:textId="5F6D28B7" w:rsidR="007460FC" w:rsidRPr="00100973" w:rsidRDefault="007D5BFC" w:rsidP="007460FC">
            <w:r w:rsidRPr="00100973">
              <w:t>Proposal 3: RAN2 is kindly requested to agree to support single Rx/single Tx UE configuration also for shared processing in RRC_CONNECTED in Rel-18 and reuse the Rel-17 MUSIM gap solution with some additional minimal enhancements to MII signalling.</w:t>
            </w:r>
          </w:p>
        </w:tc>
      </w:tr>
      <w:tr w:rsidR="007D5BFC" w:rsidRPr="00100973" w14:paraId="5DDF9900" w14:textId="77777777" w:rsidTr="00D20484">
        <w:tc>
          <w:tcPr>
            <w:tcW w:w="625" w:type="dxa"/>
          </w:tcPr>
          <w:p w14:paraId="50FAA339" w14:textId="0B3D3F85" w:rsidR="007D5BFC" w:rsidRPr="00100973" w:rsidRDefault="007D5BFC" w:rsidP="00E10AEF">
            <w:pPr>
              <w:spacing w:after="0" w:line="276" w:lineRule="auto"/>
            </w:pPr>
            <w:r w:rsidRPr="00100973">
              <w:t>[9]</w:t>
            </w:r>
          </w:p>
        </w:tc>
        <w:tc>
          <w:tcPr>
            <w:tcW w:w="8725" w:type="dxa"/>
          </w:tcPr>
          <w:p w14:paraId="3A54AF8D" w14:textId="2AD562C7" w:rsidR="007D5BFC" w:rsidRPr="00100973" w:rsidRDefault="002C2EE8" w:rsidP="00100973">
            <w:pPr>
              <w:pStyle w:val="Proposal"/>
              <w:rPr>
                <w:b w:val="0"/>
              </w:rPr>
            </w:pPr>
            <w:bookmarkStart w:id="19" w:name="_Toc142317962"/>
            <w:bookmarkStart w:id="20" w:name="_Toc142318045"/>
            <w:bookmarkStart w:id="21" w:name="_Toc142576174"/>
            <w:r w:rsidRPr="00100973">
              <w:rPr>
                <w:b w:val="0"/>
              </w:rPr>
              <w:t xml:space="preserve">For bandwidth information in the MII for shared processing, </w:t>
            </w:r>
            <w:bookmarkEnd w:id="19"/>
            <w:bookmarkEnd w:id="20"/>
            <w:bookmarkEnd w:id="21"/>
            <w:r w:rsidRPr="00100973">
              <w:rPr>
                <w:b w:val="0"/>
              </w:rPr>
              <w:t xml:space="preserve">UE reports CHOICE of the actual value of </w:t>
            </w:r>
            <w:r w:rsidRPr="00100973">
              <w:rPr>
                <w:b w:val="0"/>
                <w:i/>
                <w:iCs/>
              </w:rPr>
              <w:t xml:space="preserve">locationAndBandwidthBroadcast-r17 </w:t>
            </w:r>
            <w:r w:rsidRPr="00100973">
              <w:rPr>
                <w:b w:val="0"/>
              </w:rPr>
              <w:t xml:space="preserve">(either obtained from </w:t>
            </w:r>
            <w:proofErr w:type="spellStart"/>
            <w:r w:rsidRPr="00100973">
              <w:rPr>
                <w:b w:val="0"/>
                <w:i/>
                <w:iCs/>
              </w:rPr>
              <w:t>locationAndBandwidth</w:t>
            </w:r>
            <w:proofErr w:type="spellEnd"/>
            <w:r w:rsidRPr="00100973">
              <w:rPr>
                <w:b w:val="0"/>
              </w:rPr>
              <w:t xml:space="preserve"> or from broadcast </w:t>
            </w:r>
            <w:proofErr w:type="spellStart"/>
            <w:r w:rsidRPr="00100973">
              <w:rPr>
                <w:b w:val="0"/>
              </w:rPr>
              <w:t>gNB’s</w:t>
            </w:r>
            <w:proofErr w:type="spellEnd"/>
            <w:r w:rsidRPr="00100973">
              <w:rPr>
                <w:b w:val="0"/>
              </w:rPr>
              <w:t xml:space="preserve"> SIB1 depending on what is signalled) encoded as INTEGER (0..37949), or </w:t>
            </w:r>
            <w:proofErr w:type="spellStart"/>
            <w:r w:rsidRPr="00100973">
              <w:rPr>
                <w:b w:val="0"/>
                <w:i/>
                <w:iCs/>
              </w:rPr>
              <w:t>carrierBandwidth</w:t>
            </w:r>
            <w:proofErr w:type="spellEnd"/>
            <w:r w:rsidRPr="00100973">
              <w:rPr>
                <w:b w:val="0"/>
              </w:rPr>
              <w:t xml:space="preserve"> signalled by broadcast </w:t>
            </w:r>
            <w:proofErr w:type="spellStart"/>
            <w:r w:rsidRPr="00100973">
              <w:rPr>
                <w:b w:val="0"/>
              </w:rPr>
              <w:t>gNB</w:t>
            </w:r>
            <w:proofErr w:type="spellEnd"/>
            <w:r w:rsidRPr="00100973">
              <w:rPr>
                <w:b w:val="0"/>
              </w:rPr>
              <w:t xml:space="preserve"> as defined </w:t>
            </w:r>
            <w:r w:rsidRPr="00100973">
              <w:rPr>
                <w:b w:val="0"/>
                <w:lang w:val="en-US" w:eastAsia="ja-JP"/>
              </w:rPr>
              <w:t xml:space="preserve">in </w:t>
            </w:r>
            <w:r w:rsidRPr="00100973">
              <w:rPr>
                <w:b w:val="0"/>
                <w:i/>
                <w:iCs/>
                <w:lang w:val="en-US" w:eastAsia="ja-JP"/>
              </w:rPr>
              <w:t>SCS-</w:t>
            </w:r>
            <w:proofErr w:type="spellStart"/>
            <w:r w:rsidRPr="00100973">
              <w:rPr>
                <w:b w:val="0"/>
                <w:i/>
                <w:iCs/>
                <w:lang w:val="en-US" w:eastAsia="ja-JP"/>
              </w:rPr>
              <w:t>SpecificCarrier</w:t>
            </w:r>
            <w:proofErr w:type="spellEnd"/>
            <w:r w:rsidRPr="00100973">
              <w:rPr>
                <w:b w:val="0"/>
                <w:lang w:val="en-US" w:eastAsia="ja-JP"/>
              </w:rPr>
              <w:t xml:space="preserve"> corresponding to the indicated SCS</w:t>
            </w:r>
            <w:r w:rsidRPr="00100973">
              <w:rPr>
                <w:b w:val="0"/>
              </w:rPr>
              <w:t xml:space="preserve"> (encoded as INTEGER (1..</w:t>
            </w:r>
            <w:r w:rsidRPr="00100973">
              <w:rPr>
                <w:b w:val="0"/>
                <w:i/>
                <w:iCs/>
              </w:rPr>
              <w:t>maxNrofPhysicalResourceBlocks</w:t>
            </w:r>
            <w:r w:rsidRPr="00100973">
              <w:rPr>
                <w:b w:val="0"/>
              </w:rPr>
              <w:t>)), based on the availability at the UE.</w:t>
            </w:r>
          </w:p>
        </w:tc>
      </w:tr>
    </w:tbl>
    <w:p w14:paraId="36444C82" w14:textId="77777777" w:rsidR="00D20484" w:rsidRPr="003639B5" w:rsidRDefault="00D20484" w:rsidP="00E10AEF">
      <w:pPr>
        <w:spacing w:after="0" w:line="276" w:lineRule="auto"/>
      </w:pPr>
    </w:p>
    <w:sectPr w:rsidR="00D20484" w:rsidRPr="003639B5" w:rsidSect="0028052E">
      <w:headerReference w:type="even" r:id="rId24"/>
      <w:footerReference w:type="even"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F8D5" w14:textId="77777777" w:rsidR="00C641CB" w:rsidRDefault="00C641CB">
      <w:pPr>
        <w:spacing w:after="0"/>
      </w:pPr>
      <w:r>
        <w:separator/>
      </w:r>
    </w:p>
  </w:endnote>
  <w:endnote w:type="continuationSeparator" w:id="0">
    <w:p w14:paraId="233994DC" w14:textId="77777777" w:rsidR="00C641CB" w:rsidRDefault="00C641CB">
      <w:pPr>
        <w:spacing w:after="0"/>
      </w:pPr>
      <w:r>
        <w:continuationSeparator/>
      </w:r>
    </w:p>
  </w:endnote>
  <w:endnote w:type="continuationNotice" w:id="1">
    <w:p w14:paraId="58606FCB" w14:textId="77777777" w:rsidR="00C641CB" w:rsidRDefault="00C64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850B" w14:textId="77777777" w:rsidR="00C641CB" w:rsidRDefault="00C641CB">
      <w:pPr>
        <w:spacing w:after="0"/>
      </w:pPr>
      <w:r>
        <w:separator/>
      </w:r>
    </w:p>
  </w:footnote>
  <w:footnote w:type="continuationSeparator" w:id="0">
    <w:p w14:paraId="475D9494" w14:textId="77777777" w:rsidR="00C641CB" w:rsidRDefault="00C641CB">
      <w:pPr>
        <w:spacing w:after="0"/>
      </w:pPr>
      <w:r>
        <w:continuationSeparator/>
      </w:r>
    </w:p>
  </w:footnote>
  <w:footnote w:type="continuationNotice" w:id="1">
    <w:p w14:paraId="3462ADF5" w14:textId="77777777" w:rsidR="00C641CB" w:rsidRDefault="00C64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1186749C"/>
    <w:multiLevelType w:val="hybridMultilevel"/>
    <w:tmpl w:val="1F789CEA"/>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7A0A3E"/>
    <w:multiLevelType w:val="hybridMultilevel"/>
    <w:tmpl w:val="4120DAB4"/>
    <w:lvl w:ilvl="0" w:tplc="3F72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14E2E37"/>
    <w:multiLevelType w:val="hybridMultilevel"/>
    <w:tmpl w:val="6E8A2266"/>
    <w:lvl w:ilvl="0" w:tplc="378EC0AA">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7312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F040E68"/>
    <w:multiLevelType w:val="multilevel"/>
    <w:tmpl w:val="D828F39C"/>
    <w:lvl w:ilvl="0">
      <w:start w:val="1"/>
      <w:numFmt w:val="decimal"/>
      <w:pStyle w:val="Observation"/>
      <w:lvlText w:val="Observation %1."/>
      <w:lvlJc w:val="left"/>
      <w:pPr>
        <w:ind w:left="286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5201DB"/>
    <w:multiLevelType w:val="hybridMultilevel"/>
    <w:tmpl w:val="034836FA"/>
    <w:lvl w:ilvl="0" w:tplc="6218C300">
      <w:start w:val="1"/>
      <w:numFmt w:val="decimal"/>
      <w:pStyle w:val="Proposal"/>
      <w:lvlText w:val="Proposal %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5256172"/>
    <w:multiLevelType w:val="hybridMultilevel"/>
    <w:tmpl w:val="014E8F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0091703">
    <w:abstractNumId w:val="4"/>
  </w:num>
  <w:num w:numId="2" w16cid:durableId="650064039">
    <w:abstractNumId w:val="6"/>
  </w:num>
  <w:num w:numId="3" w16cid:durableId="273292330">
    <w:abstractNumId w:val="7"/>
  </w:num>
  <w:num w:numId="4" w16cid:durableId="628901535">
    <w:abstractNumId w:val="11"/>
  </w:num>
  <w:num w:numId="5" w16cid:durableId="1816947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219645">
    <w:abstractNumId w:val="10"/>
  </w:num>
  <w:num w:numId="7" w16cid:durableId="1381201359">
    <w:abstractNumId w:val="8"/>
  </w:num>
  <w:num w:numId="8" w16cid:durableId="780152001">
    <w:abstractNumId w:val="5"/>
  </w:num>
  <w:num w:numId="9" w16cid:durableId="519781475">
    <w:abstractNumId w:val="9"/>
  </w:num>
  <w:num w:numId="10" w16cid:durableId="1145898885">
    <w:abstractNumId w:val="2"/>
  </w:num>
  <w:num w:numId="11" w16cid:durableId="539517808">
    <w:abstractNumId w:val="12"/>
  </w:num>
  <w:num w:numId="12" w16cid:durableId="1713577645">
    <w:abstractNumId w:val="1"/>
  </w:num>
  <w:num w:numId="13" w16cid:durableId="93239873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DisplayPageBoundaries/>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6F8"/>
    <w:rsid w:val="00007AC4"/>
    <w:rsid w:val="00007BD1"/>
    <w:rsid w:val="00010133"/>
    <w:rsid w:val="0001102B"/>
    <w:rsid w:val="00011195"/>
    <w:rsid w:val="0001179D"/>
    <w:rsid w:val="000119B3"/>
    <w:rsid w:val="00011CB6"/>
    <w:rsid w:val="00012261"/>
    <w:rsid w:val="00013395"/>
    <w:rsid w:val="0001486D"/>
    <w:rsid w:val="00014881"/>
    <w:rsid w:val="00014F2D"/>
    <w:rsid w:val="00015268"/>
    <w:rsid w:val="000159BE"/>
    <w:rsid w:val="00015C04"/>
    <w:rsid w:val="000169E2"/>
    <w:rsid w:val="00016EC3"/>
    <w:rsid w:val="00017CEE"/>
    <w:rsid w:val="0002080D"/>
    <w:rsid w:val="00020A6B"/>
    <w:rsid w:val="000210FF"/>
    <w:rsid w:val="00021364"/>
    <w:rsid w:val="00021DC7"/>
    <w:rsid w:val="00021F7F"/>
    <w:rsid w:val="00022E66"/>
    <w:rsid w:val="00022FBC"/>
    <w:rsid w:val="00023024"/>
    <w:rsid w:val="0002344D"/>
    <w:rsid w:val="00023719"/>
    <w:rsid w:val="00023B0B"/>
    <w:rsid w:val="00023F87"/>
    <w:rsid w:val="00024C64"/>
    <w:rsid w:val="00024D2F"/>
    <w:rsid w:val="0002710E"/>
    <w:rsid w:val="00030B16"/>
    <w:rsid w:val="00030C8D"/>
    <w:rsid w:val="00030F47"/>
    <w:rsid w:val="00031084"/>
    <w:rsid w:val="00031C87"/>
    <w:rsid w:val="00031E19"/>
    <w:rsid w:val="000322FA"/>
    <w:rsid w:val="00032D4B"/>
    <w:rsid w:val="00033D08"/>
    <w:rsid w:val="00035170"/>
    <w:rsid w:val="00035257"/>
    <w:rsid w:val="00036273"/>
    <w:rsid w:val="000375B1"/>
    <w:rsid w:val="00037740"/>
    <w:rsid w:val="000378A5"/>
    <w:rsid w:val="00041114"/>
    <w:rsid w:val="0004144F"/>
    <w:rsid w:val="00041C13"/>
    <w:rsid w:val="00042196"/>
    <w:rsid w:val="00043C85"/>
    <w:rsid w:val="00043D7A"/>
    <w:rsid w:val="00044B74"/>
    <w:rsid w:val="00044DB3"/>
    <w:rsid w:val="00044F9B"/>
    <w:rsid w:val="00044FCB"/>
    <w:rsid w:val="00045725"/>
    <w:rsid w:val="00045A00"/>
    <w:rsid w:val="00046181"/>
    <w:rsid w:val="000468F3"/>
    <w:rsid w:val="00046B05"/>
    <w:rsid w:val="00046E3D"/>
    <w:rsid w:val="00046EFD"/>
    <w:rsid w:val="00047C8F"/>
    <w:rsid w:val="00050636"/>
    <w:rsid w:val="00050C4B"/>
    <w:rsid w:val="0005158F"/>
    <w:rsid w:val="000515C5"/>
    <w:rsid w:val="000515F1"/>
    <w:rsid w:val="000522C1"/>
    <w:rsid w:val="00052651"/>
    <w:rsid w:val="00053635"/>
    <w:rsid w:val="00053CE2"/>
    <w:rsid w:val="00053E93"/>
    <w:rsid w:val="000543A1"/>
    <w:rsid w:val="0005448A"/>
    <w:rsid w:val="000544B1"/>
    <w:rsid w:val="00054B46"/>
    <w:rsid w:val="0005702C"/>
    <w:rsid w:val="00057164"/>
    <w:rsid w:val="00060129"/>
    <w:rsid w:val="0006036E"/>
    <w:rsid w:val="00061A7A"/>
    <w:rsid w:val="000627B6"/>
    <w:rsid w:val="000627E6"/>
    <w:rsid w:val="00062C30"/>
    <w:rsid w:val="00063525"/>
    <w:rsid w:val="0006358E"/>
    <w:rsid w:val="00065016"/>
    <w:rsid w:val="0006562E"/>
    <w:rsid w:val="0006598D"/>
    <w:rsid w:val="00066990"/>
    <w:rsid w:val="00066ACC"/>
    <w:rsid w:val="00066D09"/>
    <w:rsid w:val="000674C0"/>
    <w:rsid w:val="00067853"/>
    <w:rsid w:val="00070383"/>
    <w:rsid w:val="00070E36"/>
    <w:rsid w:val="00071037"/>
    <w:rsid w:val="000714C0"/>
    <w:rsid w:val="0007171F"/>
    <w:rsid w:val="0007187C"/>
    <w:rsid w:val="0007206E"/>
    <w:rsid w:val="0007261A"/>
    <w:rsid w:val="000728E7"/>
    <w:rsid w:val="00072EA0"/>
    <w:rsid w:val="00073033"/>
    <w:rsid w:val="0007475B"/>
    <w:rsid w:val="00074AD2"/>
    <w:rsid w:val="000752E7"/>
    <w:rsid w:val="000761BA"/>
    <w:rsid w:val="000763D7"/>
    <w:rsid w:val="000773E9"/>
    <w:rsid w:val="0008008F"/>
    <w:rsid w:val="00080100"/>
    <w:rsid w:val="0008017F"/>
    <w:rsid w:val="000810A5"/>
    <w:rsid w:val="00081B65"/>
    <w:rsid w:val="00081F4C"/>
    <w:rsid w:val="000846BD"/>
    <w:rsid w:val="000848BE"/>
    <w:rsid w:val="00084B4B"/>
    <w:rsid w:val="00084DBD"/>
    <w:rsid w:val="00085314"/>
    <w:rsid w:val="000858CC"/>
    <w:rsid w:val="00086962"/>
    <w:rsid w:val="000869F5"/>
    <w:rsid w:val="00087211"/>
    <w:rsid w:val="000875EC"/>
    <w:rsid w:val="00087862"/>
    <w:rsid w:val="00090F1F"/>
    <w:rsid w:val="000910C6"/>
    <w:rsid w:val="00091749"/>
    <w:rsid w:val="00091C17"/>
    <w:rsid w:val="000951E7"/>
    <w:rsid w:val="000955E0"/>
    <w:rsid w:val="000956B5"/>
    <w:rsid w:val="00096451"/>
    <w:rsid w:val="00096622"/>
    <w:rsid w:val="00097C42"/>
    <w:rsid w:val="000A0341"/>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571"/>
    <w:rsid w:val="000A5BB3"/>
    <w:rsid w:val="000A65A7"/>
    <w:rsid w:val="000A7637"/>
    <w:rsid w:val="000B1029"/>
    <w:rsid w:val="000B1EA8"/>
    <w:rsid w:val="000B2434"/>
    <w:rsid w:val="000B2B6C"/>
    <w:rsid w:val="000B2F90"/>
    <w:rsid w:val="000B402F"/>
    <w:rsid w:val="000B42CC"/>
    <w:rsid w:val="000B43E4"/>
    <w:rsid w:val="000B4817"/>
    <w:rsid w:val="000B579E"/>
    <w:rsid w:val="000B7FFC"/>
    <w:rsid w:val="000C00AE"/>
    <w:rsid w:val="000C1879"/>
    <w:rsid w:val="000C19EA"/>
    <w:rsid w:val="000C3A1E"/>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427"/>
    <w:rsid w:val="000E67F5"/>
    <w:rsid w:val="000E6C4B"/>
    <w:rsid w:val="000E7064"/>
    <w:rsid w:val="000E7AAE"/>
    <w:rsid w:val="000E7C10"/>
    <w:rsid w:val="000E7E6F"/>
    <w:rsid w:val="000F054C"/>
    <w:rsid w:val="000F08B7"/>
    <w:rsid w:val="000F0D1B"/>
    <w:rsid w:val="000F118C"/>
    <w:rsid w:val="000F2762"/>
    <w:rsid w:val="000F363B"/>
    <w:rsid w:val="000F3BF6"/>
    <w:rsid w:val="000F4742"/>
    <w:rsid w:val="000F4B23"/>
    <w:rsid w:val="000F56E1"/>
    <w:rsid w:val="000F6565"/>
    <w:rsid w:val="000F6F40"/>
    <w:rsid w:val="000F729A"/>
    <w:rsid w:val="000F762F"/>
    <w:rsid w:val="000F7640"/>
    <w:rsid w:val="000F76D4"/>
    <w:rsid w:val="000F78C7"/>
    <w:rsid w:val="00100973"/>
    <w:rsid w:val="00100A81"/>
    <w:rsid w:val="0010119F"/>
    <w:rsid w:val="00101661"/>
    <w:rsid w:val="00101CCB"/>
    <w:rsid w:val="00102132"/>
    <w:rsid w:val="001024D1"/>
    <w:rsid w:val="00102CD8"/>
    <w:rsid w:val="00102EF1"/>
    <w:rsid w:val="00102FC9"/>
    <w:rsid w:val="0010352D"/>
    <w:rsid w:val="001040E1"/>
    <w:rsid w:val="00104185"/>
    <w:rsid w:val="0010479B"/>
    <w:rsid w:val="00104E90"/>
    <w:rsid w:val="00105122"/>
    <w:rsid w:val="001052A0"/>
    <w:rsid w:val="001058A1"/>
    <w:rsid w:val="0010596D"/>
    <w:rsid w:val="00105E01"/>
    <w:rsid w:val="0010691D"/>
    <w:rsid w:val="0010693B"/>
    <w:rsid w:val="00106B4D"/>
    <w:rsid w:val="001072BC"/>
    <w:rsid w:val="001079A0"/>
    <w:rsid w:val="001109BD"/>
    <w:rsid w:val="00111158"/>
    <w:rsid w:val="001129AD"/>
    <w:rsid w:val="00112A69"/>
    <w:rsid w:val="00112FC2"/>
    <w:rsid w:val="0011315E"/>
    <w:rsid w:val="00113195"/>
    <w:rsid w:val="00113AE1"/>
    <w:rsid w:val="001161C3"/>
    <w:rsid w:val="001161FD"/>
    <w:rsid w:val="001165D0"/>
    <w:rsid w:val="00116E56"/>
    <w:rsid w:val="00117B64"/>
    <w:rsid w:val="00117EAA"/>
    <w:rsid w:val="00120020"/>
    <w:rsid w:val="00120259"/>
    <w:rsid w:val="00121A26"/>
    <w:rsid w:val="00121B10"/>
    <w:rsid w:val="0012273F"/>
    <w:rsid w:val="0012287C"/>
    <w:rsid w:val="00122DEF"/>
    <w:rsid w:val="00123141"/>
    <w:rsid w:val="001231A9"/>
    <w:rsid w:val="00123423"/>
    <w:rsid w:val="00123430"/>
    <w:rsid w:val="00123555"/>
    <w:rsid w:val="001248F0"/>
    <w:rsid w:val="00124FAF"/>
    <w:rsid w:val="00125194"/>
    <w:rsid w:val="001253E5"/>
    <w:rsid w:val="0012552D"/>
    <w:rsid w:val="00126334"/>
    <w:rsid w:val="00126B23"/>
    <w:rsid w:val="0012724F"/>
    <w:rsid w:val="001276A8"/>
    <w:rsid w:val="00127B21"/>
    <w:rsid w:val="00130052"/>
    <w:rsid w:val="001302D5"/>
    <w:rsid w:val="001320E3"/>
    <w:rsid w:val="00132E15"/>
    <w:rsid w:val="001338EF"/>
    <w:rsid w:val="00133D6E"/>
    <w:rsid w:val="00134FF5"/>
    <w:rsid w:val="00135036"/>
    <w:rsid w:val="001353A8"/>
    <w:rsid w:val="00135B48"/>
    <w:rsid w:val="0013623E"/>
    <w:rsid w:val="00136374"/>
    <w:rsid w:val="00136F15"/>
    <w:rsid w:val="00137D4E"/>
    <w:rsid w:val="001407C9"/>
    <w:rsid w:val="00141B75"/>
    <w:rsid w:val="00142982"/>
    <w:rsid w:val="00143378"/>
    <w:rsid w:val="0014361C"/>
    <w:rsid w:val="001437A6"/>
    <w:rsid w:val="00143C8B"/>
    <w:rsid w:val="001442B2"/>
    <w:rsid w:val="001450E5"/>
    <w:rsid w:val="001451FC"/>
    <w:rsid w:val="001455D3"/>
    <w:rsid w:val="00145EB2"/>
    <w:rsid w:val="00146287"/>
    <w:rsid w:val="001465F5"/>
    <w:rsid w:val="00147701"/>
    <w:rsid w:val="00147C38"/>
    <w:rsid w:val="00150194"/>
    <w:rsid w:val="00150387"/>
    <w:rsid w:val="00150C85"/>
    <w:rsid w:val="0015171E"/>
    <w:rsid w:val="001522C9"/>
    <w:rsid w:val="001523C9"/>
    <w:rsid w:val="00152BCC"/>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552"/>
    <w:rsid w:val="00166A05"/>
    <w:rsid w:val="00167082"/>
    <w:rsid w:val="00167642"/>
    <w:rsid w:val="00167647"/>
    <w:rsid w:val="00167996"/>
    <w:rsid w:val="00170228"/>
    <w:rsid w:val="00170313"/>
    <w:rsid w:val="001704D7"/>
    <w:rsid w:val="001706F8"/>
    <w:rsid w:val="00171AEB"/>
    <w:rsid w:val="00173C69"/>
    <w:rsid w:val="00173F5A"/>
    <w:rsid w:val="001756D5"/>
    <w:rsid w:val="001765E6"/>
    <w:rsid w:val="00176840"/>
    <w:rsid w:val="00176E37"/>
    <w:rsid w:val="00176F8C"/>
    <w:rsid w:val="001770A3"/>
    <w:rsid w:val="00177C69"/>
    <w:rsid w:val="0018093F"/>
    <w:rsid w:val="00180BF4"/>
    <w:rsid w:val="0018336B"/>
    <w:rsid w:val="001836F3"/>
    <w:rsid w:val="00183B7F"/>
    <w:rsid w:val="00184833"/>
    <w:rsid w:val="001851E7"/>
    <w:rsid w:val="001855A0"/>
    <w:rsid w:val="0018584D"/>
    <w:rsid w:val="00185D58"/>
    <w:rsid w:val="00186742"/>
    <w:rsid w:val="0018782A"/>
    <w:rsid w:val="00187C78"/>
    <w:rsid w:val="00187D6E"/>
    <w:rsid w:val="00190F04"/>
    <w:rsid w:val="00190F7E"/>
    <w:rsid w:val="00193365"/>
    <w:rsid w:val="00193914"/>
    <w:rsid w:val="00193CD5"/>
    <w:rsid w:val="001945B4"/>
    <w:rsid w:val="00197C41"/>
    <w:rsid w:val="001A026C"/>
    <w:rsid w:val="001A06D9"/>
    <w:rsid w:val="001A181C"/>
    <w:rsid w:val="001A2C03"/>
    <w:rsid w:val="001A329F"/>
    <w:rsid w:val="001A3A05"/>
    <w:rsid w:val="001A3FF9"/>
    <w:rsid w:val="001A49EF"/>
    <w:rsid w:val="001A4C33"/>
    <w:rsid w:val="001A4C95"/>
    <w:rsid w:val="001A5E38"/>
    <w:rsid w:val="001A66E9"/>
    <w:rsid w:val="001A6755"/>
    <w:rsid w:val="001A784E"/>
    <w:rsid w:val="001A7B56"/>
    <w:rsid w:val="001B0100"/>
    <w:rsid w:val="001B0B37"/>
    <w:rsid w:val="001B153D"/>
    <w:rsid w:val="001B1970"/>
    <w:rsid w:val="001B1FFA"/>
    <w:rsid w:val="001B2B32"/>
    <w:rsid w:val="001B3812"/>
    <w:rsid w:val="001B3839"/>
    <w:rsid w:val="001B4908"/>
    <w:rsid w:val="001B4A5C"/>
    <w:rsid w:val="001B52B0"/>
    <w:rsid w:val="001B6E46"/>
    <w:rsid w:val="001C0B1D"/>
    <w:rsid w:val="001C0B3F"/>
    <w:rsid w:val="001C12F4"/>
    <w:rsid w:val="001C186E"/>
    <w:rsid w:val="001C1D8A"/>
    <w:rsid w:val="001C2590"/>
    <w:rsid w:val="001C3A1E"/>
    <w:rsid w:val="001C3E84"/>
    <w:rsid w:val="001C44CC"/>
    <w:rsid w:val="001C45E3"/>
    <w:rsid w:val="001C5DF3"/>
    <w:rsid w:val="001C6AA0"/>
    <w:rsid w:val="001C6DDB"/>
    <w:rsid w:val="001C7392"/>
    <w:rsid w:val="001C74B7"/>
    <w:rsid w:val="001C79FA"/>
    <w:rsid w:val="001D02A3"/>
    <w:rsid w:val="001D1179"/>
    <w:rsid w:val="001D15A6"/>
    <w:rsid w:val="001D1953"/>
    <w:rsid w:val="001D1DEA"/>
    <w:rsid w:val="001D213D"/>
    <w:rsid w:val="001D2912"/>
    <w:rsid w:val="001D2DD6"/>
    <w:rsid w:val="001D3014"/>
    <w:rsid w:val="001D32C2"/>
    <w:rsid w:val="001D33EA"/>
    <w:rsid w:val="001D340C"/>
    <w:rsid w:val="001D34E9"/>
    <w:rsid w:val="001D367C"/>
    <w:rsid w:val="001D4BC6"/>
    <w:rsid w:val="001D4FA5"/>
    <w:rsid w:val="001D53E5"/>
    <w:rsid w:val="001D5BC3"/>
    <w:rsid w:val="001D60AC"/>
    <w:rsid w:val="001D6A2F"/>
    <w:rsid w:val="001D6B57"/>
    <w:rsid w:val="001D70C0"/>
    <w:rsid w:val="001D7171"/>
    <w:rsid w:val="001E016E"/>
    <w:rsid w:val="001E0232"/>
    <w:rsid w:val="001E0F54"/>
    <w:rsid w:val="001E1888"/>
    <w:rsid w:val="001E2B8D"/>
    <w:rsid w:val="001E305D"/>
    <w:rsid w:val="001E4AC3"/>
    <w:rsid w:val="001E4B4E"/>
    <w:rsid w:val="001E55D7"/>
    <w:rsid w:val="001E5749"/>
    <w:rsid w:val="001E72C1"/>
    <w:rsid w:val="001E73B8"/>
    <w:rsid w:val="001E78F7"/>
    <w:rsid w:val="001E7A99"/>
    <w:rsid w:val="001F0590"/>
    <w:rsid w:val="001F14EC"/>
    <w:rsid w:val="001F1E4B"/>
    <w:rsid w:val="001F2E09"/>
    <w:rsid w:val="001F36CD"/>
    <w:rsid w:val="001F3F09"/>
    <w:rsid w:val="001F4437"/>
    <w:rsid w:val="001F4F07"/>
    <w:rsid w:val="001F5409"/>
    <w:rsid w:val="00200251"/>
    <w:rsid w:val="00200EB0"/>
    <w:rsid w:val="00200F68"/>
    <w:rsid w:val="0020104E"/>
    <w:rsid w:val="00201055"/>
    <w:rsid w:val="0020107D"/>
    <w:rsid w:val="00201B06"/>
    <w:rsid w:val="0020274A"/>
    <w:rsid w:val="00203A4D"/>
    <w:rsid w:val="00203FC5"/>
    <w:rsid w:val="002054BA"/>
    <w:rsid w:val="0020567B"/>
    <w:rsid w:val="002061CB"/>
    <w:rsid w:val="00206A2A"/>
    <w:rsid w:val="002079D8"/>
    <w:rsid w:val="00207B06"/>
    <w:rsid w:val="002109C6"/>
    <w:rsid w:val="002119DA"/>
    <w:rsid w:val="002119E8"/>
    <w:rsid w:val="00211E66"/>
    <w:rsid w:val="002127E7"/>
    <w:rsid w:val="00212883"/>
    <w:rsid w:val="00213111"/>
    <w:rsid w:val="00214BB8"/>
    <w:rsid w:val="00215520"/>
    <w:rsid w:val="00215591"/>
    <w:rsid w:val="00216736"/>
    <w:rsid w:val="00216E14"/>
    <w:rsid w:val="002172E7"/>
    <w:rsid w:val="00220281"/>
    <w:rsid w:val="002202A2"/>
    <w:rsid w:val="002207E4"/>
    <w:rsid w:val="002209F4"/>
    <w:rsid w:val="00222094"/>
    <w:rsid w:val="00222B50"/>
    <w:rsid w:val="00223595"/>
    <w:rsid w:val="0022382B"/>
    <w:rsid w:val="00223AA3"/>
    <w:rsid w:val="0022407A"/>
    <w:rsid w:val="00224080"/>
    <w:rsid w:val="002249DE"/>
    <w:rsid w:val="002276D2"/>
    <w:rsid w:val="00227918"/>
    <w:rsid w:val="00227DC5"/>
    <w:rsid w:val="00231510"/>
    <w:rsid w:val="00231A6A"/>
    <w:rsid w:val="00231B5A"/>
    <w:rsid w:val="00232B83"/>
    <w:rsid w:val="00233E03"/>
    <w:rsid w:val="00233F68"/>
    <w:rsid w:val="00234788"/>
    <w:rsid w:val="0023484F"/>
    <w:rsid w:val="00235D3B"/>
    <w:rsid w:val="00236085"/>
    <w:rsid w:val="0023660A"/>
    <w:rsid w:val="00236686"/>
    <w:rsid w:val="00236EFB"/>
    <w:rsid w:val="00237A99"/>
    <w:rsid w:val="00237B4F"/>
    <w:rsid w:val="00237EBE"/>
    <w:rsid w:val="0024057D"/>
    <w:rsid w:val="0024116D"/>
    <w:rsid w:val="0024151F"/>
    <w:rsid w:val="00242697"/>
    <w:rsid w:val="002427FE"/>
    <w:rsid w:val="00242DB7"/>
    <w:rsid w:val="0024308D"/>
    <w:rsid w:val="0024335B"/>
    <w:rsid w:val="00243C9A"/>
    <w:rsid w:val="00243DFD"/>
    <w:rsid w:val="00243F19"/>
    <w:rsid w:val="002444CA"/>
    <w:rsid w:val="002445B2"/>
    <w:rsid w:val="00245518"/>
    <w:rsid w:val="00245CC9"/>
    <w:rsid w:val="0024659E"/>
    <w:rsid w:val="00246CA5"/>
    <w:rsid w:val="00247391"/>
    <w:rsid w:val="0025017B"/>
    <w:rsid w:val="002507C1"/>
    <w:rsid w:val="00251B5D"/>
    <w:rsid w:val="00252754"/>
    <w:rsid w:val="00253387"/>
    <w:rsid w:val="00255492"/>
    <w:rsid w:val="002558A4"/>
    <w:rsid w:val="00256239"/>
    <w:rsid w:val="00256928"/>
    <w:rsid w:val="002570DA"/>
    <w:rsid w:val="00257AD0"/>
    <w:rsid w:val="002600BC"/>
    <w:rsid w:val="0026073A"/>
    <w:rsid w:val="0026076C"/>
    <w:rsid w:val="002607F2"/>
    <w:rsid w:val="002610CC"/>
    <w:rsid w:val="0026147F"/>
    <w:rsid w:val="0026178C"/>
    <w:rsid w:val="0026194D"/>
    <w:rsid w:val="002619C0"/>
    <w:rsid w:val="00262077"/>
    <w:rsid w:val="00262F0F"/>
    <w:rsid w:val="00264340"/>
    <w:rsid w:val="002644C6"/>
    <w:rsid w:val="0026589D"/>
    <w:rsid w:val="00265A96"/>
    <w:rsid w:val="00265B02"/>
    <w:rsid w:val="00266949"/>
    <w:rsid w:val="0026786F"/>
    <w:rsid w:val="00267F7F"/>
    <w:rsid w:val="002713A2"/>
    <w:rsid w:val="0027145D"/>
    <w:rsid w:val="0027159D"/>
    <w:rsid w:val="00271919"/>
    <w:rsid w:val="00271CF1"/>
    <w:rsid w:val="002725C2"/>
    <w:rsid w:val="0027260A"/>
    <w:rsid w:val="002735B8"/>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5E2"/>
    <w:rsid w:val="00283DE4"/>
    <w:rsid w:val="002845A5"/>
    <w:rsid w:val="0028469C"/>
    <w:rsid w:val="00285A39"/>
    <w:rsid w:val="00285DBD"/>
    <w:rsid w:val="00286603"/>
    <w:rsid w:val="00287735"/>
    <w:rsid w:val="00287953"/>
    <w:rsid w:val="00287C6A"/>
    <w:rsid w:val="002913C3"/>
    <w:rsid w:val="002914E1"/>
    <w:rsid w:val="0029154A"/>
    <w:rsid w:val="0029243D"/>
    <w:rsid w:val="00292EB5"/>
    <w:rsid w:val="00293436"/>
    <w:rsid w:val="00293A0C"/>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6BF"/>
    <w:rsid w:val="002A4486"/>
    <w:rsid w:val="002A44CB"/>
    <w:rsid w:val="002A4C9F"/>
    <w:rsid w:val="002A50D8"/>
    <w:rsid w:val="002A51D4"/>
    <w:rsid w:val="002A5315"/>
    <w:rsid w:val="002A535B"/>
    <w:rsid w:val="002A5421"/>
    <w:rsid w:val="002A6AD4"/>
    <w:rsid w:val="002B017F"/>
    <w:rsid w:val="002B0C7C"/>
    <w:rsid w:val="002B0E96"/>
    <w:rsid w:val="002B1C83"/>
    <w:rsid w:val="002B24FE"/>
    <w:rsid w:val="002B3E9E"/>
    <w:rsid w:val="002B4369"/>
    <w:rsid w:val="002B4F06"/>
    <w:rsid w:val="002B527F"/>
    <w:rsid w:val="002B54EC"/>
    <w:rsid w:val="002B5D53"/>
    <w:rsid w:val="002B64AF"/>
    <w:rsid w:val="002B6A64"/>
    <w:rsid w:val="002B714E"/>
    <w:rsid w:val="002C0536"/>
    <w:rsid w:val="002C0F4B"/>
    <w:rsid w:val="002C12B1"/>
    <w:rsid w:val="002C12DC"/>
    <w:rsid w:val="002C1541"/>
    <w:rsid w:val="002C2304"/>
    <w:rsid w:val="002C2EE8"/>
    <w:rsid w:val="002C3B7F"/>
    <w:rsid w:val="002C458A"/>
    <w:rsid w:val="002C4EC8"/>
    <w:rsid w:val="002C50D7"/>
    <w:rsid w:val="002C57FA"/>
    <w:rsid w:val="002C5DF1"/>
    <w:rsid w:val="002C5EDB"/>
    <w:rsid w:val="002C6509"/>
    <w:rsid w:val="002C731F"/>
    <w:rsid w:val="002C75B9"/>
    <w:rsid w:val="002C780B"/>
    <w:rsid w:val="002C7BC0"/>
    <w:rsid w:val="002C7ECF"/>
    <w:rsid w:val="002C7F84"/>
    <w:rsid w:val="002D018E"/>
    <w:rsid w:val="002D0B52"/>
    <w:rsid w:val="002D1991"/>
    <w:rsid w:val="002D2AB6"/>
    <w:rsid w:val="002D3BAB"/>
    <w:rsid w:val="002D3EB9"/>
    <w:rsid w:val="002D3FBB"/>
    <w:rsid w:val="002D4297"/>
    <w:rsid w:val="002D4376"/>
    <w:rsid w:val="002D4B11"/>
    <w:rsid w:val="002D4CAB"/>
    <w:rsid w:val="002D4DB9"/>
    <w:rsid w:val="002D51FB"/>
    <w:rsid w:val="002D55CF"/>
    <w:rsid w:val="002D597E"/>
    <w:rsid w:val="002D650F"/>
    <w:rsid w:val="002D6561"/>
    <w:rsid w:val="002D66F0"/>
    <w:rsid w:val="002D707C"/>
    <w:rsid w:val="002D75B8"/>
    <w:rsid w:val="002D7B2C"/>
    <w:rsid w:val="002E05F1"/>
    <w:rsid w:val="002E06D7"/>
    <w:rsid w:val="002E08FA"/>
    <w:rsid w:val="002E0E17"/>
    <w:rsid w:val="002E0ECD"/>
    <w:rsid w:val="002E1856"/>
    <w:rsid w:val="002E1C64"/>
    <w:rsid w:val="002E43D0"/>
    <w:rsid w:val="002E585F"/>
    <w:rsid w:val="002E6271"/>
    <w:rsid w:val="002E6345"/>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D86"/>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17BAD"/>
    <w:rsid w:val="00320114"/>
    <w:rsid w:val="003202AC"/>
    <w:rsid w:val="00320325"/>
    <w:rsid w:val="0032033E"/>
    <w:rsid w:val="00320B19"/>
    <w:rsid w:val="00321A8C"/>
    <w:rsid w:val="00322368"/>
    <w:rsid w:val="0032257A"/>
    <w:rsid w:val="00322CF8"/>
    <w:rsid w:val="00323354"/>
    <w:rsid w:val="00323EAD"/>
    <w:rsid w:val="00324289"/>
    <w:rsid w:val="00324435"/>
    <w:rsid w:val="00324F37"/>
    <w:rsid w:val="0032590A"/>
    <w:rsid w:val="00325912"/>
    <w:rsid w:val="0032600E"/>
    <w:rsid w:val="00326062"/>
    <w:rsid w:val="00326317"/>
    <w:rsid w:val="00326C2F"/>
    <w:rsid w:val="0032748E"/>
    <w:rsid w:val="003274DA"/>
    <w:rsid w:val="00331106"/>
    <w:rsid w:val="00331151"/>
    <w:rsid w:val="003313C4"/>
    <w:rsid w:val="003316F3"/>
    <w:rsid w:val="0033201C"/>
    <w:rsid w:val="00332459"/>
    <w:rsid w:val="00332F30"/>
    <w:rsid w:val="0033329D"/>
    <w:rsid w:val="003337B6"/>
    <w:rsid w:val="0033445E"/>
    <w:rsid w:val="003366E7"/>
    <w:rsid w:val="00336766"/>
    <w:rsid w:val="00336DF2"/>
    <w:rsid w:val="003403F9"/>
    <w:rsid w:val="00340836"/>
    <w:rsid w:val="003411A1"/>
    <w:rsid w:val="003415D0"/>
    <w:rsid w:val="00341DDA"/>
    <w:rsid w:val="00341FDB"/>
    <w:rsid w:val="003422D8"/>
    <w:rsid w:val="0034243D"/>
    <w:rsid w:val="00342F13"/>
    <w:rsid w:val="00343612"/>
    <w:rsid w:val="00345C68"/>
    <w:rsid w:val="00346796"/>
    <w:rsid w:val="00346944"/>
    <w:rsid w:val="00347A59"/>
    <w:rsid w:val="00347BC3"/>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9F4"/>
    <w:rsid w:val="00365AD2"/>
    <w:rsid w:val="00365E11"/>
    <w:rsid w:val="00366A2B"/>
    <w:rsid w:val="00366BB9"/>
    <w:rsid w:val="00367DD7"/>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B3D"/>
    <w:rsid w:val="00385EA5"/>
    <w:rsid w:val="00386686"/>
    <w:rsid w:val="00386706"/>
    <w:rsid w:val="00386FC4"/>
    <w:rsid w:val="00390A60"/>
    <w:rsid w:val="0039250F"/>
    <w:rsid w:val="0039312E"/>
    <w:rsid w:val="00393238"/>
    <w:rsid w:val="00393660"/>
    <w:rsid w:val="0039437B"/>
    <w:rsid w:val="003943C6"/>
    <w:rsid w:val="00394642"/>
    <w:rsid w:val="0039482D"/>
    <w:rsid w:val="00394BC6"/>
    <w:rsid w:val="00394CFE"/>
    <w:rsid w:val="00394F5F"/>
    <w:rsid w:val="00395DCA"/>
    <w:rsid w:val="00396301"/>
    <w:rsid w:val="00396B18"/>
    <w:rsid w:val="00396F9F"/>
    <w:rsid w:val="00397718"/>
    <w:rsid w:val="00397FBF"/>
    <w:rsid w:val="003A003C"/>
    <w:rsid w:val="003A0262"/>
    <w:rsid w:val="003A0653"/>
    <w:rsid w:val="003A0DC1"/>
    <w:rsid w:val="003A159C"/>
    <w:rsid w:val="003A17AE"/>
    <w:rsid w:val="003A1EEB"/>
    <w:rsid w:val="003A233C"/>
    <w:rsid w:val="003A24DF"/>
    <w:rsid w:val="003A29C6"/>
    <w:rsid w:val="003A2C58"/>
    <w:rsid w:val="003A3DE6"/>
    <w:rsid w:val="003A4154"/>
    <w:rsid w:val="003A468C"/>
    <w:rsid w:val="003A483F"/>
    <w:rsid w:val="003A53A3"/>
    <w:rsid w:val="003A5A00"/>
    <w:rsid w:val="003A5D2D"/>
    <w:rsid w:val="003A710D"/>
    <w:rsid w:val="003A727A"/>
    <w:rsid w:val="003A7B0F"/>
    <w:rsid w:val="003A7BB7"/>
    <w:rsid w:val="003A7D1E"/>
    <w:rsid w:val="003A7F89"/>
    <w:rsid w:val="003B0667"/>
    <w:rsid w:val="003B2313"/>
    <w:rsid w:val="003B25B7"/>
    <w:rsid w:val="003B53D8"/>
    <w:rsid w:val="003B5D47"/>
    <w:rsid w:val="003B6047"/>
    <w:rsid w:val="003B7322"/>
    <w:rsid w:val="003B74B9"/>
    <w:rsid w:val="003B76E8"/>
    <w:rsid w:val="003C0224"/>
    <w:rsid w:val="003C02F9"/>
    <w:rsid w:val="003C0456"/>
    <w:rsid w:val="003C0A88"/>
    <w:rsid w:val="003C1412"/>
    <w:rsid w:val="003C1490"/>
    <w:rsid w:val="003C255C"/>
    <w:rsid w:val="003C2610"/>
    <w:rsid w:val="003C2ADC"/>
    <w:rsid w:val="003C2EF3"/>
    <w:rsid w:val="003C3C1E"/>
    <w:rsid w:val="003C4A78"/>
    <w:rsid w:val="003C4ADA"/>
    <w:rsid w:val="003C50B7"/>
    <w:rsid w:val="003C55FB"/>
    <w:rsid w:val="003C6113"/>
    <w:rsid w:val="003C6C10"/>
    <w:rsid w:val="003C6C7E"/>
    <w:rsid w:val="003D2037"/>
    <w:rsid w:val="003D22B1"/>
    <w:rsid w:val="003D23CD"/>
    <w:rsid w:val="003D2528"/>
    <w:rsid w:val="003D2A24"/>
    <w:rsid w:val="003D2D80"/>
    <w:rsid w:val="003D3329"/>
    <w:rsid w:val="003D3855"/>
    <w:rsid w:val="003D4084"/>
    <w:rsid w:val="003D41A4"/>
    <w:rsid w:val="003D47F5"/>
    <w:rsid w:val="003D4EE9"/>
    <w:rsid w:val="003D54DF"/>
    <w:rsid w:val="003D59A8"/>
    <w:rsid w:val="003D5DC4"/>
    <w:rsid w:val="003D6981"/>
    <w:rsid w:val="003D6C86"/>
    <w:rsid w:val="003D6EA8"/>
    <w:rsid w:val="003D7486"/>
    <w:rsid w:val="003E0795"/>
    <w:rsid w:val="003E11B2"/>
    <w:rsid w:val="003E12BD"/>
    <w:rsid w:val="003E16AF"/>
    <w:rsid w:val="003E2612"/>
    <w:rsid w:val="003E26BE"/>
    <w:rsid w:val="003E2F4D"/>
    <w:rsid w:val="003E3230"/>
    <w:rsid w:val="003E3F6A"/>
    <w:rsid w:val="003E626C"/>
    <w:rsid w:val="003E7594"/>
    <w:rsid w:val="003E77D7"/>
    <w:rsid w:val="003E7A54"/>
    <w:rsid w:val="003F048F"/>
    <w:rsid w:val="003F0943"/>
    <w:rsid w:val="003F2663"/>
    <w:rsid w:val="003F288A"/>
    <w:rsid w:val="003F320C"/>
    <w:rsid w:val="003F35DF"/>
    <w:rsid w:val="003F3A21"/>
    <w:rsid w:val="003F3F07"/>
    <w:rsid w:val="003F3F1D"/>
    <w:rsid w:val="003F3F87"/>
    <w:rsid w:val="003F4C3B"/>
    <w:rsid w:val="003F4E91"/>
    <w:rsid w:val="003F52AB"/>
    <w:rsid w:val="003F695A"/>
    <w:rsid w:val="003F7319"/>
    <w:rsid w:val="00400122"/>
    <w:rsid w:val="00400660"/>
    <w:rsid w:val="00400F79"/>
    <w:rsid w:val="0040116D"/>
    <w:rsid w:val="00402263"/>
    <w:rsid w:val="00402A1B"/>
    <w:rsid w:val="00402FE7"/>
    <w:rsid w:val="00403765"/>
    <w:rsid w:val="004038D0"/>
    <w:rsid w:val="00404A2F"/>
    <w:rsid w:val="00404B49"/>
    <w:rsid w:val="00404CAF"/>
    <w:rsid w:val="00404DD0"/>
    <w:rsid w:val="0040607F"/>
    <w:rsid w:val="00406894"/>
    <w:rsid w:val="00406CF1"/>
    <w:rsid w:val="00407EA1"/>
    <w:rsid w:val="00410201"/>
    <w:rsid w:val="00410A15"/>
    <w:rsid w:val="00411053"/>
    <w:rsid w:val="004119DB"/>
    <w:rsid w:val="004175C1"/>
    <w:rsid w:val="00420209"/>
    <w:rsid w:val="00420632"/>
    <w:rsid w:val="0042188C"/>
    <w:rsid w:val="004221F2"/>
    <w:rsid w:val="004244B0"/>
    <w:rsid w:val="00425ACF"/>
    <w:rsid w:val="00426976"/>
    <w:rsid w:val="00427613"/>
    <w:rsid w:val="004277B1"/>
    <w:rsid w:val="00430E5B"/>
    <w:rsid w:val="004311BD"/>
    <w:rsid w:val="00432A1D"/>
    <w:rsid w:val="00432ED1"/>
    <w:rsid w:val="00433832"/>
    <w:rsid w:val="0043452B"/>
    <w:rsid w:val="00434610"/>
    <w:rsid w:val="00434E38"/>
    <w:rsid w:val="0043533D"/>
    <w:rsid w:val="004355DE"/>
    <w:rsid w:val="00435AAA"/>
    <w:rsid w:val="0043657A"/>
    <w:rsid w:val="004366EC"/>
    <w:rsid w:val="004367B5"/>
    <w:rsid w:val="00436FD2"/>
    <w:rsid w:val="00437115"/>
    <w:rsid w:val="00437D5A"/>
    <w:rsid w:val="00440B8A"/>
    <w:rsid w:val="004410C3"/>
    <w:rsid w:val="00441B0B"/>
    <w:rsid w:val="0044237A"/>
    <w:rsid w:val="0044269E"/>
    <w:rsid w:val="004426A0"/>
    <w:rsid w:val="00442BF7"/>
    <w:rsid w:val="00442E74"/>
    <w:rsid w:val="00442F72"/>
    <w:rsid w:val="00443A3A"/>
    <w:rsid w:val="00444AD8"/>
    <w:rsid w:val="00444C11"/>
    <w:rsid w:val="004464F7"/>
    <w:rsid w:val="004465E7"/>
    <w:rsid w:val="0044668A"/>
    <w:rsid w:val="004472FE"/>
    <w:rsid w:val="004500CE"/>
    <w:rsid w:val="0045021D"/>
    <w:rsid w:val="0045043D"/>
    <w:rsid w:val="004507D0"/>
    <w:rsid w:val="00450855"/>
    <w:rsid w:val="00450EE3"/>
    <w:rsid w:val="0045121B"/>
    <w:rsid w:val="00451FF5"/>
    <w:rsid w:val="0045264D"/>
    <w:rsid w:val="00452CE2"/>
    <w:rsid w:val="00452F53"/>
    <w:rsid w:val="00452F5B"/>
    <w:rsid w:val="00452FA9"/>
    <w:rsid w:val="0045318B"/>
    <w:rsid w:val="004537B2"/>
    <w:rsid w:val="00453C4E"/>
    <w:rsid w:val="00453D9A"/>
    <w:rsid w:val="004549F3"/>
    <w:rsid w:val="00454FFB"/>
    <w:rsid w:val="00455767"/>
    <w:rsid w:val="00455836"/>
    <w:rsid w:val="00455AC3"/>
    <w:rsid w:val="0045603A"/>
    <w:rsid w:val="00456282"/>
    <w:rsid w:val="00456300"/>
    <w:rsid w:val="00456608"/>
    <w:rsid w:val="00456676"/>
    <w:rsid w:val="00456830"/>
    <w:rsid w:val="004572AE"/>
    <w:rsid w:val="00457927"/>
    <w:rsid w:val="00460B7D"/>
    <w:rsid w:val="004612B4"/>
    <w:rsid w:val="0046153B"/>
    <w:rsid w:val="00462310"/>
    <w:rsid w:val="00462482"/>
    <w:rsid w:val="00462759"/>
    <w:rsid w:val="00462A4C"/>
    <w:rsid w:val="00462B76"/>
    <w:rsid w:val="00463891"/>
    <w:rsid w:val="00463A24"/>
    <w:rsid w:val="0046474A"/>
    <w:rsid w:val="00464B63"/>
    <w:rsid w:val="00464E17"/>
    <w:rsid w:val="00466F6A"/>
    <w:rsid w:val="0046717A"/>
    <w:rsid w:val="0046740F"/>
    <w:rsid w:val="00470195"/>
    <w:rsid w:val="0047048E"/>
    <w:rsid w:val="00470F4E"/>
    <w:rsid w:val="00471D6D"/>
    <w:rsid w:val="00472DBE"/>
    <w:rsid w:val="004736F8"/>
    <w:rsid w:val="00473EA0"/>
    <w:rsid w:val="0047496A"/>
    <w:rsid w:val="00474CE7"/>
    <w:rsid w:val="00474F19"/>
    <w:rsid w:val="0047676B"/>
    <w:rsid w:val="004808D9"/>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22"/>
    <w:rsid w:val="00492EBD"/>
    <w:rsid w:val="004942F1"/>
    <w:rsid w:val="0049477F"/>
    <w:rsid w:val="0049681E"/>
    <w:rsid w:val="00496B93"/>
    <w:rsid w:val="0049769A"/>
    <w:rsid w:val="004978B2"/>
    <w:rsid w:val="00497CBC"/>
    <w:rsid w:val="004A0817"/>
    <w:rsid w:val="004A0C83"/>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45"/>
    <w:rsid w:val="004B2CF8"/>
    <w:rsid w:val="004B2E0C"/>
    <w:rsid w:val="004B3277"/>
    <w:rsid w:val="004B3714"/>
    <w:rsid w:val="004B4396"/>
    <w:rsid w:val="004B50F2"/>
    <w:rsid w:val="004B5959"/>
    <w:rsid w:val="004B5D9E"/>
    <w:rsid w:val="004B63ED"/>
    <w:rsid w:val="004B6B69"/>
    <w:rsid w:val="004B756C"/>
    <w:rsid w:val="004C0A04"/>
    <w:rsid w:val="004C0A28"/>
    <w:rsid w:val="004C0ECC"/>
    <w:rsid w:val="004C129B"/>
    <w:rsid w:val="004C1CBC"/>
    <w:rsid w:val="004C228D"/>
    <w:rsid w:val="004C28A4"/>
    <w:rsid w:val="004C2E60"/>
    <w:rsid w:val="004C3BF5"/>
    <w:rsid w:val="004C43B8"/>
    <w:rsid w:val="004C45FA"/>
    <w:rsid w:val="004C4B23"/>
    <w:rsid w:val="004C4D92"/>
    <w:rsid w:val="004C513E"/>
    <w:rsid w:val="004C5F55"/>
    <w:rsid w:val="004C5F89"/>
    <w:rsid w:val="004C7FCB"/>
    <w:rsid w:val="004C7FFD"/>
    <w:rsid w:val="004D1293"/>
    <w:rsid w:val="004D1403"/>
    <w:rsid w:val="004D19BE"/>
    <w:rsid w:val="004D1BA4"/>
    <w:rsid w:val="004D238B"/>
    <w:rsid w:val="004D27BF"/>
    <w:rsid w:val="004D28D4"/>
    <w:rsid w:val="004D366F"/>
    <w:rsid w:val="004D483D"/>
    <w:rsid w:val="004D4D04"/>
    <w:rsid w:val="004D54DC"/>
    <w:rsid w:val="004D6296"/>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1E96"/>
    <w:rsid w:val="004F2300"/>
    <w:rsid w:val="004F2BB4"/>
    <w:rsid w:val="004F2F6A"/>
    <w:rsid w:val="004F3A3E"/>
    <w:rsid w:val="004F60BB"/>
    <w:rsid w:val="004F633E"/>
    <w:rsid w:val="004F67E1"/>
    <w:rsid w:val="004F7D50"/>
    <w:rsid w:val="00500B91"/>
    <w:rsid w:val="00500D1D"/>
    <w:rsid w:val="00501E2D"/>
    <w:rsid w:val="00502128"/>
    <w:rsid w:val="00502B11"/>
    <w:rsid w:val="00503D35"/>
    <w:rsid w:val="0050428A"/>
    <w:rsid w:val="0050445D"/>
    <w:rsid w:val="00504551"/>
    <w:rsid w:val="00504A9A"/>
    <w:rsid w:val="005050BD"/>
    <w:rsid w:val="00507D85"/>
    <w:rsid w:val="0051057B"/>
    <w:rsid w:val="00510AE5"/>
    <w:rsid w:val="00510D16"/>
    <w:rsid w:val="00511BCE"/>
    <w:rsid w:val="00511C58"/>
    <w:rsid w:val="00511C87"/>
    <w:rsid w:val="00512AE3"/>
    <w:rsid w:val="005135E2"/>
    <w:rsid w:val="00513655"/>
    <w:rsid w:val="00513807"/>
    <w:rsid w:val="0051383C"/>
    <w:rsid w:val="005139F3"/>
    <w:rsid w:val="00513B40"/>
    <w:rsid w:val="005140DC"/>
    <w:rsid w:val="005140E6"/>
    <w:rsid w:val="005144C2"/>
    <w:rsid w:val="0051462C"/>
    <w:rsid w:val="00514C50"/>
    <w:rsid w:val="005155AC"/>
    <w:rsid w:val="005157C0"/>
    <w:rsid w:val="00517D25"/>
    <w:rsid w:val="00517F3D"/>
    <w:rsid w:val="00520130"/>
    <w:rsid w:val="00520EE0"/>
    <w:rsid w:val="00521015"/>
    <w:rsid w:val="0052107E"/>
    <w:rsid w:val="0052166B"/>
    <w:rsid w:val="00521986"/>
    <w:rsid w:val="00521D2B"/>
    <w:rsid w:val="0052256E"/>
    <w:rsid w:val="00522D08"/>
    <w:rsid w:val="00523912"/>
    <w:rsid w:val="00524B83"/>
    <w:rsid w:val="00525849"/>
    <w:rsid w:val="00525B98"/>
    <w:rsid w:val="00525F53"/>
    <w:rsid w:val="0052682F"/>
    <w:rsid w:val="00526D32"/>
    <w:rsid w:val="00526E79"/>
    <w:rsid w:val="00527329"/>
    <w:rsid w:val="00527A31"/>
    <w:rsid w:val="00527DC4"/>
    <w:rsid w:val="00527E62"/>
    <w:rsid w:val="00531470"/>
    <w:rsid w:val="00531810"/>
    <w:rsid w:val="00531999"/>
    <w:rsid w:val="00531AE0"/>
    <w:rsid w:val="00531E64"/>
    <w:rsid w:val="00532006"/>
    <w:rsid w:val="005327F1"/>
    <w:rsid w:val="00532BBD"/>
    <w:rsid w:val="00532D9E"/>
    <w:rsid w:val="00536299"/>
    <w:rsid w:val="00537E50"/>
    <w:rsid w:val="00541FC8"/>
    <w:rsid w:val="005423BC"/>
    <w:rsid w:val="00543B00"/>
    <w:rsid w:val="00543D57"/>
    <w:rsid w:val="00544FEB"/>
    <w:rsid w:val="00545754"/>
    <w:rsid w:val="00545999"/>
    <w:rsid w:val="005465A6"/>
    <w:rsid w:val="00546886"/>
    <w:rsid w:val="00547AFF"/>
    <w:rsid w:val="00547B4F"/>
    <w:rsid w:val="00550782"/>
    <w:rsid w:val="005513A0"/>
    <w:rsid w:val="0055181C"/>
    <w:rsid w:val="00551F16"/>
    <w:rsid w:val="00552334"/>
    <w:rsid w:val="0055284B"/>
    <w:rsid w:val="00552D70"/>
    <w:rsid w:val="00554BC6"/>
    <w:rsid w:val="00554D30"/>
    <w:rsid w:val="00555B25"/>
    <w:rsid w:val="00555F74"/>
    <w:rsid w:val="0055685D"/>
    <w:rsid w:val="00556B02"/>
    <w:rsid w:val="00556D6D"/>
    <w:rsid w:val="0055776D"/>
    <w:rsid w:val="0055790A"/>
    <w:rsid w:val="00560497"/>
    <w:rsid w:val="005619B8"/>
    <w:rsid w:val="005624FD"/>
    <w:rsid w:val="0056270F"/>
    <w:rsid w:val="0056356A"/>
    <w:rsid w:val="00563958"/>
    <w:rsid w:val="00565945"/>
    <w:rsid w:val="00565BA3"/>
    <w:rsid w:val="00567890"/>
    <w:rsid w:val="005708C7"/>
    <w:rsid w:val="005714E1"/>
    <w:rsid w:val="00572EAB"/>
    <w:rsid w:val="00572FFE"/>
    <w:rsid w:val="00574655"/>
    <w:rsid w:val="005772AF"/>
    <w:rsid w:val="005800EC"/>
    <w:rsid w:val="005803D5"/>
    <w:rsid w:val="0058097A"/>
    <w:rsid w:val="00580AF5"/>
    <w:rsid w:val="00580F62"/>
    <w:rsid w:val="00581057"/>
    <w:rsid w:val="00581DFC"/>
    <w:rsid w:val="00582829"/>
    <w:rsid w:val="00582FDB"/>
    <w:rsid w:val="0058323F"/>
    <w:rsid w:val="0058380F"/>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50ED"/>
    <w:rsid w:val="00596E4B"/>
    <w:rsid w:val="00597D7E"/>
    <w:rsid w:val="005A07CF"/>
    <w:rsid w:val="005A0C17"/>
    <w:rsid w:val="005A127C"/>
    <w:rsid w:val="005A17BB"/>
    <w:rsid w:val="005A2BC1"/>
    <w:rsid w:val="005A2FA9"/>
    <w:rsid w:val="005A3A01"/>
    <w:rsid w:val="005A3C0B"/>
    <w:rsid w:val="005A3C1F"/>
    <w:rsid w:val="005A3F13"/>
    <w:rsid w:val="005A467F"/>
    <w:rsid w:val="005A4B82"/>
    <w:rsid w:val="005A4E5E"/>
    <w:rsid w:val="005A5595"/>
    <w:rsid w:val="005A5636"/>
    <w:rsid w:val="005A5724"/>
    <w:rsid w:val="005A5770"/>
    <w:rsid w:val="005A6BE2"/>
    <w:rsid w:val="005B1318"/>
    <w:rsid w:val="005B2746"/>
    <w:rsid w:val="005B2AF2"/>
    <w:rsid w:val="005B3153"/>
    <w:rsid w:val="005B372C"/>
    <w:rsid w:val="005B454C"/>
    <w:rsid w:val="005B4D6D"/>
    <w:rsid w:val="005B4F10"/>
    <w:rsid w:val="005B5005"/>
    <w:rsid w:val="005B506C"/>
    <w:rsid w:val="005B50AB"/>
    <w:rsid w:val="005B523B"/>
    <w:rsid w:val="005B5324"/>
    <w:rsid w:val="005B5BFF"/>
    <w:rsid w:val="005B6158"/>
    <w:rsid w:val="005B61D4"/>
    <w:rsid w:val="005B681E"/>
    <w:rsid w:val="005C1A05"/>
    <w:rsid w:val="005C1BCB"/>
    <w:rsid w:val="005C1DD3"/>
    <w:rsid w:val="005C1F0E"/>
    <w:rsid w:val="005C1F8D"/>
    <w:rsid w:val="005C29B1"/>
    <w:rsid w:val="005C2C7B"/>
    <w:rsid w:val="005C2F51"/>
    <w:rsid w:val="005C3FFE"/>
    <w:rsid w:val="005C4839"/>
    <w:rsid w:val="005C497D"/>
    <w:rsid w:val="005C4C78"/>
    <w:rsid w:val="005C4F9A"/>
    <w:rsid w:val="005C594B"/>
    <w:rsid w:val="005C5EF3"/>
    <w:rsid w:val="005C63AC"/>
    <w:rsid w:val="005D0BD0"/>
    <w:rsid w:val="005D0CF1"/>
    <w:rsid w:val="005D124F"/>
    <w:rsid w:val="005D132F"/>
    <w:rsid w:val="005D16CA"/>
    <w:rsid w:val="005D233B"/>
    <w:rsid w:val="005D297F"/>
    <w:rsid w:val="005D37EF"/>
    <w:rsid w:val="005D3BAC"/>
    <w:rsid w:val="005D3D38"/>
    <w:rsid w:val="005D412D"/>
    <w:rsid w:val="005D467B"/>
    <w:rsid w:val="005D4B77"/>
    <w:rsid w:val="005D4E4D"/>
    <w:rsid w:val="005D55AB"/>
    <w:rsid w:val="005D622A"/>
    <w:rsid w:val="005D66FB"/>
    <w:rsid w:val="005D6A8D"/>
    <w:rsid w:val="005D6FF0"/>
    <w:rsid w:val="005E1028"/>
    <w:rsid w:val="005E111E"/>
    <w:rsid w:val="005E15B1"/>
    <w:rsid w:val="005E1A8C"/>
    <w:rsid w:val="005E3773"/>
    <w:rsid w:val="005E3BD3"/>
    <w:rsid w:val="005E3CAE"/>
    <w:rsid w:val="005E4B76"/>
    <w:rsid w:val="005E4BD1"/>
    <w:rsid w:val="005E55E1"/>
    <w:rsid w:val="005E57E4"/>
    <w:rsid w:val="005E6085"/>
    <w:rsid w:val="005E74F7"/>
    <w:rsid w:val="005E7783"/>
    <w:rsid w:val="005E7B99"/>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48F2"/>
    <w:rsid w:val="005F52FE"/>
    <w:rsid w:val="005F5D7E"/>
    <w:rsid w:val="005F61EB"/>
    <w:rsid w:val="005F72EA"/>
    <w:rsid w:val="005F740B"/>
    <w:rsid w:val="005F7537"/>
    <w:rsid w:val="00600636"/>
    <w:rsid w:val="00600E3B"/>
    <w:rsid w:val="00601085"/>
    <w:rsid w:val="006024BB"/>
    <w:rsid w:val="00603B25"/>
    <w:rsid w:val="00603BAB"/>
    <w:rsid w:val="00603BF0"/>
    <w:rsid w:val="00603C5D"/>
    <w:rsid w:val="0060417A"/>
    <w:rsid w:val="006046E8"/>
    <w:rsid w:val="0060492A"/>
    <w:rsid w:val="00604E7B"/>
    <w:rsid w:val="00604F35"/>
    <w:rsid w:val="006063E6"/>
    <w:rsid w:val="0061010C"/>
    <w:rsid w:val="0061028B"/>
    <w:rsid w:val="00610356"/>
    <w:rsid w:val="0061041D"/>
    <w:rsid w:val="0061095F"/>
    <w:rsid w:val="0061236B"/>
    <w:rsid w:val="00613D08"/>
    <w:rsid w:val="006140C9"/>
    <w:rsid w:val="0061478F"/>
    <w:rsid w:val="00615535"/>
    <w:rsid w:val="0061580A"/>
    <w:rsid w:val="0061589B"/>
    <w:rsid w:val="00616B88"/>
    <w:rsid w:val="0061754D"/>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D0B"/>
    <w:rsid w:val="00626FC1"/>
    <w:rsid w:val="006308B6"/>
    <w:rsid w:val="00630956"/>
    <w:rsid w:val="00630D3E"/>
    <w:rsid w:val="00631147"/>
    <w:rsid w:val="0063294D"/>
    <w:rsid w:val="00632F33"/>
    <w:rsid w:val="00633CAC"/>
    <w:rsid w:val="00633E45"/>
    <w:rsid w:val="00634396"/>
    <w:rsid w:val="00634DA7"/>
    <w:rsid w:val="00636B87"/>
    <w:rsid w:val="00637722"/>
    <w:rsid w:val="00640E9F"/>
    <w:rsid w:val="0064105F"/>
    <w:rsid w:val="006413B4"/>
    <w:rsid w:val="00641FD6"/>
    <w:rsid w:val="006429DF"/>
    <w:rsid w:val="006433BF"/>
    <w:rsid w:val="006442A6"/>
    <w:rsid w:val="0064482D"/>
    <w:rsid w:val="00644905"/>
    <w:rsid w:val="00645817"/>
    <w:rsid w:val="00645B24"/>
    <w:rsid w:val="0064659E"/>
    <w:rsid w:val="00646C91"/>
    <w:rsid w:val="00647067"/>
    <w:rsid w:val="00647E78"/>
    <w:rsid w:val="00650220"/>
    <w:rsid w:val="006507A4"/>
    <w:rsid w:val="00650983"/>
    <w:rsid w:val="00651965"/>
    <w:rsid w:val="00651A4E"/>
    <w:rsid w:val="006524BA"/>
    <w:rsid w:val="00652E3B"/>
    <w:rsid w:val="00654756"/>
    <w:rsid w:val="0065499F"/>
    <w:rsid w:val="00654A68"/>
    <w:rsid w:val="00655B9F"/>
    <w:rsid w:val="00655DB4"/>
    <w:rsid w:val="00656617"/>
    <w:rsid w:val="00657004"/>
    <w:rsid w:val="00657495"/>
    <w:rsid w:val="00657EE0"/>
    <w:rsid w:val="0066004D"/>
    <w:rsid w:val="00662091"/>
    <w:rsid w:val="00662104"/>
    <w:rsid w:val="006622D9"/>
    <w:rsid w:val="00662DA3"/>
    <w:rsid w:val="00663B3B"/>
    <w:rsid w:val="0066441E"/>
    <w:rsid w:val="006645C7"/>
    <w:rsid w:val="00664AFE"/>
    <w:rsid w:val="00664FF0"/>
    <w:rsid w:val="006651F7"/>
    <w:rsid w:val="0066538F"/>
    <w:rsid w:val="00665D87"/>
    <w:rsid w:val="00666FBB"/>
    <w:rsid w:val="00667316"/>
    <w:rsid w:val="0066761F"/>
    <w:rsid w:val="006679CA"/>
    <w:rsid w:val="00667B37"/>
    <w:rsid w:val="00667CFB"/>
    <w:rsid w:val="00667EBE"/>
    <w:rsid w:val="0067045B"/>
    <w:rsid w:val="006705BA"/>
    <w:rsid w:val="00670839"/>
    <w:rsid w:val="00670873"/>
    <w:rsid w:val="00670FA2"/>
    <w:rsid w:val="00671EEA"/>
    <w:rsid w:val="006724E5"/>
    <w:rsid w:val="0067307C"/>
    <w:rsid w:val="00673C2D"/>
    <w:rsid w:val="00674086"/>
    <w:rsid w:val="00674155"/>
    <w:rsid w:val="00674C12"/>
    <w:rsid w:val="0067511F"/>
    <w:rsid w:val="0067549A"/>
    <w:rsid w:val="006757AD"/>
    <w:rsid w:val="00676A3C"/>
    <w:rsid w:val="00677379"/>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C19"/>
    <w:rsid w:val="006931D3"/>
    <w:rsid w:val="0069387C"/>
    <w:rsid w:val="00693A96"/>
    <w:rsid w:val="00693E98"/>
    <w:rsid w:val="006941DE"/>
    <w:rsid w:val="00694961"/>
    <w:rsid w:val="00694B3F"/>
    <w:rsid w:val="00695C22"/>
    <w:rsid w:val="006962C0"/>
    <w:rsid w:val="00697852"/>
    <w:rsid w:val="00697C0A"/>
    <w:rsid w:val="00697F8D"/>
    <w:rsid w:val="006A0389"/>
    <w:rsid w:val="006A1BAD"/>
    <w:rsid w:val="006A2A95"/>
    <w:rsid w:val="006A2D81"/>
    <w:rsid w:val="006A3032"/>
    <w:rsid w:val="006A4307"/>
    <w:rsid w:val="006A46F9"/>
    <w:rsid w:val="006A4967"/>
    <w:rsid w:val="006A4A5F"/>
    <w:rsid w:val="006A4F5C"/>
    <w:rsid w:val="006A5B16"/>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60B"/>
    <w:rsid w:val="006C17D4"/>
    <w:rsid w:val="006C278C"/>
    <w:rsid w:val="006C3381"/>
    <w:rsid w:val="006C3DE0"/>
    <w:rsid w:val="006C7BD0"/>
    <w:rsid w:val="006C7ED5"/>
    <w:rsid w:val="006D1687"/>
    <w:rsid w:val="006D1C4E"/>
    <w:rsid w:val="006D33EA"/>
    <w:rsid w:val="006D3B75"/>
    <w:rsid w:val="006D45D6"/>
    <w:rsid w:val="006D48F3"/>
    <w:rsid w:val="006D4EF3"/>
    <w:rsid w:val="006D5305"/>
    <w:rsid w:val="006D6015"/>
    <w:rsid w:val="006D6465"/>
    <w:rsid w:val="006D723E"/>
    <w:rsid w:val="006D72AD"/>
    <w:rsid w:val="006D7B16"/>
    <w:rsid w:val="006D7E87"/>
    <w:rsid w:val="006E027D"/>
    <w:rsid w:val="006E050D"/>
    <w:rsid w:val="006E1162"/>
    <w:rsid w:val="006E1D48"/>
    <w:rsid w:val="006E224F"/>
    <w:rsid w:val="006E270C"/>
    <w:rsid w:val="006E30FD"/>
    <w:rsid w:val="006E3C13"/>
    <w:rsid w:val="006E4856"/>
    <w:rsid w:val="006E51EA"/>
    <w:rsid w:val="006E5DEA"/>
    <w:rsid w:val="006E6655"/>
    <w:rsid w:val="006E67F1"/>
    <w:rsid w:val="006E6B57"/>
    <w:rsid w:val="006E7A40"/>
    <w:rsid w:val="006F01BD"/>
    <w:rsid w:val="006F0801"/>
    <w:rsid w:val="006F19E0"/>
    <w:rsid w:val="006F2146"/>
    <w:rsid w:val="006F2AEC"/>
    <w:rsid w:val="006F2CF2"/>
    <w:rsid w:val="006F327F"/>
    <w:rsid w:val="006F3A04"/>
    <w:rsid w:val="006F3F3C"/>
    <w:rsid w:val="006F51AA"/>
    <w:rsid w:val="0070068C"/>
    <w:rsid w:val="00700A4B"/>
    <w:rsid w:val="00701855"/>
    <w:rsid w:val="00701912"/>
    <w:rsid w:val="00702B56"/>
    <w:rsid w:val="0070339D"/>
    <w:rsid w:val="0070380F"/>
    <w:rsid w:val="0070483C"/>
    <w:rsid w:val="00704FC6"/>
    <w:rsid w:val="00705092"/>
    <w:rsid w:val="00705100"/>
    <w:rsid w:val="00705A3A"/>
    <w:rsid w:val="0070613D"/>
    <w:rsid w:val="007064E5"/>
    <w:rsid w:val="00706A64"/>
    <w:rsid w:val="00706ABD"/>
    <w:rsid w:val="0070705C"/>
    <w:rsid w:val="00707503"/>
    <w:rsid w:val="007075E7"/>
    <w:rsid w:val="00707AC2"/>
    <w:rsid w:val="00707D21"/>
    <w:rsid w:val="0071150C"/>
    <w:rsid w:val="007122CE"/>
    <w:rsid w:val="00714096"/>
    <w:rsid w:val="00714963"/>
    <w:rsid w:val="00714B55"/>
    <w:rsid w:val="00715EFA"/>
    <w:rsid w:val="007161F2"/>
    <w:rsid w:val="00716ACF"/>
    <w:rsid w:val="00717233"/>
    <w:rsid w:val="00717D46"/>
    <w:rsid w:val="007236B9"/>
    <w:rsid w:val="00723F67"/>
    <w:rsid w:val="00724973"/>
    <w:rsid w:val="0072499C"/>
    <w:rsid w:val="00724A83"/>
    <w:rsid w:val="00724C9E"/>
    <w:rsid w:val="00724EA0"/>
    <w:rsid w:val="00726EE9"/>
    <w:rsid w:val="00731814"/>
    <w:rsid w:val="00732067"/>
    <w:rsid w:val="00732ABB"/>
    <w:rsid w:val="00732EA0"/>
    <w:rsid w:val="00733319"/>
    <w:rsid w:val="00733410"/>
    <w:rsid w:val="00733D71"/>
    <w:rsid w:val="0073511B"/>
    <w:rsid w:val="00736205"/>
    <w:rsid w:val="00737B4A"/>
    <w:rsid w:val="0074064C"/>
    <w:rsid w:val="00741149"/>
    <w:rsid w:val="00741823"/>
    <w:rsid w:val="007419E5"/>
    <w:rsid w:val="00742222"/>
    <w:rsid w:val="007422B1"/>
    <w:rsid w:val="007422B8"/>
    <w:rsid w:val="00742522"/>
    <w:rsid w:val="007436B5"/>
    <w:rsid w:val="00744455"/>
    <w:rsid w:val="00744854"/>
    <w:rsid w:val="00744C6F"/>
    <w:rsid w:val="00744FF8"/>
    <w:rsid w:val="00745075"/>
    <w:rsid w:val="0074572E"/>
    <w:rsid w:val="00745869"/>
    <w:rsid w:val="007460FC"/>
    <w:rsid w:val="0074631D"/>
    <w:rsid w:val="007465D3"/>
    <w:rsid w:val="00746E2B"/>
    <w:rsid w:val="00750AF9"/>
    <w:rsid w:val="007516E8"/>
    <w:rsid w:val="00751F63"/>
    <w:rsid w:val="00753419"/>
    <w:rsid w:val="00753B95"/>
    <w:rsid w:val="00753C55"/>
    <w:rsid w:val="00754497"/>
    <w:rsid w:val="007548BE"/>
    <w:rsid w:val="00754B36"/>
    <w:rsid w:val="00755767"/>
    <w:rsid w:val="00755A7A"/>
    <w:rsid w:val="00756A08"/>
    <w:rsid w:val="00756E73"/>
    <w:rsid w:val="0075773B"/>
    <w:rsid w:val="0075785A"/>
    <w:rsid w:val="007609EF"/>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6783"/>
    <w:rsid w:val="00776786"/>
    <w:rsid w:val="00776BCD"/>
    <w:rsid w:val="007774D3"/>
    <w:rsid w:val="007823CA"/>
    <w:rsid w:val="00782491"/>
    <w:rsid w:val="00782EC8"/>
    <w:rsid w:val="0078319C"/>
    <w:rsid w:val="00783CB1"/>
    <w:rsid w:val="0078405C"/>
    <w:rsid w:val="00785F4C"/>
    <w:rsid w:val="00786EEF"/>
    <w:rsid w:val="007870F8"/>
    <w:rsid w:val="007871AE"/>
    <w:rsid w:val="0078752F"/>
    <w:rsid w:val="00790094"/>
    <w:rsid w:val="007901F7"/>
    <w:rsid w:val="007908FD"/>
    <w:rsid w:val="00791796"/>
    <w:rsid w:val="00791A2A"/>
    <w:rsid w:val="00791C28"/>
    <w:rsid w:val="00792E30"/>
    <w:rsid w:val="007934D0"/>
    <w:rsid w:val="007943B7"/>
    <w:rsid w:val="0079455F"/>
    <w:rsid w:val="0079490A"/>
    <w:rsid w:val="00794D4D"/>
    <w:rsid w:val="0079578B"/>
    <w:rsid w:val="00795842"/>
    <w:rsid w:val="00795C0D"/>
    <w:rsid w:val="00795D00"/>
    <w:rsid w:val="00796F20"/>
    <w:rsid w:val="00796F98"/>
    <w:rsid w:val="00796FE0"/>
    <w:rsid w:val="00797CEB"/>
    <w:rsid w:val="007A1200"/>
    <w:rsid w:val="007A15B1"/>
    <w:rsid w:val="007A1707"/>
    <w:rsid w:val="007A1F5E"/>
    <w:rsid w:val="007A3B44"/>
    <w:rsid w:val="007A3E86"/>
    <w:rsid w:val="007A44B9"/>
    <w:rsid w:val="007A57EF"/>
    <w:rsid w:val="007A5FC6"/>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5B6"/>
    <w:rsid w:val="007C2F26"/>
    <w:rsid w:val="007C3B46"/>
    <w:rsid w:val="007C4522"/>
    <w:rsid w:val="007C542B"/>
    <w:rsid w:val="007C55B4"/>
    <w:rsid w:val="007C5865"/>
    <w:rsid w:val="007C706D"/>
    <w:rsid w:val="007C764E"/>
    <w:rsid w:val="007C779D"/>
    <w:rsid w:val="007C7DAD"/>
    <w:rsid w:val="007D0101"/>
    <w:rsid w:val="007D0906"/>
    <w:rsid w:val="007D0D95"/>
    <w:rsid w:val="007D10BD"/>
    <w:rsid w:val="007D11DD"/>
    <w:rsid w:val="007D26D6"/>
    <w:rsid w:val="007D2B63"/>
    <w:rsid w:val="007D346F"/>
    <w:rsid w:val="007D3F6C"/>
    <w:rsid w:val="007D49E1"/>
    <w:rsid w:val="007D4F7B"/>
    <w:rsid w:val="007D57DC"/>
    <w:rsid w:val="007D5BFC"/>
    <w:rsid w:val="007D60D9"/>
    <w:rsid w:val="007D6C31"/>
    <w:rsid w:val="007D75C0"/>
    <w:rsid w:val="007D775C"/>
    <w:rsid w:val="007D7F1A"/>
    <w:rsid w:val="007E3569"/>
    <w:rsid w:val="007E3F0E"/>
    <w:rsid w:val="007E4F0C"/>
    <w:rsid w:val="007E4F6E"/>
    <w:rsid w:val="007E5724"/>
    <w:rsid w:val="007E583A"/>
    <w:rsid w:val="007E5949"/>
    <w:rsid w:val="007E5A5C"/>
    <w:rsid w:val="007E6756"/>
    <w:rsid w:val="007E6926"/>
    <w:rsid w:val="007E69E6"/>
    <w:rsid w:val="007E787A"/>
    <w:rsid w:val="007E7A1C"/>
    <w:rsid w:val="007F0892"/>
    <w:rsid w:val="007F1741"/>
    <w:rsid w:val="007F2B98"/>
    <w:rsid w:val="007F3510"/>
    <w:rsid w:val="007F3C0C"/>
    <w:rsid w:val="007F3FDF"/>
    <w:rsid w:val="007F49B1"/>
    <w:rsid w:val="007F49D4"/>
    <w:rsid w:val="007F6037"/>
    <w:rsid w:val="007F63E2"/>
    <w:rsid w:val="007F6E64"/>
    <w:rsid w:val="007F7188"/>
    <w:rsid w:val="007F7B36"/>
    <w:rsid w:val="007F7D19"/>
    <w:rsid w:val="007F7E17"/>
    <w:rsid w:val="008002D5"/>
    <w:rsid w:val="00800940"/>
    <w:rsid w:val="008014E8"/>
    <w:rsid w:val="00802214"/>
    <w:rsid w:val="00802879"/>
    <w:rsid w:val="00803451"/>
    <w:rsid w:val="00803530"/>
    <w:rsid w:val="00804C66"/>
    <w:rsid w:val="008062EF"/>
    <w:rsid w:val="008064D0"/>
    <w:rsid w:val="00806D55"/>
    <w:rsid w:val="00806D5D"/>
    <w:rsid w:val="00807B1F"/>
    <w:rsid w:val="00807BD2"/>
    <w:rsid w:val="00810453"/>
    <w:rsid w:val="008112D1"/>
    <w:rsid w:val="00811391"/>
    <w:rsid w:val="00811626"/>
    <w:rsid w:val="00813029"/>
    <w:rsid w:val="0081355D"/>
    <w:rsid w:val="008138BA"/>
    <w:rsid w:val="008152B7"/>
    <w:rsid w:val="00815589"/>
    <w:rsid w:val="008161DE"/>
    <w:rsid w:val="008168FC"/>
    <w:rsid w:val="00816C11"/>
    <w:rsid w:val="00816CB0"/>
    <w:rsid w:val="00817125"/>
    <w:rsid w:val="008171F1"/>
    <w:rsid w:val="00817D1F"/>
    <w:rsid w:val="008202D8"/>
    <w:rsid w:val="0082079E"/>
    <w:rsid w:val="00821426"/>
    <w:rsid w:val="00822F0D"/>
    <w:rsid w:val="00823853"/>
    <w:rsid w:val="00823C4D"/>
    <w:rsid w:val="00823D16"/>
    <w:rsid w:val="00824AA0"/>
    <w:rsid w:val="00824CE3"/>
    <w:rsid w:val="00824EE4"/>
    <w:rsid w:val="00825BD7"/>
    <w:rsid w:val="0082638D"/>
    <w:rsid w:val="008264BB"/>
    <w:rsid w:val="008272DF"/>
    <w:rsid w:val="00827384"/>
    <w:rsid w:val="00830D3C"/>
    <w:rsid w:val="00830E00"/>
    <w:rsid w:val="008311CB"/>
    <w:rsid w:val="0083162E"/>
    <w:rsid w:val="008318DA"/>
    <w:rsid w:val="008328B4"/>
    <w:rsid w:val="0083356F"/>
    <w:rsid w:val="00833894"/>
    <w:rsid w:val="00833C1A"/>
    <w:rsid w:val="00833DE4"/>
    <w:rsid w:val="0083485E"/>
    <w:rsid w:val="00834B07"/>
    <w:rsid w:val="00834E9E"/>
    <w:rsid w:val="00834F3D"/>
    <w:rsid w:val="0083514B"/>
    <w:rsid w:val="008352D2"/>
    <w:rsid w:val="00835BE4"/>
    <w:rsid w:val="00835F63"/>
    <w:rsid w:val="00836BCC"/>
    <w:rsid w:val="0083713C"/>
    <w:rsid w:val="00837C19"/>
    <w:rsid w:val="00837EFF"/>
    <w:rsid w:val="00840677"/>
    <w:rsid w:val="00841360"/>
    <w:rsid w:val="008414E0"/>
    <w:rsid w:val="008414E7"/>
    <w:rsid w:val="00841CED"/>
    <w:rsid w:val="00841DCC"/>
    <w:rsid w:val="00842BDD"/>
    <w:rsid w:val="00842ED6"/>
    <w:rsid w:val="008433B6"/>
    <w:rsid w:val="00843A8B"/>
    <w:rsid w:val="00843DFF"/>
    <w:rsid w:val="008444FC"/>
    <w:rsid w:val="00844775"/>
    <w:rsid w:val="00844F20"/>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C5D"/>
    <w:rsid w:val="00852C75"/>
    <w:rsid w:val="008531CC"/>
    <w:rsid w:val="0085367B"/>
    <w:rsid w:val="00854310"/>
    <w:rsid w:val="00856038"/>
    <w:rsid w:val="0085644F"/>
    <w:rsid w:val="00857965"/>
    <w:rsid w:val="008610DE"/>
    <w:rsid w:val="0086131D"/>
    <w:rsid w:val="008614E9"/>
    <w:rsid w:val="00861F24"/>
    <w:rsid w:val="0086211E"/>
    <w:rsid w:val="00862219"/>
    <w:rsid w:val="0086253A"/>
    <w:rsid w:val="00862826"/>
    <w:rsid w:val="00862D7F"/>
    <w:rsid w:val="008638E7"/>
    <w:rsid w:val="008659C4"/>
    <w:rsid w:val="00870376"/>
    <w:rsid w:val="00871579"/>
    <w:rsid w:val="0087167E"/>
    <w:rsid w:val="00872010"/>
    <w:rsid w:val="00872AC5"/>
    <w:rsid w:val="0087371E"/>
    <w:rsid w:val="008739E5"/>
    <w:rsid w:val="00873A7F"/>
    <w:rsid w:val="00873B08"/>
    <w:rsid w:val="008740D7"/>
    <w:rsid w:val="00874649"/>
    <w:rsid w:val="00874A3E"/>
    <w:rsid w:val="00874C85"/>
    <w:rsid w:val="00875215"/>
    <w:rsid w:val="00876A28"/>
    <w:rsid w:val="008773FE"/>
    <w:rsid w:val="00877752"/>
    <w:rsid w:val="00877D90"/>
    <w:rsid w:val="0088029D"/>
    <w:rsid w:val="00881D2C"/>
    <w:rsid w:val="00881D71"/>
    <w:rsid w:val="008823AB"/>
    <w:rsid w:val="00882BA3"/>
    <w:rsid w:val="00884239"/>
    <w:rsid w:val="00884249"/>
    <w:rsid w:val="008842DC"/>
    <w:rsid w:val="00885601"/>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5D6"/>
    <w:rsid w:val="008A0B38"/>
    <w:rsid w:val="008A1887"/>
    <w:rsid w:val="008A20B5"/>
    <w:rsid w:val="008A26EC"/>
    <w:rsid w:val="008A2720"/>
    <w:rsid w:val="008A2ED9"/>
    <w:rsid w:val="008A35F7"/>
    <w:rsid w:val="008A48EB"/>
    <w:rsid w:val="008A4DAD"/>
    <w:rsid w:val="008A5A6C"/>
    <w:rsid w:val="008A5D2C"/>
    <w:rsid w:val="008A5EE5"/>
    <w:rsid w:val="008A6291"/>
    <w:rsid w:val="008A666E"/>
    <w:rsid w:val="008A7041"/>
    <w:rsid w:val="008A7191"/>
    <w:rsid w:val="008A7FD9"/>
    <w:rsid w:val="008B01B7"/>
    <w:rsid w:val="008B03B4"/>
    <w:rsid w:val="008B0F1C"/>
    <w:rsid w:val="008B239F"/>
    <w:rsid w:val="008B2424"/>
    <w:rsid w:val="008B2E9C"/>
    <w:rsid w:val="008B3679"/>
    <w:rsid w:val="008B368F"/>
    <w:rsid w:val="008B36F2"/>
    <w:rsid w:val="008B39AE"/>
    <w:rsid w:val="008B575C"/>
    <w:rsid w:val="008B6191"/>
    <w:rsid w:val="008B720C"/>
    <w:rsid w:val="008B771B"/>
    <w:rsid w:val="008B7E3B"/>
    <w:rsid w:val="008C0247"/>
    <w:rsid w:val="008C03E9"/>
    <w:rsid w:val="008C062B"/>
    <w:rsid w:val="008C090F"/>
    <w:rsid w:val="008C1186"/>
    <w:rsid w:val="008C16C5"/>
    <w:rsid w:val="008C1D87"/>
    <w:rsid w:val="008C1FD9"/>
    <w:rsid w:val="008C252E"/>
    <w:rsid w:val="008C2A58"/>
    <w:rsid w:val="008C2E91"/>
    <w:rsid w:val="008C320A"/>
    <w:rsid w:val="008C3788"/>
    <w:rsid w:val="008C3B08"/>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2577"/>
    <w:rsid w:val="008D46B1"/>
    <w:rsid w:val="008D572B"/>
    <w:rsid w:val="008D5B2B"/>
    <w:rsid w:val="008D6007"/>
    <w:rsid w:val="008D61F3"/>
    <w:rsid w:val="008D6CF0"/>
    <w:rsid w:val="008D7B77"/>
    <w:rsid w:val="008E0128"/>
    <w:rsid w:val="008E0A2E"/>
    <w:rsid w:val="008E1D29"/>
    <w:rsid w:val="008E2375"/>
    <w:rsid w:val="008E39CA"/>
    <w:rsid w:val="008E3E44"/>
    <w:rsid w:val="008E41B3"/>
    <w:rsid w:val="008E429A"/>
    <w:rsid w:val="008E485B"/>
    <w:rsid w:val="008E485C"/>
    <w:rsid w:val="008E5FF0"/>
    <w:rsid w:val="008E79DF"/>
    <w:rsid w:val="008E7DDB"/>
    <w:rsid w:val="008F042C"/>
    <w:rsid w:val="008F04DF"/>
    <w:rsid w:val="008F08BC"/>
    <w:rsid w:val="008F1A2F"/>
    <w:rsid w:val="008F1EEF"/>
    <w:rsid w:val="008F20C9"/>
    <w:rsid w:val="008F2883"/>
    <w:rsid w:val="008F345C"/>
    <w:rsid w:val="008F4069"/>
    <w:rsid w:val="008F4EAB"/>
    <w:rsid w:val="008F5428"/>
    <w:rsid w:val="008F6622"/>
    <w:rsid w:val="008F6C86"/>
    <w:rsid w:val="008F6D6E"/>
    <w:rsid w:val="008F71A9"/>
    <w:rsid w:val="008F7F1F"/>
    <w:rsid w:val="009000A3"/>
    <w:rsid w:val="00901F47"/>
    <w:rsid w:val="00902FBD"/>
    <w:rsid w:val="009034CF"/>
    <w:rsid w:val="00903A03"/>
    <w:rsid w:val="00903F7F"/>
    <w:rsid w:val="009049DF"/>
    <w:rsid w:val="00904C69"/>
    <w:rsid w:val="00904EAB"/>
    <w:rsid w:val="00904F07"/>
    <w:rsid w:val="009051F2"/>
    <w:rsid w:val="009054D5"/>
    <w:rsid w:val="00906895"/>
    <w:rsid w:val="00907020"/>
    <w:rsid w:val="0090760F"/>
    <w:rsid w:val="00907869"/>
    <w:rsid w:val="009078ED"/>
    <w:rsid w:val="00910EA2"/>
    <w:rsid w:val="009114BA"/>
    <w:rsid w:val="00911BF9"/>
    <w:rsid w:val="009124C0"/>
    <w:rsid w:val="00912C41"/>
    <w:rsid w:val="00912E64"/>
    <w:rsid w:val="00913BDC"/>
    <w:rsid w:val="00914337"/>
    <w:rsid w:val="0091441B"/>
    <w:rsid w:val="00914A7E"/>
    <w:rsid w:val="009158B8"/>
    <w:rsid w:val="0092165D"/>
    <w:rsid w:val="00923B45"/>
    <w:rsid w:val="00924655"/>
    <w:rsid w:val="00924C40"/>
    <w:rsid w:val="00924F11"/>
    <w:rsid w:val="00924F99"/>
    <w:rsid w:val="00925B5E"/>
    <w:rsid w:val="00925CAC"/>
    <w:rsid w:val="009268C0"/>
    <w:rsid w:val="00927032"/>
    <w:rsid w:val="009273C5"/>
    <w:rsid w:val="00930639"/>
    <w:rsid w:val="00930A51"/>
    <w:rsid w:val="00930E6C"/>
    <w:rsid w:val="00930EBC"/>
    <w:rsid w:val="009312A8"/>
    <w:rsid w:val="00931BC5"/>
    <w:rsid w:val="00931F7A"/>
    <w:rsid w:val="00931FE5"/>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0D1D"/>
    <w:rsid w:val="00942E9D"/>
    <w:rsid w:val="009432A1"/>
    <w:rsid w:val="00943F78"/>
    <w:rsid w:val="009445B2"/>
    <w:rsid w:val="009447F7"/>
    <w:rsid w:val="00944E6E"/>
    <w:rsid w:val="0094535F"/>
    <w:rsid w:val="00945855"/>
    <w:rsid w:val="00945EB3"/>
    <w:rsid w:val="00946B6C"/>
    <w:rsid w:val="009479FC"/>
    <w:rsid w:val="00947C83"/>
    <w:rsid w:val="00950B97"/>
    <w:rsid w:val="00951364"/>
    <w:rsid w:val="00951B8B"/>
    <w:rsid w:val="00951F4E"/>
    <w:rsid w:val="009535FC"/>
    <w:rsid w:val="009537D8"/>
    <w:rsid w:val="00953C42"/>
    <w:rsid w:val="00954213"/>
    <w:rsid w:val="00954F03"/>
    <w:rsid w:val="009550DE"/>
    <w:rsid w:val="00955ACB"/>
    <w:rsid w:val="009566F6"/>
    <w:rsid w:val="00957748"/>
    <w:rsid w:val="00957BC9"/>
    <w:rsid w:val="0096045E"/>
    <w:rsid w:val="00960972"/>
    <w:rsid w:val="00960B2F"/>
    <w:rsid w:val="00961399"/>
    <w:rsid w:val="009626DE"/>
    <w:rsid w:val="00962CAD"/>
    <w:rsid w:val="0096437B"/>
    <w:rsid w:val="009644FF"/>
    <w:rsid w:val="009651BB"/>
    <w:rsid w:val="00965B92"/>
    <w:rsid w:val="00966865"/>
    <w:rsid w:val="009671D8"/>
    <w:rsid w:val="009673F9"/>
    <w:rsid w:val="00970DC4"/>
    <w:rsid w:val="009724E5"/>
    <w:rsid w:val="009738F1"/>
    <w:rsid w:val="0097403B"/>
    <w:rsid w:val="009743B2"/>
    <w:rsid w:val="0097499B"/>
    <w:rsid w:val="009759A9"/>
    <w:rsid w:val="00975E92"/>
    <w:rsid w:val="0097650A"/>
    <w:rsid w:val="009778FA"/>
    <w:rsid w:val="00980630"/>
    <w:rsid w:val="009806E4"/>
    <w:rsid w:val="0098092C"/>
    <w:rsid w:val="00980D43"/>
    <w:rsid w:val="00980EEC"/>
    <w:rsid w:val="009810DB"/>
    <w:rsid w:val="0098144C"/>
    <w:rsid w:val="00981C91"/>
    <w:rsid w:val="00981CD1"/>
    <w:rsid w:val="00984850"/>
    <w:rsid w:val="009848C9"/>
    <w:rsid w:val="00984E93"/>
    <w:rsid w:val="009852E7"/>
    <w:rsid w:val="00986852"/>
    <w:rsid w:val="009869F7"/>
    <w:rsid w:val="009874DA"/>
    <w:rsid w:val="00987BC1"/>
    <w:rsid w:val="00987E18"/>
    <w:rsid w:val="00991557"/>
    <w:rsid w:val="009921E1"/>
    <w:rsid w:val="00992D05"/>
    <w:rsid w:val="00992D5F"/>
    <w:rsid w:val="0099377B"/>
    <w:rsid w:val="009941DF"/>
    <w:rsid w:val="00995160"/>
    <w:rsid w:val="0099528D"/>
    <w:rsid w:val="009953DA"/>
    <w:rsid w:val="00995D60"/>
    <w:rsid w:val="0099636A"/>
    <w:rsid w:val="009A04FB"/>
    <w:rsid w:val="009A0A21"/>
    <w:rsid w:val="009A0AF1"/>
    <w:rsid w:val="009A0DE7"/>
    <w:rsid w:val="009A153A"/>
    <w:rsid w:val="009A1541"/>
    <w:rsid w:val="009A17AF"/>
    <w:rsid w:val="009A19AF"/>
    <w:rsid w:val="009A1E24"/>
    <w:rsid w:val="009A2D9C"/>
    <w:rsid w:val="009A3337"/>
    <w:rsid w:val="009A3377"/>
    <w:rsid w:val="009A3D07"/>
    <w:rsid w:val="009A4016"/>
    <w:rsid w:val="009A5105"/>
    <w:rsid w:val="009A7B28"/>
    <w:rsid w:val="009A7C4E"/>
    <w:rsid w:val="009B06DC"/>
    <w:rsid w:val="009B0A9D"/>
    <w:rsid w:val="009B19A9"/>
    <w:rsid w:val="009B2759"/>
    <w:rsid w:val="009B39CC"/>
    <w:rsid w:val="009B3B0E"/>
    <w:rsid w:val="009B4384"/>
    <w:rsid w:val="009B4C31"/>
    <w:rsid w:val="009B4DD6"/>
    <w:rsid w:val="009B5427"/>
    <w:rsid w:val="009B60CE"/>
    <w:rsid w:val="009B6D33"/>
    <w:rsid w:val="009B7C53"/>
    <w:rsid w:val="009B7C9B"/>
    <w:rsid w:val="009C0053"/>
    <w:rsid w:val="009C0B5A"/>
    <w:rsid w:val="009C1169"/>
    <w:rsid w:val="009C261A"/>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113B"/>
    <w:rsid w:val="009E13A6"/>
    <w:rsid w:val="009E170E"/>
    <w:rsid w:val="009E22F3"/>
    <w:rsid w:val="009E2A37"/>
    <w:rsid w:val="009E3F23"/>
    <w:rsid w:val="009E5D34"/>
    <w:rsid w:val="009E5EB7"/>
    <w:rsid w:val="009E612B"/>
    <w:rsid w:val="009E62B5"/>
    <w:rsid w:val="009E647B"/>
    <w:rsid w:val="009E7335"/>
    <w:rsid w:val="009E7DAE"/>
    <w:rsid w:val="009F0178"/>
    <w:rsid w:val="009F098C"/>
    <w:rsid w:val="009F0B72"/>
    <w:rsid w:val="009F0B7F"/>
    <w:rsid w:val="009F0C99"/>
    <w:rsid w:val="009F13BE"/>
    <w:rsid w:val="009F2735"/>
    <w:rsid w:val="009F330C"/>
    <w:rsid w:val="009F3743"/>
    <w:rsid w:val="009F4ABD"/>
    <w:rsid w:val="009F4CAC"/>
    <w:rsid w:val="009F76CE"/>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F4"/>
    <w:rsid w:val="00A04846"/>
    <w:rsid w:val="00A051C5"/>
    <w:rsid w:val="00A0535C"/>
    <w:rsid w:val="00A066C8"/>
    <w:rsid w:val="00A074F9"/>
    <w:rsid w:val="00A07CFB"/>
    <w:rsid w:val="00A07F76"/>
    <w:rsid w:val="00A10439"/>
    <w:rsid w:val="00A1075F"/>
    <w:rsid w:val="00A1179C"/>
    <w:rsid w:val="00A119E4"/>
    <w:rsid w:val="00A127EE"/>
    <w:rsid w:val="00A129BC"/>
    <w:rsid w:val="00A12A29"/>
    <w:rsid w:val="00A13AB9"/>
    <w:rsid w:val="00A13AD4"/>
    <w:rsid w:val="00A13B85"/>
    <w:rsid w:val="00A14ACE"/>
    <w:rsid w:val="00A14E07"/>
    <w:rsid w:val="00A1677B"/>
    <w:rsid w:val="00A16DE0"/>
    <w:rsid w:val="00A17A41"/>
    <w:rsid w:val="00A17ECE"/>
    <w:rsid w:val="00A203D2"/>
    <w:rsid w:val="00A20BA2"/>
    <w:rsid w:val="00A20C7B"/>
    <w:rsid w:val="00A20E50"/>
    <w:rsid w:val="00A2181C"/>
    <w:rsid w:val="00A231AA"/>
    <w:rsid w:val="00A23604"/>
    <w:rsid w:val="00A239D4"/>
    <w:rsid w:val="00A23A56"/>
    <w:rsid w:val="00A24874"/>
    <w:rsid w:val="00A24B23"/>
    <w:rsid w:val="00A24DED"/>
    <w:rsid w:val="00A25093"/>
    <w:rsid w:val="00A2675A"/>
    <w:rsid w:val="00A27786"/>
    <w:rsid w:val="00A3069D"/>
    <w:rsid w:val="00A31589"/>
    <w:rsid w:val="00A32A61"/>
    <w:rsid w:val="00A32A7C"/>
    <w:rsid w:val="00A32CE6"/>
    <w:rsid w:val="00A33342"/>
    <w:rsid w:val="00A34BD8"/>
    <w:rsid w:val="00A34C40"/>
    <w:rsid w:val="00A35CEA"/>
    <w:rsid w:val="00A35D7B"/>
    <w:rsid w:val="00A408A5"/>
    <w:rsid w:val="00A40C78"/>
    <w:rsid w:val="00A417E4"/>
    <w:rsid w:val="00A42700"/>
    <w:rsid w:val="00A430AC"/>
    <w:rsid w:val="00A43794"/>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10F"/>
    <w:rsid w:val="00A5631F"/>
    <w:rsid w:val="00A56DEE"/>
    <w:rsid w:val="00A56E8B"/>
    <w:rsid w:val="00A57B09"/>
    <w:rsid w:val="00A607E0"/>
    <w:rsid w:val="00A60D89"/>
    <w:rsid w:val="00A60DAC"/>
    <w:rsid w:val="00A61651"/>
    <w:rsid w:val="00A61836"/>
    <w:rsid w:val="00A61B82"/>
    <w:rsid w:val="00A631FC"/>
    <w:rsid w:val="00A652DD"/>
    <w:rsid w:val="00A658E0"/>
    <w:rsid w:val="00A659B3"/>
    <w:rsid w:val="00A66BFA"/>
    <w:rsid w:val="00A66F60"/>
    <w:rsid w:val="00A67A3A"/>
    <w:rsid w:val="00A67B4A"/>
    <w:rsid w:val="00A7082F"/>
    <w:rsid w:val="00A71795"/>
    <w:rsid w:val="00A72284"/>
    <w:rsid w:val="00A72753"/>
    <w:rsid w:val="00A72AA9"/>
    <w:rsid w:val="00A72BDD"/>
    <w:rsid w:val="00A73279"/>
    <w:rsid w:val="00A7392D"/>
    <w:rsid w:val="00A73B32"/>
    <w:rsid w:val="00A73EF5"/>
    <w:rsid w:val="00A74A0F"/>
    <w:rsid w:val="00A76368"/>
    <w:rsid w:val="00A76FE6"/>
    <w:rsid w:val="00A77326"/>
    <w:rsid w:val="00A77385"/>
    <w:rsid w:val="00A77FBF"/>
    <w:rsid w:val="00A77FDD"/>
    <w:rsid w:val="00A80DAE"/>
    <w:rsid w:val="00A811C1"/>
    <w:rsid w:val="00A816B8"/>
    <w:rsid w:val="00A82380"/>
    <w:rsid w:val="00A82D43"/>
    <w:rsid w:val="00A82D66"/>
    <w:rsid w:val="00A82EAB"/>
    <w:rsid w:val="00A84005"/>
    <w:rsid w:val="00A84B01"/>
    <w:rsid w:val="00A84C7F"/>
    <w:rsid w:val="00A85BA7"/>
    <w:rsid w:val="00A85DFC"/>
    <w:rsid w:val="00A86177"/>
    <w:rsid w:val="00A86724"/>
    <w:rsid w:val="00A87AFD"/>
    <w:rsid w:val="00A87C24"/>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45CA"/>
    <w:rsid w:val="00AA596D"/>
    <w:rsid w:val="00AA624F"/>
    <w:rsid w:val="00AA6535"/>
    <w:rsid w:val="00AA65F5"/>
    <w:rsid w:val="00AA67F1"/>
    <w:rsid w:val="00AA680A"/>
    <w:rsid w:val="00AA7874"/>
    <w:rsid w:val="00AA7B0D"/>
    <w:rsid w:val="00AB0581"/>
    <w:rsid w:val="00AB072F"/>
    <w:rsid w:val="00AB17FA"/>
    <w:rsid w:val="00AB2428"/>
    <w:rsid w:val="00AB2812"/>
    <w:rsid w:val="00AB3A1C"/>
    <w:rsid w:val="00AB4E36"/>
    <w:rsid w:val="00AB5332"/>
    <w:rsid w:val="00AB5917"/>
    <w:rsid w:val="00AB5E61"/>
    <w:rsid w:val="00AB76B1"/>
    <w:rsid w:val="00AB7A3D"/>
    <w:rsid w:val="00AB7EE6"/>
    <w:rsid w:val="00AB7FE9"/>
    <w:rsid w:val="00AC0124"/>
    <w:rsid w:val="00AC0544"/>
    <w:rsid w:val="00AC07BF"/>
    <w:rsid w:val="00AC0B0C"/>
    <w:rsid w:val="00AC103D"/>
    <w:rsid w:val="00AC15A1"/>
    <w:rsid w:val="00AC3531"/>
    <w:rsid w:val="00AC37FB"/>
    <w:rsid w:val="00AC3DCC"/>
    <w:rsid w:val="00AC4060"/>
    <w:rsid w:val="00AC467F"/>
    <w:rsid w:val="00AC504C"/>
    <w:rsid w:val="00AC5C4F"/>
    <w:rsid w:val="00AC785C"/>
    <w:rsid w:val="00AD0766"/>
    <w:rsid w:val="00AD0D5F"/>
    <w:rsid w:val="00AD0FD7"/>
    <w:rsid w:val="00AD1CEE"/>
    <w:rsid w:val="00AD20F7"/>
    <w:rsid w:val="00AD21F5"/>
    <w:rsid w:val="00AD3ABD"/>
    <w:rsid w:val="00AD3C06"/>
    <w:rsid w:val="00AD52ED"/>
    <w:rsid w:val="00AD6007"/>
    <w:rsid w:val="00AD605F"/>
    <w:rsid w:val="00AD6B0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3B3C"/>
    <w:rsid w:val="00AF4B57"/>
    <w:rsid w:val="00AF52CB"/>
    <w:rsid w:val="00AF59B5"/>
    <w:rsid w:val="00AF645A"/>
    <w:rsid w:val="00AF675A"/>
    <w:rsid w:val="00AF68D7"/>
    <w:rsid w:val="00AF7F3D"/>
    <w:rsid w:val="00B00886"/>
    <w:rsid w:val="00B00A79"/>
    <w:rsid w:val="00B0173A"/>
    <w:rsid w:val="00B018EF"/>
    <w:rsid w:val="00B019CA"/>
    <w:rsid w:val="00B023A3"/>
    <w:rsid w:val="00B029DE"/>
    <w:rsid w:val="00B02C1F"/>
    <w:rsid w:val="00B0328E"/>
    <w:rsid w:val="00B03482"/>
    <w:rsid w:val="00B04A42"/>
    <w:rsid w:val="00B04DCE"/>
    <w:rsid w:val="00B05656"/>
    <w:rsid w:val="00B1119D"/>
    <w:rsid w:val="00B111B4"/>
    <w:rsid w:val="00B111C5"/>
    <w:rsid w:val="00B11666"/>
    <w:rsid w:val="00B11D63"/>
    <w:rsid w:val="00B129BF"/>
    <w:rsid w:val="00B13E95"/>
    <w:rsid w:val="00B14857"/>
    <w:rsid w:val="00B151FD"/>
    <w:rsid w:val="00B1541E"/>
    <w:rsid w:val="00B154A6"/>
    <w:rsid w:val="00B15B68"/>
    <w:rsid w:val="00B165FD"/>
    <w:rsid w:val="00B16A30"/>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30C0C"/>
    <w:rsid w:val="00B31681"/>
    <w:rsid w:val="00B31690"/>
    <w:rsid w:val="00B31A6C"/>
    <w:rsid w:val="00B31DB1"/>
    <w:rsid w:val="00B3286B"/>
    <w:rsid w:val="00B32BE2"/>
    <w:rsid w:val="00B32C7C"/>
    <w:rsid w:val="00B33452"/>
    <w:rsid w:val="00B3347D"/>
    <w:rsid w:val="00B3369B"/>
    <w:rsid w:val="00B338CD"/>
    <w:rsid w:val="00B35280"/>
    <w:rsid w:val="00B35400"/>
    <w:rsid w:val="00B35A25"/>
    <w:rsid w:val="00B36410"/>
    <w:rsid w:val="00B36A07"/>
    <w:rsid w:val="00B36C9C"/>
    <w:rsid w:val="00B36CFD"/>
    <w:rsid w:val="00B37704"/>
    <w:rsid w:val="00B37D3F"/>
    <w:rsid w:val="00B40D70"/>
    <w:rsid w:val="00B43389"/>
    <w:rsid w:val="00B43EF9"/>
    <w:rsid w:val="00B445A3"/>
    <w:rsid w:val="00B45D6C"/>
    <w:rsid w:val="00B45DBC"/>
    <w:rsid w:val="00B46039"/>
    <w:rsid w:val="00B4711E"/>
    <w:rsid w:val="00B47F86"/>
    <w:rsid w:val="00B50370"/>
    <w:rsid w:val="00B513D9"/>
    <w:rsid w:val="00B515C3"/>
    <w:rsid w:val="00B51ACE"/>
    <w:rsid w:val="00B51F75"/>
    <w:rsid w:val="00B52982"/>
    <w:rsid w:val="00B52B5E"/>
    <w:rsid w:val="00B52BDD"/>
    <w:rsid w:val="00B53231"/>
    <w:rsid w:val="00B535AB"/>
    <w:rsid w:val="00B53BA7"/>
    <w:rsid w:val="00B5450C"/>
    <w:rsid w:val="00B54A49"/>
    <w:rsid w:val="00B55360"/>
    <w:rsid w:val="00B558B9"/>
    <w:rsid w:val="00B56234"/>
    <w:rsid w:val="00B57436"/>
    <w:rsid w:val="00B60160"/>
    <w:rsid w:val="00B60D7C"/>
    <w:rsid w:val="00B61913"/>
    <w:rsid w:val="00B61937"/>
    <w:rsid w:val="00B61D1B"/>
    <w:rsid w:val="00B61E8D"/>
    <w:rsid w:val="00B621F7"/>
    <w:rsid w:val="00B62838"/>
    <w:rsid w:val="00B62956"/>
    <w:rsid w:val="00B6314E"/>
    <w:rsid w:val="00B638ED"/>
    <w:rsid w:val="00B63BD1"/>
    <w:rsid w:val="00B6419A"/>
    <w:rsid w:val="00B64A62"/>
    <w:rsid w:val="00B64D6A"/>
    <w:rsid w:val="00B65AFE"/>
    <w:rsid w:val="00B65EF2"/>
    <w:rsid w:val="00B675CA"/>
    <w:rsid w:val="00B67888"/>
    <w:rsid w:val="00B67AD2"/>
    <w:rsid w:val="00B67F47"/>
    <w:rsid w:val="00B70ADF"/>
    <w:rsid w:val="00B70C75"/>
    <w:rsid w:val="00B71524"/>
    <w:rsid w:val="00B7170C"/>
    <w:rsid w:val="00B721D0"/>
    <w:rsid w:val="00B72E05"/>
    <w:rsid w:val="00B737F3"/>
    <w:rsid w:val="00B73A91"/>
    <w:rsid w:val="00B73E47"/>
    <w:rsid w:val="00B74944"/>
    <w:rsid w:val="00B749FB"/>
    <w:rsid w:val="00B75D64"/>
    <w:rsid w:val="00B764F0"/>
    <w:rsid w:val="00B765ED"/>
    <w:rsid w:val="00B7667A"/>
    <w:rsid w:val="00B7710A"/>
    <w:rsid w:val="00B7723A"/>
    <w:rsid w:val="00B77345"/>
    <w:rsid w:val="00B77993"/>
    <w:rsid w:val="00B77A2C"/>
    <w:rsid w:val="00B77AB7"/>
    <w:rsid w:val="00B77F02"/>
    <w:rsid w:val="00B802A8"/>
    <w:rsid w:val="00B8115D"/>
    <w:rsid w:val="00B81228"/>
    <w:rsid w:val="00B8139F"/>
    <w:rsid w:val="00B81B66"/>
    <w:rsid w:val="00B82595"/>
    <w:rsid w:val="00B82E5D"/>
    <w:rsid w:val="00B8341D"/>
    <w:rsid w:val="00B83585"/>
    <w:rsid w:val="00B83A47"/>
    <w:rsid w:val="00B846F1"/>
    <w:rsid w:val="00B84852"/>
    <w:rsid w:val="00B84E22"/>
    <w:rsid w:val="00B858FC"/>
    <w:rsid w:val="00B9023B"/>
    <w:rsid w:val="00B90A33"/>
    <w:rsid w:val="00B90A61"/>
    <w:rsid w:val="00B90E2C"/>
    <w:rsid w:val="00B91B3F"/>
    <w:rsid w:val="00B91D0E"/>
    <w:rsid w:val="00B92C71"/>
    <w:rsid w:val="00B92DF0"/>
    <w:rsid w:val="00B93068"/>
    <w:rsid w:val="00B93172"/>
    <w:rsid w:val="00B94E41"/>
    <w:rsid w:val="00B961F6"/>
    <w:rsid w:val="00B9657B"/>
    <w:rsid w:val="00B9678F"/>
    <w:rsid w:val="00B96A6A"/>
    <w:rsid w:val="00B96B33"/>
    <w:rsid w:val="00B97A3A"/>
    <w:rsid w:val="00B97A86"/>
    <w:rsid w:val="00BA098E"/>
    <w:rsid w:val="00BA15AA"/>
    <w:rsid w:val="00BA1DC8"/>
    <w:rsid w:val="00BA26E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FCA"/>
    <w:rsid w:val="00BC414B"/>
    <w:rsid w:val="00BC47D7"/>
    <w:rsid w:val="00BC4C9E"/>
    <w:rsid w:val="00BC4F65"/>
    <w:rsid w:val="00BC5F63"/>
    <w:rsid w:val="00BC5F8F"/>
    <w:rsid w:val="00BC691C"/>
    <w:rsid w:val="00BC75DE"/>
    <w:rsid w:val="00BC78A6"/>
    <w:rsid w:val="00BD00DB"/>
    <w:rsid w:val="00BD1200"/>
    <w:rsid w:val="00BD1677"/>
    <w:rsid w:val="00BD1C38"/>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857"/>
    <w:rsid w:val="00BE5651"/>
    <w:rsid w:val="00BE6074"/>
    <w:rsid w:val="00BE6930"/>
    <w:rsid w:val="00BF08D7"/>
    <w:rsid w:val="00BF1BA4"/>
    <w:rsid w:val="00BF1BAA"/>
    <w:rsid w:val="00BF1E3B"/>
    <w:rsid w:val="00BF1E78"/>
    <w:rsid w:val="00BF234D"/>
    <w:rsid w:val="00BF3022"/>
    <w:rsid w:val="00BF4387"/>
    <w:rsid w:val="00BF4AC7"/>
    <w:rsid w:val="00BF4BAD"/>
    <w:rsid w:val="00BF5047"/>
    <w:rsid w:val="00BF50A0"/>
    <w:rsid w:val="00BF6B10"/>
    <w:rsid w:val="00BF6BBD"/>
    <w:rsid w:val="00BF7D8F"/>
    <w:rsid w:val="00C000B5"/>
    <w:rsid w:val="00C000F8"/>
    <w:rsid w:val="00C006AA"/>
    <w:rsid w:val="00C00A5D"/>
    <w:rsid w:val="00C015E1"/>
    <w:rsid w:val="00C01935"/>
    <w:rsid w:val="00C01D7B"/>
    <w:rsid w:val="00C02225"/>
    <w:rsid w:val="00C0324A"/>
    <w:rsid w:val="00C04692"/>
    <w:rsid w:val="00C04A66"/>
    <w:rsid w:val="00C04D75"/>
    <w:rsid w:val="00C05163"/>
    <w:rsid w:val="00C051BC"/>
    <w:rsid w:val="00C053C1"/>
    <w:rsid w:val="00C05C56"/>
    <w:rsid w:val="00C0605F"/>
    <w:rsid w:val="00C06991"/>
    <w:rsid w:val="00C07596"/>
    <w:rsid w:val="00C076D6"/>
    <w:rsid w:val="00C07A72"/>
    <w:rsid w:val="00C07B01"/>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A5"/>
    <w:rsid w:val="00C206EE"/>
    <w:rsid w:val="00C209B5"/>
    <w:rsid w:val="00C226C8"/>
    <w:rsid w:val="00C22B03"/>
    <w:rsid w:val="00C2308A"/>
    <w:rsid w:val="00C23278"/>
    <w:rsid w:val="00C23E84"/>
    <w:rsid w:val="00C24896"/>
    <w:rsid w:val="00C251EC"/>
    <w:rsid w:val="00C255CD"/>
    <w:rsid w:val="00C256DF"/>
    <w:rsid w:val="00C25777"/>
    <w:rsid w:val="00C25E92"/>
    <w:rsid w:val="00C26A96"/>
    <w:rsid w:val="00C26EAE"/>
    <w:rsid w:val="00C27274"/>
    <w:rsid w:val="00C27564"/>
    <w:rsid w:val="00C30CF3"/>
    <w:rsid w:val="00C31E7B"/>
    <w:rsid w:val="00C32CAF"/>
    <w:rsid w:val="00C32D28"/>
    <w:rsid w:val="00C334A5"/>
    <w:rsid w:val="00C33E2F"/>
    <w:rsid w:val="00C3400C"/>
    <w:rsid w:val="00C343D3"/>
    <w:rsid w:val="00C343E5"/>
    <w:rsid w:val="00C34456"/>
    <w:rsid w:val="00C34EB7"/>
    <w:rsid w:val="00C35823"/>
    <w:rsid w:val="00C35D72"/>
    <w:rsid w:val="00C35D7E"/>
    <w:rsid w:val="00C361DA"/>
    <w:rsid w:val="00C3638E"/>
    <w:rsid w:val="00C365AB"/>
    <w:rsid w:val="00C36DB9"/>
    <w:rsid w:val="00C3701A"/>
    <w:rsid w:val="00C376AA"/>
    <w:rsid w:val="00C377CD"/>
    <w:rsid w:val="00C402AC"/>
    <w:rsid w:val="00C40807"/>
    <w:rsid w:val="00C41FDC"/>
    <w:rsid w:val="00C4253C"/>
    <w:rsid w:val="00C42E43"/>
    <w:rsid w:val="00C4362A"/>
    <w:rsid w:val="00C43C25"/>
    <w:rsid w:val="00C4489C"/>
    <w:rsid w:val="00C448F9"/>
    <w:rsid w:val="00C4536B"/>
    <w:rsid w:val="00C45F46"/>
    <w:rsid w:val="00C462B0"/>
    <w:rsid w:val="00C4655D"/>
    <w:rsid w:val="00C465CC"/>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6029D"/>
    <w:rsid w:val="00C60313"/>
    <w:rsid w:val="00C605F1"/>
    <w:rsid w:val="00C60DC1"/>
    <w:rsid w:val="00C61201"/>
    <w:rsid w:val="00C61A25"/>
    <w:rsid w:val="00C61FD6"/>
    <w:rsid w:val="00C629D8"/>
    <w:rsid w:val="00C641CB"/>
    <w:rsid w:val="00C6705C"/>
    <w:rsid w:val="00C672E4"/>
    <w:rsid w:val="00C675A1"/>
    <w:rsid w:val="00C67944"/>
    <w:rsid w:val="00C67BE2"/>
    <w:rsid w:val="00C67E21"/>
    <w:rsid w:val="00C708A8"/>
    <w:rsid w:val="00C70B65"/>
    <w:rsid w:val="00C70CFC"/>
    <w:rsid w:val="00C71318"/>
    <w:rsid w:val="00C72293"/>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B2D"/>
    <w:rsid w:val="00C81E57"/>
    <w:rsid w:val="00C82B1C"/>
    <w:rsid w:val="00C82B35"/>
    <w:rsid w:val="00C82DE6"/>
    <w:rsid w:val="00C8340C"/>
    <w:rsid w:val="00C86BD7"/>
    <w:rsid w:val="00C90C9D"/>
    <w:rsid w:val="00C90FB6"/>
    <w:rsid w:val="00C913D8"/>
    <w:rsid w:val="00C9174D"/>
    <w:rsid w:val="00C91B90"/>
    <w:rsid w:val="00C91D33"/>
    <w:rsid w:val="00C91D76"/>
    <w:rsid w:val="00C91E03"/>
    <w:rsid w:val="00C925B6"/>
    <w:rsid w:val="00C93F01"/>
    <w:rsid w:val="00C94570"/>
    <w:rsid w:val="00C954C1"/>
    <w:rsid w:val="00C9691A"/>
    <w:rsid w:val="00C972FF"/>
    <w:rsid w:val="00C976A6"/>
    <w:rsid w:val="00C977B7"/>
    <w:rsid w:val="00C97D28"/>
    <w:rsid w:val="00CA0C96"/>
    <w:rsid w:val="00CA2652"/>
    <w:rsid w:val="00CA2CF6"/>
    <w:rsid w:val="00CA40AA"/>
    <w:rsid w:val="00CA40FA"/>
    <w:rsid w:val="00CA5088"/>
    <w:rsid w:val="00CA52F2"/>
    <w:rsid w:val="00CA62CD"/>
    <w:rsid w:val="00CA65CD"/>
    <w:rsid w:val="00CA74BC"/>
    <w:rsid w:val="00CA7B6E"/>
    <w:rsid w:val="00CB09AD"/>
    <w:rsid w:val="00CB17BC"/>
    <w:rsid w:val="00CB1C5B"/>
    <w:rsid w:val="00CB20F2"/>
    <w:rsid w:val="00CB23A3"/>
    <w:rsid w:val="00CB24F1"/>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D08B8"/>
    <w:rsid w:val="00CD1009"/>
    <w:rsid w:val="00CD1EB7"/>
    <w:rsid w:val="00CD23B6"/>
    <w:rsid w:val="00CD24B7"/>
    <w:rsid w:val="00CD2AFD"/>
    <w:rsid w:val="00CD3418"/>
    <w:rsid w:val="00CD53E0"/>
    <w:rsid w:val="00CD64F8"/>
    <w:rsid w:val="00CD67F2"/>
    <w:rsid w:val="00CD6871"/>
    <w:rsid w:val="00CE09EE"/>
    <w:rsid w:val="00CE1485"/>
    <w:rsid w:val="00CE23A7"/>
    <w:rsid w:val="00CE2A7D"/>
    <w:rsid w:val="00CE3A24"/>
    <w:rsid w:val="00CE3E26"/>
    <w:rsid w:val="00CE5103"/>
    <w:rsid w:val="00CE5300"/>
    <w:rsid w:val="00CE7978"/>
    <w:rsid w:val="00CE7E49"/>
    <w:rsid w:val="00CF04FA"/>
    <w:rsid w:val="00CF262F"/>
    <w:rsid w:val="00CF2DF7"/>
    <w:rsid w:val="00CF3A4C"/>
    <w:rsid w:val="00CF44B7"/>
    <w:rsid w:val="00CF4542"/>
    <w:rsid w:val="00CF4AAC"/>
    <w:rsid w:val="00CF4AE4"/>
    <w:rsid w:val="00CF5C3E"/>
    <w:rsid w:val="00CF66AE"/>
    <w:rsid w:val="00CF6BE7"/>
    <w:rsid w:val="00CF7360"/>
    <w:rsid w:val="00D0009C"/>
    <w:rsid w:val="00D00568"/>
    <w:rsid w:val="00D008D1"/>
    <w:rsid w:val="00D0093A"/>
    <w:rsid w:val="00D01164"/>
    <w:rsid w:val="00D01A62"/>
    <w:rsid w:val="00D01D41"/>
    <w:rsid w:val="00D021CC"/>
    <w:rsid w:val="00D0269A"/>
    <w:rsid w:val="00D0287F"/>
    <w:rsid w:val="00D0486C"/>
    <w:rsid w:val="00D04928"/>
    <w:rsid w:val="00D04CA3"/>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8CB"/>
    <w:rsid w:val="00D13D63"/>
    <w:rsid w:val="00D14143"/>
    <w:rsid w:val="00D14A96"/>
    <w:rsid w:val="00D157C2"/>
    <w:rsid w:val="00D162F0"/>
    <w:rsid w:val="00D167AB"/>
    <w:rsid w:val="00D16EE3"/>
    <w:rsid w:val="00D17D03"/>
    <w:rsid w:val="00D17D13"/>
    <w:rsid w:val="00D20484"/>
    <w:rsid w:val="00D205EA"/>
    <w:rsid w:val="00D20F1B"/>
    <w:rsid w:val="00D2173C"/>
    <w:rsid w:val="00D2268D"/>
    <w:rsid w:val="00D2288F"/>
    <w:rsid w:val="00D23867"/>
    <w:rsid w:val="00D23B59"/>
    <w:rsid w:val="00D249AE"/>
    <w:rsid w:val="00D26183"/>
    <w:rsid w:val="00D2667A"/>
    <w:rsid w:val="00D26B07"/>
    <w:rsid w:val="00D271D6"/>
    <w:rsid w:val="00D30F6A"/>
    <w:rsid w:val="00D31041"/>
    <w:rsid w:val="00D33446"/>
    <w:rsid w:val="00D33A46"/>
    <w:rsid w:val="00D34BC3"/>
    <w:rsid w:val="00D351DB"/>
    <w:rsid w:val="00D35B8B"/>
    <w:rsid w:val="00D35C65"/>
    <w:rsid w:val="00D35DA8"/>
    <w:rsid w:val="00D366FF"/>
    <w:rsid w:val="00D3673D"/>
    <w:rsid w:val="00D36748"/>
    <w:rsid w:val="00D36840"/>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6F79"/>
    <w:rsid w:val="00D4750E"/>
    <w:rsid w:val="00D502C5"/>
    <w:rsid w:val="00D50B14"/>
    <w:rsid w:val="00D513AA"/>
    <w:rsid w:val="00D518E6"/>
    <w:rsid w:val="00D51A05"/>
    <w:rsid w:val="00D51D07"/>
    <w:rsid w:val="00D537A2"/>
    <w:rsid w:val="00D5470A"/>
    <w:rsid w:val="00D55031"/>
    <w:rsid w:val="00D55500"/>
    <w:rsid w:val="00D55CB1"/>
    <w:rsid w:val="00D57CA5"/>
    <w:rsid w:val="00D57E7A"/>
    <w:rsid w:val="00D6037A"/>
    <w:rsid w:val="00D60A6A"/>
    <w:rsid w:val="00D60D95"/>
    <w:rsid w:val="00D60EDE"/>
    <w:rsid w:val="00D61405"/>
    <w:rsid w:val="00D6150F"/>
    <w:rsid w:val="00D61E12"/>
    <w:rsid w:val="00D622E8"/>
    <w:rsid w:val="00D62500"/>
    <w:rsid w:val="00D625DC"/>
    <w:rsid w:val="00D629A9"/>
    <w:rsid w:val="00D629CC"/>
    <w:rsid w:val="00D62C96"/>
    <w:rsid w:val="00D63430"/>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182D"/>
    <w:rsid w:val="00D8252D"/>
    <w:rsid w:val="00D82A65"/>
    <w:rsid w:val="00D82FCF"/>
    <w:rsid w:val="00D83081"/>
    <w:rsid w:val="00D83692"/>
    <w:rsid w:val="00D83760"/>
    <w:rsid w:val="00D83A66"/>
    <w:rsid w:val="00D842E0"/>
    <w:rsid w:val="00D8466A"/>
    <w:rsid w:val="00D854B7"/>
    <w:rsid w:val="00D858DF"/>
    <w:rsid w:val="00D86F89"/>
    <w:rsid w:val="00D87852"/>
    <w:rsid w:val="00D87E45"/>
    <w:rsid w:val="00D90324"/>
    <w:rsid w:val="00D90764"/>
    <w:rsid w:val="00D915D2"/>
    <w:rsid w:val="00D91F9C"/>
    <w:rsid w:val="00D92685"/>
    <w:rsid w:val="00D926E3"/>
    <w:rsid w:val="00D92C47"/>
    <w:rsid w:val="00D92C4A"/>
    <w:rsid w:val="00D93212"/>
    <w:rsid w:val="00D9397D"/>
    <w:rsid w:val="00D93AA2"/>
    <w:rsid w:val="00D93F55"/>
    <w:rsid w:val="00D940AF"/>
    <w:rsid w:val="00D96450"/>
    <w:rsid w:val="00D96CF9"/>
    <w:rsid w:val="00D9717F"/>
    <w:rsid w:val="00D97BBB"/>
    <w:rsid w:val="00DA03EB"/>
    <w:rsid w:val="00DA04A8"/>
    <w:rsid w:val="00DA0C99"/>
    <w:rsid w:val="00DA1C90"/>
    <w:rsid w:val="00DA2028"/>
    <w:rsid w:val="00DA295A"/>
    <w:rsid w:val="00DA2DCD"/>
    <w:rsid w:val="00DA34A9"/>
    <w:rsid w:val="00DA39C1"/>
    <w:rsid w:val="00DA3D83"/>
    <w:rsid w:val="00DA4A7F"/>
    <w:rsid w:val="00DA56AD"/>
    <w:rsid w:val="00DA5A1A"/>
    <w:rsid w:val="00DA70E0"/>
    <w:rsid w:val="00DA7955"/>
    <w:rsid w:val="00DB1309"/>
    <w:rsid w:val="00DB158F"/>
    <w:rsid w:val="00DB22AA"/>
    <w:rsid w:val="00DB282E"/>
    <w:rsid w:val="00DB283C"/>
    <w:rsid w:val="00DB2AF6"/>
    <w:rsid w:val="00DB3165"/>
    <w:rsid w:val="00DB4C7A"/>
    <w:rsid w:val="00DB5B23"/>
    <w:rsid w:val="00DB669A"/>
    <w:rsid w:val="00DB7184"/>
    <w:rsid w:val="00DB74FF"/>
    <w:rsid w:val="00DC0FD1"/>
    <w:rsid w:val="00DC1CD9"/>
    <w:rsid w:val="00DC21F9"/>
    <w:rsid w:val="00DC3BF4"/>
    <w:rsid w:val="00DC3C27"/>
    <w:rsid w:val="00DC4692"/>
    <w:rsid w:val="00DC542C"/>
    <w:rsid w:val="00DC5CA1"/>
    <w:rsid w:val="00DC6235"/>
    <w:rsid w:val="00DC65D4"/>
    <w:rsid w:val="00DC6A89"/>
    <w:rsid w:val="00DC790D"/>
    <w:rsid w:val="00DD0B68"/>
    <w:rsid w:val="00DD0BD2"/>
    <w:rsid w:val="00DD14BF"/>
    <w:rsid w:val="00DD1950"/>
    <w:rsid w:val="00DD1A61"/>
    <w:rsid w:val="00DD1F6F"/>
    <w:rsid w:val="00DD2ABD"/>
    <w:rsid w:val="00DD2FB4"/>
    <w:rsid w:val="00DD3147"/>
    <w:rsid w:val="00DD3590"/>
    <w:rsid w:val="00DD3702"/>
    <w:rsid w:val="00DD3AB0"/>
    <w:rsid w:val="00DD4074"/>
    <w:rsid w:val="00DD4158"/>
    <w:rsid w:val="00DD420C"/>
    <w:rsid w:val="00DD50ED"/>
    <w:rsid w:val="00DD58AF"/>
    <w:rsid w:val="00DD624A"/>
    <w:rsid w:val="00DD78BC"/>
    <w:rsid w:val="00DD7AD1"/>
    <w:rsid w:val="00DE0118"/>
    <w:rsid w:val="00DE0646"/>
    <w:rsid w:val="00DE0887"/>
    <w:rsid w:val="00DE10DD"/>
    <w:rsid w:val="00DE1593"/>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B20"/>
    <w:rsid w:val="00DF0F0D"/>
    <w:rsid w:val="00DF167B"/>
    <w:rsid w:val="00DF2CD8"/>
    <w:rsid w:val="00DF3757"/>
    <w:rsid w:val="00DF47C3"/>
    <w:rsid w:val="00DF507C"/>
    <w:rsid w:val="00DF6108"/>
    <w:rsid w:val="00DF658B"/>
    <w:rsid w:val="00DF7373"/>
    <w:rsid w:val="00E00DC2"/>
    <w:rsid w:val="00E010EA"/>
    <w:rsid w:val="00E013A4"/>
    <w:rsid w:val="00E02253"/>
    <w:rsid w:val="00E0301C"/>
    <w:rsid w:val="00E0322A"/>
    <w:rsid w:val="00E03C01"/>
    <w:rsid w:val="00E04250"/>
    <w:rsid w:val="00E052D6"/>
    <w:rsid w:val="00E054B5"/>
    <w:rsid w:val="00E07742"/>
    <w:rsid w:val="00E07950"/>
    <w:rsid w:val="00E10AEF"/>
    <w:rsid w:val="00E1140F"/>
    <w:rsid w:val="00E12034"/>
    <w:rsid w:val="00E13CC7"/>
    <w:rsid w:val="00E15194"/>
    <w:rsid w:val="00E1565E"/>
    <w:rsid w:val="00E16ADA"/>
    <w:rsid w:val="00E16DB7"/>
    <w:rsid w:val="00E176BE"/>
    <w:rsid w:val="00E20E84"/>
    <w:rsid w:val="00E21052"/>
    <w:rsid w:val="00E21BC4"/>
    <w:rsid w:val="00E22619"/>
    <w:rsid w:val="00E233C9"/>
    <w:rsid w:val="00E233FC"/>
    <w:rsid w:val="00E236D4"/>
    <w:rsid w:val="00E23AA8"/>
    <w:rsid w:val="00E24842"/>
    <w:rsid w:val="00E24B42"/>
    <w:rsid w:val="00E24F61"/>
    <w:rsid w:val="00E251C7"/>
    <w:rsid w:val="00E2551A"/>
    <w:rsid w:val="00E257F8"/>
    <w:rsid w:val="00E25DBA"/>
    <w:rsid w:val="00E25E05"/>
    <w:rsid w:val="00E25F35"/>
    <w:rsid w:val="00E266D2"/>
    <w:rsid w:val="00E2698B"/>
    <w:rsid w:val="00E26A7C"/>
    <w:rsid w:val="00E26C27"/>
    <w:rsid w:val="00E276BD"/>
    <w:rsid w:val="00E27D14"/>
    <w:rsid w:val="00E313E3"/>
    <w:rsid w:val="00E32821"/>
    <w:rsid w:val="00E33AB9"/>
    <w:rsid w:val="00E33CE6"/>
    <w:rsid w:val="00E341A2"/>
    <w:rsid w:val="00E349A7"/>
    <w:rsid w:val="00E35B8D"/>
    <w:rsid w:val="00E365CC"/>
    <w:rsid w:val="00E36956"/>
    <w:rsid w:val="00E3738E"/>
    <w:rsid w:val="00E3786C"/>
    <w:rsid w:val="00E37DFA"/>
    <w:rsid w:val="00E40A38"/>
    <w:rsid w:val="00E42228"/>
    <w:rsid w:val="00E4283B"/>
    <w:rsid w:val="00E43471"/>
    <w:rsid w:val="00E4564E"/>
    <w:rsid w:val="00E45D85"/>
    <w:rsid w:val="00E4607D"/>
    <w:rsid w:val="00E46499"/>
    <w:rsid w:val="00E4665D"/>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452"/>
    <w:rsid w:val="00E545AA"/>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F23"/>
    <w:rsid w:val="00E66527"/>
    <w:rsid w:val="00E665CE"/>
    <w:rsid w:val="00E66D85"/>
    <w:rsid w:val="00E70221"/>
    <w:rsid w:val="00E706D9"/>
    <w:rsid w:val="00E70D08"/>
    <w:rsid w:val="00E70E33"/>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76B"/>
    <w:rsid w:val="00E81CD3"/>
    <w:rsid w:val="00E8280A"/>
    <w:rsid w:val="00E8309E"/>
    <w:rsid w:val="00E8442E"/>
    <w:rsid w:val="00E84453"/>
    <w:rsid w:val="00E84F15"/>
    <w:rsid w:val="00E864A0"/>
    <w:rsid w:val="00E90278"/>
    <w:rsid w:val="00E910A0"/>
    <w:rsid w:val="00E91582"/>
    <w:rsid w:val="00E91E88"/>
    <w:rsid w:val="00E92188"/>
    <w:rsid w:val="00E927DF"/>
    <w:rsid w:val="00E934A4"/>
    <w:rsid w:val="00E93856"/>
    <w:rsid w:val="00E9395C"/>
    <w:rsid w:val="00E93A1C"/>
    <w:rsid w:val="00E93C75"/>
    <w:rsid w:val="00E942A4"/>
    <w:rsid w:val="00E96540"/>
    <w:rsid w:val="00E97118"/>
    <w:rsid w:val="00E97466"/>
    <w:rsid w:val="00E97EC2"/>
    <w:rsid w:val="00E97F55"/>
    <w:rsid w:val="00EA15EB"/>
    <w:rsid w:val="00EA190A"/>
    <w:rsid w:val="00EA1AC9"/>
    <w:rsid w:val="00EA1B76"/>
    <w:rsid w:val="00EA1BD6"/>
    <w:rsid w:val="00EA1FF6"/>
    <w:rsid w:val="00EA2189"/>
    <w:rsid w:val="00EA2A9B"/>
    <w:rsid w:val="00EA355B"/>
    <w:rsid w:val="00EA3B8D"/>
    <w:rsid w:val="00EA4248"/>
    <w:rsid w:val="00EA488D"/>
    <w:rsid w:val="00EA5235"/>
    <w:rsid w:val="00EA6005"/>
    <w:rsid w:val="00EA64D7"/>
    <w:rsid w:val="00EA6ACF"/>
    <w:rsid w:val="00EA6FF4"/>
    <w:rsid w:val="00EA741A"/>
    <w:rsid w:val="00EB135C"/>
    <w:rsid w:val="00EB2B9C"/>
    <w:rsid w:val="00EB2E17"/>
    <w:rsid w:val="00EB3985"/>
    <w:rsid w:val="00EB4252"/>
    <w:rsid w:val="00EB4D69"/>
    <w:rsid w:val="00EB50A6"/>
    <w:rsid w:val="00EB638B"/>
    <w:rsid w:val="00EB69E7"/>
    <w:rsid w:val="00EB6DE0"/>
    <w:rsid w:val="00EB6E69"/>
    <w:rsid w:val="00EB702A"/>
    <w:rsid w:val="00EB75B1"/>
    <w:rsid w:val="00EC036E"/>
    <w:rsid w:val="00EC0561"/>
    <w:rsid w:val="00EC05D0"/>
    <w:rsid w:val="00EC06AB"/>
    <w:rsid w:val="00EC0A46"/>
    <w:rsid w:val="00EC0EA0"/>
    <w:rsid w:val="00EC23B0"/>
    <w:rsid w:val="00EC27C9"/>
    <w:rsid w:val="00EC29F6"/>
    <w:rsid w:val="00EC36E0"/>
    <w:rsid w:val="00EC3C6A"/>
    <w:rsid w:val="00EC4482"/>
    <w:rsid w:val="00EC462A"/>
    <w:rsid w:val="00EC47EE"/>
    <w:rsid w:val="00EC49E7"/>
    <w:rsid w:val="00EC5412"/>
    <w:rsid w:val="00EC6305"/>
    <w:rsid w:val="00EC6333"/>
    <w:rsid w:val="00EC66F6"/>
    <w:rsid w:val="00EC673A"/>
    <w:rsid w:val="00EC7EDB"/>
    <w:rsid w:val="00ED04DF"/>
    <w:rsid w:val="00ED1002"/>
    <w:rsid w:val="00ED157A"/>
    <w:rsid w:val="00ED15B5"/>
    <w:rsid w:val="00ED2901"/>
    <w:rsid w:val="00ED2F14"/>
    <w:rsid w:val="00ED343B"/>
    <w:rsid w:val="00ED356C"/>
    <w:rsid w:val="00ED3623"/>
    <w:rsid w:val="00ED367E"/>
    <w:rsid w:val="00ED4182"/>
    <w:rsid w:val="00ED45C7"/>
    <w:rsid w:val="00ED4A2B"/>
    <w:rsid w:val="00ED4FB8"/>
    <w:rsid w:val="00ED526D"/>
    <w:rsid w:val="00ED7DCA"/>
    <w:rsid w:val="00EE01E9"/>
    <w:rsid w:val="00EE1338"/>
    <w:rsid w:val="00EE2F66"/>
    <w:rsid w:val="00EE3199"/>
    <w:rsid w:val="00EE360A"/>
    <w:rsid w:val="00EE3ADF"/>
    <w:rsid w:val="00EE4EE7"/>
    <w:rsid w:val="00EE50ED"/>
    <w:rsid w:val="00EE65C9"/>
    <w:rsid w:val="00EE68A3"/>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607"/>
    <w:rsid w:val="00F12D23"/>
    <w:rsid w:val="00F13AEC"/>
    <w:rsid w:val="00F13F33"/>
    <w:rsid w:val="00F14863"/>
    <w:rsid w:val="00F14CFB"/>
    <w:rsid w:val="00F167A8"/>
    <w:rsid w:val="00F16DAA"/>
    <w:rsid w:val="00F17C5C"/>
    <w:rsid w:val="00F208CA"/>
    <w:rsid w:val="00F209A0"/>
    <w:rsid w:val="00F20A4B"/>
    <w:rsid w:val="00F20B7A"/>
    <w:rsid w:val="00F21225"/>
    <w:rsid w:val="00F212D6"/>
    <w:rsid w:val="00F2208E"/>
    <w:rsid w:val="00F225A8"/>
    <w:rsid w:val="00F23527"/>
    <w:rsid w:val="00F2389B"/>
    <w:rsid w:val="00F23C55"/>
    <w:rsid w:val="00F23F73"/>
    <w:rsid w:val="00F2462E"/>
    <w:rsid w:val="00F25A03"/>
    <w:rsid w:val="00F25D9B"/>
    <w:rsid w:val="00F25E88"/>
    <w:rsid w:val="00F2607C"/>
    <w:rsid w:val="00F266E6"/>
    <w:rsid w:val="00F26D98"/>
    <w:rsid w:val="00F2731A"/>
    <w:rsid w:val="00F276C2"/>
    <w:rsid w:val="00F301DD"/>
    <w:rsid w:val="00F30783"/>
    <w:rsid w:val="00F3150C"/>
    <w:rsid w:val="00F32465"/>
    <w:rsid w:val="00F32480"/>
    <w:rsid w:val="00F32A69"/>
    <w:rsid w:val="00F337F3"/>
    <w:rsid w:val="00F356B4"/>
    <w:rsid w:val="00F35BD9"/>
    <w:rsid w:val="00F35C40"/>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9F7"/>
    <w:rsid w:val="00F46EF8"/>
    <w:rsid w:val="00F471C8"/>
    <w:rsid w:val="00F47F86"/>
    <w:rsid w:val="00F5038C"/>
    <w:rsid w:val="00F50A2C"/>
    <w:rsid w:val="00F50DD6"/>
    <w:rsid w:val="00F50EBD"/>
    <w:rsid w:val="00F51016"/>
    <w:rsid w:val="00F510F4"/>
    <w:rsid w:val="00F51DBA"/>
    <w:rsid w:val="00F529D3"/>
    <w:rsid w:val="00F52AE1"/>
    <w:rsid w:val="00F532C6"/>
    <w:rsid w:val="00F53AC1"/>
    <w:rsid w:val="00F54972"/>
    <w:rsid w:val="00F55232"/>
    <w:rsid w:val="00F5546F"/>
    <w:rsid w:val="00F55891"/>
    <w:rsid w:val="00F558CF"/>
    <w:rsid w:val="00F55C75"/>
    <w:rsid w:val="00F55E4C"/>
    <w:rsid w:val="00F56251"/>
    <w:rsid w:val="00F568B1"/>
    <w:rsid w:val="00F578DE"/>
    <w:rsid w:val="00F60456"/>
    <w:rsid w:val="00F60636"/>
    <w:rsid w:val="00F60787"/>
    <w:rsid w:val="00F60C79"/>
    <w:rsid w:val="00F618AC"/>
    <w:rsid w:val="00F61B43"/>
    <w:rsid w:val="00F61CA1"/>
    <w:rsid w:val="00F61DEF"/>
    <w:rsid w:val="00F626B0"/>
    <w:rsid w:val="00F63B63"/>
    <w:rsid w:val="00F63BA9"/>
    <w:rsid w:val="00F64EDF"/>
    <w:rsid w:val="00F650EE"/>
    <w:rsid w:val="00F6638D"/>
    <w:rsid w:val="00F66832"/>
    <w:rsid w:val="00F67357"/>
    <w:rsid w:val="00F675E8"/>
    <w:rsid w:val="00F67671"/>
    <w:rsid w:val="00F71372"/>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AEC"/>
    <w:rsid w:val="00F76E21"/>
    <w:rsid w:val="00F771D0"/>
    <w:rsid w:val="00F7777C"/>
    <w:rsid w:val="00F77EFF"/>
    <w:rsid w:val="00F80338"/>
    <w:rsid w:val="00F809F4"/>
    <w:rsid w:val="00F80B34"/>
    <w:rsid w:val="00F80E17"/>
    <w:rsid w:val="00F80F12"/>
    <w:rsid w:val="00F810D7"/>
    <w:rsid w:val="00F81449"/>
    <w:rsid w:val="00F81BB5"/>
    <w:rsid w:val="00F828C2"/>
    <w:rsid w:val="00F82ABE"/>
    <w:rsid w:val="00F8368E"/>
    <w:rsid w:val="00F83BA7"/>
    <w:rsid w:val="00F8419D"/>
    <w:rsid w:val="00F859D1"/>
    <w:rsid w:val="00F86233"/>
    <w:rsid w:val="00F86983"/>
    <w:rsid w:val="00F86FAA"/>
    <w:rsid w:val="00F873E4"/>
    <w:rsid w:val="00F90263"/>
    <w:rsid w:val="00F906F2"/>
    <w:rsid w:val="00F91721"/>
    <w:rsid w:val="00F92BB9"/>
    <w:rsid w:val="00F936D2"/>
    <w:rsid w:val="00F9397D"/>
    <w:rsid w:val="00F9420E"/>
    <w:rsid w:val="00F94782"/>
    <w:rsid w:val="00F94D9E"/>
    <w:rsid w:val="00F9584B"/>
    <w:rsid w:val="00F95A02"/>
    <w:rsid w:val="00F97123"/>
    <w:rsid w:val="00F9749E"/>
    <w:rsid w:val="00F97A75"/>
    <w:rsid w:val="00FA1BCA"/>
    <w:rsid w:val="00FA33AB"/>
    <w:rsid w:val="00FA3D14"/>
    <w:rsid w:val="00FA3D8E"/>
    <w:rsid w:val="00FA41C9"/>
    <w:rsid w:val="00FA455B"/>
    <w:rsid w:val="00FA6061"/>
    <w:rsid w:val="00FA6689"/>
    <w:rsid w:val="00FA6BF2"/>
    <w:rsid w:val="00FA6E62"/>
    <w:rsid w:val="00FA708F"/>
    <w:rsid w:val="00FA7592"/>
    <w:rsid w:val="00FA75F9"/>
    <w:rsid w:val="00FB0312"/>
    <w:rsid w:val="00FB0BA3"/>
    <w:rsid w:val="00FB1E04"/>
    <w:rsid w:val="00FB201C"/>
    <w:rsid w:val="00FB22FE"/>
    <w:rsid w:val="00FB288D"/>
    <w:rsid w:val="00FB33BE"/>
    <w:rsid w:val="00FB34D9"/>
    <w:rsid w:val="00FB3F02"/>
    <w:rsid w:val="00FB3FEE"/>
    <w:rsid w:val="00FB45BF"/>
    <w:rsid w:val="00FB4733"/>
    <w:rsid w:val="00FB5065"/>
    <w:rsid w:val="00FB5DA4"/>
    <w:rsid w:val="00FB62C8"/>
    <w:rsid w:val="00FB6D48"/>
    <w:rsid w:val="00FB74EE"/>
    <w:rsid w:val="00FB79A4"/>
    <w:rsid w:val="00FB7A72"/>
    <w:rsid w:val="00FB7FDF"/>
    <w:rsid w:val="00FC0273"/>
    <w:rsid w:val="00FC0852"/>
    <w:rsid w:val="00FC12F8"/>
    <w:rsid w:val="00FC3496"/>
    <w:rsid w:val="00FC38FF"/>
    <w:rsid w:val="00FC4670"/>
    <w:rsid w:val="00FC4A09"/>
    <w:rsid w:val="00FC4A19"/>
    <w:rsid w:val="00FC4B44"/>
    <w:rsid w:val="00FC4C60"/>
    <w:rsid w:val="00FC4F8B"/>
    <w:rsid w:val="00FC6414"/>
    <w:rsid w:val="00FC6AF0"/>
    <w:rsid w:val="00FC6EE9"/>
    <w:rsid w:val="00FC7EC1"/>
    <w:rsid w:val="00FD09E0"/>
    <w:rsid w:val="00FD0A30"/>
    <w:rsid w:val="00FD1033"/>
    <w:rsid w:val="00FD104E"/>
    <w:rsid w:val="00FD1CBA"/>
    <w:rsid w:val="00FD1FB2"/>
    <w:rsid w:val="00FD23A6"/>
    <w:rsid w:val="00FD3424"/>
    <w:rsid w:val="00FD34CB"/>
    <w:rsid w:val="00FD37DA"/>
    <w:rsid w:val="00FD3ED3"/>
    <w:rsid w:val="00FD4EFB"/>
    <w:rsid w:val="00FD5888"/>
    <w:rsid w:val="00FD5B39"/>
    <w:rsid w:val="00FD5D1D"/>
    <w:rsid w:val="00FD5E06"/>
    <w:rsid w:val="00FD6129"/>
    <w:rsid w:val="00FE080D"/>
    <w:rsid w:val="00FE0CF4"/>
    <w:rsid w:val="00FE1194"/>
    <w:rsid w:val="00FE22F8"/>
    <w:rsid w:val="00FE23CF"/>
    <w:rsid w:val="00FE2AB1"/>
    <w:rsid w:val="00FE2C99"/>
    <w:rsid w:val="00FE2D40"/>
    <w:rsid w:val="00FE2FE7"/>
    <w:rsid w:val="00FE34F0"/>
    <w:rsid w:val="00FE3E55"/>
    <w:rsid w:val="00FE47B7"/>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1CD"/>
    <w:rsid w:val="00FF6BFE"/>
    <w:rsid w:val="00FF6EDD"/>
    <w:rsid w:val="00FF6F0F"/>
    <w:rsid w:val="00FF70C5"/>
    <w:rsid w:val="08BE4D95"/>
    <w:rsid w:val="1E24E9CC"/>
    <w:rsid w:val="26539BEF"/>
    <w:rsid w:val="43EF1EA1"/>
    <w:rsid w:val="5513B054"/>
    <w:rsid w:val="625BD2D1"/>
    <w:rsid w:val="752D9055"/>
    <w:rsid w:val="75755A89"/>
    <w:rsid w:val="759E7540"/>
    <w:rsid w:val="7E5BC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B7A536EA-F2FA-4792-9956-ABD3289D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16"/>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rsid w:val="0027508B"/>
    <w:pPr>
      <w:numPr>
        <w:ilvl w:val="1"/>
      </w:numPr>
      <w:tabs>
        <w:tab w:val="clear" w:pos="1440"/>
        <w:tab w:val="num" w:pos="567"/>
        <w:tab w:val="left" w:pos="2160"/>
      </w:tabs>
    </w:pPr>
  </w:style>
  <w:style w:type="paragraph" w:customStyle="1" w:styleId="U3-Bullet3">
    <w:name w:val="U3-Bullet 3"/>
    <w:basedOn w:val="U2-Bullet2"/>
    <w:rsid w:val="0027508B"/>
    <w:pPr>
      <w:numPr>
        <w:ilvl w:val="2"/>
      </w:numPr>
      <w:tabs>
        <w:tab w:val="clear" w:pos="1699"/>
        <w:tab w:val="num" w:pos="567"/>
      </w:tabs>
    </w:pPr>
    <w:rPr>
      <w:rFonts w:eastAsia="MS Mincho"/>
      <w:lang w:eastAsia="ja-JP"/>
    </w:rPr>
  </w:style>
  <w:style w:type="paragraph" w:customStyle="1" w:styleId="U4-Bullet4">
    <w:name w:val="U4-Bullet 4"/>
    <w:basedOn w:val="U3-Bullet3"/>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2F7D86"/>
    <w:pPr>
      <w:numPr>
        <w:numId w:val="3"/>
      </w:numPr>
      <w:spacing w:before="240" w:after="240" w:line="360" w:lineRule="auto"/>
      <w:ind w:left="1620" w:hanging="1620"/>
      <w:jc w:val="both"/>
    </w:pPr>
    <w:rPr>
      <w:b/>
    </w:rPr>
  </w:style>
  <w:style w:type="paragraph" w:customStyle="1" w:styleId="Proposal">
    <w:name w:val="Proposal"/>
    <w:basedOn w:val="ListParagraph"/>
    <w:link w:val="ProposalChar"/>
    <w:autoRedefine/>
    <w:qFormat/>
    <w:rsid w:val="00100973"/>
    <w:pPr>
      <w:numPr>
        <w:numId w:val="6"/>
      </w:numPr>
      <w:spacing w:before="240" w:after="240" w:line="276" w:lineRule="auto"/>
      <w:ind w:left="0" w:firstLine="0"/>
    </w:pPr>
    <w:rPr>
      <w:b/>
    </w:rPr>
  </w:style>
  <w:style w:type="character" w:customStyle="1" w:styleId="ObservationChar">
    <w:name w:val="Observation Char"/>
    <w:basedOn w:val="B-BodyChar"/>
    <w:link w:val="Observation"/>
    <w:rsid w:val="002F7D86"/>
    <w:rPr>
      <w:rFonts w:ascii="Times New Roman" w:eastAsia="Times New Roman" w:hAnsi="Times New Roman"/>
      <w:b/>
      <w:sz w:val="22"/>
      <w:lang w:val="en-GB"/>
    </w:rPr>
  </w:style>
  <w:style w:type="paragraph" w:styleId="TOC1">
    <w:name w:val="toc 1"/>
    <w:basedOn w:val="Normal"/>
    <w:next w:val="Normal"/>
    <w:autoRedefine/>
    <w:uiPriority w:val="39"/>
    <w:unhideWhenUsed/>
    <w:rsid w:val="00E1140F"/>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100973"/>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425ACF"/>
    <w:rPr>
      <w:rFonts w:ascii="Times New Roman" w:eastAsia="Times New Roman" w:hAnsi="Times New Roman"/>
      <w:b/>
      <w:bCs/>
      <w:lang w:val="en-GB"/>
    </w:rPr>
  </w:style>
  <w:style w:type="paragraph" w:customStyle="1" w:styleId="th0">
    <w:name w:val="th"/>
    <w:basedOn w:val="Normal"/>
    <w:rsid w:val="00705092"/>
    <w:pPr>
      <w:overflowPunct/>
      <w:autoSpaceDE/>
      <w:autoSpaceDN/>
      <w:adjustRightInd/>
      <w:spacing w:before="100" w:beforeAutospacing="1" w:after="100" w:afterAutospacing="1"/>
      <w:textAlignment w:val="auto"/>
    </w:pPr>
    <w:rPr>
      <w:sz w:val="24"/>
      <w:szCs w:val="24"/>
      <w:lang w:val="en-US"/>
    </w:rPr>
  </w:style>
  <w:style w:type="paragraph" w:customStyle="1" w:styleId="pl0">
    <w:name w:val="pl"/>
    <w:basedOn w:val="Normal"/>
    <w:rsid w:val="00705092"/>
    <w:pPr>
      <w:overflowPunct/>
      <w:autoSpaceDE/>
      <w:autoSpaceDN/>
      <w:adjustRightInd/>
      <w:spacing w:before="100" w:beforeAutospacing="1" w:after="100" w:afterAutospacing="1"/>
      <w:textAlignment w:val="auto"/>
    </w:pPr>
    <w:rPr>
      <w:sz w:val="24"/>
      <w:szCs w:val="24"/>
      <w:lang w:val="en-US"/>
    </w:rPr>
  </w:style>
  <w:style w:type="paragraph" w:customStyle="1" w:styleId="3GPPHeader">
    <w:name w:val="3GPP_Header"/>
    <w:basedOn w:val="Normal"/>
    <w:link w:val="3GPPHeaderChar"/>
    <w:rsid w:val="00A43794"/>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A43794"/>
    <w:rPr>
      <w:rFonts w:ascii="Times New Roman" w:eastAsia="Times New Roman" w:hAnsi="Times New Roman"/>
      <w:b/>
      <w:sz w:val="24"/>
      <w:lang w:val="en-GB" w:eastAsia="zh-CN"/>
    </w:rPr>
  </w:style>
  <w:style w:type="paragraph" w:customStyle="1" w:styleId="EmailDiscussion">
    <w:name w:val="EmailDiscussion"/>
    <w:basedOn w:val="Normal"/>
    <w:qFormat/>
    <w:rsid w:val="00634396"/>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889548">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1580203">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1932799">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076752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19051930">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70163295">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37461350">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23bis/Docs/R2-2309566.zip" TargetMode="External"/><Relationship Id="rId18" Type="http://schemas.openxmlformats.org/officeDocument/2006/relationships/hyperlink" Target="http://www.3gpp.org/ftp/TSG_RAN/WG2_RL2/TSGR2_123bis/Docs/R2-2310714.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3bis/Docs/R2-2311049.zip" TargetMode="External"/><Relationship Id="rId7" Type="http://schemas.openxmlformats.org/officeDocument/2006/relationships/styles" Target="styles.xml"/><Relationship Id="rId12" Type="http://schemas.openxmlformats.org/officeDocument/2006/relationships/hyperlink" Target="http://www.3gpp.org/ftp/TSG_RAN/WG2_RL2/TSGR2_123bis/Docs/R2-2309559.zip" TargetMode="External"/><Relationship Id="rId17" Type="http://schemas.openxmlformats.org/officeDocument/2006/relationships/hyperlink" Target="http://www.3gpp.org/ftp/TSG_RAN/WG2_RL2/TSGR2_123bis/Docs/R2-231058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23bis/Docs/R2-2310267.zip" TargetMode="External"/><Relationship Id="rId20" Type="http://schemas.openxmlformats.org/officeDocument/2006/relationships/hyperlink" Target="http://www.3gpp.org/ftp/TSG_RAN/WG2_RL2/TSGR2_123bis/Docs/R2-230874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23bis/Docs/R2-2310088.zip" TargetMode="External"/><Relationship Id="rId23" Type="http://schemas.openxmlformats.org/officeDocument/2006/relationships/hyperlink" Target="https://www.3gpp.org/ftp/tsg_ran/TSG_RAN/TSGR_96/Docs/RP-22145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3bis/Docs/R2-23110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23bis/Docs/R2-2310060.zip"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5.xml><?xml version="1.0" encoding="utf-8"?>
<ds:datastoreItem xmlns:ds="http://schemas.openxmlformats.org/officeDocument/2006/customXml" ds:itemID="{2EDA9E33-CB3E-4A50-8643-922BA395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387</TotalTime>
  <Pages>1</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MBS capability sharing</vt:lpstr>
    </vt:vector>
  </TitlesOfParts>
  <Company>Qualcomm Incorporated</Company>
  <LinksUpToDate>false</LinksUpToDate>
  <CharactersWithSpaces>23590</CharactersWithSpaces>
  <SharedDoc>false</SharedDoc>
  <HLinks>
    <vt:vector size="6" baseType="variant">
      <vt:variant>
        <vt:i4>1179707</vt:i4>
      </vt:variant>
      <vt:variant>
        <vt:i4>9</vt:i4>
      </vt:variant>
      <vt:variant>
        <vt:i4>0</vt:i4>
      </vt:variant>
      <vt:variant>
        <vt:i4>5</vt:i4>
      </vt:variant>
      <vt:variant>
        <vt:lpwstr>https://www.3gpp.org/ftp/tsg_ran/TSG_RAN/TSGR_96/Docs/RP-221458.zip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capability sharing</dc:title>
  <dc:subject/>
  <dc:creator>Qualcomm User</dc:creator>
  <cp:keywords/>
  <dc:description/>
  <cp:lastModifiedBy>QC (Umesh)</cp:lastModifiedBy>
  <cp:revision>124</cp:revision>
  <cp:lastPrinted>2017-09-12T10:53:00Z</cp:lastPrinted>
  <dcterms:created xsi:type="dcterms:W3CDTF">2023-02-14T23:15:00Z</dcterms:created>
  <dcterms:modified xsi:type="dcterms:W3CDTF">2023-10-04T05:39:00Z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