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3E142CA"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3443EA6" w:rsidR="001C1AFE" w:rsidRDefault="00AB34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2B977B8A" w:rsidR="001C1AFE" w:rsidRDefault="00AB3476" w:rsidP="000D4B0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5F2F2C7" w14:textId="6465CDC8" w:rsidR="001C1AFE" w:rsidRDefault="00AB3476" w:rsidP="000D4B0F">
            <w:pPr>
              <w:pStyle w:val="TAC"/>
              <w:spacing w:before="20" w:after="20"/>
              <w:ind w:left="57" w:right="57"/>
              <w:jc w:val="left"/>
              <w:rPr>
                <w:lang w:eastAsia="zh-CN"/>
              </w:rPr>
            </w:pPr>
            <w:r>
              <w:rPr>
                <w:lang w:eastAsia="zh-CN"/>
              </w:rPr>
              <w:t>Zhibin_wu@apple.com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0D15D402" w:rsidR="001C1AFE" w:rsidRDefault="00EC5BFD" w:rsidP="000D4B0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D222E1F" w14:textId="20C20E5B" w:rsidR="001C1AFE" w:rsidRDefault="00EC5BFD" w:rsidP="000D4B0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3504B49" w14:textId="10B5AF77" w:rsidR="001C1AFE" w:rsidRDefault="00EC5BFD" w:rsidP="000D4B0F">
            <w:pPr>
              <w:pStyle w:val="TAC"/>
              <w:spacing w:before="20" w:after="20"/>
              <w:ind w:left="57" w:right="57"/>
              <w:jc w:val="left"/>
              <w:rPr>
                <w:lang w:eastAsia="zh-CN"/>
              </w:rPr>
            </w:pPr>
            <w:r>
              <w:rPr>
                <w:lang w:eastAsia="zh-CN"/>
              </w:rPr>
              <w:t>kimba@vivo.com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05FBBB9" w14:textId="329CE42F" w:rsidR="00427A84" w:rsidRPr="00210849" w:rsidRDefault="00210849" w:rsidP="00210849">
      <w:pPr>
        <w:pStyle w:val="Heading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a number of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Heading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Heading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Heading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(i.e.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ListParagraph"/>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ListParagraph"/>
        <w:numPr>
          <w:ilvl w:val="0"/>
          <w:numId w:val="10"/>
        </w:numPr>
      </w:pPr>
      <w:r>
        <w:t>In RAN2#122: For scenario 1, SRB1 and SRB2 are not decoupled in terms of support of non-split SRB on indirect path; i.e., if SRB1 can be supported on indirect path, so can SRB2.</w:t>
      </w:r>
    </w:p>
    <w:p w14:paraId="47788E86" w14:textId="2E72B283" w:rsidR="00427A84" w:rsidRDefault="00CD0E25" w:rsidP="000F754D">
      <w:pPr>
        <w:pStyle w:val="ListParagraph"/>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Heading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path, or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Heading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Heading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 RAN2 consider to include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Rapporteur suggests to discuss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18E60B4D" w:rsidR="005F3A5A" w:rsidRDefault="005F3A5A" w:rsidP="003B1D69">
      <w:pPr>
        <w:rPr>
          <w:b/>
          <w:bCs/>
          <w:lang w:val="en-US"/>
        </w:rPr>
      </w:pPr>
      <w:r>
        <w:rPr>
          <w:b/>
          <w:bCs/>
          <w:lang w:val="en-US"/>
        </w:rPr>
        <w:t xml:space="preserve">Proposal 3.1: RAN2 discuss whether </w:t>
      </w:r>
      <w:del w:id="0" w:author="SunYoung Lee (Nokia)" w:date="2023-08-18T12:05:00Z">
        <w:r w:rsidDel="00AB25FC">
          <w:rPr>
            <w:b/>
            <w:bCs/>
            <w:lang w:val="en-US"/>
          </w:rPr>
          <w:delText xml:space="preserve">or what </w:delText>
        </w:r>
      </w:del>
      <w:r>
        <w:rPr>
          <w:b/>
          <w:bCs/>
          <w:lang w:val="en-US"/>
        </w:rPr>
        <w:t>additional information</w:t>
      </w:r>
      <w:ins w:id="1" w:author="SunYoung Lee (Nokia)" w:date="2023-08-18T12:05:00Z">
        <w:r w:rsidR="00AB25FC">
          <w:rPr>
            <w:b/>
            <w:bCs/>
            <w:lang w:val="en-US"/>
          </w:rPr>
          <w:t xml:space="preserve"> such as measurement result, </w:t>
        </w:r>
        <w:proofErr w:type="spellStart"/>
        <w:r w:rsidR="00AB25FC">
          <w:rPr>
            <w:b/>
            <w:bCs/>
            <w:lang w:val="en-US"/>
          </w:rPr>
          <w:t>OoC</w:t>
        </w:r>
        <w:proofErr w:type="spellEnd"/>
        <w:r w:rsidR="00AB25FC">
          <w:rPr>
            <w:b/>
            <w:bCs/>
            <w:lang w:val="en-US"/>
          </w:rPr>
          <w:t xml:space="preserve"> indication, buffer information,</w:t>
        </w:r>
      </w:ins>
      <w:r>
        <w:rPr>
          <w:b/>
          <w:bCs/>
          <w:lang w:val="en-US"/>
        </w:rPr>
        <w:t xml:space="preserve">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Heading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MCGFailureInformation,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lastRenderedPageBreak/>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 xml:space="preserve">-Uu-RRC-Failure,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-Uu-RLF.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e.g.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scenario 1 and 2, RAN2 discuss which message is used for report of indirect path failure from 1) MCGFailureInformation</w:t>
      </w:r>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Heading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 xml:space="preserve">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w:t>
      </w:r>
      <w:r>
        <w:lastRenderedPageBreak/>
        <w:t>neither the buffer nor the retransmission. Rapporteur’s suggestion is to discuss whether this is an issue to be resolved and how to solve it if it is an issue.</w:t>
      </w:r>
    </w:p>
    <w:p w14:paraId="7AA9EF52" w14:textId="77777777" w:rsidR="00D43B66" w:rsidRDefault="00D43B66" w:rsidP="00D43B66">
      <w:r>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change/removal</w:t>
      </w:r>
      <w:r w:rsidR="009A3E9E">
        <w:t xml:space="preserve">, </w:t>
      </w:r>
      <w:r w:rsidR="00BB3466">
        <w:t>but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Heading2"/>
      </w:pPr>
      <w:r>
        <w:t xml:space="preserve">Issue 4. </w:t>
      </w:r>
      <w:r w:rsidR="00AD45C5">
        <w:t>Path addition/change</w:t>
      </w:r>
      <w:r w:rsidR="00777FF8">
        <w:t>/removal</w:t>
      </w:r>
    </w:p>
    <w:p w14:paraId="65FD158F" w14:textId="0BBC6F3C" w:rsidR="00AD45C5" w:rsidRDefault="00AD45C5" w:rsidP="00AD45C5">
      <w:pPr>
        <w:pStyle w:val="Heading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r w:rsidRPr="00F702F4">
              <w:rPr>
                <w:rFonts w:ascii="Times New Roman" w:hAnsi="Times New Roman"/>
                <w:szCs w:val="18"/>
                <w:highlight w:val="yellow"/>
              </w:rPr>
              <w:t>revert back</w:t>
            </w:r>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1B27A2C" w:rsidR="00872A93" w:rsidRDefault="00872A93" w:rsidP="003821E6">
      <w:r>
        <w:rPr>
          <w:b/>
          <w:bCs/>
        </w:rPr>
        <w:t>Summary 4.</w:t>
      </w:r>
      <w:r w:rsidR="00B62D1E">
        <w:rPr>
          <w:b/>
          <w:bCs/>
        </w:rPr>
        <w:t>1</w:t>
      </w:r>
      <w:r>
        <w:rPr>
          <w:b/>
          <w:bCs/>
        </w:rPr>
        <w:t xml:space="preserve">: </w:t>
      </w:r>
      <w:r>
        <w:t xml:space="preserve">There seems to be slightly stronger preference </w:t>
      </w:r>
      <w:commentRangeStart w:id="2"/>
      <w:r>
        <w:t>(</w:t>
      </w:r>
      <w:ins w:id="3" w:author="SunYoung Lee (Nokia)" w:date="2023-08-18T11:44:00Z">
        <w:r w:rsidR="00F55D0B">
          <w:t>3</w:t>
        </w:r>
      </w:ins>
      <w:del w:id="4" w:author="SunYoung Lee (Nokia)" w:date="2023-08-18T11:44:00Z">
        <w:r w:rsidDel="00F55D0B">
          <w:delText>6</w:delText>
        </w:r>
      </w:del>
      <w:r>
        <w:t xml:space="preserve"> out of 9) on defining T304-like </w:t>
      </w:r>
      <w:r w:rsidRPr="00C437B5">
        <w:rPr>
          <w:highlight w:val="green"/>
        </w:rPr>
        <w:t>new timer</w:t>
      </w:r>
      <w:r>
        <w:t xml:space="preserve"> over </w:t>
      </w:r>
      <w:r w:rsidRPr="00C437B5">
        <w:rPr>
          <w:highlight w:val="magenta"/>
        </w:rPr>
        <w:t>reusing</w:t>
      </w:r>
      <w:r>
        <w:t xml:space="preserve"> </w:t>
      </w:r>
      <w:commentRangeEnd w:id="2"/>
      <w:r w:rsidR="00AB3476">
        <w:rPr>
          <w:rStyle w:val="CommentReference"/>
        </w:rPr>
        <w:commentReference w:id="2"/>
      </w:r>
      <w:r>
        <w:t xml:space="preserve">the existing T304 timer. Rapporteur considers that </w:t>
      </w:r>
      <w:del w:id="5" w:author="SunYoung Lee (Nokia)" w:date="2023-08-18T11:44:00Z">
        <w:r w:rsidR="004F3D83" w:rsidDel="00F55D0B">
          <w:delText>defining a new</w:delText>
        </w:r>
      </w:del>
      <w:ins w:id="6" w:author="SunYoung Lee (Nokia)" w:date="2023-08-18T11:44:00Z">
        <w:r w:rsidR="00F55D0B">
          <w:t>reusing the existing</w:t>
        </w:r>
      </w:ins>
      <w:r w:rsidR="004F3D83">
        <w:t xml:space="preserve">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13CDA05A" w:rsidR="00CE42EE" w:rsidRDefault="00CE42EE" w:rsidP="003821E6">
      <w:r>
        <w:t xml:space="preserve">For the timer expiry, 1 company proposes to initiate RRC connection re-establishment, 6 companies propose to revert back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w:t>
      </w:r>
      <w:del w:id="7" w:author="SunYoung Lee (Nokia)" w:date="2023-08-18T12:20:00Z">
        <w:r w:rsidR="00853069" w:rsidDel="004E33FD">
          <w:delText>4.1</w:delText>
        </w:r>
      </w:del>
      <w:ins w:id="8" w:author="SunYoung Lee (Nokia)" w:date="2023-08-18T12:20:00Z">
        <w:r w:rsidR="004E33FD">
          <w:t>3.3</w:t>
        </w:r>
      </w:ins>
      <w:r w:rsidR="00853069">
        <w:t xml:space="preserve"> may </w:t>
      </w:r>
      <w:r w:rsidR="00CA1E2B">
        <w:t xml:space="preserve">be relevant to the conditions as well. </w:t>
      </w:r>
    </w:p>
    <w:p w14:paraId="3DD9C595" w14:textId="28CAE2FE" w:rsidR="00407702" w:rsidRDefault="00407702" w:rsidP="003821E6">
      <w:r>
        <w:lastRenderedPageBreak/>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70D66EEE" w:rsidR="00EB0C84" w:rsidRDefault="00EB0C84" w:rsidP="003821E6">
      <w:pPr>
        <w:rPr>
          <w:b/>
          <w:bCs/>
        </w:rPr>
      </w:pPr>
      <w:r>
        <w:rPr>
          <w:b/>
          <w:bCs/>
        </w:rPr>
        <w:t>Proposal 4.</w:t>
      </w:r>
      <w:r w:rsidR="00B62D1E">
        <w:rPr>
          <w:b/>
          <w:bCs/>
        </w:rPr>
        <w:t>1</w:t>
      </w:r>
      <w:r w:rsidR="00461100">
        <w:rPr>
          <w:b/>
          <w:bCs/>
        </w:rPr>
        <w:t xml:space="preserve">.1: </w:t>
      </w:r>
      <w:del w:id="9" w:author="SunYoung Lee (Nokia)" w:date="2023-08-18T11:44:00Z">
        <w:r w:rsidR="00461100" w:rsidDel="00F55D0B">
          <w:rPr>
            <w:b/>
            <w:bCs/>
          </w:rPr>
          <w:delText xml:space="preserve">A new </w:delText>
        </w:r>
      </w:del>
      <w:r w:rsidR="00461100">
        <w:rPr>
          <w:b/>
          <w:bCs/>
        </w:rPr>
        <w:t>T304</w:t>
      </w:r>
      <w:del w:id="10" w:author="SunYoung Lee (Nokia)" w:date="2023-08-18T11:44:00Z">
        <w:r w:rsidR="00461100" w:rsidDel="00F55D0B">
          <w:rPr>
            <w:b/>
            <w:bCs/>
          </w:rPr>
          <w:delText>-like</w:delText>
        </w:r>
      </w:del>
      <w:r w:rsidR="00461100">
        <w:rPr>
          <w:b/>
          <w:bCs/>
        </w:rPr>
        <w:t xml:space="preserve"> timer is </w:t>
      </w:r>
      <w:del w:id="11" w:author="SunYoung Lee (Nokia)" w:date="2023-08-18T11:44:00Z">
        <w:r w:rsidR="00461100" w:rsidDel="00F55D0B">
          <w:rPr>
            <w:b/>
            <w:bCs/>
          </w:rPr>
          <w:delText>defined</w:delText>
        </w:r>
      </w:del>
      <w:ins w:id="12" w:author="SunYoung Lee (Nokia)" w:date="2023-08-18T11:44:00Z">
        <w:r w:rsidR="00F55D0B">
          <w:rPr>
            <w:b/>
            <w:bCs/>
          </w:rPr>
          <w:t>reused</w:t>
        </w:r>
      </w:ins>
      <w:r w:rsidR="00461100">
        <w:rPr>
          <w:b/>
          <w:bCs/>
        </w:rPr>
        <w:t xml:space="preserve"> for the direct path addition/</w:t>
      </w:r>
      <w:del w:id="13" w:author="SunYoung Lee (Nokia)" w:date="2023-08-18T11:44:00Z">
        <w:r w:rsidR="00461100" w:rsidDel="00F55D0B">
          <w:rPr>
            <w:b/>
            <w:bCs/>
          </w:rPr>
          <w:delText>release</w:delText>
        </w:r>
      </w:del>
      <w:ins w:id="14" w:author="SunYoung Lee (Nokia)" w:date="2023-08-18T11:44:00Z">
        <w:r w:rsidR="00F55D0B">
          <w:rPr>
            <w:b/>
            <w:bCs/>
          </w:rPr>
          <w:t>change</w:t>
        </w:r>
      </w:ins>
      <w:r w:rsidR="00461100">
        <w:rPr>
          <w:b/>
          <w:bCs/>
        </w:rPr>
        <w:t>.</w:t>
      </w:r>
    </w:p>
    <w:p w14:paraId="78216984" w14:textId="7127C499" w:rsidR="00461100" w:rsidRDefault="00461100" w:rsidP="003821E6">
      <w:pPr>
        <w:rPr>
          <w:b/>
          <w:bCs/>
        </w:rPr>
      </w:pPr>
      <w:r>
        <w:rPr>
          <w:b/>
          <w:bCs/>
        </w:rPr>
        <w:t>Proposal 4.</w:t>
      </w:r>
      <w:r w:rsidR="00B62D1E">
        <w:rPr>
          <w:b/>
          <w:bCs/>
        </w:rPr>
        <w:t>1</w:t>
      </w:r>
      <w:r>
        <w:rPr>
          <w:b/>
          <w:bCs/>
        </w:rPr>
        <w:t xml:space="preserve">.2: Start/stop condition </w:t>
      </w:r>
      <w:ins w:id="15" w:author="SunYoung Lee (Nokia)" w:date="2023-08-18T11:44:00Z">
        <w:r w:rsidR="00F55D0B">
          <w:rPr>
            <w:b/>
            <w:bCs/>
          </w:rPr>
          <w:t xml:space="preserve">of T304 for direct path addition/change </w:t>
        </w:r>
      </w:ins>
      <w:r>
        <w:rPr>
          <w:b/>
          <w:bCs/>
        </w:rPr>
        <w:t xml:space="preserve">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ListParagraph"/>
        <w:numPr>
          <w:ilvl w:val="0"/>
          <w:numId w:val="10"/>
        </w:numPr>
        <w:rPr>
          <w:b/>
          <w:bCs/>
        </w:rPr>
      </w:pPr>
      <w:r>
        <w:rPr>
          <w:b/>
          <w:bCs/>
        </w:rPr>
        <w:t>In which condition the UE reports the failure of the direct path addition/change</w:t>
      </w:r>
    </w:p>
    <w:p w14:paraId="6F75E85E" w14:textId="179307B9" w:rsidR="004947B3" w:rsidRDefault="004947B3" w:rsidP="004947B3">
      <w:pPr>
        <w:pStyle w:val="ListParagraph"/>
        <w:numPr>
          <w:ilvl w:val="0"/>
          <w:numId w:val="10"/>
        </w:numPr>
        <w:rPr>
          <w:b/>
          <w:bCs/>
        </w:rPr>
      </w:pPr>
      <w:r>
        <w:rPr>
          <w:b/>
          <w:bCs/>
        </w:rPr>
        <w:t xml:space="preserve">In which condition the UE </w:t>
      </w:r>
      <w:r w:rsidR="007D5B71">
        <w:rPr>
          <w:b/>
          <w:bCs/>
        </w:rPr>
        <w:t>reverts</w:t>
      </w:r>
      <w:r>
        <w:rPr>
          <w:b/>
          <w:bCs/>
        </w:rPr>
        <w:t xml:space="preserve"> to the </w:t>
      </w:r>
      <w:del w:id="16" w:author="SunYoung Lee (Nokia)" w:date="2023-08-18T11:45:00Z">
        <w:r w:rsidDel="00F55D0B">
          <w:rPr>
            <w:b/>
            <w:bCs/>
          </w:rPr>
          <w:delText xml:space="preserve">indirect </w:delText>
        </w:r>
        <w:r w:rsidR="007D5B71" w:rsidDel="00F55D0B">
          <w:rPr>
            <w:b/>
            <w:bCs/>
          </w:rPr>
          <w:delText>single</w:delText>
        </w:r>
      </w:del>
      <w:ins w:id="17" w:author="SunYoung Lee (Nokia)" w:date="2023-08-18T11:45:00Z">
        <w:r w:rsidR="00F55D0B">
          <w:rPr>
            <w:b/>
            <w:bCs/>
          </w:rPr>
          <w:t>prior</w:t>
        </w:r>
      </w:ins>
      <w:r>
        <w:rPr>
          <w:b/>
          <w:bCs/>
        </w:rPr>
        <w:t xml:space="preserve"> path operation</w:t>
      </w:r>
    </w:p>
    <w:p w14:paraId="3FB6481C" w14:textId="2C27501A" w:rsidR="004947B3" w:rsidRDefault="004947B3" w:rsidP="004947B3">
      <w:pPr>
        <w:pStyle w:val="ListParagraph"/>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Heading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If split SRB1 with duplication enabled is configured: Upon reception of the RRCReconfiguration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RRCReconfiguration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revert back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32C2F1EA"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w:t>
      </w:r>
      <w:del w:id="18" w:author="SunYoung Lee (Nokia)" w:date="2023-08-18T11:45:00Z">
        <w:r w:rsidR="0061589E" w:rsidDel="00F55D0B">
          <w:delText>,</w:delText>
        </w:r>
      </w:del>
      <w:ins w:id="19" w:author="SunYoung Lee (Nokia)" w:date="2023-08-18T11:45:00Z">
        <w:r w:rsidR="00F55D0B">
          <w:t>.</w:t>
        </w:r>
      </w:ins>
      <w:r w:rsidR="0061589E">
        <w:t xml:space="preserve"> </w:t>
      </w:r>
      <w:del w:id="20" w:author="SunYoung Lee (Nokia)" w:date="2023-08-18T11:45:00Z">
        <w:r w:rsidR="0061589E" w:rsidDel="00F55D0B">
          <w:delText>but r</w:delText>
        </w:r>
      </w:del>
      <w:ins w:id="21" w:author="SunYoung Lee (Nokia)" w:date="2023-08-18T11:45:00Z">
        <w:r w:rsidR="00F55D0B">
          <w:t>R</w:t>
        </w:r>
      </w:ins>
      <w:r w:rsidR="0061589E">
        <w:t xml:space="preserve">apporteur’s view is that </w:t>
      </w:r>
      <w:del w:id="22" w:author="SunYoung Lee (Nokia)" w:date="2023-08-18T11:45:00Z">
        <w:r w:rsidR="0061589E" w:rsidDel="00F55D0B">
          <w:delText>new timer</w:delText>
        </w:r>
      </w:del>
      <w:ins w:id="23" w:author="SunYoung Lee (Nokia)" w:date="2023-08-18T11:45:00Z">
        <w:r w:rsidR="00F55D0B">
          <w:t>the existing T420 timer</w:t>
        </w:r>
      </w:ins>
      <w:r w:rsidR="0061589E">
        <w:t xml:space="preserve"> can also be </w:t>
      </w:r>
      <w:del w:id="24" w:author="SunYoung Lee (Nokia)" w:date="2023-08-18T11:45:00Z">
        <w:r w:rsidR="0061589E" w:rsidDel="00F55D0B">
          <w:delText>defined</w:delText>
        </w:r>
      </w:del>
      <w:r w:rsidR="0061589E">
        <w:t xml:space="preserve"> if </w:t>
      </w:r>
      <w:del w:id="25" w:author="SunYoung Lee (Nokia)" w:date="2023-08-18T11:46:00Z">
        <w:r w:rsidR="0061589E" w:rsidDel="00F55D0B">
          <w:delText xml:space="preserve">a new </w:delText>
        </w:r>
      </w:del>
      <w:r w:rsidR="0061589E">
        <w:t>T304-</w:t>
      </w:r>
      <w:del w:id="26" w:author="SunYoung Lee (Nokia)" w:date="2023-08-18T11:46:00Z">
        <w:r w:rsidR="0061589E" w:rsidDel="00F55D0B">
          <w:delText>like</w:delText>
        </w:r>
      </w:del>
      <w:r w:rsidR="0061589E">
        <w:t xml:space="preserve"> timer is </w:t>
      </w:r>
      <w:del w:id="27" w:author="SunYoung Lee (Nokia)" w:date="2023-08-18T11:46:00Z">
        <w:r w:rsidR="0061589E" w:rsidDel="00F55D0B">
          <w:delText>defined</w:delText>
        </w:r>
      </w:del>
      <w:ins w:id="28" w:author="SunYoung Lee (Nokia)" w:date="2023-08-18T11:46:00Z">
        <w:r w:rsidR="00F55D0B">
          <w:t>reused</w:t>
        </w:r>
      </w:ins>
      <w:r w:rsidR="0061589E">
        <w:t>.</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ListParagraph"/>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ListParagraph"/>
        <w:numPr>
          <w:ilvl w:val="0"/>
          <w:numId w:val="10"/>
        </w:numPr>
      </w:pPr>
      <w:r>
        <w:t xml:space="preserve">Option 2. </w:t>
      </w:r>
      <w:r w:rsidR="00577766">
        <w:t>When PC5-RRC connection establishment is completed</w:t>
      </w:r>
    </w:p>
    <w:p w14:paraId="7A7DC90B" w14:textId="2B80376E" w:rsidR="00DB6D89" w:rsidRDefault="00DB6D89" w:rsidP="00545D74">
      <w:pPr>
        <w:pStyle w:val="ListParagraph"/>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ListParagraph"/>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gNB</w:t>
      </w:r>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RRCReconfiguration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r w:rsidR="00C65C35">
        <w:t>similar to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3C9F5C52" w14:textId="689E22A6" w:rsidR="00F55D0B" w:rsidRDefault="00F55D0B" w:rsidP="001A63F0">
      <w:pPr>
        <w:rPr>
          <w:ins w:id="29" w:author="SunYoung Lee (Nokia)" w:date="2023-08-18T11:46:00Z"/>
          <w:b/>
          <w:bCs/>
        </w:rPr>
      </w:pPr>
      <w:ins w:id="30" w:author="SunYoung Lee (Nokia)" w:date="2023-08-18T11:46:00Z">
        <w:r>
          <w:rPr>
            <w:b/>
            <w:bCs/>
          </w:rPr>
          <w:t>Proposal 4.2.1: The T420 timer is reused for the indirect path addition/change.</w:t>
        </w:r>
      </w:ins>
    </w:p>
    <w:p w14:paraId="734BEEDA" w14:textId="190F864D" w:rsidR="00A4277F" w:rsidRPr="006D5CC3" w:rsidRDefault="00A4277F" w:rsidP="001A63F0">
      <w:pPr>
        <w:rPr>
          <w:b/>
          <w:bCs/>
        </w:rPr>
      </w:pPr>
      <w:r w:rsidRPr="006D5CC3">
        <w:rPr>
          <w:b/>
          <w:bCs/>
        </w:rPr>
        <w:t>Proposal 4.</w:t>
      </w:r>
      <w:r w:rsidR="00B62D1E">
        <w:rPr>
          <w:b/>
          <w:bCs/>
        </w:rPr>
        <w:t>2</w:t>
      </w:r>
      <w:r w:rsidRPr="006D5CC3">
        <w:rPr>
          <w:b/>
          <w:bCs/>
        </w:rPr>
        <w:t>.</w:t>
      </w:r>
      <w:del w:id="31" w:author="SunYoung Lee (Nokia)" w:date="2023-08-18T11:47:00Z">
        <w:r w:rsidRPr="006D5CC3" w:rsidDel="00F55D0B">
          <w:rPr>
            <w:b/>
            <w:bCs/>
          </w:rPr>
          <w:delText>1</w:delText>
        </w:r>
      </w:del>
      <w:ins w:id="32" w:author="SunYoung Lee (Nokia)" w:date="2023-08-18T11:47:00Z">
        <w:r w:rsidR="00F55D0B">
          <w:rPr>
            <w:b/>
            <w:bCs/>
          </w:rPr>
          <w:t>2</w:t>
        </w:r>
      </w:ins>
      <w:r w:rsidRPr="006D5CC3">
        <w:rPr>
          <w:b/>
          <w:bCs/>
        </w:rPr>
        <w:t>: The T420</w:t>
      </w:r>
      <w:del w:id="33" w:author="SunYoung Lee (Nokia)" w:date="2023-08-18T11:47:00Z">
        <w:r w:rsidRPr="006D5CC3" w:rsidDel="00F55D0B">
          <w:rPr>
            <w:b/>
            <w:bCs/>
          </w:rPr>
          <w:delText>-like</w:delText>
        </w:r>
      </w:del>
      <w:r w:rsidRPr="006D5CC3">
        <w:rPr>
          <w:b/>
          <w:bCs/>
        </w:rPr>
        <w:t xml:space="preserve"> timer starts when </w:t>
      </w:r>
      <w:ins w:id="34" w:author="SunYoung Lee (Nokia)" w:date="2023-08-18T11:47:00Z">
        <w:r w:rsidR="00F55D0B">
          <w:rPr>
            <w:b/>
            <w:bCs/>
          </w:rPr>
          <w:t xml:space="preserve">RRCReconfiguration message for </w:t>
        </w:r>
      </w:ins>
      <w:r w:rsidRPr="006D5CC3">
        <w:rPr>
          <w:b/>
          <w:bCs/>
        </w:rPr>
        <w:t xml:space="preserve">the indirect path addition/change procedure </w:t>
      </w:r>
      <w:del w:id="35" w:author="SunYoung Lee (Nokia)" w:date="2023-08-18T11:47:00Z">
        <w:r w:rsidRPr="006D5CC3" w:rsidDel="00F55D0B">
          <w:rPr>
            <w:b/>
            <w:bCs/>
          </w:rPr>
          <w:delText>starts</w:delText>
        </w:r>
      </w:del>
      <w:ins w:id="36" w:author="SunYoung Lee (Nokia)" w:date="2023-08-18T11:47:00Z">
        <w:r w:rsidR="00F55D0B">
          <w:rPr>
            <w:b/>
            <w:bCs/>
          </w:rPr>
          <w:t>is received</w:t>
        </w:r>
      </w:ins>
      <w:r w:rsidRPr="006D5CC3">
        <w:rPr>
          <w:b/>
          <w:bCs/>
        </w:rPr>
        <w:t xml:space="preserve">. FFS which message is used </w:t>
      </w:r>
      <w:r w:rsidR="009870A3" w:rsidRPr="006D5CC3">
        <w:rPr>
          <w:b/>
          <w:bCs/>
        </w:rPr>
        <w:t>in detail.</w:t>
      </w:r>
    </w:p>
    <w:p w14:paraId="1192D85E" w14:textId="486801BB" w:rsidR="009A6EB3" w:rsidRDefault="00653FD2" w:rsidP="001A63F0">
      <w:r>
        <w:t>Proposals for discussion:</w:t>
      </w:r>
    </w:p>
    <w:p w14:paraId="7E6C5C63" w14:textId="69F741A3" w:rsidR="00653FD2" w:rsidRDefault="00653FD2" w:rsidP="001A63F0">
      <w:pPr>
        <w:rPr>
          <w:b/>
          <w:bCs/>
        </w:rPr>
      </w:pPr>
      <w:del w:id="37" w:author="SunYoung Lee (Nokia)" w:date="2023-08-18T11:47:00Z">
        <w:r w:rsidDel="00F55D0B">
          <w:rPr>
            <w:b/>
            <w:bCs/>
          </w:rPr>
          <w:delText>Proposal 4.</w:delText>
        </w:r>
        <w:r w:rsidR="00B62D1E" w:rsidDel="00F55D0B">
          <w:rPr>
            <w:b/>
            <w:bCs/>
          </w:rPr>
          <w:delText>2</w:delText>
        </w:r>
        <w:r w:rsidDel="00F55D0B">
          <w:rPr>
            <w:b/>
            <w:bCs/>
          </w:rPr>
          <w:delText>.</w:delText>
        </w:r>
        <w:r w:rsidR="006D5CC3" w:rsidDel="00F55D0B">
          <w:rPr>
            <w:b/>
            <w:bCs/>
          </w:rPr>
          <w:delText>2</w:delText>
        </w:r>
        <w:r w:rsidDel="00F55D0B">
          <w:rPr>
            <w:b/>
            <w:bCs/>
          </w:rPr>
          <w:delText xml:space="preserve">: </w:delText>
        </w:r>
        <w:r w:rsidR="00766F62" w:rsidDel="00F55D0B">
          <w:rPr>
            <w:b/>
            <w:bCs/>
          </w:rPr>
          <w:delText>Discuss whether</w:delText>
        </w:r>
        <w:r w:rsidDel="00F55D0B">
          <w:rPr>
            <w:b/>
            <w:bCs/>
          </w:rPr>
          <w:delText xml:space="preserve"> a new T420-like timer is defined </w:delText>
        </w:r>
        <w:r w:rsidR="00766F62" w:rsidDel="00F55D0B">
          <w:rPr>
            <w:b/>
            <w:bCs/>
          </w:rPr>
          <w:delText xml:space="preserve">or the existing T420 timer is reused </w:delText>
        </w:r>
        <w:r w:rsidDel="00F55D0B">
          <w:rPr>
            <w:b/>
            <w:bCs/>
          </w:rPr>
          <w:delText>for the indirect path addition/</w:delText>
        </w:r>
        <w:r w:rsidR="004E11E2" w:rsidDel="00F55D0B">
          <w:rPr>
            <w:b/>
            <w:bCs/>
          </w:rPr>
          <w:delText>change</w:delText>
        </w:r>
        <w:r w:rsidDel="00F55D0B">
          <w:rPr>
            <w:b/>
            <w:bCs/>
          </w:rPr>
          <w:delText>.</w:delText>
        </w:r>
      </w:del>
    </w:p>
    <w:p w14:paraId="2066C41F" w14:textId="3271CCCE" w:rsidR="00F55D0B" w:rsidRDefault="00F55D0B" w:rsidP="00F55D0B">
      <w:pPr>
        <w:rPr>
          <w:ins w:id="38" w:author="SunYoung Lee (Nokia)" w:date="2023-08-18T11:47:00Z"/>
        </w:rPr>
      </w:pPr>
      <w:ins w:id="39" w:author="SunYoung Lee (Nokia)" w:date="2023-08-18T11:47:00Z">
        <w:r>
          <w:rPr>
            <w:b/>
            <w:bCs/>
          </w:rPr>
          <w:t>Proposal 4.2.3: For the stop of the T420 timer, RAN2 discuss the following options:</w:t>
        </w:r>
      </w:ins>
    </w:p>
    <w:p w14:paraId="217E9C79" w14:textId="77777777" w:rsidR="00F55D0B" w:rsidRDefault="00F55D0B" w:rsidP="00F55D0B">
      <w:pPr>
        <w:pStyle w:val="ListParagraph"/>
        <w:numPr>
          <w:ilvl w:val="0"/>
          <w:numId w:val="10"/>
        </w:numPr>
        <w:rPr>
          <w:ins w:id="40" w:author="SunYoung Lee (Nokia)" w:date="2023-08-18T11:47:00Z"/>
        </w:rPr>
      </w:pPr>
      <w:ins w:id="41" w:author="SunYoung Lee (Nokia)" w:date="2023-08-18T11:47:00Z">
        <w:r>
          <w:t>Option 1. Reuse T420 condition, i.e., upon successful sending of RRCReconfigurationComplete message</w:t>
        </w:r>
      </w:ins>
    </w:p>
    <w:p w14:paraId="1145A52D" w14:textId="77777777" w:rsidR="00F55D0B" w:rsidRDefault="00F55D0B" w:rsidP="00F55D0B">
      <w:pPr>
        <w:pStyle w:val="ListParagraph"/>
        <w:numPr>
          <w:ilvl w:val="0"/>
          <w:numId w:val="10"/>
        </w:numPr>
        <w:rPr>
          <w:ins w:id="42" w:author="SunYoung Lee (Nokia)" w:date="2023-08-18T11:47:00Z"/>
        </w:rPr>
      </w:pPr>
      <w:ins w:id="43" w:author="SunYoung Lee (Nokia)" w:date="2023-08-18T11:47:00Z">
        <w:r>
          <w:t>Option 2. When PC5-RRC connection establishment is completed</w:t>
        </w:r>
      </w:ins>
    </w:p>
    <w:p w14:paraId="37DE734F" w14:textId="77777777" w:rsidR="00F55D0B" w:rsidRDefault="00F55D0B" w:rsidP="00F55D0B">
      <w:pPr>
        <w:pStyle w:val="ListParagraph"/>
        <w:numPr>
          <w:ilvl w:val="0"/>
          <w:numId w:val="10"/>
        </w:numPr>
        <w:rPr>
          <w:ins w:id="44" w:author="SunYoung Lee (Nokia)" w:date="2023-08-18T11:47:00Z"/>
        </w:rPr>
      </w:pPr>
      <w:ins w:id="45" w:author="SunYoung Lee (Nokia)" w:date="2023-08-18T11:47:00Z">
        <w:r>
          <w:t>Option 3. When relay UE is successfully connected to the gNB</w:t>
        </w:r>
      </w:ins>
    </w:p>
    <w:p w14:paraId="6BFA6DDF" w14:textId="77777777" w:rsidR="00F55D0B" w:rsidRDefault="00F55D0B" w:rsidP="00F55D0B">
      <w:pPr>
        <w:pStyle w:val="ListParagraph"/>
        <w:numPr>
          <w:ilvl w:val="0"/>
          <w:numId w:val="10"/>
        </w:numPr>
        <w:rPr>
          <w:ins w:id="46" w:author="SunYoung Lee (Nokia)" w:date="2023-08-18T11:47:00Z"/>
        </w:rPr>
      </w:pPr>
      <w:ins w:id="47" w:author="SunYoung Lee (Nokia)" w:date="2023-08-18T11:47:00Z">
        <w:r>
          <w:t xml:space="preserve">Option 4. When PC5-RRC connection establishment completes, and relay UE is successfully connected to the </w:t>
        </w:r>
        <w:proofErr w:type="gramStart"/>
        <w:r>
          <w:t>gNB</w:t>
        </w:r>
        <w:proofErr w:type="gramEnd"/>
      </w:ins>
    </w:p>
    <w:p w14:paraId="5F62A891" w14:textId="1D811765" w:rsidR="00A4277F" w:rsidRDefault="00A4277F" w:rsidP="001A63F0">
      <w:pPr>
        <w:rPr>
          <w:b/>
          <w:bCs/>
        </w:rPr>
      </w:pPr>
      <w:r>
        <w:rPr>
          <w:b/>
          <w:bCs/>
        </w:rPr>
        <w:t>Proposal 4.</w:t>
      </w:r>
      <w:r w:rsidR="00B62D1E">
        <w:rPr>
          <w:b/>
          <w:bCs/>
        </w:rPr>
        <w:t>2</w:t>
      </w:r>
      <w:r>
        <w:rPr>
          <w:b/>
          <w:bCs/>
        </w:rPr>
        <w:t>.</w:t>
      </w:r>
      <w:del w:id="48" w:author="SunYoung Lee (Nokia)" w:date="2023-08-18T11:47:00Z">
        <w:r w:rsidR="006D5CC3" w:rsidDel="00F55D0B">
          <w:rPr>
            <w:b/>
            <w:bCs/>
          </w:rPr>
          <w:delText>3</w:delText>
        </w:r>
      </w:del>
      <w:ins w:id="49" w:author="SunYoung Lee (Nokia)" w:date="2023-08-18T11:47:00Z">
        <w:r w:rsidR="00F55D0B">
          <w:rPr>
            <w:b/>
            <w:bCs/>
          </w:rPr>
          <w:t>4</w:t>
        </w:r>
      </w:ins>
      <w:r>
        <w:rPr>
          <w:b/>
          <w:bCs/>
        </w:rPr>
        <w:t xml:space="preserve">: </w:t>
      </w:r>
      <w:r w:rsidR="006D5CC3">
        <w:rPr>
          <w:b/>
          <w:bCs/>
        </w:rPr>
        <w:t>For the expiry of the T420</w:t>
      </w:r>
      <w:del w:id="50" w:author="SunYoung Lee (Nokia)" w:date="2023-08-18T11:47:00Z">
        <w:r w:rsidR="006D5CC3" w:rsidDel="00F55D0B">
          <w:rPr>
            <w:b/>
            <w:bCs/>
          </w:rPr>
          <w:delText>-like</w:delText>
        </w:r>
      </w:del>
      <w:r w:rsidR="006D5CC3">
        <w:rPr>
          <w:b/>
          <w:bCs/>
        </w:rPr>
        <w:t xml:space="preserve"> timer, R</w:t>
      </w:r>
      <w:r w:rsidR="0071011C">
        <w:rPr>
          <w:b/>
          <w:bCs/>
        </w:rPr>
        <w:t>AN</w:t>
      </w:r>
      <w:r w:rsidR="006D5CC3">
        <w:rPr>
          <w:b/>
          <w:bCs/>
        </w:rPr>
        <w:t>2 discuss the followings:</w:t>
      </w:r>
    </w:p>
    <w:p w14:paraId="2DD6919D" w14:textId="28434B78" w:rsidR="006D5CC3" w:rsidRDefault="006D5CC3" w:rsidP="006D5CC3">
      <w:pPr>
        <w:pStyle w:val="ListParagraph"/>
        <w:numPr>
          <w:ilvl w:val="0"/>
          <w:numId w:val="10"/>
        </w:numPr>
        <w:rPr>
          <w:b/>
          <w:bCs/>
        </w:rPr>
      </w:pPr>
      <w:r>
        <w:rPr>
          <w:b/>
          <w:bCs/>
        </w:rPr>
        <w:t>In which condition the UE reports the failure of the indirect path addition/change</w:t>
      </w:r>
    </w:p>
    <w:p w14:paraId="1B9CEE68" w14:textId="75C8A7CE" w:rsidR="006D5CC3" w:rsidRPr="004B59A5" w:rsidRDefault="004B59A5" w:rsidP="004B59A5">
      <w:pPr>
        <w:pStyle w:val="ListParagraph"/>
        <w:numPr>
          <w:ilvl w:val="0"/>
          <w:numId w:val="10"/>
        </w:numPr>
        <w:rPr>
          <w:b/>
          <w:bCs/>
        </w:rPr>
      </w:pPr>
      <w:ins w:id="51" w:author="SunYoung Lee (Nokia)" w:date="2023-08-18T13:31:00Z">
        <w:r>
          <w:rPr>
            <w:b/>
            <w:bCs/>
          </w:rPr>
          <w:t xml:space="preserve">Whether or if yes, </w:t>
        </w:r>
      </w:ins>
      <w:del w:id="52" w:author="SunYoung Lee (Nokia)" w:date="2023-08-18T13:31:00Z">
        <w:r w:rsidR="006D5CC3" w:rsidRPr="004B59A5" w:rsidDel="004B59A5">
          <w:rPr>
            <w:b/>
            <w:bCs/>
          </w:rPr>
          <w:delText>I</w:delText>
        </w:r>
      </w:del>
      <w:ins w:id="53" w:author="SunYoung Lee (Nokia)" w:date="2023-08-18T13:31:00Z">
        <w:r>
          <w:rPr>
            <w:b/>
            <w:bCs/>
          </w:rPr>
          <w:t>i</w:t>
        </w:r>
      </w:ins>
      <w:r w:rsidR="006D5CC3" w:rsidRPr="004B59A5">
        <w:rPr>
          <w:b/>
          <w:bCs/>
        </w:rPr>
        <w:t xml:space="preserve">n which condition the UE </w:t>
      </w:r>
      <w:r w:rsidR="007D5B71" w:rsidRPr="004B59A5">
        <w:rPr>
          <w:b/>
          <w:bCs/>
        </w:rPr>
        <w:t>reverts</w:t>
      </w:r>
      <w:r w:rsidR="006D5CC3" w:rsidRPr="004B59A5">
        <w:rPr>
          <w:b/>
          <w:bCs/>
        </w:rPr>
        <w:t xml:space="preserve"> to the </w:t>
      </w:r>
      <w:del w:id="54" w:author="SunYoung Lee (Nokia)" w:date="2023-08-18T11:48:00Z">
        <w:r w:rsidR="006D5CC3" w:rsidRPr="004B59A5" w:rsidDel="00F55D0B">
          <w:rPr>
            <w:b/>
            <w:bCs/>
          </w:rPr>
          <w:delText xml:space="preserve">direct </w:delText>
        </w:r>
        <w:r w:rsidR="00B6288E" w:rsidRPr="004B59A5" w:rsidDel="00F55D0B">
          <w:rPr>
            <w:b/>
            <w:bCs/>
          </w:rPr>
          <w:delText>single</w:delText>
        </w:r>
      </w:del>
      <w:ins w:id="55" w:author="SunYoung Lee (Nokia)" w:date="2023-08-18T11:48:00Z">
        <w:r w:rsidR="00F55D0B" w:rsidRPr="004B59A5">
          <w:rPr>
            <w:b/>
            <w:bCs/>
          </w:rPr>
          <w:t>prior</w:t>
        </w:r>
      </w:ins>
      <w:r w:rsidR="006D5CC3" w:rsidRPr="004B59A5">
        <w:rPr>
          <w:b/>
          <w:bCs/>
        </w:rPr>
        <w:t xml:space="preserve"> path </w:t>
      </w:r>
      <w:proofErr w:type="gramStart"/>
      <w:r w:rsidR="006D5CC3" w:rsidRPr="004B59A5">
        <w:rPr>
          <w:b/>
          <w:bCs/>
        </w:rPr>
        <w:t>operation</w:t>
      </w:r>
      <w:proofErr w:type="gramEnd"/>
    </w:p>
    <w:p w14:paraId="6E72D25C" w14:textId="77777777" w:rsidR="006D5CC3" w:rsidRDefault="006D5CC3" w:rsidP="006D5CC3">
      <w:pPr>
        <w:pStyle w:val="ListParagraph"/>
        <w:numPr>
          <w:ilvl w:val="0"/>
          <w:numId w:val="10"/>
        </w:numPr>
        <w:rPr>
          <w:b/>
          <w:bCs/>
        </w:rPr>
      </w:pPr>
      <w:r>
        <w:rPr>
          <w:b/>
          <w:bCs/>
        </w:rPr>
        <w:lastRenderedPageBreak/>
        <w:t>In which condition the UE initiates RRC connection re-establishment</w:t>
      </w:r>
    </w:p>
    <w:p w14:paraId="1262BE1F" w14:textId="6595BD60" w:rsidR="006D5CC3" w:rsidRDefault="006D5CC3" w:rsidP="006D5CC3">
      <w:pPr>
        <w:pStyle w:val="ListParagraph"/>
        <w:numPr>
          <w:ilvl w:val="0"/>
          <w:numId w:val="10"/>
        </w:numPr>
        <w:rPr>
          <w:ins w:id="56" w:author="SunYoung Lee (Nokia)" w:date="2023-08-18T13:30:00Z"/>
          <w:b/>
          <w:bCs/>
        </w:rPr>
      </w:pPr>
      <w:r>
        <w:rPr>
          <w:b/>
          <w:bCs/>
        </w:rPr>
        <w:t>Whether additional information needs to be reported to the gNB</w:t>
      </w:r>
    </w:p>
    <w:p w14:paraId="18DD9E69" w14:textId="77777777" w:rsidR="004B59A5" w:rsidRDefault="004B59A5" w:rsidP="006D5CC3">
      <w:pPr>
        <w:pStyle w:val="ListParagraph"/>
        <w:numPr>
          <w:ilvl w:val="0"/>
          <w:numId w:val="10"/>
        </w:numPr>
        <w:rPr>
          <w:b/>
          <w:bCs/>
        </w:rPr>
      </w:pPr>
    </w:p>
    <w:p w14:paraId="4DB24791" w14:textId="77777777" w:rsidR="004F4C79" w:rsidRPr="004F4C79" w:rsidRDefault="004F4C79" w:rsidP="004F4C79">
      <w:pPr>
        <w:rPr>
          <w:b/>
          <w:bCs/>
        </w:rPr>
      </w:pPr>
    </w:p>
    <w:p w14:paraId="1F8A8AED" w14:textId="3EE52D58" w:rsidR="00FD11FC" w:rsidRDefault="00777FF8" w:rsidP="00777FF8">
      <w:pPr>
        <w:pStyle w:val="Heading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Proposal 11: The existing measurement report event, e.g.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roposal 12: The existing measurement report event, e.g.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13: The existing measurement report event, e.g.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(e.g.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16: No new measurement report events will be introduced for indirect/direct path addition, removal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11. In Scenario 2, ,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Heading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E476628"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ListParagraph"/>
        <w:numPr>
          <w:ilvl w:val="0"/>
          <w:numId w:val="12"/>
        </w:numPr>
        <w:rPr>
          <w:b/>
          <w:bCs/>
        </w:rPr>
      </w:pPr>
      <w:r w:rsidRPr="00BE4306">
        <w:rPr>
          <w:b/>
          <w:bCs/>
        </w:rPr>
        <w:t>to rely on network to release configuration of relay UE at remote UE before relay UE handover</w:t>
      </w:r>
    </w:p>
    <w:p w14:paraId="6A04F5E7" w14:textId="7BD3A036" w:rsidR="00B63185" w:rsidRDefault="00D72225" w:rsidP="00BE4306">
      <w:pPr>
        <w:pStyle w:val="ListParagraph"/>
        <w:numPr>
          <w:ilvl w:val="0"/>
          <w:numId w:val="12"/>
        </w:numPr>
        <w:rPr>
          <w:b/>
          <w:bCs/>
        </w:rPr>
      </w:pPr>
      <w:r w:rsidRPr="00BE4306">
        <w:rPr>
          <w:b/>
          <w:bCs/>
        </w:rPr>
        <w:t>rely on remote UE to suspend the indirect path upon reception of notification message indicating relay UE handover</w:t>
      </w:r>
    </w:p>
    <w:p w14:paraId="3DDAD01A" w14:textId="77777777" w:rsidR="001D3144" w:rsidRPr="001D3144" w:rsidRDefault="001D3144" w:rsidP="001D3144">
      <w:pPr>
        <w:rPr>
          <w:b/>
          <w:bCs/>
        </w:rPr>
      </w:pPr>
    </w:p>
    <w:p w14:paraId="553B9765" w14:textId="37764726" w:rsidR="0048372E" w:rsidRDefault="0048372E" w:rsidP="0048372E">
      <w:pPr>
        <w:pStyle w:val="Heading2"/>
      </w:pPr>
      <w:r>
        <w:t xml:space="preserve">Issue 6. </w:t>
      </w:r>
      <w:r w:rsidR="00F54EEB">
        <w:t>Remaining issues for S</w:t>
      </w:r>
      <w:r>
        <w:t>cenario 2</w:t>
      </w:r>
    </w:p>
    <w:p w14:paraId="3139918E" w14:textId="3A5252C2" w:rsidR="000C2DAC" w:rsidRPr="000C2DAC" w:rsidRDefault="000C2DAC" w:rsidP="000C2DAC">
      <w:pPr>
        <w:pStyle w:val="Heading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37AD8AA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(i.e.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(stage-2)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6262F11D"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Heading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1B1D1820"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Proposal 23: Using the following ID to identify the candidate Relay UE in scenario 2</w:t>
            </w:r>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Proposal 12: In order to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Proposal 5: The RRC state can be taken into account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18112326" w:rsidR="00A979B7" w:rsidRDefault="00E94F2D" w:rsidP="0048372E">
      <w:r>
        <w:rPr>
          <w:b/>
          <w:bCs/>
        </w:rPr>
        <w:t>Summary 6.2:</w:t>
      </w:r>
      <w:r w:rsidR="008318A2">
        <w:rPr>
          <w:b/>
          <w:bCs/>
        </w:rPr>
        <w:t xml:space="preserve"> </w:t>
      </w:r>
      <w:r w:rsidR="00A979B7" w:rsidRPr="008B4C69">
        <w:t xml:space="preserve">The WA </w:t>
      </w:r>
      <w:r w:rsidR="00F55D0B">
        <w:t>‘</w:t>
      </w:r>
      <w:r w:rsidR="00A979B7">
        <w:t>For scenario 2, remote-UE reports the RRC_CONNECTED relay-UE C-RNTI and serving cell ID (e.g., NCGI) for indirect path addition</w:t>
      </w:r>
      <w:r w:rsidR="00F55D0B">
        <w:t>’</w:t>
      </w:r>
      <w:r w:rsidR="00A979B7">
        <w:t xml:space="preserve">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Heading2"/>
      </w:pPr>
      <w:r>
        <w:t xml:space="preserve">Issue </w:t>
      </w:r>
      <w:r w:rsidR="0032783B">
        <w:t>7</w:t>
      </w:r>
      <w:r>
        <w:t>. Packet duplication</w:t>
      </w:r>
    </w:p>
    <w:p w14:paraId="7969715C" w14:textId="470934BB" w:rsidR="002F4FE9" w:rsidRDefault="0032783B" w:rsidP="0003434B">
      <w:pPr>
        <w:pStyle w:val="Heading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555A84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(i.e.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RAN2 to discuss how the routing of data from a single bearer to associated component carriers is configured in order to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ListParagraph"/>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CE3CAA1" w:rsidR="00D960E9" w:rsidRPr="00D960E9" w:rsidRDefault="00D960E9" w:rsidP="00D960E9">
      <w:pPr>
        <w:pStyle w:val="ListParagraph"/>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w:t>
      </w:r>
      <w:del w:id="57" w:author="SunYoung Lee (Nokia)" w:date="2023-08-18T12:27:00Z">
        <w:r w:rsidR="004F7599" w:rsidDel="00354E89">
          <w:rPr>
            <w:b/>
            <w:bCs/>
          </w:rPr>
          <w:delText xml:space="preserve">how to support CA duplication over relay UE’s Uu link for MP </w:delText>
        </w:r>
        <w:r w:rsidR="00193DF5" w:rsidDel="00354E89">
          <w:rPr>
            <w:b/>
            <w:bCs/>
          </w:rPr>
          <w:delText xml:space="preserve">split RB and non-split </w:delText>
        </w:r>
        <w:r w:rsidR="00504BB7" w:rsidDel="00354E89">
          <w:rPr>
            <w:b/>
            <w:bCs/>
          </w:rPr>
          <w:delText xml:space="preserve">indirect </w:delText>
        </w:r>
        <w:r w:rsidR="00193DF5" w:rsidDel="00354E89">
          <w:rPr>
            <w:b/>
            <w:bCs/>
          </w:rPr>
          <w:delText>RB</w:delText>
        </w:r>
      </w:del>
      <w:ins w:id="58" w:author="SunYoung Lee (Nokia)" w:date="2023-08-18T12:27:00Z">
        <w:r w:rsidR="00354E89">
          <w:rPr>
            <w:b/>
            <w:bCs/>
          </w:rPr>
          <w:t xml:space="preserve">any </w:t>
        </w:r>
      </w:ins>
      <w:ins w:id="59" w:author="SunYoung Lee (Nokia)" w:date="2023-08-18T12:28:00Z">
        <w:r w:rsidR="00354E89">
          <w:rPr>
            <w:b/>
            <w:bCs/>
          </w:rPr>
          <w:t xml:space="preserve">impact on the </w:t>
        </w:r>
      </w:ins>
      <w:ins w:id="60" w:author="SunYoung Lee (Nokia)" w:date="2023-08-18T12:27:00Z">
        <w:r w:rsidR="00354E89">
          <w:rPr>
            <w:b/>
            <w:bCs/>
          </w:rPr>
          <w:t>specification</w:t>
        </w:r>
      </w:ins>
      <w:r w:rsidR="00193DF5">
        <w:rPr>
          <w:b/>
          <w:bCs/>
        </w:rPr>
        <w:t>.</w:t>
      </w:r>
    </w:p>
    <w:p w14:paraId="71B3FACD" w14:textId="77777777" w:rsidR="002F4FE9" w:rsidRDefault="002F4FE9" w:rsidP="00FE75F6"/>
    <w:p w14:paraId="09745048" w14:textId="6C649C99" w:rsidR="00FF0A67" w:rsidRDefault="00C94D99" w:rsidP="00EB6824">
      <w:pPr>
        <w:pStyle w:val="Heading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57D42E4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lastRenderedPageBreak/>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5E33CF3A" w:rsidR="008B2B23" w:rsidRDefault="008B2B23" w:rsidP="00A209D6">
      <w:r>
        <w:t>For Duplication RLC Activation/Deactivation MAC CE, both companies pr</w:t>
      </w:r>
      <w:r w:rsidR="005C5FBA">
        <w:t xml:space="preserve">opose to discuss how the RLC </w:t>
      </w:r>
      <w:r w:rsidR="00F55D0B">
        <w:t>I</w:t>
      </w:r>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Heading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4E9A5E51"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Heading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858A4A0"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w:t>
      </w:r>
      <w:r w:rsidR="00B41B9C">
        <w:lastRenderedPageBreak/>
        <w:t>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Heading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3B7CCA4A"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Proposal 4-1: RAN2 is kindly asked to agree</w:t>
            </w:r>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There are a number of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Heading2"/>
      </w:pPr>
      <w:r>
        <w:lastRenderedPageBreak/>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0A69ADF9"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F55D0B"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Proposal 3: A relay UE is configured to allow to inflate its BSR in order to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Proposal 1. For an indirect bearer in MP Scenario 2, the relay UE includes the data volume of the PDCP entity in the remote UE and the data volume of the RLC entity in the relay UE in a BSR for reporting to gNB. And,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Heading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701906FF" w:rsidR="00EC028E" w:rsidRPr="0038162C"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O</w:t>
            </w:r>
            <w:r>
              <w:rPr>
                <w:rFonts w:ascii="Times New Roman" w:eastAsia="SimSun" w:hAnsi="Times New Roman"/>
                <w:szCs w:val="18"/>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A8C84D" w14:textId="2D6CB1F3" w:rsidR="00EC028E" w:rsidRPr="0038162C"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.3.1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5D83" w14:textId="77777777" w:rsidR="00EC028E"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A</w:t>
            </w:r>
            <w:r>
              <w:rPr>
                <w:rFonts w:ascii="Times New Roman" w:eastAsia="SimSun" w:hAnsi="Times New Roman"/>
                <w:szCs w:val="18"/>
                <w:lang w:eastAsia="zh-CN"/>
              </w:rPr>
              <w:t xml:space="preserve">lthough it is correct, we believe it does not harm to go further, i.e., </w:t>
            </w:r>
            <w:r w:rsidR="00A8763A">
              <w:rPr>
                <w:rFonts w:ascii="Times New Roman" w:eastAsia="SimSun" w:hAnsi="Times New Roman"/>
                <w:szCs w:val="18"/>
                <w:lang w:eastAsia="zh-CN"/>
              </w:rPr>
              <w:t>we can conclude to use RRCReconfiguration message, yet FFS on the dedicated IE that is to trigger the procedure.</w:t>
            </w:r>
          </w:p>
          <w:p w14:paraId="76129CD2" w14:textId="13F0D32D" w:rsidR="00F55D0B" w:rsidRPr="00F55D0B" w:rsidRDefault="00F55D0B" w:rsidP="004B5B7E">
            <w:pPr>
              <w:pStyle w:val="TAC"/>
              <w:spacing w:before="20" w:after="20"/>
              <w:ind w:left="57" w:right="57"/>
              <w:jc w:val="left"/>
              <w:rPr>
                <w:rFonts w:ascii="Times New Roman" w:eastAsia="SimSun" w:hAnsi="Times New Roman"/>
                <w:color w:val="0070C0"/>
                <w:szCs w:val="18"/>
                <w:lang w:eastAsia="zh-CN"/>
              </w:rPr>
            </w:pPr>
            <w:r>
              <w:rPr>
                <w:rFonts w:ascii="Times New Roman" w:eastAsia="SimSun" w:hAnsi="Times New Roman"/>
                <w:color w:val="0070C0"/>
                <w:szCs w:val="18"/>
                <w:lang w:eastAsia="zh-CN"/>
              </w:rPr>
              <w:t>[Rapp] Reflected. Please see Proposal 4.2.2.</w:t>
            </w: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20DAFAD8"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3</w:t>
            </w:r>
            <w:r>
              <w:rPr>
                <w:rFonts w:ascii="Times New Roman" w:eastAsia="SimSun" w:hAnsi="Times New Roman"/>
                <w:szCs w:val="18"/>
                <w:lang w:eastAsia="zh-CN"/>
              </w:rPr>
              <w:t>.3.2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65AF927D"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As in legacy, the failure report is only allowed if T316 is configured, so just wonder if T316-being-configured can be seen as a tool to achieve this goal, or is it something different? Just for my understanding, thanks!</w:t>
            </w: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243A70D6"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2A0D4" w14:textId="77777777" w:rsidR="00EC028E"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How about the following rewording to make it clearer (since single path operation may not necessarily be the configuration before the path switching procedure)</w:t>
            </w:r>
          </w:p>
          <w:p w14:paraId="092BD1A4" w14:textId="77777777" w:rsidR="00161F40" w:rsidRDefault="00161F40" w:rsidP="004B5B7E">
            <w:pPr>
              <w:pStyle w:val="TAC"/>
              <w:spacing w:before="20" w:after="20"/>
              <w:ind w:left="57" w:right="57"/>
              <w:jc w:val="left"/>
              <w:rPr>
                <w:rFonts w:ascii="Times New Roman" w:eastAsia="SimSun" w:hAnsi="Times New Roman"/>
                <w:szCs w:val="18"/>
                <w:lang w:eastAsia="zh-CN"/>
              </w:rPr>
            </w:pPr>
          </w:p>
          <w:p w14:paraId="75420833"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Proposal 4.2.3: For the expiry of the new T304-like timer, RAN2 discuss the followings:</w:t>
            </w:r>
          </w:p>
          <w:p w14:paraId="01417ECC"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reports the failure of the direct path addition/change</w:t>
            </w:r>
          </w:p>
          <w:p w14:paraId="48AA0BBC" w14:textId="2DA9C3C4"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 xml:space="preserve">In which condition the UE reverts to </w:t>
            </w:r>
            <w:r w:rsidRPr="00161F40">
              <w:rPr>
                <w:rFonts w:ascii="Times New Roman" w:eastAsia="SimSun" w:hAnsi="Times New Roman"/>
                <w:strike/>
                <w:color w:val="FF0000"/>
                <w:szCs w:val="18"/>
                <w:lang w:eastAsia="zh-CN"/>
              </w:rPr>
              <w:t>the indirect single path operation</w:t>
            </w:r>
            <w:r w:rsidRPr="00161F40">
              <w:rPr>
                <w:rFonts w:ascii="Times New Roman" w:eastAsia="SimSun" w:hAnsi="Times New Roman"/>
                <w:color w:val="FF0000"/>
                <w:szCs w:val="18"/>
                <w:lang w:eastAsia="zh-CN"/>
              </w:rPr>
              <w:t xml:space="preserve"> the configuration before the direct path addition/change</w:t>
            </w:r>
          </w:p>
          <w:p w14:paraId="38FE18DD" w14:textId="77777777" w:rsid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initiates RRC connection re-establishment</w:t>
            </w:r>
          </w:p>
          <w:p w14:paraId="195999BD" w14:textId="196375D2" w:rsidR="00F55D0B" w:rsidRPr="00161F40" w:rsidRDefault="00F55D0B" w:rsidP="00161F40">
            <w:pPr>
              <w:pStyle w:val="TAC"/>
              <w:spacing w:before="20" w:after="20"/>
              <w:ind w:left="57" w:right="57"/>
              <w:jc w:val="left"/>
              <w:rPr>
                <w:rFonts w:ascii="Times New Roman" w:eastAsia="SimSun" w:hAnsi="Times New Roman"/>
                <w:szCs w:val="18"/>
                <w:lang w:eastAsia="zh-CN"/>
              </w:rPr>
            </w:pPr>
            <w:r w:rsidRPr="00F55D0B">
              <w:rPr>
                <w:rFonts w:ascii="Times New Roman" w:eastAsia="SimSun" w:hAnsi="Times New Roman"/>
                <w:color w:val="0070C0"/>
                <w:szCs w:val="18"/>
                <w:lang w:eastAsia="zh-CN"/>
              </w:rPr>
              <w:t>[Rapp] Reflected. Please see Proposal 4.2.4.</w:t>
            </w: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62C41DC"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.3.3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1EBC" w14:textId="77777777" w:rsidR="00161F40" w:rsidRDefault="00161F40" w:rsidP="00161F40">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ascii="Times New Roman" w:eastAsia="SimSun" w:hAnsi="Times New Roman" w:hint="eastAsia"/>
                <w:szCs w:val="18"/>
                <w:lang w:eastAsia="zh-CN"/>
              </w:rPr>
              <w:t xml:space="preserve"> </w:t>
            </w:r>
            <w:proofErr w:type="gramStart"/>
            <w:r>
              <w:rPr>
                <w:rFonts w:ascii="Times New Roman" w:eastAsia="SimSun" w:hAnsi="Times New Roman"/>
                <w:szCs w:val="18"/>
                <w:lang w:eastAsia="zh-CN"/>
              </w:rPr>
              <w:t>So</w:t>
            </w:r>
            <w:proofErr w:type="gramEnd"/>
            <w:r>
              <w:rPr>
                <w:rFonts w:ascii="Times New Roman" w:eastAsia="SimSun" w:hAnsi="Times New Roman"/>
                <w:szCs w:val="18"/>
                <w:lang w:eastAsia="zh-CN"/>
              </w:rPr>
              <w:t xml:space="preserve"> we suggest the following change</w:t>
            </w:r>
          </w:p>
          <w:p w14:paraId="49E12243" w14:textId="77777777" w:rsidR="00161F40" w:rsidRDefault="00161F40" w:rsidP="00161F40">
            <w:pPr>
              <w:pStyle w:val="TAC"/>
              <w:spacing w:before="20" w:after="20"/>
              <w:ind w:left="57" w:right="57"/>
              <w:jc w:val="left"/>
              <w:rPr>
                <w:rFonts w:ascii="Times New Roman" w:eastAsia="SimSun" w:hAnsi="Times New Roman"/>
                <w:szCs w:val="18"/>
                <w:lang w:eastAsia="zh-CN"/>
              </w:rPr>
            </w:pPr>
          </w:p>
          <w:p w14:paraId="1726C876"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Proposal 4.3.3: For the expiry of the T420-like timer, Ran2 discuss the followings:</w:t>
            </w:r>
          </w:p>
          <w:p w14:paraId="45E51642"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reports the failure of the indirect path addition/change</w:t>
            </w:r>
          </w:p>
          <w:p w14:paraId="0093AF15" w14:textId="46CEBE5A"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r>
            <w:r w:rsidRPr="00161F40">
              <w:rPr>
                <w:rFonts w:ascii="Times New Roman" w:eastAsia="SimSun" w:hAnsi="Times New Roman"/>
                <w:color w:val="FF0000"/>
                <w:szCs w:val="18"/>
                <w:lang w:eastAsia="zh-CN"/>
              </w:rPr>
              <w:t xml:space="preserve">whether and if yes </w:t>
            </w:r>
            <w:r w:rsidRPr="00161F40">
              <w:rPr>
                <w:rFonts w:ascii="Times New Roman" w:eastAsia="SimSun" w:hAnsi="Times New Roman"/>
                <w:szCs w:val="18"/>
                <w:lang w:eastAsia="zh-CN"/>
              </w:rPr>
              <w:t>In which condition the UE reverts to the direct single path operation</w:t>
            </w:r>
          </w:p>
          <w:p w14:paraId="3CB06895"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initiates RRC connection re-establishment</w:t>
            </w:r>
          </w:p>
          <w:p w14:paraId="5A5D3670" w14:textId="77777777" w:rsid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Whether additional information needs to be reported to the gNB</w:t>
            </w:r>
          </w:p>
          <w:p w14:paraId="6C0669CB" w14:textId="5D769DE5" w:rsidR="00161F40" w:rsidRDefault="00F55D0B" w:rsidP="00161F40">
            <w:pPr>
              <w:pStyle w:val="TAC"/>
              <w:spacing w:before="20" w:after="20"/>
              <w:ind w:left="57" w:right="57"/>
              <w:jc w:val="left"/>
              <w:rPr>
                <w:rFonts w:ascii="Times New Roman" w:eastAsia="SimSun" w:hAnsi="Times New Roman"/>
                <w:color w:val="0070C0"/>
                <w:szCs w:val="18"/>
                <w:lang w:eastAsia="zh-CN"/>
              </w:rPr>
            </w:pPr>
            <w:r w:rsidRPr="00F55D0B">
              <w:rPr>
                <w:rFonts w:ascii="Times New Roman" w:eastAsia="SimSun" w:hAnsi="Times New Roman"/>
                <w:color w:val="0070C0"/>
                <w:szCs w:val="18"/>
                <w:lang w:eastAsia="zh-CN"/>
              </w:rPr>
              <w:t xml:space="preserve">[Rapp] </w:t>
            </w:r>
            <w:r w:rsidR="004B59A5">
              <w:rPr>
                <w:rFonts w:ascii="Times New Roman" w:eastAsia="SimSun" w:hAnsi="Times New Roman"/>
                <w:color w:val="0070C0"/>
                <w:szCs w:val="18"/>
                <w:lang w:eastAsia="zh-CN"/>
              </w:rPr>
              <w:t xml:space="preserve">Reflected. Please see Proposal 4.2.4. </w:t>
            </w:r>
            <w:r w:rsidR="004B59A5" w:rsidRPr="004B59A5">
              <w:rPr>
                <w:rFonts w:ascii="Times New Roman" w:eastAsia="SimSun" w:hAnsi="Times New Roman"/>
                <w:color w:val="0070C0"/>
                <w:szCs w:val="18"/>
                <w:highlight w:val="yellow"/>
                <w:lang w:eastAsia="zh-CN"/>
              </w:rPr>
              <w:t>I would encourage RAN2 to consider the aspects raised by OPPO a bit more</w:t>
            </w:r>
            <w:r w:rsidRPr="004B59A5">
              <w:rPr>
                <w:rFonts w:ascii="Times New Roman" w:eastAsia="SimSun" w:hAnsi="Times New Roman"/>
                <w:color w:val="0070C0"/>
                <w:szCs w:val="18"/>
                <w:highlight w:val="yellow"/>
                <w:lang w:eastAsia="zh-CN"/>
              </w:rPr>
              <w:t>.</w:t>
            </w:r>
            <w:r w:rsidR="004B59A5">
              <w:rPr>
                <w:rFonts w:ascii="Times New Roman" w:eastAsia="SimSun" w:hAnsi="Times New Roman"/>
                <w:color w:val="0070C0"/>
                <w:szCs w:val="18"/>
                <w:lang w:eastAsia="zh-CN"/>
              </w:rPr>
              <w:t xml:space="preserve"> Rapporteur’s understanding (after discussion with OPPO) is as follows: </w:t>
            </w:r>
          </w:p>
          <w:p w14:paraId="466CFDDF" w14:textId="1A710960" w:rsidR="004B59A5" w:rsidRPr="004B59A5" w:rsidRDefault="004B59A5" w:rsidP="004B59A5">
            <w:pPr>
              <w:pStyle w:val="TAC"/>
              <w:numPr>
                <w:ilvl w:val="0"/>
                <w:numId w:val="16"/>
              </w:numPr>
              <w:spacing w:before="20" w:after="20"/>
              <w:ind w:right="57"/>
              <w:jc w:val="left"/>
              <w:rPr>
                <w:rFonts w:ascii="Times New Roman" w:eastAsia="SimSun" w:hAnsi="Times New Roman"/>
                <w:color w:val="0070C0"/>
                <w:szCs w:val="18"/>
                <w:lang w:eastAsia="zh-CN"/>
              </w:rPr>
            </w:pPr>
            <w:r w:rsidRPr="004B59A5">
              <w:rPr>
                <w:rFonts w:ascii="Times New Roman" w:eastAsia="SimSun" w:hAnsi="Times New Roman"/>
                <w:color w:val="0070C0"/>
                <w:szCs w:val="18"/>
                <w:lang w:eastAsia="zh-CN"/>
              </w:rPr>
              <w:t>For T302 expiry,</w:t>
            </w:r>
          </w:p>
          <w:p w14:paraId="5E542994" w14:textId="11A70AC0" w:rsidR="004B59A5" w:rsidRPr="004B59A5" w:rsidRDefault="004B59A5" w:rsidP="00FC34CC">
            <w:pPr>
              <w:pStyle w:val="TAC"/>
              <w:numPr>
                <w:ilvl w:val="0"/>
                <w:numId w:val="10"/>
              </w:numPr>
              <w:spacing w:before="20" w:after="20"/>
              <w:ind w:right="57"/>
              <w:jc w:val="left"/>
              <w:rPr>
                <w:rFonts w:ascii="Times New Roman" w:eastAsia="SimSun" w:hAnsi="Times New Roman"/>
                <w:color w:val="0070C0"/>
                <w:szCs w:val="18"/>
                <w:lang w:eastAsia="zh-CN"/>
              </w:rPr>
            </w:pPr>
            <w:r w:rsidRPr="004B59A5">
              <w:rPr>
                <w:rFonts w:ascii="Times New Roman" w:eastAsia="SimSun" w:hAnsi="Times New Roman"/>
                <w:color w:val="0070C0"/>
                <w:szCs w:val="18"/>
                <w:lang w:eastAsia="zh-CN"/>
              </w:rPr>
              <w:t xml:space="preserve">Regardless of whether re-establishment condition is satisfied or not, </w:t>
            </w:r>
            <w:r>
              <w:rPr>
                <w:rFonts w:ascii="Times New Roman" w:eastAsia="SimSun" w:hAnsi="Times New Roman"/>
                <w:color w:val="0070C0"/>
                <w:szCs w:val="18"/>
                <w:lang w:eastAsia="zh-CN"/>
              </w:rPr>
              <w:t>it needs to ensure</w:t>
            </w:r>
            <w:r w:rsidRPr="004B59A5">
              <w:rPr>
                <w:rFonts w:ascii="Times New Roman" w:eastAsia="SimSun" w:hAnsi="Times New Roman"/>
                <w:color w:val="0070C0"/>
                <w:szCs w:val="18"/>
                <w:lang w:eastAsia="zh-CN"/>
              </w:rPr>
              <w:t xml:space="preserve"> that the PCell is kept as before</w:t>
            </w:r>
            <w:r w:rsidR="00C66720">
              <w:rPr>
                <w:rFonts w:ascii="Times New Roman" w:eastAsia="SimSun" w:hAnsi="Times New Roman"/>
                <w:color w:val="0070C0"/>
                <w:szCs w:val="18"/>
                <w:lang w:eastAsia="zh-CN"/>
              </w:rPr>
              <w:t xml:space="preserve"> if direct path addition/change fails</w:t>
            </w:r>
            <w:r w:rsidRPr="004B59A5">
              <w:rPr>
                <w:rFonts w:ascii="Times New Roman" w:eastAsia="SimSun" w:hAnsi="Times New Roman"/>
                <w:color w:val="0070C0"/>
                <w:szCs w:val="18"/>
                <w:lang w:eastAsia="zh-CN"/>
              </w:rPr>
              <w:t>. So, fallback operation</w:t>
            </w:r>
            <w:r>
              <w:rPr>
                <w:rFonts w:ascii="Times New Roman" w:eastAsia="SimSun" w:hAnsi="Times New Roman"/>
                <w:color w:val="0070C0"/>
                <w:szCs w:val="18"/>
                <w:lang w:eastAsia="zh-CN"/>
              </w:rPr>
              <w:t>, i.e., UE configuration used in the prior PCell,</w:t>
            </w:r>
            <w:r w:rsidRPr="004B59A5">
              <w:rPr>
                <w:rFonts w:ascii="Times New Roman" w:eastAsia="SimSun" w:hAnsi="Times New Roman"/>
                <w:color w:val="0070C0"/>
                <w:szCs w:val="18"/>
                <w:lang w:eastAsia="zh-CN"/>
              </w:rPr>
              <w:t xml:space="preserve"> is required. </w:t>
            </w:r>
            <w:r w:rsidR="00B37428">
              <w:rPr>
                <w:rFonts w:ascii="Times New Roman" w:eastAsia="SimSun" w:hAnsi="Times New Roman"/>
                <w:color w:val="0070C0"/>
                <w:szCs w:val="18"/>
                <w:lang w:eastAsia="zh-CN"/>
              </w:rPr>
              <w:t>The issue is not</w:t>
            </w:r>
            <w:r w:rsidRPr="004B59A5">
              <w:rPr>
                <w:rFonts w:ascii="Times New Roman" w:eastAsia="SimSun" w:hAnsi="Times New Roman"/>
                <w:color w:val="0070C0"/>
                <w:szCs w:val="18"/>
                <w:lang w:eastAsia="zh-CN"/>
              </w:rPr>
              <w:t xml:space="preserve"> whether to continue using prior single/multi-path or not, but it is more like</w:t>
            </w:r>
            <w:r w:rsidR="00B37428">
              <w:rPr>
                <w:rFonts w:ascii="Times New Roman" w:eastAsia="SimSun" w:hAnsi="Times New Roman"/>
                <w:color w:val="0070C0"/>
                <w:szCs w:val="18"/>
                <w:lang w:eastAsia="zh-CN"/>
              </w:rPr>
              <w:t xml:space="preserve"> whether</w:t>
            </w:r>
            <w:r w:rsidRPr="004B59A5">
              <w:rPr>
                <w:rFonts w:ascii="Times New Roman" w:eastAsia="SimSun" w:hAnsi="Times New Roman"/>
                <w:color w:val="0070C0"/>
                <w:szCs w:val="18"/>
                <w:lang w:eastAsia="zh-CN"/>
              </w:rPr>
              <w:t xml:space="preserve"> to </w:t>
            </w:r>
            <w:proofErr w:type="gramStart"/>
            <w:r w:rsidRPr="004B59A5">
              <w:rPr>
                <w:rFonts w:ascii="Times New Roman" w:eastAsia="SimSun" w:hAnsi="Times New Roman"/>
                <w:color w:val="0070C0"/>
                <w:szCs w:val="18"/>
                <w:lang w:eastAsia="zh-CN"/>
              </w:rPr>
              <w:t>revert back</w:t>
            </w:r>
            <w:proofErr w:type="gramEnd"/>
            <w:r w:rsidRPr="004B59A5">
              <w:rPr>
                <w:rFonts w:ascii="Times New Roman" w:eastAsia="SimSun" w:hAnsi="Times New Roman"/>
                <w:color w:val="0070C0"/>
                <w:szCs w:val="18"/>
                <w:lang w:eastAsia="zh-CN"/>
              </w:rPr>
              <w:t xml:space="preserve"> to the UE configuration used in the prior PCell, which will anyway include path </w:t>
            </w:r>
            <w:r w:rsidR="00B37428">
              <w:rPr>
                <w:rFonts w:ascii="Times New Roman" w:eastAsia="SimSun" w:hAnsi="Times New Roman"/>
                <w:color w:val="0070C0"/>
                <w:szCs w:val="18"/>
                <w:lang w:eastAsia="zh-CN"/>
              </w:rPr>
              <w:t>configuration</w:t>
            </w:r>
            <w:r w:rsidRPr="004B59A5">
              <w:rPr>
                <w:rFonts w:ascii="Times New Roman" w:eastAsia="SimSun" w:hAnsi="Times New Roman"/>
                <w:color w:val="0070C0"/>
                <w:szCs w:val="18"/>
                <w:lang w:eastAsia="zh-CN"/>
              </w:rPr>
              <w:t>.</w:t>
            </w:r>
          </w:p>
          <w:p w14:paraId="047993AF" w14:textId="5D7C7153" w:rsidR="004B59A5" w:rsidRDefault="004B59A5" w:rsidP="00B37428">
            <w:pPr>
              <w:pStyle w:val="TAC"/>
              <w:spacing w:before="20" w:after="20"/>
              <w:ind w:right="57"/>
              <w:jc w:val="left"/>
              <w:rPr>
                <w:rFonts w:ascii="Times New Roman" w:eastAsia="SimSun" w:hAnsi="Times New Roman"/>
                <w:color w:val="0070C0"/>
                <w:szCs w:val="18"/>
                <w:lang w:eastAsia="zh-CN"/>
              </w:rPr>
            </w:pPr>
          </w:p>
          <w:p w14:paraId="56836839" w14:textId="759C75EF" w:rsidR="00B37428" w:rsidRPr="004B59A5" w:rsidRDefault="00B37428" w:rsidP="00B37428">
            <w:pPr>
              <w:pStyle w:val="TAC"/>
              <w:numPr>
                <w:ilvl w:val="0"/>
                <w:numId w:val="16"/>
              </w:numPr>
              <w:spacing w:before="20" w:after="20"/>
              <w:ind w:right="57"/>
              <w:jc w:val="left"/>
              <w:rPr>
                <w:rFonts w:ascii="Times New Roman" w:eastAsia="SimSun" w:hAnsi="Times New Roman"/>
                <w:color w:val="0070C0"/>
                <w:szCs w:val="18"/>
                <w:lang w:eastAsia="zh-CN"/>
              </w:rPr>
            </w:pPr>
            <w:r w:rsidRPr="004B59A5">
              <w:rPr>
                <w:rFonts w:ascii="Times New Roman" w:eastAsia="SimSun" w:hAnsi="Times New Roman"/>
                <w:color w:val="0070C0"/>
                <w:szCs w:val="18"/>
                <w:lang w:eastAsia="zh-CN"/>
              </w:rPr>
              <w:t>For T</w:t>
            </w:r>
            <w:r w:rsidR="00FC34CC">
              <w:rPr>
                <w:rFonts w:ascii="Times New Roman" w:eastAsia="SimSun" w:hAnsi="Times New Roman"/>
                <w:color w:val="0070C0"/>
                <w:szCs w:val="18"/>
                <w:lang w:eastAsia="zh-CN"/>
              </w:rPr>
              <w:t>4</w:t>
            </w:r>
            <w:r>
              <w:rPr>
                <w:rFonts w:ascii="Times New Roman" w:eastAsia="SimSun" w:hAnsi="Times New Roman"/>
                <w:color w:val="0070C0"/>
                <w:szCs w:val="18"/>
                <w:lang w:eastAsia="zh-CN"/>
              </w:rPr>
              <w:t>20</w:t>
            </w:r>
            <w:r w:rsidRPr="004B59A5">
              <w:rPr>
                <w:rFonts w:ascii="Times New Roman" w:eastAsia="SimSun" w:hAnsi="Times New Roman"/>
                <w:color w:val="0070C0"/>
                <w:szCs w:val="18"/>
                <w:lang w:eastAsia="zh-CN"/>
              </w:rPr>
              <w:t xml:space="preserve"> expiry,</w:t>
            </w:r>
          </w:p>
          <w:p w14:paraId="0A4242E1" w14:textId="39701553" w:rsidR="00B37428" w:rsidRPr="004B59A5" w:rsidRDefault="00B37428" w:rsidP="00FC34CC">
            <w:pPr>
              <w:pStyle w:val="TAC"/>
              <w:numPr>
                <w:ilvl w:val="0"/>
                <w:numId w:val="10"/>
              </w:numPr>
              <w:spacing w:before="20" w:after="20"/>
              <w:ind w:right="57"/>
              <w:jc w:val="left"/>
              <w:rPr>
                <w:rFonts w:ascii="Times New Roman" w:eastAsia="SimSun" w:hAnsi="Times New Roman"/>
                <w:color w:val="0070C0"/>
                <w:szCs w:val="18"/>
                <w:lang w:eastAsia="zh-CN"/>
              </w:rPr>
            </w:pPr>
            <w:r w:rsidRPr="00B37428">
              <w:rPr>
                <w:rFonts w:ascii="Times New Roman" w:eastAsia="SimSun" w:hAnsi="Times New Roman"/>
                <w:color w:val="0070C0"/>
                <w:szCs w:val="18"/>
                <w:lang w:eastAsia="zh-CN"/>
              </w:rPr>
              <w:t>If re-establishment condition is not satisfied, the UE will report the failure. PCell has not been changed because direct path was already there</w:t>
            </w:r>
            <w:r>
              <w:rPr>
                <w:rFonts w:ascii="Times New Roman" w:eastAsia="SimSun" w:hAnsi="Times New Roman"/>
                <w:color w:val="0070C0"/>
                <w:szCs w:val="18"/>
                <w:lang w:eastAsia="zh-CN"/>
              </w:rPr>
              <w:t xml:space="preserve"> and PCell is on the direct path</w:t>
            </w:r>
            <w:r w:rsidRPr="00B37428">
              <w:rPr>
                <w:rFonts w:ascii="Times New Roman" w:eastAsia="SimSun" w:hAnsi="Times New Roman"/>
                <w:color w:val="0070C0"/>
                <w:szCs w:val="18"/>
                <w:lang w:eastAsia="zh-CN"/>
              </w:rPr>
              <w:t xml:space="preserve">. So, explicit fallback operation </w:t>
            </w:r>
            <w:r>
              <w:rPr>
                <w:rFonts w:ascii="Times New Roman" w:eastAsia="SimSun" w:hAnsi="Times New Roman"/>
                <w:color w:val="0070C0"/>
                <w:szCs w:val="18"/>
                <w:lang w:eastAsia="zh-CN"/>
              </w:rPr>
              <w:t xml:space="preserve">to the UE configurating used in prior PCell </w:t>
            </w:r>
            <w:r w:rsidR="004A070C">
              <w:rPr>
                <w:rFonts w:ascii="Times New Roman" w:eastAsia="SimSun" w:hAnsi="Times New Roman"/>
                <w:color w:val="0070C0"/>
                <w:szCs w:val="18"/>
                <w:lang w:eastAsia="zh-CN"/>
              </w:rPr>
              <w:t>may</w:t>
            </w:r>
            <w:r w:rsidRPr="00B37428">
              <w:rPr>
                <w:rFonts w:ascii="Times New Roman" w:eastAsia="SimSun" w:hAnsi="Times New Roman"/>
                <w:color w:val="0070C0"/>
                <w:szCs w:val="18"/>
                <w:lang w:eastAsia="zh-CN"/>
              </w:rPr>
              <w:t xml:space="preserve"> not </w:t>
            </w:r>
            <w:r w:rsidR="004A070C">
              <w:rPr>
                <w:rFonts w:ascii="Times New Roman" w:eastAsia="SimSun" w:hAnsi="Times New Roman"/>
                <w:color w:val="0070C0"/>
                <w:szCs w:val="18"/>
                <w:lang w:eastAsia="zh-CN"/>
              </w:rPr>
              <w:t xml:space="preserve">be </w:t>
            </w:r>
            <w:r w:rsidRPr="00B37428">
              <w:rPr>
                <w:rFonts w:ascii="Times New Roman" w:eastAsia="SimSun" w:hAnsi="Times New Roman"/>
                <w:color w:val="0070C0"/>
                <w:szCs w:val="18"/>
                <w:lang w:eastAsia="zh-CN"/>
              </w:rPr>
              <w:t>necessary.</w:t>
            </w:r>
            <w:r w:rsidR="00FC34CC">
              <w:rPr>
                <w:rFonts w:ascii="Times New Roman" w:eastAsia="SimSun" w:hAnsi="Times New Roman"/>
                <w:color w:val="0070C0"/>
                <w:szCs w:val="18"/>
                <w:lang w:eastAsia="zh-CN"/>
              </w:rPr>
              <w:t xml:space="preserve"> Meanwhile, </w:t>
            </w:r>
            <w:r w:rsidR="00FC34CC" w:rsidRPr="00270FC4">
              <w:rPr>
                <w:rFonts w:ascii="Times New Roman" w:eastAsia="SimSun" w:hAnsi="Times New Roman"/>
                <w:color w:val="0070C0"/>
                <w:szCs w:val="18"/>
                <w:highlight w:val="yellow"/>
                <w:lang w:eastAsia="zh-CN"/>
              </w:rPr>
              <w:t xml:space="preserve">the question is whether the UE keeps indirect path configuration or not </w:t>
            </w:r>
            <w:proofErr w:type="gramStart"/>
            <w:r w:rsidR="00FC34CC" w:rsidRPr="00270FC4">
              <w:rPr>
                <w:rFonts w:ascii="Times New Roman" w:eastAsia="SimSun" w:hAnsi="Times New Roman"/>
                <w:color w:val="0070C0"/>
                <w:szCs w:val="18"/>
                <w:highlight w:val="yellow"/>
                <w:lang w:eastAsia="zh-CN"/>
              </w:rPr>
              <w:t>in order to</w:t>
            </w:r>
            <w:proofErr w:type="gramEnd"/>
            <w:r w:rsidR="00FC34CC" w:rsidRPr="00270FC4">
              <w:rPr>
                <w:rFonts w:ascii="Times New Roman" w:eastAsia="SimSun" w:hAnsi="Times New Roman"/>
                <w:color w:val="0070C0"/>
                <w:szCs w:val="18"/>
                <w:highlight w:val="yellow"/>
                <w:lang w:eastAsia="zh-CN"/>
              </w:rPr>
              <w:t xml:space="preserve"> allow delta configuration after failure report, which has been possible for SCG failure case in DC.</w:t>
            </w:r>
            <w:r w:rsidR="00FC34CC">
              <w:rPr>
                <w:rFonts w:ascii="Times New Roman" w:eastAsia="SimSun" w:hAnsi="Times New Roman"/>
                <w:color w:val="0070C0"/>
                <w:szCs w:val="18"/>
                <w:lang w:eastAsia="zh-CN"/>
              </w:rPr>
              <w:t xml:space="preserve"> </w:t>
            </w:r>
            <w:r>
              <w:rPr>
                <w:rFonts w:ascii="Times New Roman" w:eastAsia="SimSun" w:hAnsi="Times New Roman"/>
                <w:color w:val="0070C0"/>
                <w:szCs w:val="18"/>
                <w:lang w:eastAsia="zh-CN"/>
              </w:rPr>
              <w:t xml:space="preserve"> </w:t>
            </w:r>
          </w:p>
          <w:p w14:paraId="3547FE79" w14:textId="06AD5BD8" w:rsidR="004B59A5" w:rsidRPr="004B59A5" w:rsidRDefault="00FC34CC" w:rsidP="00FC34CC">
            <w:pPr>
              <w:pStyle w:val="TAC"/>
              <w:numPr>
                <w:ilvl w:val="0"/>
                <w:numId w:val="10"/>
              </w:numPr>
              <w:spacing w:before="20" w:after="20"/>
              <w:ind w:right="57"/>
              <w:jc w:val="left"/>
              <w:rPr>
                <w:rFonts w:ascii="Times New Roman" w:eastAsia="SimSun" w:hAnsi="Times New Roman"/>
                <w:color w:val="0070C0"/>
                <w:szCs w:val="18"/>
                <w:lang w:val="en-US" w:eastAsia="ko-KR"/>
              </w:rPr>
            </w:pPr>
            <w:r w:rsidRPr="00FC34CC">
              <w:rPr>
                <w:rFonts w:ascii="Times New Roman" w:eastAsia="SimSun" w:hAnsi="Times New Roman"/>
                <w:color w:val="0070C0"/>
                <w:szCs w:val="18"/>
                <w:lang w:val="en-US" w:eastAsia="ko-KR"/>
              </w:rPr>
              <w:t>If re-establishment condition is satisfied, the UE will release indirect path anyway during re-establishment. Thus, there is no reason to continue using indirect path if there was indirect path previously. PCell has not been changed in this case, so explicit fallback operation is not necessary neither.</w:t>
            </w:r>
          </w:p>
          <w:p w14:paraId="6B36F9D3" w14:textId="77777777" w:rsidR="00F55D0B" w:rsidRDefault="00F55D0B" w:rsidP="00161F40">
            <w:pPr>
              <w:pStyle w:val="TAC"/>
              <w:spacing w:before="20" w:after="20"/>
              <w:ind w:left="57" w:right="57"/>
              <w:jc w:val="left"/>
              <w:rPr>
                <w:rFonts w:ascii="Times New Roman" w:eastAsia="SimSun" w:hAnsi="Times New Roman"/>
                <w:szCs w:val="18"/>
                <w:lang w:eastAsia="zh-CN"/>
              </w:rPr>
            </w:pPr>
          </w:p>
          <w:p w14:paraId="34AE3569" w14:textId="77777777" w:rsidR="00161F40" w:rsidRDefault="00161F40" w:rsidP="00161F40">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 xml:space="preserve">And one more Q: for </w:t>
            </w:r>
            <w:r>
              <w:rPr>
                <w:rFonts w:ascii="Times New Roman" w:eastAsia="SimSun" w:hAnsi="Times New Roman" w:hint="eastAsia"/>
                <w:szCs w:val="18"/>
                <w:lang w:eastAsia="zh-CN"/>
              </w:rPr>
              <w:t>T</w:t>
            </w:r>
            <w:r>
              <w:rPr>
                <w:rFonts w:ascii="Times New Roman" w:eastAsia="SimSun" w:hAnsi="Times New Roman"/>
                <w:szCs w:val="18"/>
                <w:lang w:eastAsia="zh-CN"/>
              </w:rPr>
              <w:t>420-like timer, do we need to discuss the stop condition?</w:t>
            </w:r>
          </w:p>
          <w:p w14:paraId="5E170BEA" w14:textId="41B8232F" w:rsidR="00F55D0B" w:rsidRPr="00161F40" w:rsidRDefault="00F55D0B" w:rsidP="00161F40">
            <w:pPr>
              <w:pStyle w:val="TAC"/>
              <w:spacing w:before="20" w:after="20"/>
              <w:ind w:left="57" w:right="57"/>
              <w:jc w:val="left"/>
              <w:rPr>
                <w:rFonts w:ascii="Times New Roman" w:eastAsia="SimSun" w:hAnsi="Times New Roman"/>
                <w:szCs w:val="18"/>
                <w:lang w:eastAsia="zh-CN"/>
              </w:rPr>
            </w:pPr>
            <w:r w:rsidRPr="00F55D0B">
              <w:rPr>
                <w:rFonts w:ascii="Times New Roman" w:eastAsia="SimSun" w:hAnsi="Times New Roman"/>
                <w:color w:val="0070C0"/>
                <w:szCs w:val="18"/>
                <w:lang w:eastAsia="zh-CN"/>
              </w:rPr>
              <w:t>[Rapp] Reflected. Please see Proposal 4.2.</w:t>
            </w:r>
            <w:r>
              <w:rPr>
                <w:rFonts w:ascii="Times New Roman" w:eastAsia="SimSun" w:hAnsi="Times New Roman"/>
                <w:color w:val="0070C0"/>
                <w:szCs w:val="18"/>
                <w:lang w:eastAsia="zh-CN"/>
              </w:rPr>
              <w:t>3</w:t>
            </w:r>
            <w:r w:rsidRPr="00F55D0B">
              <w:rPr>
                <w:rFonts w:ascii="Times New Roman" w:eastAsia="SimSun" w:hAnsi="Times New Roman"/>
                <w:color w:val="0070C0"/>
                <w:szCs w:val="18"/>
                <w:lang w:eastAsia="zh-CN"/>
              </w:rPr>
              <w:t>.</w:t>
            </w:r>
            <w:r>
              <w:rPr>
                <w:rFonts w:ascii="Times New Roman" w:eastAsia="SimSun" w:hAnsi="Times New Roman"/>
                <w:color w:val="0070C0"/>
                <w:szCs w:val="18"/>
                <w:lang w:eastAsia="zh-CN"/>
              </w:rPr>
              <w:t xml:space="preserve"> Thank you for pointing this out. It was mistakenly missed in the proposals.</w:t>
            </w: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6F148D1C"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447CAAEC" w14:textId="7D7DBC8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4.1.1</w:t>
            </w:r>
            <w:r w:rsidR="000B6C74">
              <w:rPr>
                <w:rFonts w:ascii="Times New Roman" w:hAnsi="Times New Roman"/>
                <w:szCs w:val="18"/>
                <w:lang w:eastAsia="zh-CN"/>
              </w:rPr>
              <w:t xml:space="preserve"> (or 4.2.1 as listed in the summary: the numbering is changed for 4.1 and 4.2 in the summary)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4663" w14:textId="61EFBFB2" w:rsidR="00EC028E"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The proposal seems based on wrong statistics of company preference.</w:t>
            </w:r>
          </w:p>
          <w:p w14:paraId="7DB608A1" w14:textId="4BFA25B7" w:rsidR="004B2298" w:rsidRPr="005563BF" w:rsidRDefault="006C3BFD" w:rsidP="004B5B7E">
            <w:pPr>
              <w:pStyle w:val="TAC"/>
              <w:spacing w:before="20" w:after="20"/>
              <w:ind w:left="57" w:right="57"/>
              <w:jc w:val="left"/>
              <w:rPr>
                <w:rFonts w:ascii="Times New Roman" w:hAnsi="Times New Roman"/>
                <w:szCs w:val="18"/>
              </w:rPr>
            </w:pPr>
            <w:r w:rsidRPr="00F55D0B">
              <w:rPr>
                <w:rFonts w:ascii="Times New Roman" w:eastAsia="SimSun" w:hAnsi="Times New Roman"/>
                <w:color w:val="0070C0"/>
                <w:szCs w:val="18"/>
                <w:lang w:eastAsia="zh-CN"/>
              </w:rPr>
              <w:t>[Rapp] Reflected. Please see Proposal 4.2.</w:t>
            </w:r>
            <w:r>
              <w:rPr>
                <w:rFonts w:ascii="Times New Roman" w:eastAsia="SimSun" w:hAnsi="Times New Roman"/>
                <w:color w:val="0070C0"/>
                <w:szCs w:val="18"/>
                <w:lang w:eastAsia="zh-CN"/>
              </w:rPr>
              <w:t>1, 4.2.2, and relevant text in summary 4.1</w:t>
            </w:r>
            <w:r w:rsidRPr="00F55D0B">
              <w:rPr>
                <w:rFonts w:ascii="Times New Roman" w:eastAsia="SimSun" w:hAnsi="Times New Roman"/>
                <w:color w:val="0070C0"/>
                <w:szCs w:val="18"/>
                <w:lang w:eastAsia="zh-CN"/>
              </w:rPr>
              <w:t>.</w:t>
            </w:r>
            <w:r>
              <w:rPr>
                <w:rFonts w:ascii="Times New Roman" w:eastAsia="SimSun" w:hAnsi="Times New Roman"/>
                <w:color w:val="0070C0"/>
                <w:szCs w:val="18"/>
                <w:lang w:eastAsia="zh-CN"/>
              </w:rPr>
              <w:t xml:space="preserve"> Thank you for pointing this out.</w:t>
            </w: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45024FF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525AEDD6" w14:textId="40B34ED3"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EEE54"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For the following two:</w:t>
            </w:r>
          </w:p>
          <w:p w14:paraId="4447EF50" w14:textId="62BBBEAD" w:rsidR="004B2298" w:rsidRP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 xml:space="preserve"> “</w:t>
            </w:r>
            <w:r w:rsidRPr="004B2298">
              <w:rPr>
                <w:rFonts w:ascii="Times New Roman" w:hAnsi="Times New Roman"/>
                <w:szCs w:val="18"/>
              </w:rPr>
              <w:t>-</w:t>
            </w:r>
            <w:r w:rsidRPr="004B2298">
              <w:rPr>
                <w:rFonts w:ascii="Times New Roman" w:hAnsi="Times New Roman"/>
                <w:szCs w:val="18"/>
              </w:rPr>
              <w:tab/>
              <w:t>In which condition the UE reverts to the indirect single path operation</w:t>
            </w:r>
          </w:p>
          <w:p w14:paraId="12E0EBF9" w14:textId="77777777" w:rsidR="00EC028E" w:rsidRDefault="004B2298" w:rsidP="004B2298">
            <w:pPr>
              <w:pStyle w:val="TAC"/>
              <w:spacing w:before="20" w:after="20"/>
              <w:ind w:left="57" w:right="57"/>
              <w:jc w:val="left"/>
              <w:rPr>
                <w:rFonts w:ascii="Times New Roman" w:hAnsi="Times New Roman"/>
                <w:szCs w:val="18"/>
              </w:rPr>
            </w:pPr>
            <w:r w:rsidRPr="004B2298">
              <w:rPr>
                <w:rFonts w:ascii="Times New Roman" w:hAnsi="Times New Roman"/>
                <w:szCs w:val="18"/>
              </w:rPr>
              <w:t>-</w:t>
            </w:r>
            <w:r w:rsidRPr="004B2298">
              <w:rPr>
                <w:rFonts w:ascii="Times New Roman" w:hAnsi="Times New Roman"/>
                <w:szCs w:val="18"/>
              </w:rPr>
              <w:tab/>
              <w:t>In which condition the UE initiates RRC connection re-establishment</w:t>
            </w:r>
          </w:p>
          <w:p w14:paraId="38EB6ED8"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I think we can recommend based on a majority view as below: “</w:t>
            </w:r>
          </w:p>
          <w:p w14:paraId="1E5DF711" w14:textId="6C4723C8" w:rsidR="004B2298" w:rsidRPr="004B2298" w:rsidRDefault="004B2298" w:rsidP="004B2298">
            <w:pPr>
              <w:pStyle w:val="TAC"/>
              <w:spacing w:before="20" w:after="20"/>
              <w:ind w:left="57" w:right="57"/>
              <w:jc w:val="left"/>
              <w:rPr>
                <w:rFonts w:ascii="Times New Roman" w:hAnsi="Times New Roman"/>
                <w:b/>
                <w:bCs/>
                <w:szCs w:val="18"/>
              </w:rPr>
            </w:pPr>
            <w:r>
              <w:rPr>
                <w:rFonts w:ascii="Times New Roman" w:hAnsi="Times New Roman"/>
                <w:b/>
                <w:bCs/>
                <w:szCs w:val="18"/>
              </w:rPr>
              <w:t>When T304 expires, R</w:t>
            </w:r>
            <w:r w:rsidRPr="004B2298">
              <w:rPr>
                <w:rFonts w:ascii="Times New Roman" w:hAnsi="Times New Roman"/>
                <w:b/>
                <w:bCs/>
                <w:szCs w:val="18"/>
              </w:rPr>
              <w:t>emote UE falls back to indirect single path operation” as baseline and FFS whether there is any condition</w:t>
            </w:r>
            <w:r>
              <w:rPr>
                <w:rFonts w:ascii="Times New Roman" w:hAnsi="Times New Roman"/>
                <w:b/>
                <w:bCs/>
                <w:szCs w:val="18"/>
              </w:rPr>
              <w:t xml:space="preserve"> in which</w:t>
            </w:r>
            <w:r w:rsidRPr="004B2298">
              <w:rPr>
                <w:rFonts w:ascii="Times New Roman" w:hAnsi="Times New Roman"/>
                <w:b/>
                <w:bCs/>
                <w:szCs w:val="18"/>
              </w:rPr>
              <w:t xml:space="preserve"> UE need initiates RRC reestablishment</w:t>
            </w:r>
          </w:p>
          <w:p w14:paraId="05FD0FA3" w14:textId="5B7FCB11" w:rsidR="004B2298" w:rsidRDefault="007D61F2" w:rsidP="004B2298">
            <w:pPr>
              <w:pStyle w:val="TAC"/>
              <w:spacing w:before="20" w:after="20"/>
              <w:ind w:left="57" w:right="57"/>
              <w:jc w:val="left"/>
              <w:rPr>
                <w:rFonts w:ascii="Times New Roman" w:hAnsi="Times New Roman"/>
                <w:szCs w:val="18"/>
              </w:rPr>
            </w:pPr>
            <w:r>
              <w:rPr>
                <w:rFonts w:ascii="Times New Roman" w:hAnsi="Times New Roman"/>
                <w:color w:val="0070C0"/>
                <w:szCs w:val="18"/>
              </w:rPr>
              <w:t xml:space="preserve">[Rapp] Not reflected as </w:t>
            </w:r>
            <w:r w:rsidR="00425CA7">
              <w:rPr>
                <w:rFonts w:ascii="Times New Roman" w:hAnsi="Times New Roman"/>
                <w:color w:val="0070C0"/>
                <w:szCs w:val="18"/>
              </w:rPr>
              <w:t xml:space="preserve">proposed text is </w:t>
            </w:r>
            <w:r>
              <w:rPr>
                <w:rFonts w:ascii="Times New Roman" w:hAnsi="Times New Roman"/>
                <w:color w:val="0070C0"/>
                <w:szCs w:val="18"/>
              </w:rPr>
              <w:t xml:space="preserve">not much different </w:t>
            </w:r>
            <w:r w:rsidR="00425CA7">
              <w:rPr>
                <w:rFonts w:ascii="Times New Roman" w:hAnsi="Times New Roman"/>
                <w:color w:val="0070C0"/>
                <w:szCs w:val="18"/>
              </w:rPr>
              <w:t>from the original proposal</w:t>
            </w:r>
            <w:r>
              <w:rPr>
                <w:rFonts w:ascii="Times New Roman" w:hAnsi="Times New Roman"/>
                <w:color w:val="0070C0"/>
                <w:szCs w:val="18"/>
              </w:rPr>
              <w:t xml:space="preserve">. The condition to report failure and revert to prior path operation </w:t>
            </w:r>
            <w:r w:rsidR="00425CA7">
              <w:rPr>
                <w:rFonts w:ascii="Times New Roman" w:hAnsi="Times New Roman"/>
                <w:color w:val="0070C0"/>
                <w:szCs w:val="18"/>
              </w:rPr>
              <w:t>will be</w:t>
            </w:r>
            <w:r>
              <w:rPr>
                <w:rFonts w:ascii="Times New Roman" w:hAnsi="Times New Roman"/>
                <w:color w:val="0070C0"/>
                <w:szCs w:val="18"/>
              </w:rPr>
              <w:t xml:space="preserve"> the condition not to initiate RRC connection re-establishment. </w:t>
            </w:r>
            <w:r w:rsidR="00425CA7">
              <w:rPr>
                <w:rFonts w:ascii="Times New Roman" w:hAnsi="Times New Roman"/>
                <w:color w:val="0070C0"/>
                <w:szCs w:val="18"/>
              </w:rPr>
              <w:t>The current proposal does not exclude a</w:t>
            </w:r>
            <w:r w:rsidR="00425CA7">
              <w:rPr>
                <w:rFonts w:ascii="Times New Roman" w:hAnsi="Times New Roman"/>
                <w:color w:val="0070C0"/>
                <w:szCs w:val="18"/>
                <w:lang w:val="en-US" w:eastAsia="ko-KR"/>
              </w:rPr>
              <w:t xml:space="preserve">n option of not </w:t>
            </w:r>
            <w:r w:rsidR="00425CA7">
              <w:rPr>
                <w:rFonts w:ascii="Times New Roman" w:hAnsi="Times New Roman"/>
                <w:color w:val="0070C0"/>
                <w:szCs w:val="18"/>
              </w:rPr>
              <w:t>initiating RRC connection re-establishment at all in case it is your concern.</w:t>
            </w:r>
          </w:p>
          <w:p w14:paraId="0563142C" w14:textId="69C9008F" w:rsidR="000B6C74" w:rsidRPr="005563BF" w:rsidRDefault="000B6C74" w:rsidP="000B6C74">
            <w:pPr>
              <w:pStyle w:val="TAC"/>
              <w:spacing w:before="20" w:after="20"/>
              <w:ind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65327A79"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084C386" w14:textId="7897D28B" w:rsidR="00EC028E" w:rsidRDefault="004B2298" w:rsidP="004B2298">
            <w:pPr>
              <w:pStyle w:val="TAC"/>
              <w:spacing w:before="20" w:after="20"/>
              <w:ind w:right="57"/>
              <w:jc w:val="left"/>
              <w:rPr>
                <w:rFonts w:ascii="Times New Roman" w:hAnsi="Times New Roman"/>
                <w:szCs w:val="18"/>
                <w:lang w:eastAsia="zh-CN"/>
              </w:rPr>
            </w:pPr>
            <w:r>
              <w:rPr>
                <w:rFonts w:ascii="Times New Roman" w:hAnsi="Times New Roman"/>
                <w:szCs w:val="18"/>
                <w:lang w:eastAsia="zh-CN"/>
              </w:rPr>
              <w:t>4.2.1/4.2.2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14B1D0" w14:textId="77777777" w:rsidR="00EC028E"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We think there are options for stop conditions of T420-like timer as listed in the rapporteur summary needs to be discussed, which seems more important than the two proposals listed here.</w:t>
            </w:r>
          </w:p>
          <w:p w14:paraId="004D8AC7" w14:textId="346DD7AC" w:rsidR="00276966" w:rsidRPr="005563BF" w:rsidRDefault="00276966" w:rsidP="004B5B7E">
            <w:pPr>
              <w:pStyle w:val="TAC"/>
              <w:spacing w:before="20" w:after="20"/>
              <w:ind w:left="57" w:right="57"/>
              <w:jc w:val="left"/>
              <w:rPr>
                <w:rFonts w:ascii="Times New Roman" w:hAnsi="Times New Roman"/>
                <w:szCs w:val="18"/>
              </w:rPr>
            </w:pPr>
            <w:r w:rsidRPr="00F55D0B">
              <w:rPr>
                <w:rFonts w:ascii="Times New Roman" w:eastAsia="SimSun" w:hAnsi="Times New Roman"/>
                <w:color w:val="0070C0"/>
                <w:szCs w:val="18"/>
                <w:lang w:eastAsia="zh-CN"/>
              </w:rPr>
              <w:t>[Rapp] Reflected. Please see Proposal 4.2.</w:t>
            </w:r>
            <w:r>
              <w:rPr>
                <w:rFonts w:ascii="Times New Roman" w:eastAsia="SimSun" w:hAnsi="Times New Roman"/>
                <w:color w:val="0070C0"/>
                <w:szCs w:val="18"/>
                <w:lang w:eastAsia="zh-CN"/>
              </w:rPr>
              <w:t>3</w:t>
            </w:r>
            <w:r w:rsidRPr="00F55D0B">
              <w:rPr>
                <w:rFonts w:ascii="Times New Roman" w:eastAsia="SimSun" w:hAnsi="Times New Roman"/>
                <w:color w:val="0070C0"/>
                <w:szCs w:val="18"/>
                <w:lang w:eastAsia="zh-CN"/>
              </w:rPr>
              <w:t>.</w:t>
            </w:r>
            <w:r>
              <w:rPr>
                <w:rFonts w:ascii="Times New Roman" w:eastAsia="SimSun" w:hAnsi="Times New Roman"/>
                <w:color w:val="0070C0"/>
                <w:szCs w:val="18"/>
                <w:lang w:eastAsia="zh-CN"/>
              </w:rPr>
              <w:t xml:space="preserve"> Thank you for pointing this out. It was mistakenly missed in the proposals.</w:t>
            </w: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49625FB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4572A7F" w14:textId="019D2AF8"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68CB5E7" w:rsidR="00EC028E" w:rsidRPr="005563BF" w:rsidRDefault="000B6C74" w:rsidP="004B5B7E">
            <w:pPr>
              <w:pStyle w:val="TAC"/>
              <w:spacing w:before="20" w:after="20"/>
              <w:ind w:left="57" w:right="57"/>
              <w:jc w:val="left"/>
              <w:rPr>
                <w:rFonts w:ascii="Times New Roman" w:hAnsi="Times New Roman"/>
                <w:szCs w:val="18"/>
              </w:rPr>
            </w:pPr>
            <w:proofErr w:type="gramStart"/>
            <w:r>
              <w:rPr>
                <w:rFonts w:ascii="Times New Roman" w:hAnsi="Times New Roman"/>
                <w:szCs w:val="18"/>
              </w:rPr>
              <w:t>Similarly</w:t>
            </w:r>
            <w:proofErr w:type="gramEnd"/>
            <w:r>
              <w:rPr>
                <w:rFonts w:ascii="Times New Roman" w:hAnsi="Times New Roman"/>
                <w:szCs w:val="18"/>
              </w:rPr>
              <w:t xml:space="preserve"> as the comment to 4.1.2, maybe we can agree the baseline is UE reverts to prior configuration.</w:t>
            </w:r>
          </w:p>
        </w:tc>
      </w:tr>
      <w:tr w:rsidR="000B6C74" w:rsidRPr="005563BF" w14:paraId="6772994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C7BF7A" w14:textId="7E59F0C3"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C097B6A" w14:textId="3D3880BA"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7.1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EB9B8F" w14:textId="77777777" w:rsidR="000B6C74"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For SL CA in indirect path, this is for V2X use case only</w:t>
            </w:r>
            <w:r w:rsidR="00F34299">
              <w:rPr>
                <w:rFonts w:ascii="Times New Roman" w:hAnsi="Times New Roman"/>
                <w:szCs w:val="18"/>
              </w:rPr>
              <w:t xml:space="preserve"> in Rel-18</w:t>
            </w:r>
            <w:r>
              <w:rPr>
                <w:rFonts w:ascii="Times New Roman" w:hAnsi="Times New Roman"/>
                <w:szCs w:val="18"/>
              </w:rPr>
              <w:t xml:space="preserve">. So, we </w:t>
            </w:r>
            <w:r w:rsidR="00F34299">
              <w:rPr>
                <w:rFonts w:ascii="Times New Roman" w:hAnsi="Times New Roman"/>
                <w:szCs w:val="18"/>
              </w:rPr>
              <w:t>prefer to recommend not to consider it. RAN2 can focus on whether/how many legs can be supported for Uu direct path in Multi-path relay case.</w:t>
            </w:r>
          </w:p>
          <w:p w14:paraId="12D09862" w14:textId="5FAEE2A4" w:rsidR="00276966" w:rsidRDefault="00276966" w:rsidP="004B5B7E">
            <w:pPr>
              <w:pStyle w:val="TAC"/>
              <w:spacing w:before="20" w:after="20"/>
              <w:ind w:left="57" w:right="57"/>
              <w:jc w:val="left"/>
              <w:rPr>
                <w:rFonts w:ascii="Times New Roman" w:hAnsi="Times New Roman"/>
                <w:szCs w:val="18"/>
              </w:rPr>
            </w:pPr>
            <w:r w:rsidRPr="00F55D0B">
              <w:rPr>
                <w:rFonts w:ascii="Times New Roman" w:eastAsia="SimSun" w:hAnsi="Times New Roman"/>
                <w:color w:val="0070C0"/>
                <w:szCs w:val="18"/>
                <w:lang w:eastAsia="zh-CN"/>
              </w:rPr>
              <w:t xml:space="preserve">[Rapp] </w:t>
            </w:r>
            <w:r>
              <w:rPr>
                <w:rFonts w:ascii="Times New Roman" w:eastAsia="SimSun" w:hAnsi="Times New Roman"/>
                <w:color w:val="0070C0"/>
                <w:szCs w:val="18"/>
                <w:lang w:eastAsia="zh-CN"/>
              </w:rPr>
              <w:t>Not reflected. At least it seems necessary to be confirmed in RAN2 whether CA over relay UE’s Uu link is not applied to remote UE’s RLC channel.</w:t>
            </w:r>
            <w:r w:rsidR="00220713">
              <w:rPr>
                <w:rFonts w:ascii="Times New Roman" w:eastAsia="SimSun" w:hAnsi="Times New Roman"/>
                <w:color w:val="0070C0"/>
                <w:szCs w:val="18"/>
                <w:lang w:eastAsia="zh-CN"/>
              </w:rPr>
              <w:t xml:space="preserve"> But, P7.1 is updated that FFS for 2) is </w:t>
            </w:r>
            <w:r w:rsidR="00484B06">
              <w:rPr>
                <w:rFonts w:ascii="Times New Roman" w:eastAsia="SimSun" w:hAnsi="Times New Roman"/>
                <w:color w:val="0070C0"/>
                <w:szCs w:val="18"/>
                <w:lang w:eastAsia="zh-CN"/>
              </w:rPr>
              <w:t xml:space="preserve">to see if </w:t>
            </w:r>
            <w:r w:rsidR="00220713">
              <w:rPr>
                <w:rFonts w:ascii="Times New Roman" w:eastAsia="SimSun" w:hAnsi="Times New Roman"/>
                <w:color w:val="0070C0"/>
                <w:szCs w:val="18"/>
                <w:lang w:eastAsia="zh-CN"/>
              </w:rPr>
              <w:t>any impact on the specification.</w:t>
            </w: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3529C3F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3F3CF7" w14:textId="77777777" w:rsidR="00EC028E"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 xml:space="preserve">There is one open issue regarding the PC5-RRC trigger usage for indirect path addition case in Scenario 1 (which is also related to applicability of Rel-17/Rel-18 relay UE). Will this to </w:t>
            </w:r>
            <w:proofErr w:type="gramStart"/>
            <w:r>
              <w:rPr>
                <w:rFonts w:ascii="Times New Roman" w:hAnsi="Times New Roman"/>
                <w:szCs w:val="18"/>
              </w:rPr>
              <w:t>be  included</w:t>
            </w:r>
            <w:proofErr w:type="gramEnd"/>
            <w:r>
              <w:rPr>
                <w:rFonts w:ascii="Times New Roman" w:hAnsi="Times New Roman"/>
                <w:szCs w:val="18"/>
              </w:rPr>
              <w:t xml:space="preserve"> in the summary document for RAN2 discussion</w:t>
            </w:r>
          </w:p>
          <w:p w14:paraId="0357F041" w14:textId="31695B81" w:rsidR="00276966" w:rsidRPr="00276966" w:rsidRDefault="00276966" w:rsidP="00276966">
            <w:pPr>
              <w:pStyle w:val="TAC"/>
              <w:spacing w:before="20" w:after="20"/>
              <w:ind w:left="57" w:right="57"/>
              <w:jc w:val="left"/>
              <w:rPr>
                <w:rFonts w:ascii="Times New Roman" w:hAnsi="Times New Roman"/>
                <w:color w:val="0070C0"/>
                <w:szCs w:val="18"/>
              </w:rPr>
            </w:pPr>
            <w:r>
              <w:rPr>
                <w:rFonts w:ascii="Times New Roman" w:hAnsi="Times New Roman"/>
                <w:color w:val="0070C0"/>
                <w:szCs w:val="18"/>
              </w:rPr>
              <w:t>[Rapp] PC5-RRC trigger would be discussed based on [Post122][</w:t>
            </w:r>
            <w:proofErr w:type="gramStart"/>
            <w:r>
              <w:rPr>
                <w:rFonts w:ascii="Times New Roman" w:hAnsi="Times New Roman"/>
                <w:color w:val="0070C0"/>
                <w:szCs w:val="18"/>
              </w:rPr>
              <w:t>403][</w:t>
            </w:r>
            <w:proofErr w:type="gramEnd"/>
            <w:r>
              <w:rPr>
                <w:rFonts w:ascii="Times New Roman" w:hAnsi="Times New Roman"/>
                <w:color w:val="0070C0"/>
                <w:szCs w:val="18"/>
              </w:rPr>
              <w:t xml:space="preserve">Relay] Procedures for multi-path relay (LG), where it is already addressed as an FFS. This is the reason why </w:t>
            </w:r>
            <w:r w:rsidRPr="00276966">
              <w:rPr>
                <w:rFonts w:ascii="Times New Roman" w:hAnsi="Times New Roman"/>
                <w:color w:val="0070C0"/>
                <w:szCs w:val="18"/>
              </w:rPr>
              <w:t>applicability of Rel-17/Rel-18 relay UE</w:t>
            </w:r>
            <w:r>
              <w:rPr>
                <w:rFonts w:ascii="Times New Roman" w:hAnsi="Times New Roman"/>
                <w:color w:val="0070C0"/>
                <w:szCs w:val="18"/>
              </w:rPr>
              <w:t xml:space="preserve"> is not covered in this summary.</w:t>
            </w:r>
          </w:p>
        </w:tc>
      </w:tr>
      <w:tr w:rsidR="00564576" w:rsidRPr="005563BF" w14:paraId="1BFF028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6DDBC3" w14:textId="1AB71171" w:rsidR="00564576" w:rsidRPr="00564576" w:rsidRDefault="00564576" w:rsidP="00564576">
            <w:pPr>
              <w:pStyle w:val="TAC"/>
              <w:spacing w:before="20" w:after="20"/>
              <w:ind w:left="57" w:right="57"/>
              <w:jc w:val="left"/>
              <w:rPr>
                <w:rFonts w:ascii="Times New Roman" w:hAnsi="Times New Roman"/>
                <w:szCs w:val="18"/>
                <w:lang w:eastAsia="zh-CN"/>
              </w:rPr>
            </w:pPr>
            <w:r>
              <w:rPr>
                <w:rFonts w:ascii="Times New Roman" w:eastAsia="SimSun" w:hAnsi="Times New Roman" w:hint="eastAsia"/>
                <w:szCs w:val="18"/>
                <w:lang w:eastAsia="zh-CN"/>
              </w:rPr>
              <w:t>N</w:t>
            </w:r>
            <w:r>
              <w:rPr>
                <w:rFonts w:ascii="Times New Roman" w:eastAsia="SimSun" w:hAnsi="Times New Roman"/>
                <w:szCs w:val="18"/>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3F94879B" w14:textId="7C24E135" w:rsidR="00564576" w:rsidRDefault="00564576" w:rsidP="00564576">
            <w:pPr>
              <w:pStyle w:val="TAC"/>
              <w:spacing w:before="20" w:after="20"/>
              <w:ind w:left="57" w:right="57"/>
              <w:jc w:val="left"/>
              <w:rPr>
                <w:rFonts w:ascii="Times New Roman" w:hAnsi="Times New Roman"/>
                <w:szCs w:val="18"/>
                <w:lang w:eastAsia="zh-CN"/>
              </w:rPr>
            </w:pPr>
            <w:r>
              <w:rPr>
                <w:rFonts w:ascii="Times New Roman" w:eastAsia="SimSun" w:hAnsi="Times New Roman" w:hint="eastAsia"/>
                <w:szCs w:val="18"/>
                <w:lang w:eastAsia="zh-CN"/>
              </w:rPr>
              <w:t>3</w:t>
            </w:r>
            <w:r>
              <w:rPr>
                <w:rFonts w:ascii="Times New Roman" w:eastAsia="SimSun"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0A132" w14:textId="77777777" w:rsidR="00564576" w:rsidRDefault="00564576" w:rsidP="00564576">
            <w:pPr>
              <w:rPr>
                <w:b/>
                <w:bCs/>
                <w:lang w:val="en-US"/>
              </w:rPr>
            </w:pPr>
            <w:r>
              <w:rPr>
                <w:b/>
                <w:bCs/>
                <w:lang w:val="en-US"/>
              </w:rPr>
              <w:t>Proposal 3.1: RAN2 discuss whether or what additional information can be included in MCGFailureInformation when reporting the direct path failure.</w:t>
            </w:r>
          </w:p>
          <w:p w14:paraId="1D94C738" w14:textId="77777777" w:rsidR="00564576" w:rsidRDefault="00564576"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F</w:t>
            </w:r>
            <w:r>
              <w:rPr>
                <w:rFonts w:ascii="Times New Roman" w:eastAsia="SimSun" w:hAnsi="Times New Roman"/>
                <w:szCs w:val="18"/>
                <w:lang w:eastAsia="zh-CN"/>
              </w:rPr>
              <w:t>or the above P3.1, compared with the agreement made during last meeting:</w:t>
            </w:r>
          </w:p>
          <w:p w14:paraId="6FAB70D4" w14:textId="77777777" w:rsidR="00564576" w:rsidRDefault="00564576" w:rsidP="00564576">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MCGFailureInformation message. </w:t>
            </w:r>
            <w:r w:rsidRPr="008D2B61">
              <w:rPr>
                <w:highlight w:val="yellow"/>
              </w:rPr>
              <w:t>FFS on whether additional IE needs to be introduced.</w:t>
            </w:r>
          </w:p>
          <w:p w14:paraId="19E7EFD3" w14:textId="77777777" w:rsidR="00564576" w:rsidRDefault="00564576"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 xml:space="preserve">Where it is quite similar. Maybe we can make one further step, to list all mentioned IEs from companies’ proposals for further </w:t>
            </w:r>
            <w:proofErr w:type="spellStart"/>
            <w:r>
              <w:rPr>
                <w:rFonts w:ascii="Times New Roman" w:eastAsia="SimSun" w:hAnsi="Times New Roman"/>
                <w:szCs w:val="18"/>
                <w:lang w:eastAsia="zh-CN"/>
              </w:rPr>
              <w:t>downselection</w:t>
            </w:r>
            <w:proofErr w:type="spellEnd"/>
            <w:r>
              <w:rPr>
                <w:rFonts w:ascii="Times New Roman" w:eastAsia="SimSun" w:hAnsi="Times New Roman"/>
                <w:szCs w:val="18"/>
                <w:lang w:eastAsia="zh-CN"/>
              </w:rPr>
              <w:t>.</w:t>
            </w:r>
          </w:p>
          <w:p w14:paraId="40230EE3" w14:textId="343D04D0" w:rsidR="00AB25FC" w:rsidRDefault="00AB25FC" w:rsidP="00564576">
            <w:pPr>
              <w:pStyle w:val="TAC"/>
              <w:spacing w:before="20" w:after="20"/>
              <w:ind w:left="57" w:right="57"/>
              <w:jc w:val="left"/>
              <w:rPr>
                <w:rFonts w:ascii="Times New Roman" w:hAnsi="Times New Roman"/>
                <w:szCs w:val="18"/>
              </w:rPr>
            </w:pPr>
            <w:r>
              <w:rPr>
                <w:rFonts w:ascii="Times New Roman" w:hAnsi="Times New Roman"/>
                <w:color w:val="0070C0"/>
                <w:szCs w:val="18"/>
              </w:rPr>
              <w:t>[</w:t>
            </w:r>
            <w:r w:rsidRPr="00AB25FC">
              <w:rPr>
                <w:rFonts w:ascii="Times New Roman" w:hAnsi="Times New Roman"/>
                <w:color w:val="0070C0"/>
                <w:szCs w:val="18"/>
              </w:rPr>
              <w:t>Rapp]</w:t>
            </w:r>
            <w:r>
              <w:rPr>
                <w:rFonts w:ascii="Times New Roman" w:hAnsi="Times New Roman"/>
                <w:color w:val="0070C0"/>
                <w:szCs w:val="18"/>
              </w:rPr>
              <w:t xml:space="preserve"> Partly reflected. Please see Proposal 3.</w:t>
            </w:r>
            <w:proofErr w:type="gramStart"/>
            <w:r>
              <w:rPr>
                <w:rFonts w:ascii="Times New Roman" w:hAnsi="Times New Roman"/>
                <w:color w:val="0070C0"/>
                <w:szCs w:val="18"/>
              </w:rPr>
              <w:t>1.Down</w:t>
            </w:r>
            <w:proofErr w:type="gramEnd"/>
            <w:r>
              <w:rPr>
                <w:rFonts w:ascii="Times New Roman" w:hAnsi="Times New Roman"/>
                <w:color w:val="0070C0"/>
                <w:szCs w:val="18"/>
              </w:rPr>
              <w:t xml:space="preserve"> selection is premature because not many companies express</w:t>
            </w:r>
            <w:r w:rsidR="007D61F2">
              <w:rPr>
                <w:rFonts w:ascii="Times New Roman" w:hAnsi="Times New Roman"/>
                <w:color w:val="0070C0"/>
                <w:szCs w:val="18"/>
              </w:rPr>
              <w:t>ed</w:t>
            </w:r>
            <w:r>
              <w:rPr>
                <w:rFonts w:ascii="Times New Roman" w:hAnsi="Times New Roman"/>
                <w:color w:val="0070C0"/>
                <w:szCs w:val="18"/>
              </w:rPr>
              <w:t xml:space="preserve"> their view on this. I just put them as an example. Please see Proposal 3.1.</w:t>
            </w:r>
          </w:p>
        </w:tc>
      </w:tr>
      <w:tr w:rsidR="00564576" w:rsidRPr="005563BF" w14:paraId="30B76A9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53D91F" w14:textId="77777777" w:rsidR="00564576" w:rsidRDefault="00564576" w:rsidP="00564576">
            <w:pPr>
              <w:pStyle w:val="TAC"/>
              <w:spacing w:before="20" w:after="20"/>
              <w:ind w:left="57" w:right="57"/>
              <w:jc w:val="left"/>
              <w:rPr>
                <w:rFonts w:ascii="Times New Roman" w:eastAsia="SimSu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1BD8327" w14:textId="07803936" w:rsidR="00564576" w:rsidRDefault="00564576"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E0F6CC" w14:textId="77777777" w:rsidR="00564576" w:rsidRPr="00276966" w:rsidRDefault="00564576" w:rsidP="00564576">
            <w:pPr>
              <w:rPr>
                <w:sz w:val="18"/>
                <w:szCs w:val="18"/>
              </w:rPr>
            </w:pPr>
            <w:r w:rsidRPr="00276966">
              <w:rPr>
                <w:sz w:val="18"/>
                <w:szCs w:val="18"/>
              </w:rPr>
              <w:t xml:space="preserve">Seems rapporteur mix the </w:t>
            </w:r>
            <w:proofErr w:type="gramStart"/>
            <w:r w:rsidRPr="00276966">
              <w:rPr>
                <w:sz w:val="18"/>
                <w:szCs w:val="18"/>
              </w:rPr>
              <w:t>colour,</w:t>
            </w:r>
            <w:proofErr w:type="gramEnd"/>
            <w:r w:rsidRPr="00276966">
              <w:rPr>
                <w:sz w:val="18"/>
                <w:szCs w:val="18"/>
              </w:rPr>
              <w:t xml:space="preserve"> green is for reusing T304 timer and purple is for a new timer.</w:t>
            </w:r>
          </w:p>
          <w:p w14:paraId="0E5D69FB" w14:textId="77E47311" w:rsidR="00276966" w:rsidRDefault="00276966" w:rsidP="00564576">
            <w:pPr>
              <w:rPr>
                <w:b/>
                <w:bCs/>
                <w:lang w:val="en-US"/>
              </w:rPr>
            </w:pPr>
            <w:r w:rsidRPr="00276966">
              <w:rPr>
                <w:color w:val="0070C0"/>
                <w:sz w:val="18"/>
                <w:szCs w:val="18"/>
              </w:rPr>
              <w:t>[Rapp] Reflected. Please see Proposal 4.2.1, 4.2.2, and relevant text in summary 4.1. Thank you for pointing this out.</w:t>
            </w:r>
          </w:p>
        </w:tc>
      </w:tr>
      <w:tr w:rsidR="003D122A" w:rsidRPr="005563BF" w14:paraId="0E3018F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AC4D22" w14:textId="42D39AE6" w:rsidR="003D122A" w:rsidRDefault="003D122A"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5517D16A" w14:textId="6D57100E" w:rsidR="003D122A" w:rsidRDefault="003D122A"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4.1.1.and 4.2.1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2F6C2" w14:textId="77777777" w:rsidR="003D122A" w:rsidRDefault="003D122A" w:rsidP="00564576">
            <w:pPr>
              <w:rPr>
                <w:rFonts w:eastAsia="SimSun"/>
                <w:szCs w:val="18"/>
                <w:lang w:eastAsia="zh-CN"/>
              </w:rPr>
            </w:pPr>
            <w:r>
              <w:rPr>
                <w:rFonts w:eastAsia="SimSun"/>
                <w:szCs w:val="18"/>
                <w:lang w:eastAsia="zh-CN"/>
              </w:rPr>
              <w:t>Agree with Apple</w:t>
            </w:r>
          </w:p>
          <w:p w14:paraId="0DC9B4F7" w14:textId="41814C0A" w:rsidR="00276966" w:rsidRDefault="00276966" w:rsidP="00564576">
            <w:pPr>
              <w:rPr>
                <w:rFonts w:eastAsia="SimSun"/>
                <w:szCs w:val="18"/>
                <w:lang w:eastAsia="zh-CN"/>
              </w:rPr>
            </w:pPr>
            <w:r w:rsidRPr="00446ACC">
              <w:rPr>
                <w:color w:val="0070C0"/>
                <w:sz w:val="18"/>
                <w:szCs w:val="18"/>
              </w:rPr>
              <w:t>[Rapp] Reflected. Please see Proposal 4.2.3. Thank you for pointing this out. It was mistakenly missed in the proposals.</w:t>
            </w:r>
          </w:p>
        </w:tc>
      </w:tr>
      <w:tr w:rsidR="003D122A" w:rsidRPr="005563BF" w14:paraId="377AB8F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A2F9CE" w14:textId="58ACA7C9" w:rsidR="003D122A" w:rsidRDefault="003D122A"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1D55FC26" w14:textId="5546F28C" w:rsidR="003D122A" w:rsidRDefault="003D122A" w:rsidP="00564576">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5.2.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55B8C" w14:textId="77777777" w:rsidR="003D122A" w:rsidRDefault="003D122A" w:rsidP="00564576">
            <w:r>
              <w:rPr>
                <w:rFonts w:eastAsia="SimSun"/>
                <w:szCs w:val="18"/>
                <w:lang w:eastAsia="zh-CN"/>
              </w:rPr>
              <w:t xml:space="preserve"> For proposals for easy agreement, instead of using “whether</w:t>
            </w:r>
            <w:proofErr w:type="gramStart"/>
            <w:r>
              <w:rPr>
                <w:rFonts w:eastAsia="SimSun"/>
                <w:szCs w:val="18"/>
                <w:lang w:eastAsia="zh-CN"/>
              </w:rPr>
              <w:t>”,  I</w:t>
            </w:r>
            <w:proofErr w:type="gramEnd"/>
            <w:r>
              <w:rPr>
                <w:rFonts w:eastAsia="SimSun"/>
                <w:szCs w:val="18"/>
                <w:lang w:eastAsia="zh-CN"/>
              </w:rPr>
              <w:t xml:space="preserve"> think the Rapp should provide a direction for easy agreement. E.g., </w:t>
            </w:r>
            <w:r w:rsidRPr="000835A0">
              <w:rPr>
                <w:b/>
                <w:bCs/>
              </w:rPr>
              <w:t>Proposal 2.2:</w:t>
            </w:r>
            <w:r w:rsidRPr="000835A0">
              <w:t xml:space="preserve"> </w:t>
            </w:r>
            <w:r w:rsidRPr="003D122A">
              <w:rPr>
                <w:strike/>
              </w:rPr>
              <w:t>RAN2 discuss whether</w:t>
            </w:r>
            <w:r w:rsidRPr="000835A0">
              <w:t xml:space="preserve"> different bearer type can be configured for SRB1 and SRB2.</w:t>
            </w:r>
          </w:p>
          <w:p w14:paraId="06B70D02" w14:textId="2AB3BC49" w:rsidR="00446ACC" w:rsidRDefault="00446ACC" w:rsidP="00564576">
            <w:pPr>
              <w:rPr>
                <w:rFonts w:eastAsia="SimSun"/>
                <w:szCs w:val="18"/>
                <w:lang w:eastAsia="zh-CN"/>
              </w:rPr>
            </w:pPr>
            <w:r>
              <w:rPr>
                <w:color w:val="0070C0"/>
                <w:sz w:val="18"/>
                <w:szCs w:val="18"/>
              </w:rPr>
              <w:t>[</w:t>
            </w:r>
            <w:r w:rsidRPr="00446ACC">
              <w:rPr>
                <w:color w:val="0070C0"/>
                <w:sz w:val="18"/>
                <w:szCs w:val="18"/>
              </w:rPr>
              <w:t xml:space="preserve">Rapp] </w:t>
            </w:r>
            <w:r>
              <w:rPr>
                <w:color w:val="0070C0"/>
                <w:sz w:val="18"/>
                <w:szCs w:val="18"/>
              </w:rPr>
              <w:t>Not r</w:t>
            </w:r>
            <w:r w:rsidRPr="00446ACC">
              <w:rPr>
                <w:color w:val="0070C0"/>
                <w:sz w:val="18"/>
                <w:szCs w:val="18"/>
              </w:rPr>
              <w:t xml:space="preserve">eflected. </w:t>
            </w:r>
            <w:r>
              <w:rPr>
                <w:color w:val="0070C0"/>
                <w:sz w:val="18"/>
                <w:szCs w:val="18"/>
              </w:rPr>
              <w:t xml:space="preserve">This is not for easy agreement. Proposals for agreement are in 5.1. All the proposals in 5.2 are for discussion, but </w:t>
            </w:r>
            <w:r w:rsidR="00A32E7B">
              <w:rPr>
                <w:color w:val="0070C0"/>
                <w:sz w:val="18"/>
                <w:szCs w:val="18"/>
              </w:rPr>
              <w:t xml:space="preserve">RAN2 may easily agree on </w:t>
            </w:r>
            <w:r>
              <w:rPr>
                <w:color w:val="0070C0"/>
                <w:sz w:val="18"/>
                <w:szCs w:val="18"/>
              </w:rPr>
              <w:t>some of. Thus,</w:t>
            </w:r>
            <w:r w:rsidR="00A32E7B">
              <w:rPr>
                <w:color w:val="0070C0"/>
                <w:sz w:val="18"/>
                <w:szCs w:val="18"/>
                <w:lang w:val="en-US"/>
              </w:rPr>
              <w:t xml:space="preserve"> I put mark</w:t>
            </w:r>
            <w:r>
              <w:rPr>
                <w:color w:val="0070C0"/>
                <w:sz w:val="18"/>
                <w:szCs w:val="18"/>
              </w:rPr>
              <w:t xml:space="preserve"> [Easily agreeable] </w:t>
            </w:r>
            <w:r w:rsidR="00A32E7B">
              <w:rPr>
                <w:color w:val="0070C0"/>
                <w:sz w:val="18"/>
                <w:szCs w:val="18"/>
              </w:rPr>
              <w:t>to see if we can agree quickly during online discussion.</w:t>
            </w:r>
          </w:p>
        </w:tc>
      </w:tr>
      <w:tr w:rsidR="00276966" w14:paraId="67B19D12"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87B87E4" w14:textId="3EE57C3D" w:rsidR="00276966" w:rsidRDefault="00276966" w:rsidP="00101015">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6190DDE" w14:textId="71B4C48E"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0E2BC3" w14:textId="23E3B573" w:rsidR="00276966" w:rsidRDefault="00276966" w:rsidP="00101015">
            <w:pPr>
              <w:pStyle w:val="TAC"/>
              <w:spacing w:before="20" w:after="20"/>
              <w:ind w:left="57" w:right="57"/>
              <w:jc w:val="left"/>
              <w:rPr>
                <w:rFonts w:ascii="Times New Roman" w:hAnsi="Times New Roman"/>
                <w:szCs w:val="18"/>
              </w:rPr>
            </w:pPr>
          </w:p>
        </w:tc>
      </w:tr>
      <w:tr w:rsidR="00276966" w14:paraId="506978AB"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7CE0107" w14:textId="77777777" w:rsidR="00276966" w:rsidRDefault="00276966" w:rsidP="00101015">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50A4FD2"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502CE" w14:textId="77777777" w:rsidR="00276966" w:rsidRDefault="00276966" w:rsidP="00101015">
            <w:pPr>
              <w:pStyle w:val="TAC"/>
              <w:spacing w:before="20" w:after="20"/>
              <w:ind w:left="57" w:right="57"/>
              <w:jc w:val="left"/>
              <w:rPr>
                <w:rFonts w:ascii="Times New Roman" w:hAnsi="Times New Roman"/>
                <w:szCs w:val="18"/>
              </w:rPr>
            </w:pPr>
          </w:p>
        </w:tc>
      </w:tr>
      <w:tr w:rsidR="00276966" w14:paraId="0400D9D2"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F4B654"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C037D92"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F527B4" w14:textId="77777777" w:rsidR="00276966" w:rsidRDefault="00276966" w:rsidP="00101015">
            <w:pPr>
              <w:pStyle w:val="TAC"/>
              <w:spacing w:before="20" w:after="20"/>
              <w:ind w:left="57" w:right="57"/>
              <w:jc w:val="left"/>
              <w:rPr>
                <w:rFonts w:ascii="Times New Roman" w:hAnsi="Times New Roman"/>
                <w:szCs w:val="18"/>
              </w:rPr>
            </w:pPr>
          </w:p>
        </w:tc>
      </w:tr>
      <w:tr w:rsidR="00276966" w14:paraId="065FF2EB"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C26AB4D"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2865674"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AF83CC" w14:textId="77777777" w:rsidR="00276966" w:rsidRDefault="00276966" w:rsidP="00101015">
            <w:pPr>
              <w:pStyle w:val="TAC"/>
              <w:spacing w:before="20" w:after="20"/>
              <w:ind w:left="57" w:right="57"/>
              <w:jc w:val="left"/>
              <w:rPr>
                <w:rFonts w:ascii="Times New Roman" w:hAnsi="Times New Roman"/>
                <w:szCs w:val="18"/>
              </w:rPr>
            </w:pPr>
          </w:p>
        </w:tc>
      </w:tr>
      <w:tr w:rsidR="00276966" w14:paraId="6EDC8F8B"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C1AEA2"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35549E2"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000C16" w14:textId="77777777" w:rsidR="00276966" w:rsidRDefault="00276966" w:rsidP="00101015">
            <w:pPr>
              <w:pStyle w:val="TAC"/>
              <w:spacing w:before="20" w:after="20"/>
              <w:ind w:left="57" w:right="57"/>
              <w:jc w:val="left"/>
              <w:rPr>
                <w:rFonts w:ascii="Times New Roman" w:hAnsi="Times New Roman"/>
                <w:szCs w:val="18"/>
              </w:rPr>
            </w:pPr>
          </w:p>
        </w:tc>
      </w:tr>
      <w:tr w:rsidR="00276966" w14:paraId="3A2FF215"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FC376F2"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8B6FBFB"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D8C66" w14:textId="77777777" w:rsidR="00276966" w:rsidRDefault="00276966" w:rsidP="00101015">
            <w:pPr>
              <w:pStyle w:val="TAC"/>
              <w:spacing w:before="20" w:after="20"/>
              <w:ind w:left="57" w:right="57"/>
              <w:jc w:val="left"/>
              <w:rPr>
                <w:rFonts w:ascii="Times New Roman" w:hAnsi="Times New Roman"/>
                <w:szCs w:val="18"/>
              </w:rPr>
            </w:pPr>
          </w:p>
        </w:tc>
      </w:tr>
      <w:tr w:rsidR="00276966" w14:paraId="261EDADF"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B52731F"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51735FD"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F20ED" w14:textId="77777777" w:rsidR="00276966" w:rsidRDefault="00276966" w:rsidP="00101015">
            <w:pPr>
              <w:pStyle w:val="TAC"/>
              <w:spacing w:before="20" w:after="20"/>
              <w:ind w:left="57" w:right="57"/>
              <w:jc w:val="left"/>
              <w:rPr>
                <w:rFonts w:ascii="Times New Roman" w:hAnsi="Times New Roman"/>
                <w:szCs w:val="18"/>
              </w:rPr>
            </w:pPr>
          </w:p>
        </w:tc>
      </w:tr>
      <w:tr w:rsidR="00276966" w14:paraId="6210506F" w14:textId="77777777" w:rsidTr="001010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DBE00F1" w14:textId="77777777" w:rsidR="00276966" w:rsidRDefault="00276966" w:rsidP="00276966">
            <w:pPr>
              <w:pStyle w:val="TAC"/>
              <w:spacing w:before="20" w:after="20"/>
              <w:ind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D36F49F" w14:textId="77777777" w:rsidR="00276966" w:rsidRDefault="00276966" w:rsidP="00101015">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532DCA" w14:textId="77777777" w:rsidR="00276966" w:rsidRDefault="00276966" w:rsidP="00101015">
            <w:pPr>
              <w:pStyle w:val="TAC"/>
              <w:spacing w:before="20" w:after="20"/>
              <w:ind w:left="57" w:right="57"/>
              <w:jc w:val="left"/>
              <w:rPr>
                <w:rFonts w:ascii="Times New Roman" w:hAnsi="Times New Roman"/>
                <w:szCs w:val="18"/>
              </w:rPr>
            </w:pP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Heading1"/>
      </w:pPr>
      <w:r>
        <w:t>5</w:t>
      </w:r>
      <w:r w:rsidR="00A209D6" w:rsidRPr="006E13D1">
        <w:tab/>
      </w:r>
      <w:r w:rsidR="008C3057">
        <w:t>Conclusion</w:t>
      </w:r>
    </w:p>
    <w:p w14:paraId="40EBBBF2" w14:textId="6B273307" w:rsidR="0064690B" w:rsidRDefault="0064690B" w:rsidP="0064690B">
      <w:pPr>
        <w:pStyle w:val="Heading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91B6DC4" w:rsidR="00CA0D63" w:rsidRPr="000835A0" w:rsidRDefault="00CA0D63" w:rsidP="00CA0D63">
      <w:r w:rsidRPr="000835A0">
        <w:rPr>
          <w:b/>
          <w:bCs/>
        </w:rPr>
        <w:t>Proposal 4.</w:t>
      </w:r>
      <w:del w:id="61" w:author="SunYoung Lee (Nokia)" w:date="2023-08-18T12:21:00Z">
        <w:r w:rsidRPr="000835A0" w:rsidDel="005A1A07">
          <w:rPr>
            <w:b/>
            <w:bCs/>
          </w:rPr>
          <w:delText>2</w:delText>
        </w:r>
      </w:del>
      <w:ins w:id="62" w:author="SunYoung Lee (Nokia)" w:date="2023-08-18T12:21:00Z">
        <w:r w:rsidR="005A1A07">
          <w:rPr>
            <w:b/>
            <w:bCs/>
          </w:rPr>
          <w:t>1</w:t>
        </w:r>
      </w:ins>
      <w:r w:rsidRPr="000835A0">
        <w:rPr>
          <w:b/>
          <w:bCs/>
        </w:rPr>
        <w:t>.1:</w:t>
      </w:r>
      <w:r w:rsidRPr="000835A0">
        <w:t xml:space="preserve"> </w:t>
      </w:r>
      <w:del w:id="63" w:author="SunYoung Lee (Nokia)" w:date="2023-08-18T11:44:00Z">
        <w:r w:rsidR="005A1A07" w:rsidRPr="005A1A07" w:rsidDel="00F55D0B">
          <w:delText xml:space="preserve">A new </w:delText>
        </w:r>
      </w:del>
      <w:r w:rsidR="005A1A07" w:rsidRPr="005A1A07">
        <w:t>T304</w:t>
      </w:r>
      <w:del w:id="64" w:author="SunYoung Lee (Nokia)" w:date="2023-08-18T11:44:00Z">
        <w:r w:rsidR="005A1A07" w:rsidRPr="005A1A07" w:rsidDel="00F55D0B">
          <w:delText>-like</w:delText>
        </w:r>
      </w:del>
      <w:r w:rsidR="005A1A07" w:rsidRPr="005A1A07">
        <w:t xml:space="preserve"> timer is </w:t>
      </w:r>
      <w:del w:id="65" w:author="SunYoung Lee (Nokia)" w:date="2023-08-18T11:44:00Z">
        <w:r w:rsidR="005A1A07" w:rsidRPr="005A1A07" w:rsidDel="00F55D0B">
          <w:delText>defined</w:delText>
        </w:r>
      </w:del>
      <w:ins w:id="66" w:author="SunYoung Lee (Nokia)" w:date="2023-08-18T11:44:00Z">
        <w:r w:rsidR="005A1A07" w:rsidRPr="005A1A07">
          <w:t>reused</w:t>
        </w:r>
      </w:ins>
      <w:r w:rsidR="005A1A07" w:rsidRPr="005A1A07">
        <w:t xml:space="preserve"> for the direct path addition/</w:t>
      </w:r>
      <w:del w:id="67" w:author="SunYoung Lee (Nokia)" w:date="2023-08-18T11:44:00Z">
        <w:r w:rsidR="005A1A07" w:rsidRPr="005A1A07" w:rsidDel="00F55D0B">
          <w:delText>release</w:delText>
        </w:r>
      </w:del>
      <w:ins w:id="68" w:author="SunYoung Lee (Nokia)" w:date="2023-08-18T11:44:00Z">
        <w:r w:rsidR="005A1A07" w:rsidRPr="005A1A07">
          <w:t>change</w:t>
        </w:r>
      </w:ins>
      <w:r w:rsidR="005A1A07" w:rsidRPr="005A1A07">
        <w:t>.</w:t>
      </w:r>
    </w:p>
    <w:p w14:paraId="4A1F5C2C" w14:textId="77777777" w:rsidR="005A1A07" w:rsidRDefault="00CA0D63" w:rsidP="005A1A07">
      <w:pPr>
        <w:rPr>
          <w:b/>
          <w:bCs/>
        </w:rPr>
      </w:pPr>
      <w:r w:rsidRPr="000835A0">
        <w:rPr>
          <w:b/>
          <w:bCs/>
        </w:rPr>
        <w:t>Proposal 4.</w:t>
      </w:r>
      <w:del w:id="69" w:author="SunYoung Lee (Nokia)" w:date="2023-08-18T12:21:00Z">
        <w:r w:rsidRPr="000835A0" w:rsidDel="005A1A07">
          <w:rPr>
            <w:b/>
            <w:bCs/>
          </w:rPr>
          <w:delText>2</w:delText>
        </w:r>
      </w:del>
      <w:ins w:id="70" w:author="SunYoung Lee (Nokia)" w:date="2023-08-18T12:21:00Z">
        <w:r w:rsidR="005A1A07">
          <w:rPr>
            <w:b/>
            <w:bCs/>
          </w:rPr>
          <w:t>1</w:t>
        </w:r>
      </w:ins>
      <w:r w:rsidRPr="000835A0">
        <w:rPr>
          <w:b/>
          <w:bCs/>
        </w:rPr>
        <w:t>.2:</w:t>
      </w:r>
      <w:r w:rsidRPr="000835A0">
        <w:t xml:space="preserve"> </w:t>
      </w:r>
      <w:r w:rsidR="005A1A07" w:rsidRPr="005A1A07">
        <w:t xml:space="preserve">Start/stop condition </w:t>
      </w:r>
      <w:ins w:id="71" w:author="SunYoung Lee (Nokia)" w:date="2023-08-18T11:44:00Z">
        <w:r w:rsidR="005A1A07" w:rsidRPr="005A1A07">
          <w:t xml:space="preserve">of T304 for direct path addition/change </w:t>
        </w:r>
      </w:ins>
      <w:r w:rsidR="005A1A07" w:rsidRPr="005A1A07">
        <w:t>will be discussed after the signalling procedure for direct path addition/change is concluded. Basic assumption is to reuse the T304 start/stop condition.</w:t>
      </w:r>
    </w:p>
    <w:p w14:paraId="6E69F7A3" w14:textId="77777777" w:rsidR="005A1A07" w:rsidRDefault="005A1A07" w:rsidP="005A1A07">
      <w:pPr>
        <w:rPr>
          <w:ins w:id="72" w:author="SunYoung Lee (Nokia)" w:date="2023-08-18T12:22:00Z"/>
          <w:b/>
          <w:bCs/>
        </w:rPr>
      </w:pPr>
      <w:ins w:id="73" w:author="SunYoung Lee (Nokia)" w:date="2023-08-18T12:22:00Z">
        <w:r>
          <w:rPr>
            <w:b/>
            <w:bCs/>
          </w:rPr>
          <w:t xml:space="preserve">Proposal 4.2.1: </w:t>
        </w:r>
        <w:r w:rsidRPr="005A1A07">
          <w:rPr>
            <w:rPrChange w:id="74" w:author="SunYoung Lee (Nokia)" w:date="2023-08-18T12:22:00Z">
              <w:rPr>
                <w:b/>
                <w:bCs/>
              </w:rPr>
            </w:rPrChange>
          </w:rPr>
          <w:t>The T420 timer is reused for the indirect path addition/change.</w:t>
        </w:r>
      </w:ins>
    </w:p>
    <w:p w14:paraId="3DAF1A8F" w14:textId="08D4741E" w:rsidR="00BF4435" w:rsidRPr="000835A0" w:rsidRDefault="00BF4435" w:rsidP="00BF4435">
      <w:r w:rsidRPr="000835A0">
        <w:rPr>
          <w:b/>
          <w:bCs/>
        </w:rPr>
        <w:t>Proposal 4.3.</w:t>
      </w:r>
      <w:del w:id="75" w:author="SunYoung Lee (Nokia)" w:date="2023-08-18T12:23:00Z">
        <w:r w:rsidRPr="000835A0" w:rsidDel="005A1A07">
          <w:rPr>
            <w:b/>
            <w:bCs/>
          </w:rPr>
          <w:delText>1</w:delText>
        </w:r>
      </w:del>
      <w:ins w:id="76" w:author="SunYoung Lee (Nokia)" w:date="2023-08-18T12:23:00Z">
        <w:r w:rsidR="005A1A07">
          <w:rPr>
            <w:b/>
            <w:bCs/>
          </w:rPr>
          <w:t>2</w:t>
        </w:r>
      </w:ins>
      <w:r w:rsidRPr="000835A0">
        <w:rPr>
          <w:b/>
          <w:bCs/>
        </w:rPr>
        <w:t>:</w:t>
      </w:r>
      <w:r w:rsidRPr="000835A0">
        <w:t xml:space="preserve"> The T420</w:t>
      </w:r>
      <w:del w:id="77" w:author="SunYoung Lee (Nokia)" w:date="2023-08-18T12:23:00Z">
        <w:r w:rsidRPr="000835A0" w:rsidDel="005A1A07">
          <w:delText>-like</w:delText>
        </w:r>
      </w:del>
      <w:r w:rsidRPr="000835A0">
        <w:t xml:space="preserve"> timer starts when </w:t>
      </w:r>
      <w:ins w:id="78" w:author="SunYoung Lee (Nokia)" w:date="2023-08-18T12:23:00Z">
        <w:r w:rsidR="005A1A07">
          <w:t xml:space="preserve">RRCReconfiguration message for </w:t>
        </w:r>
      </w:ins>
      <w:r w:rsidRPr="000835A0">
        <w:t xml:space="preserve">the indirect path addition/change procedure </w:t>
      </w:r>
      <w:del w:id="79" w:author="SunYoung Lee (Nokia)" w:date="2023-08-18T12:23:00Z">
        <w:r w:rsidRPr="000835A0" w:rsidDel="005A1A07">
          <w:delText>starts</w:delText>
        </w:r>
      </w:del>
      <w:ins w:id="80" w:author="SunYoung Lee (Nokia)" w:date="2023-08-18T12:23:00Z">
        <w:r w:rsidR="005A1A07">
          <w:t>is received</w:t>
        </w:r>
      </w:ins>
      <w:r w:rsidRPr="000835A0">
        <w:t>.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Heading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path, or is fixed to the direct path as split SRB.</w:t>
      </w:r>
    </w:p>
    <w:p w14:paraId="25233164" w14:textId="77777777" w:rsidR="00995D38" w:rsidRPr="000835A0" w:rsidRDefault="00995D38" w:rsidP="00995D38">
      <w:r w:rsidRPr="000835A0">
        <w:rPr>
          <w:b/>
          <w:bCs/>
        </w:rPr>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lastRenderedPageBreak/>
        <w:t xml:space="preserve">Need more </w:t>
      </w:r>
      <w:r w:rsidR="001A433A" w:rsidRPr="00FC040C">
        <w:rPr>
          <w:b/>
          <w:bCs/>
          <w:color w:val="FFFFFF" w:themeColor="background1"/>
          <w:highlight w:val="darkBlue"/>
        </w:rPr>
        <w:t>discussion:</w:t>
      </w:r>
    </w:p>
    <w:p w14:paraId="764AFC91" w14:textId="77777777" w:rsidR="004E33FD" w:rsidRPr="004E33FD" w:rsidRDefault="004E33FD" w:rsidP="004E33FD">
      <w:pPr>
        <w:rPr>
          <w:lang w:val="en-US"/>
        </w:rPr>
      </w:pPr>
      <w:r>
        <w:rPr>
          <w:b/>
          <w:bCs/>
          <w:lang w:val="en-US"/>
        </w:rPr>
        <w:t xml:space="preserve">Proposal 3.1: </w:t>
      </w:r>
      <w:r w:rsidRPr="004E33FD">
        <w:rPr>
          <w:lang w:val="en-US"/>
        </w:rPr>
        <w:t xml:space="preserve">RAN2 discuss whether </w:t>
      </w:r>
      <w:del w:id="81" w:author="SunYoung Lee (Nokia)" w:date="2023-08-18T12:05:00Z">
        <w:r w:rsidRPr="004E33FD" w:rsidDel="00AB25FC">
          <w:rPr>
            <w:lang w:val="en-US"/>
          </w:rPr>
          <w:delText xml:space="preserve">or what </w:delText>
        </w:r>
      </w:del>
      <w:r w:rsidRPr="004E33FD">
        <w:rPr>
          <w:lang w:val="en-US"/>
        </w:rPr>
        <w:t>additional information</w:t>
      </w:r>
      <w:ins w:id="82" w:author="SunYoung Lee (Nokia)" w:date="2023-08-18T12:05:00Z">
        <w:r w:rsidRPr="004E33FD">
          <w:rPr>
            <w:lang w:val="en-US"/>
          </w:rPr>
          <w:t xml:space="preserve"> such as measurement result, </w:t>
        </w:r>
        <w:proofErr w:type="spellStart"/>
        <w:r w:rsidRPr="004E33FD">
          <w:rPr>
            <w:lang w:val="en-US"/>
          </w:rPr>
          <w:t>OoC</w:t>
        </w:r>
        <w:proofErr w:type="spellEnd"/>
        <w:r w:rsidRPr="004E33FD">
          <w:rPr>
            <w:lang w:val="en-US"/>
          </w:rPr>
          <w:t xml:space="preserve"> indication, buffer information,</w:t>
        </w:r>
      </w:ins>
      <w:r w:rsidRPr="004E33FD">
        <w:rPr>
          <w:lang w:val="en-US"/>
        </w:rPr>
        <w:t xml:space="preserve">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MCGFailureInformation,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3595B171" w:rsidR="00C32AF3" w:rsidRPr="000835A0" w:rsidRDefault="00C32AF3" w:rsidP="00C32AF3">
      <w:r w:rsidRPr="000835A0">
        <w:rPr>
          <w:b/>
          <w:bCs/>
        </w:rPr>
        <w:t>Proposal 4.</w:t>
      </w:r>
      <w:del w:id="83" w:author="SunYoung Lee (Nokia)" w:date="2023-08-18T12:22:00Z">
        <w:r w:rsidRPr="000835A0" w:rsidDel="005A1A07">
          <w:rPr>
            <w:b/>
            <w:bCs/>
          </w:rPr>
          <w:delText>2</w:delText>
        </w:r>
      </w:del>
      <w:ins w:id="84" w:author="SunYoung Lee (Nokia)" w:date="2023-08-18T12:22:00Z">
        <w:r w:rsidR="005A1A07">
          <w:rPr>
            <w:b/>
            <w:bCs/>
          </w:rPr>
          <w:t>1</w:t>
        </w:r>
      </w:ins>
      <w:r w:rsidRPr="000835A0">
        <w:rPr>
          <w:b/>
          <w:bCs/>
        </w:rPr>
        <w:t>.3:</w:t>
      </w:r>
      <w:r w:rsidRPr="000835A0">
        <w:t xml:space="preserve"> For the expiry of the new T304-like timer, RAN2 discuss the followings:</w:t>
      </w:r>
    </w:p>
    <w:p w14:paraId="63FFD419" w14:textId="77777777" w:rsidR="00C32AF3" w:rsidRPr="000835A0" w:rsidRDefault="00C32AF3" w:rsidP="00C32AF3">
      <w:pPr>
        <w:pStyle w:val="ListParagraph"/>
        <w:numPr>
          <w:ilvl w:val="0"/>
          <w:numId w:val="10"/>
        </w:numPr>
      </w:pPr>
      <w:r w:rsidRPr="000835A0">
        <w:t>In which condition the UE reports the failure of the direct path addition/change</w:t>
      </w:r>
    </w:p>
    <w:p w14:paraId="6878BE30" w14:textId="32B555C3" w:rsidR="00C32AF3" w:rsidRPr="000835A0" w:rsidRDefault="00C32AF3" w:rsidP="00C32AF3">
      <w:pPr>
        <w:pStyle w:val="ListParagraph"/>
        <w:numPr>
          <w:ilvl w:val="0"/>
          <w:numId w:val="10"/>
        </w:numPr>
      </w:pPr>
      <w:r w:rsidRPr="000835A0">
        <w:t xml:space="preserve">In which condition the UE reverts to the </w:t>
      </w:r>
      <w:del w:id="85" w:author="SunYoung Lee (Nokia)" w:date="2023-08-18T12:22:00Z">
        <w:r w:rsidRPr="000835A0" w:rsidDel="005A1A07">
          <w:delText>indirect single</w:delText>
        </w:r>
      </w:del>
      <w:ins w:id="86" w:author="SunYoung Lee (Nokia)" w:date="2023-08-18T12:22:00Z">
        <w:r w:rsidR="005A1A07">
          <w:t>prior</w:t>
        </w:r>
      </w:ins>
      <w:r w:rsidRPr="000835A0">
        <w:t xml:space="preserve"> path operation</w:t>
      </w:r>
    </w:p>
    <w:p w14:paraId="7B2521FB" w14:textId="77777777" w:rsidR="00C32AF3" w:rsidRPr="000835A0" w:rsidRDefault="00C32AF3" w:rsidP="00C32AF3">
      <w:pPr>
        <w:pStyle w:val="ListParagraph"/>
        <w:numPr>
          <w:ilvl w:val="0"/>
          <w:numId w:val="10"/>
        </w:numPr>
      </w:pPr>
      <w:r w:rsidRPr="000835A0">
        <w:t>In which condition the UE initiates RRC connection re-establishment</w:t>
      </w:r>
    </w:p>
    <w:p w14:paraId="298DCA21" w14:textId="77777777" w:rsidR="005A1A07" w:rsidRPr="005A1A07" w:rsidRDefault="005A1A07" w:rsidP="005A1A07">
      <w:pPr>
        <w:rPr>
          <w:ins w:id="87" w:author="SunYoung Lee (Nokia)" w:date="2023-08-18T12:23:00Z"/>
        </w:rPr>
      </w:pPr>
      <w:ins w:id="88" w:author="SunYoung Lee (Nokia)" w:date="2023-08-18T12:23:00Z">
        <w:r>
          <w:rPr>
            <w:b/>
            <w:bCs/>
          </w:rPr>
          <w:t xml:space="preserve">Proposal 4.2.3: </w:t>
        </w:r>
        <w:r w:rsidRPr="005A1A07">
          <w:rPr>
            <w:rPrChange w:id="89" w:author="SunYoung Lee (Nokia)" w:date="2023-08-18T12:23:00Z">
              <w:rPr>
                <w:b/>
                <w:bCs/>
              </w:rPr>
            </w:rPrChange>
          </w:rPr>
          <w:t>For the stop of the T420 timer, RAN2 discuss the following options:</w:t>
        </w:r>
      </w:ins>
    </w:p>
    <w:p w14:paraId="3F901421" w14:textId="77777777" w:rsidR="005A1A07" w:rsidRDefault="005A1A07" w:rsidP="005A1A07">
      <w:pPr>
        <w:pStyle w:val="ListParagraph"/>
        <w:numPr>
          <w:ilvl w:val="0"/>
          <w:numId w:val="10"/>
        </w:numPr>
        <w:rPr>
          <w:ins w:id="90" w:author="SunYoung Lee (Nokia)" w:date="2023-08-18T12:23:00Z"/>
        </w:rPr>
      </w:pPr>
      <w:ins w:id="91" w:author="SunYoung Lee (Nokia)" w:date="2023-08-18T12:23:00Z">
        <w:r>
          <w:t>Option 1. Reuse T420 condition, i.e., upon successful sending of RRCReconfigurationComplete message</w:t>
        </w:r>
      </w:ins>
    </w:p>
    <w:p w14:paraId="1560FC0D" w14:textId="77777777" w:rsidR="005A1A07" w:rsidRDefault="005A1A07" w:rsidP="005A1A07">
      <w:pPr>
        <w:pStyle w:val="ListParagraph"/>
        <w:numPr>
          <w:ilvl w:val="0"/>
          <w:numId w:val="10"/>
        </w:numPr>
        <w:rPr>
          <w:ins w:id="92" w:author="SunYoung Lee (Nokia)" w:date="2023-08-18T12:23:00Z"/>
        </w:rPr>
      </w:pPr>
      <w:ins w:id="93" w:author="SunYoung Lee (Nokia)" w:date="2023-08-18T12:23:00Z">
        <w:r>
          <w:t>Option 2. When PC5-RRC connection establishment is completed</w:t>
        </w:r>
      </w:ins>
    </w:p>
    <w:p w14:paraId="44B22BD4" w14:textId="77777777" w:rsidR="005A1A07" w:rsidRDefault="005A1A07" w:rsidP="005A1A07">
      <w:pPr>
        <w:pStyle w:val="ListParagraph"/>
        <w:numPr>
          <w:ilvl w:val="0"/>
          <w:numId w:val="10"/>
        </w:numPr>
        <w:rPr>
          <w:ins w:id="94" w:author="SunYoung Lee (Nokia)" w:date="2023-08-18T12:23:00Z"/>
        </w:rPr>
      </w:pPr>
      <w:ins w:id="95" w:author="SunYoung Lee (Nokia)" w:date="2023-08-18T12:23:00Z">
        <w:r>
          <w:t>Option 3. When relay UE is successfully connected to the gNB</w:t>
        </w:r>
      </w:ins>
    </w:p>
    <w:p w14:paraId="02484B32" w14:textId="77777777" w:rsidR="005A1A07" w:rsidRDefault="005A1A07" w:rsidP="005A1A07">
      <w:pPr>
        <w:pStyle w:val="ListParagraph"/>
        <w:numPr>
          <w:ilvl w:val="0"/>
          <w:numId w:val="10"/>
        </w:numPr>
        <w:rPr>
          <w:ins w:id="96" w:author="SunYoung Lee (Nokia)" w:date="2023-08-18T12:23:00Z"/>
        </w:rPr>
      </w:pPr>
      <w:ins w:id="97" w:author="SunYoung Lee (Nokia)" w:date="2023-08-18T12:23:00Z">
        <w:r>
          <w:t xml:space="preserve">Option 4. When PC5-RRC connection establishment completes, and relay UE is successfully connected to the </w:t>
        </w:r>
        <w:proofErr w:type="gramStart"/>
        <w:r>
          <w:t>gNB</w:t>
        </w:r>
        <w:proofErr w:type="gramEnd"/>
      </w:ins>
    </w:p>
    <w:p w14:paraId="1A817756" w14:textId="19F033E1" w:rsidR="00C32AF3" w:rsidRPr="000835A0" w:rsidRDefault="00C32AF3" w:rsidP="00C32AF3">
      <w:r w:rsidRPr="000835A0">
        <w:rPr>
          <w:b/>
          <w:bCs/>
        </w:rPr>
        <w:t>Proposal 4.</w:t>
      </w:r>
      <w:del w:id="98" w:author="SunYoung Lee (Nokia)" w:date="2023-08-18T12:25:00Z">
        <w:r w:rsidRPr="000835A0" w:rsidDel="005A1A07">
          <w:rPr>
            <w:b/>
            <w:bCs/>
          </w:rPr>
          <w:delText>3.</w:delText>
        </w:r>
      </w:del>
      <w:del w:id="99" w:author="SunYoung Lee (Nokia)" w:date="2023-08-18T12:23:00Z">
        <w:r w:rsidRPr="000835A0" w:rsidDel="005A1A07">
          <w:rPr>
            <w:b/>
            <w:bCs/>
          </w:rPr>
          <w:delText>3</w:delText>
        </w:r>
      </w:del>
      <w:ins w:id="100" w:author="SunYoung Lee (Nokia)" w:date="2023-08-18T12:25:00Z">
        <w:r w:rsidR="005A1A07">
          <w:rPr>
            <w:b/>
            <w:bCs/>
          </w:rPr>
          <w:t>2.4</w:t>
        </w:r>
      </w:ins>
      <w:r w:rsidRPr="000835A0">
        <w:rPr>
          <w:b/>
          <w:bCs/>
        </w:rPr>
        <w:t>:</w:t>
      </w:r>
      <w:r w:rsidRPr="000835A0">
        <w:t xml:space="preserve"> For the expiry of the T420</w:t>
      </w:r>
      <w:del w:id="101" w:author="SunYoung Lee (Nokia)" w:date="2023-08-18T12:23:00Z">
        <w:r w:rsidRPr="000835A0" w:rsidDel="005A1A07">
          <w:delText>-like</w:delText>
        </w:r>
      </w:del>
      <w:r w:rsidRPr="000835A0">
        <w:t xml:space="preserve"> timer, Ran2 discuss the followings:</w:t>
      </w:r>
    </w:p>
    <w:p w14:paraId="73CBEB91" w14:textId="77777777" w:rsidR="00C32AF3" w:rsidRPr="000835A0" w:rsidRDefault="00C32AF3" w:rsidP="00C32AF3">
      <w:pPr>
        <w:pStyle w:val="ListParagraph"/>
        <w:numPr>
          <w:ilvl w:val="0"/>
          <w:numId w:val="10"/>
        </w:numPr>
      </w:pPr>
      <w:r w:rsidRPr="000835A0">
        <w:t>In which condition the UE reports the failure of the indirect path addition/change</w:t>
      </w:r>
    </w:p>
    <w:p w14:paraId="711904E5" w14:textId="733D33B8" w:rsidR="00C32AF3" w:rsidRPr="000835A0" w:rsidRDefault="00B12250" w:rsidP="00C32AF3">
      <w:pPr>
        <w:pStyle w:val="ListParagraph"/>
        <w:numPr>
          <w:ilvl w:val="0"/>
          <w:numId w:val="10"/>
        </w:numPr>
      </w:pPr>
      <w:ins w:id="102" w:author="SunYoung Lee (Nokia)" w:date="2023-08-18T13:31:00Z">
        <w:r>
          <w:rPr>
            <w:b/>
            <w:bCs/>
          </w:rPr>
          <w:t xml:space="preserve">Whether or if yes, </w:t>
        </w:r>
      </w:ins>
      <w:del w:id="103" w:author="SunYoung Lee (Nokia)" w:date="2023-08-18T13:31:00Z">
        <w:r w:rsidRPr="004B59A5" w:rsidDel="004B59A5">
          <w:rPr>
            <w:b/>
            <w:bCs/>
          </w:rPr>
          <w:delText>I</w:delText>
        </w:r>
      </w:del>
      <w:r w:rsidR="00C32AF3" w:rsidRPr="000835A0">
        <w:t xml:space="preserve">n which condition the UE reverts to the </w:t>
      </w:r>
      <w:del w:id="104" w:author="SunYoung Lee (Nokia)" w:date="2023-08-18T12:24:00Z">
        <w:r w:rsidR="00C32AF3" w:rsidRPr="000835A0" w:rsidDel="005A1A07">
          <w:delText>direct single</w:delText>
        </w:r>
      </w:del>
      <w:ins w:id="105" w:author="SunYoung Lee (Nokia)" w:date="2023-08-18T12:24:00Z">
        <w:r w:rsidR="005A1A07">
          <w:t>prior</w:t>
        </w:r>
      </w:ins>
      <w:r w:rsidR="00C32AF3" w:rsidRPr="000835A0">
        <w:t xml:space="preserve"> path operation</w:t>
      </w:r>
    </w:p>
    <w:p w14:paraId="67DDC2B2" w14:textId="77777777" w:rsidR="00C32AF3" w:rsidRPr="000835A0" w:rsidRDefault="00C32AF3" w:rsidP="00C32AF3">
      <w:pPr>
        <w:pStyle w:val="ListParagraph"/>
        <w:numPr>
          <w:ilvl w:val="0"/>
          <w:numId w:val="10"/>
        </w:numPr>
      </w:pPr>
      <w:r w:rsidRPr="000835A0">
        <w:t>In which condition the UE initiates RRC connection re-establishment</w:t>
      </w:r>
    </w:p>
    <w:p w14:paraId="41830A18" w14:textId="77777777" w:rsidR="00C32AF3" w:rsidRPr="000835A0" w:rsidRDefault="00C32AF3" w:rsidP="00C32AF3">
      <w:pPr>
        <w:pStyle w:val="ListParagraph"/>
        <w:numPr>
          <w:ilvl w:val="0"/>
          <w:numId w:val="10"/>
        </w:numPr>
      </w:pPr>
      <w:r w:rsidRPr="000835A0">
        <w:t>Whether additional information needs to be reported to the gNB</w:t>
      </w:r>
    </w:p>
    <w:p w14:paraId="3E9E0956" w14:textId="3F8E8313" w:rsidR="008871D5" w:rsidRPr="008871D5" w:rsidRDefault="008871D5" w:rsidP="008871D5">
      <w:pPr>
        <w:rPr>
          <w:b/>
          <w:bCs/>
          <w:lang w:val="en-US" w:eastAsia="ko-KR"/>
        </w:rPr>
      </w:pPr>
      <w:r w:rsidRPr="008871D5">
        <w:rPr>
          <w:b/>
          <w:bCs/>
          <w:lang w:val="en-US"/>
        </w:rPr>
        <w:t>Proposal 4.</w:t>
      </w:r>
      <w:del w:id="106" w:author="SunYoung Lee (Nokia)" w:date="2023-08-18T12:25:00Z">
        <w:r w:rsidRPr="008871D5" w:rsidDel="00607046">
          <w:rPr>
            <w:b/>
            <w:bCs/>
            <w:lang w:val="en-US"/>
          </w:rPr>
          <w:delText>4</w:delText>
        </w:r>
      </w:del>
      <w:ins w:id="107" w:author="SunYoung Lee (Nokia)" w:date="2023-08-18T12:25:00Z">
        <w:r w:rsidR="00607046">
          <w:rPr>
            <w:b/>
            <w:bCs/>
            <w:lang w:val="en-US"/>
          </w:rPr>
          <w:t>3</w:t>
        </w:r>
      </w:ins>
      <w:r w:rsidRPr="008871D5">
        <w:rPr>
          <w:b/>
          <w:bCs/>
          <w:lang w:val="en-US"/>
        </w:rPr>
        <w:t xml:space="preserve">: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ListParagraph"/>
        <w:numPr>
          <w:ilvl w:val="0"/>
          <w:numId w:val="14"/>
        </w:numPr>
      </w:pPr>
      <w:r w:rsidRPr="000835A0">
        <w:t>to rely on network to release configuration of relay UE at remote UE before relay UE handover</w:t>
      </w:r>
    </w:p>
    <w:p w14:paraId="03AE36A8" w14:textId="77777777" w:rsidR="009B0A87" w:rsidRPr="000835A0" w:rsidRDefault="009B0A87" w:rsidP="009B0A87">
      <w:pPr>
        <w:pStyle w:val="ListParagraph"/>
        <w:numPr>
          <w:ilvl w:val="0"/>
          <w:numId w:val="14"/>
        </w:numPr>
      </w:pPr>
      <w:r w:rsidRPr="000835A0">
        <w:t>rely on remote UE to suspend the indirect path upon reception of notification message indicating relay UE handover</w:t>
      </w:r>
    </w:p>
    <w:p w14:paraId="55E1DE5C" w14:textId="77777777" w:rsidR="00A9102A" w:rsidRPr="002B008C" w:rsidRDefault="00A9102A" w:rsidP="00A9102A">
      <w:r w:rsidRPr="00A9102A">
        <w:rPr>
          <w:b/>
          <w:bCs/>
        </w:rPr>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ListParagraph"/>
        <w:numPr>
          <w:ilvl w:val="0"/>
          <w:numId w:val="15"/>
        </w:numPr>
      </w:pPr>
      <w:r w:rsidRPr="000835A0">
        <w:t>Whether CA duplication is applied to the direct path of the remote UE. If yes, what is the maximum number of RLC entities over the direct path of the remote UE?</w:t>
      </w:r>
    </w:p>
    <w:p w14:paraId="2CB02C78" w14:textId="6CC5AD0B" w:rsidR="005D79CA" w:rsidRPr="000835A0" w:rsidRDefault="005D79CA" w:rsidP="005D79CA">
      <w:pPr>
        <w:pStyle w:val="ListParagraph"/>
        <w:numPr>
          <w:ilvl w:val="0"/>
          <w:numId w:val="15"/>
        </w:numPr>
      </w:pPr>
      <w:r w:rsidRPr="000835A0">
        <w:t xml:space="preserve">Whether CA duplication is applied to the Uu link of the relay UE. If yes, FFS </w:t>
      </w:r>
      <w:del w:id="108" w:author="SunYoung Lee (Nokia)" w:date="2023-08-18T12:27:00Z">
        <w:r w:rsidRPr="000835A0" w:rsidDel="00354E89">
          <w:delText>how to support CA duplication over relay UE’s Uu link for MP split RB and non-split indirect RB</w:delText>
        </w:r>
      </w:del>
      <w:ins w:id="109" w:author="SunYoung Lee (Nokia)" w:date="2023-08-18T12:27:00Z">
        <w:r w:rsidR="00354E89">
          <w:t>any impact on the specification</w:t>
        </w:r>
      </w:ins>
      <w:r w:rsidRPr="000835A0">
        <w:t>.</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pple - Zhibin Wu" w:date="2023-08-17T11:00:00Z" w:initials="ZW">
    <w:p w14:paraId="482ECA1F" w14:textId="77777777" w:rsidR="00AB3476" w:rsidRDefault="00AB3476" w:rsidP="00A6257E">
      <w:r>
        <w:rPr>
          <w:rStyle w:val="CommentReference"/>
        </w:rPr>
        <w:annotationRef/>
      </w:r>
      <w:r>
        <w:t>The counting is reversed, although Apple favors defining a new timer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EC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7C4C" w16cex:dateUtc="2023-08-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ECA1F" w16cid:durableId="28887C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95F5" w14:textId="77777777" w:rsidR="00A83532" w:rsidRDefault="00A83532">
      <w:r>
        <w:separator/>
      </w:r>
    </w:p>
  </w:endnote>
  <w:endnote w:type="continuationSeparator" w:id="0">
    <w:p w14:paraId="00A7C488" w14:textId="77777777" w:rsidR="00A83532" w:rsidRDefault="00A83532">
      <w:r>
        <w:continuationSeparator/>
      </w:r>
    </w:p>
  </w:endnote>
  <w:endnote w:type="continuationNotice" w:id="1">
    <w:p w14:paraId="7C3B84E4" w14:textId="77777777" w:rsidR="00A83532" w:rsidRDefault="00A835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662F" w14:textId="77777777" w:rsidR="00F55D0B" w:rsidRDefault="00F5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CFC9" w14:textId="77777777" w:rsidR="00F55D0B" w:rsidRDefault="00F55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9E1" w14:textId="77777777" w:rsidR="00F55D0B" w:rsidRDefault="00F55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447A" w14:textId="77777777" w:rsidR="00A83532" w:rsidRDefault="00A83532">
      <w:r>
        <w:separator/>
      </w:r>
    </w:p>
  </w:footnote>
  <w:footnote w:type="continuationSeparator" w:id="0">
    <w:p w14:paraId="6557A4EF" w14:textId="77777777" w:rsidR="00A83532" w:rsidRDefault="00A83532">
      <w:r>
        <w:continuationSeparator/>
      </w:r>
    </w:p>
  </w:footnote>
  <w:footnote w:type="continuationNotice" w:id="1">
    <w:p w14:paraId="57E54691" w14:textId="77777777" w:rsidR="00A83532" w:rsidRDefault="00A835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B84E" w14:textId="77777777" w:rsidR="00F55D0B" w:rsidRDefault="00F5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EDD7" w14:textId="77777777" w:rsidR="00F55D0B" w:rsidRDefault="00F5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454E" w14:textId="77777777" w:rsidR="00F55D0B" w:rsidRDefault="00F5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67455"/>
    <w:multiLevelType w:val="hybridMultilevel"/>
    <w:tmpl w:val="8C82F246"/>
    <w:lvl w:ilvl="0" w:tplc="CFE29DE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8278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777147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102792">
    <w:abstractNumId w:val="1"/>
  </w:num>
  <w:num w:numId="4" w16cid:durableId="961107641">
    <w:abstractNumId w:val="7"/>
  </w:num>
  <w:num w:numId="5" w16cid:durableId="1534268960">
    <w:abstractNumId w:val="6"/>
  </w:num>
  <w:num w:numId="6" w16cid:durableId="616525799">
    <w:abstractNumId w:val="8"/>
  </w:num>
  <w:num w:numId="7" w16cid:durableId="1294292122">
    <w:abstractNumId w:val="9"/>
  </w:num>
  <w:num w:numId="8" w16cid:durableId="1584874318">
    <w:abstractNumId w:val="10"/>
  </w:num>
  <w:num w:numId="9" w16cid:durableId="916597468">
    <w:abstractNumId w:val="5"/>
  </w:num>
  <w:num w:numId="10" w16cid:durableId="1115756231">
    <w:abstractNumId w:val="3"/>
  </w:num>
  <w:num w:numId="11" w16cid:durableId="573859280">
    <w:abstractNumId w:val="2"/>
  </w:num>
  <w:num w:numId="12" w16cid:durableId="954167928">
    <w:abstractNumId w:val="12"/>
  </w:num>
  <w:num w:numId="13" w16cid:durableId="541065386">
    <w:abstractNumId w:val="14"/>
  </w:num>
  <w:num w:numId="14" w16cid:durableId="1115489279">
    <w:abstractNumId w:val="11"/>
  </w:num>
  <w:num w:numId="15" w16cid:durableId="312225584">
    <w:abstractNumId w:val="13"/>
  </w:num>
  <w:num w:numId="16" w16cid:durableId="17990322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6C74"/>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713"/>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0FC4"/>
    <w:rsid w:val="0027463A"/>
    <w:rsid w:val="002747EC"/>
    <w:rsid w:val="00276669"/>
    <w:rsid w:val="00276966"/>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23E"/>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54E89"/>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122A"/>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5CA7"/>
    <w:rsid w:val="00427A84"/>
    <w:rsid w:val="00427F18"/>
    <w:rsid w:val="00430D73"/>
    <w:rsid w:val="00432FE5"/>
    <w:rsid w:val="00437274"/>
    <w:rsid w:val="00441A21"/>
    <w:rsid w:val="00442BA7"/>
    <w:rsid w:val="00444815"/>
    <w:rsid w:val="00445216"/>
    <w:rsid w:val="00446ACC"/>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B06"/>
    <w:rsid w:val="00484D01"/>
    <w:rsid w:val="00485F56"/>
    <w:rsid w:val="0049053A"/>
    <w:rsid w:val="004927CD"/>
    <w:rsid w:val="004947B3"/>
    <w:rsid w:val="004956A9"/>
    <w:rsid w:val="00496544"/>
    <w:rsid w:val="00496B5C"/>
    <w:rsid w:val="00497377"/>
    <w:rsid w:val="004A070C"/>
    <w:rsid w:val="004A1BED"/>
    <w:rsid w:val="004A1F7B"/>
    <w:rsid w:val="004A36C5"/>
    <w:rsid w:val="004A37AD"/>
    <w:rsid w:val="004A5629"/>
    <w:rsid w:val="004A646B"/>
    <w:rsid w:val="004A68CE"/>
    <w:rsid w:val="004A7EC2"/>
    <w:rsid w:val="004B2298"/>
    <w:rsid w:val="004B23CE"/>
    <w:rsid w:val="004B59A5"/>
    <w:rsid w:val="004B68BB"/>
    <w:rsid w:val="004C44D2"/>
    <w:rsid w:val="004C4C4B"/>
    <w:rsid w:val="004D155D"/>
    <w:rsid w:val="004D3578"/>
    <w:rsid w:val="004D380D"/>
    <w:rsid w:val="004D6483"/>
    <w:rsid w:val="004E11E2"/>
    <w:rsid w:val="004E213A"/>
    <w:rsid w:val="004E2DA8"/>
    <w:rsid w:val="004E32DB"/>
    <w:rsid w:val="004E33FD"/>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4576"/>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A07"/>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2BC4"/>
    <w:rsid w:val="00605A3C"/>
    <w:rsid w:val="00606335"/>
    <w:rsid w:val="00607046"/>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9712A"/>
    <w:rsid w:val="006A737E"/>
    <w:rsid w:val="006A7EB5"/>
    <w:rsid w:val="006B2D6C"/>
    <w:rsid w:val="006B4D67"/>
    <w:rsid w:val="006C0D7D"/>
    <w:rsid w:val="006C285F"/>
    <w:rsid w:val="006C33DB"/>
    <w:rsid w:val="006C3BFD"/>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61F2"/>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2E7B"/>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3532"/>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B25FC"/>
    <w:rsid w:val="00AB3476"/>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2250"/>
    <w:rsid w:val="00B15449"/>
    <w:rsid w:val="00B165FB"/>
    <w:rsid w:val="00B16C2F"/>
    <w:rsid w:val="00B16C49"/>
    <w:rsid w:val="00B175CF"/>
    <w:rsid w:val="00B17E89"/>
    <w:rsid w:val="00B20386"/>
    <w:rsid w:val="00B257AC"/>
    <w:rsid w:val="00B27303"/>
    <w:rsid w:val="00B32138"/>
    <w:rsid w:val="00B3467F"/>
    <w:rsid w:val="00B37428"/>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66720"/>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0F2"/>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C5BFD"/>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4299"/>
    <w:rsid w:val="00F37743"/>
    <w:rsid w:val="00F40FBB"/>
    <w:rsid w:val="00F4693D"/>
    <w:rsid w:val="00F46BC0"/>
    <w:rsid w:val="00F5282D"/>
    <w:rsid w:val="00F54A3D"/>
    <w:rsid w:val="00F54CB0"/>
    <w:rsid w:val="00F54E3A"/>
    <w:rsid w:val="00F54EEB"/>
    <w:rsid w:val="00F55D0B"/>
    <w:rsid w:val="00F579CD"/>
    <w:rsid w:val="00F632A3"/>
    <w:rsid w:val="00F6430E"/>
    <w:rsid w:val="00F653B8"/>
    <w:rsid w:val="00F7015E"/>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34C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47229D"/>
    <w:rPr>
      <w:lang w:eastAsia="en-US"/>
    </w:rPr>
  </w:style>
  <w:style w:type="paragraph" w:styleId="ListParagraph">
    <w:name w:val="List Paragraph"/>
    <w:basedOn w:val="Normal"/>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CommentReference">
    <w:name w:val="annotation reference"/>
    <w:basedOn w:val="DefaultParagraphFont"/>
    <w:rsid w:val="00EF7810"/>
    <w:rPr>
      <w:sz w:val="16"/>
      <w:szCs w:val="16"/>
    </w:rPr>
  </w:style>
  <w:style w:type="paragraph" w:styleId="CommentText">
    <w:name w:val="annotation text"/>
    <w:basedOn w:val="Normal"/>
    <w:link w:val="CommentTextChar"/>
    <w:rsid w:val="00EF7810"/>
  </w:style>
  <w:style w:type="character" w:customStyle="1" w:styleId="CommentTextChar">
    <w:name w:val="Comment Text Char"/>
    <w:basedOn w:val="DefaultParagraphFont"/>
    <w:link w:val="CommentText"/>
    <w:rsid w:val="00EF7810"/>
    <w:rPr>
      <w:lang w:eastAsia="en-US"/>
    </w:rPr>
  </w:style>
  <w:style w:type="paragraph" w:styleId="CommentSubject">
    <w:name w:val="annotation subject"/>
    <w:basedOn w:val="CommentText"/>
    <w:next w:val="CommentText"/>
    <w:link w:val="CommentSubjectChar"/>
    <w:rsid w:val="00EF7810"/>
    <w:rPr>
      <w:b/>
      <w:bCs/>
    </w:rPr>
  </w:style>
  <w:style w:type="character" w:customStyle="1" w:styleId="CommentSubjectChar">
    <w:name w:val="Comment Subject Char"/>
    <w:basedOn w:val="CommentTextChar"/>
    <w:link w:val="CommentSubject"/>
    <w:rsid w:val="00EF7810"/>
    <w:rPr>
      <w:b/>
      <w:bCs/>
      <w:lang w:eastAsia="en-US"/>
    </w:rPr>
  </w:style>
  <w:style w:type="paragraph" w:customStyle="1" w:styleId="Doc-text2">
    <w:name w:val="Doc-text2"/>
    <w:basedOn w:val="Normal"/>
    <w:link w:val="Doc-text2Char"/>
    <w:qFormat/>
    <w:rsid w:val="0056457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4576"/>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48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066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12856</Words>
  <Characters>59781</Characters>
  <Application>Microsoft Office Word</Application>
  <DocSecurity>0</DocSecurity>
  <Lines>964</Lines>
  <Paragraphs>273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SunYoung Lee (Nokia)</cp:lastModifiedBy>
  <cp:revision>24</cp:revision>
  <cp:lastPrinted>2023-08-15T04:00:00Z</cp:lastPrinted>
  <dcterms:created xsi:type="dcterms:W3CDTF">2023-08-18T01:50:00Z</dcterms:created>
  <dcterms:modified xsi:type="dcterms:W3CDTF">2023-08-18T04:43:00Z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