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1D0DE7">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1"/>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1"/>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7583301F" w:rsidR="001B57F0" w:rsidRDefault="001D0DE7" w:rsidP="001B57F0">
      <w:pPr>
        <w:pStyle w:val="Doc-title"/>
      </w:pPr>
      <w:hyperlink r:id="rId8" w:tooltip="C:Usersmtk65284Documents3GPPtsg_ranWG2_RL2RAN2DocsR2-2307000.zip" w:history="1">
        <w:r w:rsidR="001B57F0" w:rsidRPr="001D0DE7">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7AAFAB9D" w:rsidR="001B57F0" w:rsidRDefault="001D0DE7" w:rsidP="001B57F0">
      <w:pPr>
        <w:pStyle w:val="Doc-title"/>
      </w:pPr>
      <w:hyperlink r:id="rId9" w:tooltip="C:Usersmtk65284Documents3GPPtsg_ranWG2_RL2RAN2DocsR2-2307001.zip" w:history="1">
        <w:r w:rsidR="001B57F0" w:rsidRPr="001D0DE7">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1D0DE7">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1D0DE7">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lastRenderedPageBreak/>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19563CE4" w:rsidR="00F71AF3" w:rsidRDefault="006A7A91" w:rsidP="006715FE">
      <w:pPr>
        <w:pStyle w:val="Doc-text2"/>
      </w:pPr>
      <w:r>
        <w:t xml:space="preserve">- </w:t>
      </w:r>
      <w:r>
        <w:tab/>
      </w:r>
      <w:r w:rsidR="00993503">
        <w:t>See also the Meeting Schedule, and particular instructions for the voting tool.</w:t>
      </w:r>
    </w:p>
    <w:p w14:paraId="21BD13B2" w14:textId="77777777" w:rsidR="00E82FDC" w:rsidRDefault="00E82FDC" w:rsidP="00E82FDC">
      <w:pPr>
        <w:pStyle w:val="BoldComments"/>
        <w:rPr>
          <w:lang w:val="en-GB"/>
        </w:rPr>
      </w:pPr>
      <w:bookmarkStart w:id="14" w:name="OLE_LINK42"/>
      <w:bookmarkStart w:id="15" w:name="OLE_LINK43"/>
    </w:p>
    <w:p w14:paraId="053DA8A0" w14:textId="06CAB082" w:rsidR="00E82FDC" w:rsidRDefault="00E82FDC" w:rsidP="00E82FDC">
      <w:pPr>
        <w:pStyle w:val="BoldComments"/>
        <w:rPr>
          <w:lang w:val="en-GB"/>
        </w:rPr>
      </w:pPr>
      <w:bookmarkStart w:id="16" w:name="OLE_LINK70"/>
      <w:bookmarkStart w:id="17" w:name="OLE_LINK66"/>
      <w:bookmarkStart w:id="18" w:name="OLE_LINK67"/>
      <w:r>
        <w:rPr>
          <w:lang w:val="en-GB"/>
        </w:rPr>
        <w:t>Election</w:t>
      </w:r>
      <w:bookmarkEnd w:id="14"/>
      <w:bookmarkEnd w:id="15"/>
      <w:r>
        <w:rPr>
          <w:lang w:val="en-GB"/>
        </w:rPr>
        <w:t xml:space="preserve"> Chair</w:t>
      </w:r>
      <w:r w:rsidR="00323D97">
        <w:rPr>
          <w:lang w:val="en-GB"/>
        </w:rPr>
        <w:t xml:space="preserve"> (Aug 22)</w:t>
      </w:r>
    </w:p>
    <w:p w14:paraId="12D8F635" w14:textId="0CBC78D0" w:rsidR="00E82FDC" w:rsidRDefault="00E82FDC" w:rsidP="00E82FDC">
      <w:pPr>
        <w:pStyle w:val="Doc-text2"/>
      </w:pPr>
      <w:bookmarkStart w:id="19" w:name="OLE_LINK76"/>
      <w:bookmarkEnd w:id="16"/>
      <w:r>
        <w:t>Ms Diana Pani</w:t>
      </w:r>
      <w:r w:rsidRPr="00E82FDC">
        <w:t xml:space="preserve"> </w:t>
      </w:r>
      <w:bookmarkEnd w:id="19"/>
      <w:r>
        <w:tab/>
      </w:r>
      <w:r>
        <w:tab/>
      </w:r>
      <w:r>
        <w:tab/>
      </w:r>
      <w:r>
        <w:tab/>
      </w:r>
      <w:bookmarkStart w:id="20" w:name="OLE_LINK52"/>
      <w:r>
        <w:t>229 Votes / 59.5%</w:t>
      </w:r>
      <w:bookmarkEnd w:id="20"/>
    </w:p>
    <w:p w14:paraId="566160AC" w14:textId="77777777" w:rsidR="00E82FDC" w:rsidRDefault="00E82FDC" w:rsidP="00E82FDC">
      <w:pPr>
        <w:pStyle w:val="Doc-text2"/>
      </w:pPr>
      <w:proofErr w:type="spellStart"/>
      <w:r>
        <w:t>InterDigital</w:t>
      </w:r>
      <w:proofErr w:type="spellEnd"/>
      <w:r>
        <w:t xml:space="preserve"> Communications / ATIS</w:t>
      </w:r>
      <w:r>
        <w:tab/>
      </w:r>
      <w:r>
        <w:tab/>
      </w:r>
    </w:p>
    <w:bookmarkEnd w:id="17"/>
    <w:bookmarkEnd w:id="18"/>
    <w:p w14:paraId="5A9F80B7" w14:textId="77777777" w:rsidR="00E82FDC" w:rsidRDefault="00E82FDC" w:rsidP="00E82FDC">
      <w:pPr>
        <w:pStyle w:val="Doc-text2"/>
      </w:pPr>
    </w:p>
    <w:p w14:paraId="032A7007" w14:textId="683A62AE" w:rsidR="00E82FDC" w:rsidRDefault="00E82FDC" w:rsidP="00E82FDC">
      <w:pPr>
        <w:pStyle w:val="Doc-text2"/>
      </w:pPr>
      <w:r>
        <w:t>Mr Mattias Bergstrom</w:t>
      </w:r>
      <w:r>
        <w:tab/>
      </w:r>
      <w:r>
        <w:tab/>
      </w:r>
      <w:r>
        <w:tab/>
        <w:t>156 Votes / 40.5%</w:t>
      </w:r>
    </w:p>
    <w:p w14:paraId="701F6028" w14:textId="22E891FE" w:rsidR="00E82FDC" w:rsidRDefault="00E82FDC" w:rsidP="00E82FDC">
      <w:pPr>
        <w:pStyle w:val="Doc-text2"/>
      </w:pPr>
      <w:r>
        <w:t>LM Ericsson / ETSI</w:t>
      </w:r>
    </w:p>
    <w:p w14:paraId="4F357C83" w14:textId="51F6931E" w:rsidR="00E82FDC" w:rsidRDefault="00E82FDC" w:rsidP="00E82FDC">
      <w:pPr>
        <w:pStyle w:val="Doc-text2"/>
      </w:pPr>
    </w:p>
    <w:p w14:paraId="07379217" w14:textId="28E2108B" w:rsidR="00E82FDC" w:rsidRDefault="00E82FDC" w:rsidP="00323D97">
      <w:pPr>
        <w:pStyle w:val="Doc-text2"/>
      </w:pPr>
      <w:r>
        <w:t>Abstain</w:t>
      </w:r>
      <w:r>
        <w:tab/>
      </w:r>
      <w:r>
        <w:tab/>
      </w:r>
      <w:r>
        <w:tab/>
      </w:r>
      <w:r>
        <w:tab/>
      </w:r>
      <w:r>
        <w:tab/>
        <w:t>2 Votes</w:t>
      </w:r>
    </w:p>
    <w:p w14:paraId="402C2CAE" w14:textId="79BAE321" w:rsidR="00D848B0" w:rsidRDefault="00D848B0" w:rsidP="00D848B0">
      <w:pPr>
        <w:pStyle w:val="Doc-text2"/>
      </w:pPr>
    </w:p>
    <w:p w14:paraId="11A8539D" w14:textId="30F85F65" w:rsidR="00D848B0" w:rsidRDefault="00D848B0" w:rsidP="00D848B0">
      <w:pPr>
        <w:pStyle w:val="Doc-text2"/>
      </w:pPr>
      <w:r>
        <w:t>-</w:t>
      </w:r>
      <w:r>
        <w:tab/>
        <w:t>Mattias withdraws</w:t>
      </w:r>
      <w:r w:rsidR="00974D12">
        <w:t xml:space="preserve"> after 1</w:t>
      </w:r>
      <w:r w:rsidR="00974D12" w:rsidRPr="00974D12">
        <w:rPr>
          <w:vertAlign w:val="superscript"/>
        </w:rPr>
        <w:t>st</w:t>
      </w:r>
      <w:r w:rsidR="00974D12">
        <w:t xml:space="preserve"> round</w:t>
      </w:r>
    </w:p>
    <w:p w14:paraId="2B2E9AD9" w14:textId="25366F78" w:rsidR="00C07E00" w:rsidRDefault="00D848B0" w:rsidP="00D848B0">
      <w:pPr>
        <w:pStyle w:val="Agreement"/>
      </w:pPr>
      <w:r>
        <w:t>Ms Diana Pani is elected R2 Chair</w:t>
      </w:r>
    </w:p>
    <w:p w14:paraId="39FE5CBA" w14:textId="6E382BED" w:rsidR="00E82FDC" w:rsidRDefault="00E82FDC" w:rsidP="006A7A91">
      <w:pPr>
        <w:pStyle w:val="Doc-text2"/>
        <w:ind w:left="0" w:firstLine="0"/>
      </w:pPr>
    </w:p>
    <w:p w14:paraId="496374DF" w14:textId="5A383CB6" w:rsidR="00E82FDC" w:rsidRDefault="00E82FDC" w:rsidP="00E82FDC">
      <w:pPr>
        <w:pStyle w:val="BoldComments"/>
        <w:rPr>
          <w:lang w:val="en-GB"/>
        </w:rPr>
      </w:pPr>
      <w:bookmarkStart w:id="21" w:name="OLE_LINK68"/>
      <w:bookmarkStart w:id="22" w:name="OLE_LINK69"/>
      <w:r>
        <w:rPr>
          <w:lang w:val="en-GB"/>
        </w:rPr>
        <w:t>Election 1</w:t>
      </w:r>
      <w:r w:rsidRPr="00E82FDC">
        <w:rPr>
          <w:vertAlign w:val="superscript"/>
          <w:lang w:val="en-GB"/>
        </w:rPr>
        <w:t>st</w:t>
      </w:r>
      <w:r>
        <w:rPr>
          <w:lang w:val="en-GB"/>
        </w:rPr>
        <w:t xml:space="preserve"> Vice Chair</w:t>
      </w:r>
      <w:r w:rsidR="00323D97">
        <w:rPr>
          <w:lang w:val="en-GB"/>
        </w:rPr>
        <w:t xml:space="preserve"> (Aug 22)</w:t>
      </w:r>
    </w:p>
    <w:p w14:paraId="349F2C48" w14:textId="77777777" w:rsidR="00E82FDC" w:rsidRDefault="00E82FDC" w:rsidP="00E82FDC">
      <w:pPr>
        <w:pStyle w:val="Doc-text2"/>
      </w:pPr>
      <w:bookmarkStart w:id="23" w:name="OLE_LINK77"/>
      <w:bookmarkStart w:id="24" w:name="OLE_LINK78"/>
      <w:bookmarkEnd w:id="21"/>
      <w:bookmarkEnd w:id="22"/>
      <w:r>
        <w:t>Mr Kyeongin Jeong</w:t>
      </w:r>
    </w:p>
    <w:bookmarkEnd w:id="23"/>
    <w:bookmarkEnd w:id="24"/>
    <w:p w14:paraId="616CBD5C" w14:textId="723B42A0" w:rsidR="00D848B0" w:rsidRDefault="00E82FDC" w:rsidP="00D848B0">
      <w:pPr>
        <w:pStyle w:val="Doc-text2"/>
      </w:pPr>
      <w:r>
        <w:t>Samsung Electronics Co., Ltd / TTA</w:t>
      </w:r>
      <w:r>
        <w:tab/>
      </w:r>
    </w:p>
    <w:p w14:paraId="4410FBFF" w14:textId="692CCBCF" w:rsidR="00EE14B0" w:rsidRDefault="00D848B0" w:rsidP="00EE14B0">
      <w:pPr>
        <w:pStyle w:val="Agreement"/>
      </w:pPr>
      <w:r>
        <w:t>Mr Kyeongin Jeong is elected 1</w:t>
      </w:r>
      <w:r w:rsidRPr="00D848B0">
        <w:rPr>
          <w:vertAlign w:val="superscript"/>
        </w:rPr>
        <w:t>st</w:t>
      </w:r>
      <w:r>
        <w:t xml:space="preserve"> Vice Chair by Acclamation</w:t>
      </w:r>
    </w:p>
    <w:p w14:paraId="7693B9D5" w14:textId="77777777" w:rsidR="00EE14B0" w:rsidRPr="00EE14B0" w:rsidRDefault="00EE14B0" w:rsidP="00EE14B0">
      <w:pPr>
        <w:pStyle w:val="Doc-text2"/>
      </w:pPr>
    </w:p>
    <w:p w14:paraId="53593E57" w14:textId="77777777" w:rsidR="00EE14B0" w:rsidRDefault="00EE14B0" w:rsidP="00E82FDC">
      <w:pPr>
        <w:pStyle w:val="Doc-text2"/>
      </w:pPr>
    </w:p>
    <w:p w14:paraId="7A131774" w14:textId="434AB704" w:rsidR="00E82FDC" w:rsidRDefault="00E82FDC" w:rsidP="00E82FDC">
      <w:pPr>
        <w:pStyle w:val="BoldComments"/>
        <w:rPr>
          <w:lang w:val="en-GB"/>
        </w:rPr>
      </w:pPr>
      <w:bookmarkStart w:id="25" w:name="OLE_LINK151"/>
      <w:bookmarkStart w:id="26" w:name="OLE_LINK149"/>
      <w:bookmarkStart w:id="27" w:name="OLE_LINK150"/>
      <w:r>
        <w:rPr>
          <w:lang w:val="en-GB"/>
        </w:rPr>
        <w:t>Election 2</w:t>
      </w:r>
      <w:r>
        <w:rPr>
          <w:vertAlign w:val="superscript"/>
          <w:lang w:val="en-GB"/>
        </w:rPr>
        <w:t>nd</w:t>
      </w:r>
      <w:r>
        <w:rPr>
          <w:lang w:val="en-GB"/>
        </w:rPr>
        <w:t xml:space="preserve"> Vice Chair</w:t>
      </w:r>
      <w:r w:rsidR="00323D97">
        <w:rPr>
          <w:lang w:val="en-GB"/>
        </w:rPr>
        <w:t xml:space="preserve"> </w:t>
      </w:r>
      <w:bookmarkEnd w:id="25"/>
      <w:r w:rsidR="00EE14B0">
        <w:rPr>
          <w:lang w:val="en-GB"/>
        </w:rPr>
        <w:tab/>
        <w:t>(Aug 23)</w:t>
      </w:r>
    </w:p>
    <w:p w14:paraId="6446D687" w14:textId="00C3ACC1" w:rsidR="00974D12" w:rsidRDefault="00974D12" w:rsidP="00974D12">
      <w:pPr>
        <w:pStyle w:val="Doc-text2"/>
      </w:pPr>
      <w:r>
        <w:t>Dr Erlin Zeng</w:t>
      </w:r>
      <w:r w:rsidR="0059567D">
        <w:tab/>
      </w:r>
      <w:r w:rsidR="0059567D">
        <w:tab/>
      </w:r>
      <w:r w:rsidR="00EE14B0">
        <w:tab/>
        <w:t>175 Votes / 44.8%</w:t>
      </w:r>
      <w:r w:rsidR="0059567D">
        <w:tab/>
      </w:r>
    </w:p>
    <w:p w14:paraId="503DCAEA" w14:textId="18ED4A77" w:rsidR="00E82FDC" w:rsidRDefault="00974D12" w:rsidP="00974D12">
      <w:pPr>
        <w:pStyle w:val="Doc-text2"/>
      </w:pPr>
      <w:r>
        <w:t>CATT / CCSA</w:t>
      </w:r>
    </w:p>
    <w:p w14:paraId="2EE5E883" w14:textId="4515C274" w:rsidR="00E82FDC" w:rsidRDefault="00E82FDC" w:rsidP="00E82FDC">
      <w:pPr>
        <w:pStyle w:val="Doc-text2"/>
      </w:pPr>
    </w:p>
    <w:p w14:paraId="6ED1C650" w14:textId="34F37319" w:rsidR="00E82FDC" w:rsidRDefault="00E82FDC" w:rsidP="00E82FDC">
      <w:pPr>
        <w:pStyle w:val="Doc-text2"/>
      </w:pPr>
      <w:r>
        <w:t xml:space="preserve">Mr </w:t>
      </w:r>
      <w:proofErr w:type="spellStart"/>
      <w:r>
        <w:t>Eswar</w:t>
      </w:r>
      <w:proofErr w:type="spellEnd"/>
      <w:r>
        <w:t xml:space="preserve"> </w:t>
      </w:r>
      <w:proofErr w:type="spellStart"/>
      <w:r>
        <w:t>Vutukuri</w:t>
      </w:r>
      <w:proofErr w:type="spellEnd"/>
      <w:r w:rsidR="0059567D">
        <w:tab/>
      </w:r>
      <w:r w:rsidR="00EE14B0">
        <w:tab/>
      </w:r>
      <w:r w:rsidR="00D67378">
        <w:tab/>
      </w:r>
      <w:r w:rsidR="00EE14B0">
        <w:t>115 Votes / 29.4%</w:t>
      </w:r>
    </w:p>
    <w:p w14:paraId="711A29C2" w14:textId="64D78B5A" w:rsidR="00E82FDC" w:rsidRDefault="00E82FDC" w:rsidP="00E82FDC">
      <w:pPr>
        <w:pStyle w:val="Doc-text2"/>
      </w:pPr>
      <w:r>
        <w:t>ZTE Corporation / CCSA</w:t>
      </w:r>
    </w:p>
    <w:p w14:paraId="3C09FAC6" w14:textId="65E65A2A" w:rsidR="00E82FDC" w:rsidRDefault="00E82FDC" w:rsidP="00E82FDC">
      <w:pPr>
        <w:pStyle w:val="Doc-text2"/>
      </w:pPr>
    </w:p>
    <w:p w14:paraId="6F2F6A55" w14:textId="49FA794A" w:rsidR="00974D12" w:rsidRDefault="00974D12" w:rsidP="00974D12">
      <w:pPr>
        <w:pStyle w:val="Doc-text2"/>
      </w:pPr>
      <w:r>
        <w:t>Mr Yi Guo</w:t>
      </w:r>
      <w:r w:rsidR="0059567D">
        <w:tab/>
      </w:r>
      <w:r w:rsidR="0059567D">
        <w:tab/>
      </w:r>
      <w:r w:rsidR="00EE14B0">
        <w:tab/>
      </w:r>
      <w:r w:rsidR="00EE14B0">
        <w:tab/>
        <w:t>101 Votes / 25.8%</w:t>
      </w:r>
      <w:r w:rsidR="0059567D">
        <w:tab/>
      </w:r>
    </w:p>
    <w:p w14:paraId="32B1A243" w14:textId="20F1B37F" w:rsidR="0059567D" w:rsidRDefault="00974D12" w:rsidP="0059567D">
      <w:pPr>
        <w:pStyle w:val="Doc-text2"/>
      </w:pPr>
      <w:r>
        <w:t>Intel / ATIS</w:t>
      </w:r>
    </w:p>
    <w:p w14:paraId="737FD2F2" w14:textId="09CC7685" w:rsidR="0059567D" w:rsidRDefault="0059567D" w:rsidP="0059567D">
      <w:pPr>
        <w:pStyle w:val="Doc-text2"/>
      </w:pPr>
    </w:p>
    <w:p w14:paraId="2A19EEBB" w14:textId="2CB1D891" w:rsidR="00EE14B0" w:rsidRDefault="0059567D" w:rsidP="00EE14B0">
      <w:pPr>
        <w:pStyle w:val="Doc-text2"/>
      </w:pPr>
      <w:r>
        <w:t>Abstain</w:t>
      </w:r>
      <w:r w:rsidR="00EE14B0">
        <w:tab/>
      </w:r>
      <w:r w:rsidR="00EE14B0">
        <w:tab/>
      </w:r>
      <w:r w:rsidR="00EE14B0">
        <w:tab/>
      </w:r>
      <w:r w:rsidR="00EE14B0">
        <w:tab/>
        <w:t>3</w:t>
      </w:r>
      <w:r w:rsidR="00EE14B0">
        <w:tab/>
      </w:r>
      <w:bookmarkEnd w:id="26"/>
      <w:bookmarkEnd w:id="27"/>
    </w:p>
    <w:p w14:paraId="2C97282D" w14:textId="13EE843A" w:rsidR="00EE14B0" w:rsidRDefault="00EE14B0" w:rsidP="0059567D">
      <w:pPr>
        <w:pStyle w:val="Doc-text2"/>
      </w:pPr>
    </w:p>
    <w:p w14:paraId="731399C0" w14:textId="1C4D2754" w:rsidR="00EE14B0" w:rsidRDefault="00EE14B0" w:rsidP="00EE14B0">
      <w:pPr>
        <w:pStyle w:val="Doc-text2"/>
      </w:pPr>
      <w:r>
        <w:t xml:space="preserve">- </w:t>
      </w:r>
      <w:r>
        <w:tab/>
        <w:t>Yi Guo withdraws after the 1</w:t>
      </w:r>
      <w:r>
        <w:rPr>
          <w:vertAlign w:val="superscript"/>
        </w:rPr>
        <w:t>st</w:t>
      </w:r>
      <w:r>
        <w:t xml:space="preserve"> round</w:t>
      </w:r>
    </w:p>
    <w:p w14:paraId="40536429" w14:textId="77777777" w:rsidR="00EE14B0" w:rsidRDefault="00EE14B0" w:rsidP="00EE14B0">
      <w:pPr>
        <w:pStyle w:val="Doc-text2"/>
        <w:ind w:left="0" w:firstLine="0"/>
      </w:pPr>
    </w:p>
    <w:p w14:paraId="796B0B08" w14:textId="179E3DB4" w:rsidR="00EE14B0" w:rsidRPr="00EE14B0" w:rsidRDefault="00EE14B0" w:rsidP="00EE14B0">
      <w:pPr>
        <w:pStyle w:val="BoldComments"/>
        <w:rPr>
          <w:lang w:val="en-GB"/>
        </w:rPr>
      </w:pPr>
      <w:r>
        <w:t>Election 2</w:t>
      </w:r>
      <w:r>
        <w:rPr>
          <w:vertAlign w:val="superscript"/>
        </w:rPr>
        <w:t>nd</w:t>
      </w:r>
      <w:r>
        <w:t xml:space="preserve"> Vice Chair</w:t>
      </w:r>
      <w:r>
        <w:rPr>
          <w:lang w:val="en-GB"/>
        </w:rPr>
        <w:t xml:space="preserve"> - 2</w:t>
      </w:r>
      <w:r>
        <w:rPr>
          <w:vertAlign w:val="superscript"/>
          <w:lang w:val="en-GB"/>
        </w:rPr>
        <w:t>nd</w:t>
      </w:r>
      <w:r>
        <w:t xml:space="preserve"> Round</w:t>
      </w:r>
      <w:r>
        <w:rPr>
          <w:lang w:val="en-GB"/>
        </w:rPr>
        <w:t xml:space="preserve"> (Aug 24)</w:t>
      </w:r>
    </w:p>
    <w:p w14:paraId="1A931CAF" w14:textId="49939002" w:rsidR="00EE14B0" w:rsidRDefault="00EE14B0" w:rsidP="00EE14B0">
      <w:pPr>
        <w:pStyle w:val="Doc-text2"/>
      </w:pPr>
      <w:r>
        <w:t>Dr Erlin Zeng</w:t>
      </w:r>
      <w:r>
        <w:tab/>
      </w:r>
      <w:r>
        <w:tab/>
      </w:r>
      <w:r>
        <w:tab/>
        <w:t>209 Votes / 54.9%</w:t>
      </w:r>
      <w:r>
        <w:tab/>
      </w:r>
    </w:p>
    <w:p w14:paraId="18C012E9" w14:textId="77777777" w:rsidR="00EE14B0" w:rsidRDefault="00EE14B0" w:rsidP="00EE14B0">
      <w:pPr>
        <w:pStyle w:val="Doc-text2"/>
      </w:pPr>
      <w:r>
        <w:t>CATT / CCSA</w:t>
      </w:r>
    </w:p>
    <w:p w14:paraId="1BA22400" w14:textId="77777777" w:rsidR="00EE14B0" w:rsidRDefault="00EE14B0" w:rsidP="00EE14B0">
      <w:pPr>
        <w:pStyle w:val="Doc-text2"/>
      </w:pPr>
    </w:p>
    <w:p w14:paraId="364BE60C" w14:textId="7A93671C" w:rsidR="00EE14B0" w:rsidRDefault="00EE14B0" w:rsidP="00EE14B0">
      <w:pPr>
        <w:pStyle w:val="Doc-text2"/>
      </w:pPr>
      <w:r>
        <w:t xml:space="preserve">Mr </w:t>
      </w:r>
      <w:proofErr w:type="spellStart"/>
      <w:r>
        <w:t>Eswar</w:t>
      </w:r>
      <w:proofErr w:type="spellEnd"/>
      <w:r>
        <w:t xml:space="preserve"> </w:t>
      </w:r>
      <w:proofErr w:type="spellStart"/>
      <w:r>
        <w:t>Vutukuri</w:t>
      </w:r>
      <w:proofErr w:type="spellEnd"/>
      <w:r>
        <w:tab/>
      </w:r>
      <w:r>
        <w:tab/>
      </w:r>
      <w:r w:rsidR="00D67378">
        <w:tab/>
      </w:r>
      <w:r>
        <w:t>172 Votes / 45.1%</w:t>
      </w:r>
    </w:p>
    <w:p w14:paraId="18C5303B" w14:textId="77777777" w:rsidR="00EE14B0" w:rsidRDefault="00EE14B0" w:rsidP="00EE14B0">
      <w:pPr>
        <w:pStyle w:val="Doc-text2"/>
      </w:pPr>
      <w:r>
        <w:t>ZTE Corporation / CCSA</w:t>
      </w:r>
    </w:p>
    <w:p w14:paraId="39E7DADA" w14:textId="77777777" w:rsidR="00EE14B0" w:rsidRDefault="00EE14B0" w:rsidP="00EE14B0">
      <w:pPr>
        <w:pStyle w:val="Doc-text2"/>
        <w:ind w:left="0" w:firstLine="0"/>
      </w:pPr>
    </w:p>
    <w:p w14:paraId="0EC3C20D" w14:textId="61A588C1" w:rsidR="00EE14B0" w:rsidRDefault="00EE14B0" w:rsidP="00EE14B0">
      <w:pPr>
        <w:pStyle w:val="Doc-text2"/>
      </w:pPr>
      <w:r>
        <w:t>Abstain</w:t>
      </w:r>
      <w:r>
        <w:tab/>
      </w:r>
      <w:r>
        <w:tab/>
      </w:r>
      <w:r>
        <w:tab/>
      </w:r>
      <w:r>
        <w:tab/>
        <w:t>6</w:t>
      </w:r>
    </w:p>
    <w:p w14:paraId="4B414BDD" w14:textId="2C1B1907" w:rsidR="00EE14B0" w:rsidRDefault="00EE14B0" w:rsidP="00EE14B0">
      <w:pPr>
        <w:pStyle w:val="Doc-text2"/>
        <w:ind w:left="0" w:firstLine="0"/>
      </w:pPr>
    </w:p>
    <w:p w14:paraId="269BF324" w14:textId="367CF12D" w:rsidR="00EE14B0" w:rsidRDefault="00EE14B0" w:rsidP="00EE14B0">
      <w:pPr>
        <w:pStyle w:val="Agreement"/>
      </w:pPr>
      <w:r>
        <w:t>Dr Erlin Zeng is elected 2</w:t>
      </w:r>
      <w:r w:rsidRPr="00EE14B0">
        <w:rPr>
          <w:vertAlign w:val="superscript"/>
        </w:rPr>
        <w:t>nd</w:t>
      </w:r>
      <w:r>
        <w:t xml:space="preserve"> Vice Chair</w:t>
      </w:r>
    </w:p>
    <w:p w14:paraId="3D354C0E" w14:textId="40B39286" w:rsidR="00EE14B0" w:rsidRDefault="00EE14B0" w:rsidP="00EE14B0">
      <w:pPr>
        <w:pStyle w:val="Doc-text2"/>
        <w:ind w:left="0" w:firstLine="0"/>
      </w:pPr>
    </w:p>
    <w:p w14:paraId="4408E590" w14:textId="245B98B6" w:rsidR="00EE14B0" w:rsidRDefault="00EE14B0" w:rsidP="0059567D">
      <w:pPr>
        <w:pStyle w:val="Doc-text2"/>
      </w:pPr>
    </w:p>
    <w:p w14:paraId="68FE37F6" w14:textId="77777777" w:rsidR="00EE14B0" w:rsidRDefault="00EE14B0" w:rsidP="0059567D">
      <w:pPr>
        <w:pStyle w:val="Doc-text2"/>
      </w:pPr>
    </w:p>
    <w:p w14:paraId="16AEE6FA" w14:textId="77777777" w:rsidR="00E82FDC" w:rsidRDefault="00E82FDC"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28" w:name="OLE_LINK27"/>
      <w:bookmarkStart w:id="29" w:name="OLE_LINK32"/>
      <w:r>
        <w:t>38.306</w:t>
      </w:r>
      <w:r>
        <w:tab/>
      </w:r>
      <w:r>
        <w:tab/>
      </w:r>
      <w:r>
        <w:tab/>
        <w:t>Seau-Sian Lim (Intel)</w:t>
      </w:r>
      <w:r>
        <w:tab/>
      </w:r>
      <w:r>
        <w:tab/>
      </w:r>
      <w:r>
        <w:tab/>
        <w:t>Ziyi Li (Intel)</w:t>
      </w:r>
    </w:p>
    <w:bookmarkEnd w:id="28"/>
    <w:bookmarkEnd w:id="29"/>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7021BE11" w:rsidR="00F26BEC" w:rsidRDefault="001D0DE7" w:rsidP="00F26BEC">
      <w:pPr>
        <w:pStyle w:val="Doc-title"/>
      </w:pPr>
      <w:hyperlink r:id="rId10" w:tooltip="C:Usersmtk65284Documents3GPPtsg_ranWG2_RL2RAN2DocsR2-2307002.zip" w:history="1">
        <w:r w:rsidR="00F26BEC" w:rsidRPr="001D0DE7">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bookmarkStart w:id="30" w:name="OLE_LINK140"/>
    <w:bookmarkStart w:id="31" w:name="OLE_LINK141"/>
    <w:p w14:paraId="72BAF296" w14:textId="21467B2C" w:rsidR="00F26BEC" w:rsidRDefault="001D0DE7" w:rsidP="00F26BEC">
      <w:pPr>
        <w:pStyle w:val="Doc-title"/>
      </w:pPr>
      <w:r>
        <w:fldChar w:fldCharType="begin"/>
      </w:r>
      <w:r>
        <w:instrText xml:space="preserve"> HYPERLINK "C:\\Users\\mtk65284\\Documents\\3GPP\\tsg_ran\\WG2_RL2\\RAN2\\Docs\\R2-2308741.zip" \o "C:\Users\mtk65284\Documents\3GPP\tsg_ran\WG2_RL2\RAN2\Docs\R2-2308741.zip" </w:instrText>
      </w:r>
      <w:r>
        <w:fldChar w:fldCharType="separate"/>
      </w:r>
      <w:r w:rsidR="00F26BEC" w:rsidRPr="001D0DE7">
        <w:rPr>
          <w:rStyle w:val="Hyperlink"/>
        </w:rPr>
        <w:t>R2-2308741</w:t>
      </w:r>
      <w:r>
        <w:fldChar w:fldCharType="end"/>
      </w:r>
      <w:r w:rsidR="00F26BEC">
        <w:tab/>
        <w:t>Guidance for IAB/NCR CRs on checking the box of ME</w:t>
      </w:r>
      <w:r w:rsidR="00F26BEC">
        <w:tab/>
        <w:t>Huawei, HiSilicon</w:t>
      </w:r>
      <w:r w:rsidR="00F26BEC">
        <w:tab/>
        <w:t>discussion</w:t>
      </w:r>
      <w:r w:rsidR="00F26BEC">
        <w:tab/>
        <w:t>NR_IAB-Core, NR_netcon_repeater, NR_newRAT-Core</w:t>
      </w:r>
    </w:p>
    <w:bookmarkEnd w:id="30"/>
    <w:bookmarkEnd w:id="31"/>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6C0B4E94" w:rsidR="00F26BEC" w:rsidRDefault="00F26BEC" w:rsidP="00EE14B0">
      <w:pPr>
        <w:pStyle w:val="Doc-text2"/>
      </w:pPr>
      <w:r>
        <w:t>CB on ticking the ME box, offline 0</w:t>
      </w:r>
      <w:r w:rsidR="00464885">
        <w:t>10</w:t>
      </w:r>
    </w:p>
    <w:p w14:paraId="08D285C5" w14:textId="77777777" w:rsidR="00EE14B0" w:rsidRPr="00F26BEC" w:rsidRDefault="00EE14B0" w:rsidP="00EE14B0">
      <w:pPr>
        <w:pStyle w:val="Doc-text2"/>
      </w:pPr>
    </w:p>
    <w:p w14:paraId="59E04E19" w14:textId="66F67BC9" w:rsidR="00EE14B0" w:rsidRDefault="001D0DE7" w:rsidP="00EE14B0">
      <w:pPr>
        <w:pStyle w:val="Doc-title"/>
      </w:pPr>
      <w:hyperlink r:id="rId11" w:tooltip="C:Usersmtk65284Documents3GPPtsg_ranWG2_RL2RAN2DocsR2-2309222.zip" w:history="1">
        <w:r w:rsidR="00EE14B0" w:rsidRPr="001D0DE7">
          <w:rPr>
            <w:rStyle w:val="Hyperlink"/>
          </w:rPr>
          <w:t>R2-2309222</w:t>
        </w:r>
      </w:hyperlink>
      <w:r w:rsidR="00EE14B0">
        <w:tab/>
        <w:t>Guidance for IAB/NCR CRs on checking the box of ME</w:t>
      </w:r>
      <w:r w:rsidR="00EE14B0">
        <w:tab/>
        <w:t>Huawei, HiSilicon</w:t>
      </w:r>
      <w:r w:rsidR="00EE14B0">
        <w:tab/>
        <w:t>discussion</w:t>
      </w:r>
      <w:r w:rsidR="00EE14B0">
        <w:tab/>
        <w:t>NR_IAB-Core, NR_netcon_repeater, NR_newRAT-Core</w:t>
      </w:r>
    </w:p>
    <w:p w14:paraId="6610ED3A" w14:textId="37EF3977" w:rsidR="00F26BEC" w:rsidRDefault="00F26BEC" w:rsidP="00F26BEC">
      <w:pPr>
        <w:pStyle w:val="Doc-text2"/>
      </w:pPr>
    </w:p>
    <w:p w14:paraId="5B8D56E6" w14:textId="0F628FBD" w:rsidR="00EE14B0" w:rsidRDefault="00EE14B0" w:rsidP="00EE14B0">
      <w:pPr>
        <w:pStyle w:val="Agreement"/>
        <w:rPr>
          <w:rFonts w:ascii="Times New Roman" w:eastAsiaTheme="minorEastAsia" w:hAnsi="Times New Roman" w:cs="Calibri"/>
          <w:szCs w:val="21"/>
        </w:rPr>
      </w:pPr>
      <w:r>
        <w:t>RAN2 endorses the following principle:</w:t>
      </w:r>
    </w:p>
    <w:p w14:paraId="6F7C645E" w14:textId="3367EB6F" w:rsidR="00EE14B0" w:rsidRPr="00EE14B0" w:rsidRDefault="00EE14B0" w:rsidP="00EE14B0">
      <w:pPr>
        <w:pStyle w:val="Agreement"/>
        <w:numPr>
          <w:ilvl w:val="0"/>
          <w:numId w:val="0"/>
        </w:numPr>
        <w:ind w:left="1619"/>
        <w:rPr>
          <w:rFonts w:cstheme="minorBidi"/>
          <w:kern w:val="2"/>
          <w:szCs w:val="22"/>
        </w:rPr>
      </w:pPr>
      <w:r>
        <w:t>If the changes from one IAB/NCR CR affect at least one of types, including IAB-MT and NCR-MT, the ME box in the cover page should be also checked. It should be clarified in the “Impact Analysis” part whether IAB-MT or NCR-MT (or both) are affected.</w:t>
      </w:r>
    </w:p>
    <w:p w14:paraId="1C397E34" w14:textId="40FFE102" w:rsidR="00EE14B0" w:rsidRDefault="00EE14B0" w:rsidP="00EE14B0">
      <w:pPr>
        <w:pStyle w:val="Agreement"/>
      </w:pPr>
      <w:r>
        <w:t>To be captured in R2 handbook see TP</w:t>
      </w:r>
    </w:p>
    <w:p w14:paraId="1BF15EB9" w14:textId="77777777" w:rsidR="00EE14B0" w:rsidRPr="00F26BEC" w:rsidRDefault="00EE14B0"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6C038091" w:rsidR="001B57F0" w:rsidRDefault="001D0DE7" w:rsidP="001B57F0">
      <w:pPr>
        <w:pStyle w:val="Doc-title"/>
      </w:pPr>
      <w:hyperlink r:id="rId12" w:tooltip="C:Usersmtk65284Documents3GPPtsg_ranWG2_RL2RAN2DocsR2-2307071.zip" w:history="1">
        <w:r w:rsidR="001B57F0" w:rsidRPr="001D0DE7">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7868D230" w:rsidR="001B57F0" w:rsidRDefault="00EB64E3" w:rsidP="00EB64E3">
      <w:pPr>
        <w:pStyle w:val="Doc-text2"/>
      </w:pPr>
      <w:r>
        <w:t xml:space="preserve">- </w:t>
      </w:r>
      <w:r>
        <w:tab/>
      </w:r>
      <w:r w:rsidR="0055430F">
        <w:t xml:space="preserve">Chair: RAN2 is </w:t>
      </w:r>
      <w:proofErr w:type="spellStart"/>
      <w:r w:rsidR="0055430F">
        <w:t>CCed</w:t>
      </w:r>
      <w:proofErr w:type="spellEnd"/>
      <w:r w:rsidR="0055430F">
        <w:t xml:space="preserve">, </w:t>
      </w:r>
      <w:proofErr w:type="gramStart"/>
      <w:r>
        <w:t>However</w:t>
      </w:r>
      <w:proofErr w:type="gramEnd"/>
      <w:r>
        <w:t xml:space="preserve"> there are some proposals under TEI18 that are applicable. </w:t>
      </w:r>
      <w:proofErr w:type="gramStart"/>
      <w:r>
        <w:t>However</w:t>
      </w:r>
      <w:proofErr w:type="gramEnd"/>
      <w:r>
        <w:t xml:space="preserve"> 2, there is also an updated LS in, under the TEI18 AI, so this one can be simply Noted. </w:t>
      </w:r>
      <w:r w:rsidR="0055430F">
        <w:t xml:space="preserve">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32" w:name="OLE_LINK61"/>
      <w:bookmarkStart w:id="33" w:name="OLE_LINK62"/>
      <w:r>
        <w:t>(NB_IOTenh4_LTE_eMTC6-Core; leading WG: RAN1; REL-17; WID</w:t>
      </w:r>
      <w:r w:rsidRPr="00DC730B">
        <w:t>: RP-211340)</w:t>
      </w:r>
      <w:bookmarkEnd w:id="32"/>
      <w:bookmarkEnd w:id="33"/>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34" w:name="OLE_LINK63"/>
      <w:r>
        <w:t>This Agenda Item is treated in the EUTRA Breakout session</w:t>
      </w:r>
      <w:bookmarkEnd w:id="34"/>
    </w:p>
    <w:p w14:paraId="00925513" w14:textId="3A2F8EFA" w:rsidR="001B57F0" w:rsidRDefault="001D0DE7" w:rsidP="001B57F0">
      <w:pPr>
        <w:pStyle w:val="Doc-title"/>
      </w:pPr>
      <w:hyperlink r:id="rId13" w:tooltip="C:Usersmtk65284Documents3GPPtsg_ranWG2_RL2RAN2DocsR2-2307514.zip" w:history="1">
        <w:r w:rsidR="001B57F0" w:rsidRPr="001D0DE7">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63EAA794" w:rsidR="001B57F0" w:rsidRDefault="001D0DE7" w:rsidP="001B57F0">
      <w:pPr>
        <w:pStyle w:val="Doc-title"/>
      </w:pPr>
      <w:hyperlink r:id="rId14" w:tooltip="C:Usersmtk65284Documents3GPPtsg_ranWG2_RL2RAN2DocsR2-2307631.zip" w:history="1">
        <w:r w:rsidR="001B57F0" w:rsidRPr="001D0DE7">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5F0D8553" w:rsidR="001B57F0" w:rsidRDefault="001D0DE7" w:rsidP="001B57F0">
      <w:pPr>
        <w:pStyle w:val="Doc-title"/>
      </w:pPr>
      <w:hyperlink r:id="rId15" w:tooltip="C:Usersmtk65284Documents3GPPtsg_ranWG2_RL2RAN2DocsR2-2308760.zip" w:history="1">
        <w:r w:rsidR="001B57F0" w:rsidRPr="001D0DE7">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7B5F0801" w:rsidR="001B57F0" w:rsidRDefault="001D0DE7" w:rsidP="001B57F0">
      <w:pPr>
        <w:pStyle w:val="Doc-title"/>
      </w:pPr>
      <w:hyperlink r:id="rId16" w:tooltip="C:Usersmtk65284Documents3GPPtsg_ranWG2_RL2RAN2DocsR2-2308762.zip" w:history="1">
        <w:r w:rsidR="001B57F0" w:rsidRPr="001D0DE7">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366E251B" w:rsidR="001B57F0" w:rsidRDefault="001D0DE7" w:rsidP="001B57F0">
      <w:pPr>
        <w:pStyle w:val="Doc-title"/>
      </w:pPr>
      <w:hyperlink r:id="rId17" w:tooltip="C:Usersmtk65284Documents3GPPtsg_ranWG2_RL2RAN2DocsR2-2307188.zip" w:history="1">
        <w:r w:rsidR="001B57F0" w:rsidRPr="001D0DE7">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67F6DD28" w:rsidR="001B57F0" w:rsidRDefault="001D0DE7" w:rsidP="001B57F0">
      <w:pPr>
        <w:pStyle w:val="Doc-title"/>
      </w:pPr>
      <w:hyperlink r:id="rId18" w:tooltip="C:Usersmtk65284Documents3GPPtsg_ranWG2_RL2RAN2DocsR2-2307324.zip" w:history="1">
        <w:r w:rsidR="001B57F0" w:rsidRPr="001D0DE7">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17029EDF" w:rsidR="001B57F0" w:rsidRDefault="001D0DE7" w:rsidP="001B57F0">
      <w:pPr>
        <w:pStyle w:val="Doc-title"/>
      </w:pPr>
      <w:hyperlink r:id="rId19" w:tooltip="C:Usersmtk65284Documents3GPPtsg_ranWG2_RL2RAN2DocsR2-2307325.zip" w:history="1">
        <w:r w:rsidR="001B57F0" w:rsidRPr="001D0DE7">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42F02F9C" w:rsidR="001B57F0" w:rsidRDefault="001D0DE7" w:rsidP="001B57F0">
      <w:pPr>
        <w:pStyle w:val="Doc-title"/>
      </w:pPr>
      <w:hyperlink r:id="rId20" w:tooltip="C:Usersmtk65284Documents3GPPtsg_ranWG2_RL2RAN2DocsR2-2307499.zip" w:history="1">
        <w:r w:rsidR="001B57F0" w:rsidRPr="001D0DE7">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741CDF8" w:rsidR="001B57F0" w:rsidRDefault="001D0DE7" w:rsidP="001B57F0">
      <w:pPr>
        <w:pStyle w:val="Doc-title"/>
      </w:pPr>
      <w:hyperlink r:id="rId21" w:tooltip="C:Usersmtk65284Documents3GPPtsg_ranWG2_RL2RAN2DocsR2-2308227.zip" w:history="1">
        <w:r w:rsidR="001B57F0" w:rsidRPr="001D0DE7">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7D9D6BE5" w:rsidR="001B57F0" w:rsidRDefault="001D0DE7" w:rsidP="001B57F0">
      <w:pPr>
        <w:pStyle w:val="Doc-title"/>
      </w:pPr>
      <w:hyperlink r:id="rId22" w:tooltip="C:Usersmtk65284Documents3GPPtsg_ranWG2_RL2RAN2DocsR2-2308522.zip" w:history="1">
        <w:r w:rsidR="001B57F0" w:rsidRPr="001D0DE7">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36280ECE" w:rsidR="001B57F0" w:rsidRDefault="001D0DE7" w:rsidP="001B57F0">
      <w:pPr>
        <w:pStyle w:val="Doc-title"/>
      </w:pPr>
      <w:hyperlink r:id="rId23" w:tooltip="C:Usersmtk65284Documents3GPPtsg_ranWG2_RL2RAN2DocsR2-2308538.zip" w:history="1">
        <w:r w:rsidR="001B57F0" w:rsidRPr="001D0DE7">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08E5333" w:rsidR="001B57F0" w:rsidRDefault="001D0DE7" w:rsidP="001B57F0">
      <w:pPr>
        <w:pStyle w:val="Doc-title"/>
      </w:pPr>
      <w:hyperlink r:id="rId24" w:tooltip="C:Usersmtk65284Documents3GPPtsg_ranWG2_RL2RAN2DocsR2-2308893.zip" w:history="1">
        <w:r w:rsidR="001B57F0" w:rsidRPr="001D0DE7">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00DF810"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35" w:name="OLE_LINK9"/>
      <w:r>
        <w:t>5.1.1</w:t>
      </w:r>
      <w:bookmarkEnd w:id="35"/>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36" w:name="OLE_LINK30"/>
    <w:bookmarkStart w:id="37" w:name="OLE_LINK31"/>
    <w:p w14:paraId="6E1FE01B" w14:textId="2AE29529" w:rsidR="001B57F0" w:rsidRDefault="001D0DE7"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1D0DE7">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7395BDEF" w:rsidR="001B57F0" w:rsidRDefault="001D0DE7" w:rsidP="006715FE">
      <w:pPr>
        <w:pStyle w:val="Doc-title"/>
      </w:pPr>
      <w:hyperlink r:id="rId25" w:tooltip="C:Usersmtk65284Documents3GPPtsg_ranWG2_RL2RAN2DocsR2-2308743.zip" w:history="1">
        <w:r w:rsidR="001B57F0" w:rsidRPr="001D0DE7">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36"/>
    <w:bookmarkEnd w:id="37"/>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lastRenderedPageBreak/>
        <w:t>5.1.2.1</w:t>
      </w:r>
      <w:r>
        <w:tab/>
        <w:t>MAC</w:t>
      </w:r>
    </w:p>
    <w:p w14:paraId="7DDED12D" w14:textId="211E6BA9" w:rsidR="001B57F0" w:rsidRDefault="001D0DE7" w:rsidP="001B57F0">
      <w:pPr>
        <w:pStyle w:val="Doc-title"/>
      </w:pPr>
      <w:hyperlink r:id="rId26" w:tooltip="C:Usersmtk65284Documents3GPPtsg_ranWG2_RL2RAN2DocsR2-2308660.zip" w:history="1">
        <w:r w:rsidR="001B57F0" w:rsidRPr="001D0DE7">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15589D41" w:rsidR="001B57F0" w:rsidRDefault="001D0DE7" w:rsidP="001B57F0">
      <w:pPr>
        <w:pStyle w:val="Doc-title"/>
      </w:pPr>
      <w:hyperlink r:id="rId27" w:tooltip="C:Usersmtk65284Documents3GPPtsg_ranWG2_RL2RAN2DocsR2-2308661.zip" w:history="1">
        <w:r w:rsidR="001B57F0" w:rsidRPr="001D0DE7">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1D0DE7">
        <w:rPr>
          <w:highlight w:val="yellow"/>
        </w:rPr>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16011C1B" w:rsidR="001B57F0" w:rsidRPr="001B57F0" w:rsidRDefault="001D0DE7" w:rsidP="006715FE">
      <w:pPr>
        <w:pStyle w:val="Doc-title"/>
      </w:pPr>
      <w:hyperlink r:id="rId28" w:tooltip="C:Usersmtk65284Documents3GPPtsg_ranWG2_RL2RAN2DocsR2-2308669.zip" w:history="1">
        <w:r w:rsidR="001B57F0" w:rsidRPr="001D0DE7">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1D0DE7">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1D0DE7">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051EE357" w:rsidR="00F26BEC" w:rsidRPr="00F26BEC" w:rsidRDefault="00EB64E3" w:rsidP="00EB64E3">
      <w:pPr>
        <w:pStyle w:val="Agreement"/>
        <w:rPr>
          <w:lang w:val="fr-FR"/>
        </w:rPr>
      </w:pPr>
      <w:proofErr w:type="spellStart"/>
      <w:r>
        <w:rPr>
          <w:lang w:val="fr-FR"/>
        </w:rPr>
        <w:t>Treated</w:t>
      </w:r>
      <w:proofErr w:type="spellEnd"/>
      <w:r>
        <w:rPr>
          <w:lang w:val="fr-FR"/>
        </w:rPr>
        <w:t xml:space="preserve"> in </w:t>
      </w:r>
      <w:r w:rsidR="00F26BEC">
        <w:rPr>
          <w:lang w:val="fr-FR"/>
        </w:rPr>
        <w:t xml:space="preserve">Post </w:t>
      </w:r>
      <w:proofErr w:type="gramStart"/>
      <w:r w:rsidR="00F26BEC">
        <w:rPr>
          <w:lang w:val="fr-FR"/>
        </w:rPr>
        <w:t>email</w:t>
      </w:r>
      <w:proofErr w:type="gramEnd"/>
      <w:r w:rsidR="00F26BEC">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t xml:space="preserve">Release and Add </w:t>
      </w:r>
      <w:r w:rsidR="0055430F">
        <w:rPr>
          <w:lang w:val="fr-FR"/>
        </w:rPr>
        <w:t>BWP-UplinkDedicated</w:t>
      </w:r>
    </w:p>
    <w:p w14:paraId="7838B5FE" w14:textId="24127A4C" w:rsidR="001B57F0" w:rsidRDefault="001D0DE7" w:rsidP="001B57F0">
      <w:pPr>
        <w:pStyle w:val="Doc-title"/>
        <w:rPr>
          <w:lang w:val="fr-FR"/>
        </w:rPr>
      </w:pPr>
      <w:hyperlink r:id="rId29" w:tooltip="C:Usersmtk65284Documents3GPPtsg_ranWG2_RL2RAN2DocsR2-2307331.zip" w:history="1">
        <w:r w:rsidR="001B57F0" w:rsidRPr="001D0DE7">
          <w:rPr>
            <w:rStyle w:val="Hyperlink"/>
            <w:lang w:val="fr-FR"/>
          </w:rPr>
          <w:t>R2-2307331</w:t>
        </w:r>
      </w:hyperlink>
      <w:r w:rsidR="001B57F0">
        <w:rPr>
          <w:lang w:val="fr-FR"/>
        </w:rPr>
        <w:tab/>
        <w:t xml:space="preserve">Clarification to release and add of </w:t>
      </w:r>
      <w:bookmarkStart w:id="38" w:name="OLE_LINK24"/>
      <w:bookmarkStart w:id="39" w:name="OLE_LINK25"/>
      <w:r w:rsidR="001B57F0">
        <w:rPr>
          <w:lang w:val="fr-FR"/>
        </w:rPr>
        <w:t>BWP-UplinkDedicated</w:t>
      </w:r>
      <w:bookmarkEnd w:id="38"/>
      <w:bookmarkEnd w:id="39"/>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2093209D" w:rsidR="001B57F0" w:rsidRDefault="001D0DE7" w:rsidP="001B57F0">
      <w:pPr>
        <w:pStyle w:val="Doc-title"/>
        <w:rPr>
          <w:lang w:val="fr-FR"/>
        </w:rPr>
      </w:pPr>
      <w:hyperlink r:id="rId30" w:tooltip="C:Usersmtk65284Documents3GPPtsg_ranWG2_RL2RAN2DocsR2-2307332.zip" w:history="1">
        <w:r w:rsidR="001B57F0" w:rsidRPr="001D0DE7">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4EF710C6" w:rsidR="0055430F" w:rsidRDefault="001D0DE7" w:rsidP="0055430F">
      <w:pPr>
        <w:pStyle w:val="Doc-title"/>
        <w:rPr>
          <w:lang w:val="fr-FR"/>
        </w:rPr>
      </w:pPr>
      <w:hyperlink r:id="rId31" w:tooltip="C:Usersmtk65284Documents3GPPtsg_ranWG2_RL2RAN2DocsR2-2307333.zip" w:history="1">
        <w:r w:rsidR="001B57F0" w:rsidRPr="001D0DE7">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7BDA53E4"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01D15721" w14:textId="77777777" w:rsidR="00EE14B0" w:rsidRDefault="00EE14B0" w:rsidP="00F26BEC">
      <w:pPr>
        <w:pStyle w:val="Doc-text2"/>
        <w:rPr>
          <w:lang w:val="fr-FR"/>
        </w:rPr>
      </w:pPr>
    </w:p>
    <w:p w14:paraId="272E318C" w14:textId="570845DC" w:rsidR="00EE14B0" w:rsidRDefault="00F26BEC" w:rsidP="00EE14B0">
      <w:pPr>
        <w:pStyle w:val="Doc-text2"/>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668696C7" w14:textId="736CDD97" w:rsidR="00EE14B0" w:rsidRDefault="00EE14B0" w:rsidP="00EE14B0">
      <w:pPr>
        <w:pStyle w:val="Doc-text2"/>
        <w:rPr>
          <w:lang w:val="fr-FR"/>
        </w:rPr>
      </w:pPr>
      <w:r>
        <w:rPr>
          <w:lang w:val="fr-FR"/>
        </w:rPr>
        <w:t>-</w:t>
      </w:r>
      <w:r>
        <w:rPr>
          <w:lang w:val="fr-FR"/>
        </w:rPr>
        <w:tab/>
      </w:r>
      <w:proofErr w:type="spellStart"/>
      <w:r>
        <w:rPr>
          <w:lang w:val="fr-FR"/>
        </w:rPr>
        <w:t>nokia</w:t>
      </w:r>
      <w:proofErr w:type="spellEnd"/>
      <w:r>
        <w:rPr>
          <w:lang w:val="fr-FR"/>
        </w:rPr>
        <w:t xml:space="preserve"> report </w:t>
      </w:r>
      <w:proofErr w:type="spellStart"/>
      <w:r>
        <w:rPr>
          <w:lang w:val="fr-FR"/>
        </w:rPr>
        <w:t>low</w:t>
      </w:r>
      <w:proofErr w:type="spellEnd"/>
      <w:r>
        <w:rPr>
          <w:lang w:val="fr-FR"/>
        </w:rPr>
        <w:t xml:space="preserve"> participation in the offline</w:t>
      </w:r>
    </w:p>
    <w:p w14:paraId="327DE470" w14:textId="20A21C70" w:rsidR="00EE14B0" w:rsidRDefault="00EE14B0" w:rsidP="00EE14B0">
      <w:pPr>
        <w:pStyle w:val="Doc-text2"/>
        <w:rPr>
          <w:lang w:val="fr-FR"/>
        </w:rPr>
      </w:pPr>
      <w:r>
        <w:rPr>
          <w:lang w:val="fr-FR"/>
        </w:rPr>
        <w:t>-</w:t>
      </w:r>
      <w:r>
        <w:rPr>
          <w:lang w:val="fr-FR"/>
        </w:rPr>
        <w:tab/>
        <w:t xml:space="preserve">There </w:t>
      </w:r>
      <w:proofErr w:type="spellStart"/>
      <w:r>
        <w:rPr>
          <w:lang w:val="fr-FR"/>
        </w:rPr>
        <w:t>is</w:t>
      </w:r>
      <w:proofErr w:type="spellEnd"/>
      <w:r>
        <w:rPr>
          <w:lang w:val="fr-FR"/>
        </w:rPr>
        <w:t xml:space="preserve"> an </w:t>
      </w:r>
      <w:proofErr w:type="spellStart"/>
      <w:r>
        <w:rPr>
          <w:lang w:val="fr-FR"/>
        </w:rPr>
        <w:t>interest</w:t>
      </w:r>
      <w:proofErr w:type="spellEnd"/>
      <w:r>
        <w:rPr>
          <w:lang w:val="fr-FR"/>
        </w:rPr>
        <w:t xml:space="preserve"> to focus on the original case </w:t>
      </w:r>
      <w:proofErr w:type="spellStart"/>
      <w:r>
        <w:rPr>
          <w:lang w:val="fr-FR"/>
        </w:rPr>
        <w:t>pucch</w:t>
      </w:r>
      <w:proofErr w:type="spellEnd"/>
      <w:r>
        <w:rPr>
          <w:lang w:val="fr-FR"/>
        </w:rPr>
        <w:t xml:space="preserve">-config </w:t>
      </w:r>
      <w:proofErr w:type="spellStart"/>
      <w:r>
        <w:rPr>
          <w:lang w:val="fr-FR"/>
        </w:rPr>
        <w:t>multiCSI</w:t>
      </w:r>
      <w:proofErr w:type="spellEnd"/>
      <w:r>
        <w:rPr>
          <w:lang w:val="fr-FR"/>
        </w:rPr>
        <w:t>-PUCCH-</w:t>
      </w:r>
      <w:proofErr w:type="spellStart"/>
      <w:r>
        <w:rPr>
          <w:lang w:val="fr-FR"/>
        </w:rPr>
        <w:t>resrouces</w:t>
      </w:r>
      <w:proofErr w:type="spellEnd"/>
      <w:r>
        <w:rPr>
          <w:lang w:val="fr-FR"/>
        </w:rPr>
        <w:t xml:space="preserve">, but not to change </w:t>
      </w:r>
      <w:proofErr w:type="spellStart"/>
      <w:r>
        <w:rPr>
          <w:lang w:val="fr-FR"/>
        </w:rPr>
        <w:t>anything</w:t>
      </w:r>
      <w:proofErr w:type="spellEnd"/>
      <w:r>
        <w:rPr>
          <w:lang w:val="fr-FR"/>
        </w:rPr>
        <w:t xml:space="preserve"> </w:t>
      </w:r>
      <w:proofErr w:type="spellStart"/>
      <w:r>
        <w:rPr>
          <w:lang w:val="fr-FR"/>
        </w:rPr>
        <w:t>wider</w:t>
      </w:r>
      <w:proofErr w:type="spellEnd"/>
      <w:r>
        <w:rPr>
          <w:lang w:val="fr-FR"/>
        </w:rPr>
        <w:t xml:space="preserve">. Nokia </w:t>
      </w:r>
      <w:proofErr w:type="spellStart"/>
      <w:r>
        <w:rPr>
          <w:lang w:val="fr-FR"/>
        </w:rPr>
        <w:t>suggest</w:t>
      </w:r>
      <w:proofErr w:type="spellEnd"/>
      <w:r>
        <w:rPr>
          <w:lang w:val="fr-FR"/>
        </w:rPr>
        <w:t xml:space="preserve"> to </w:t>
      </w:r>
      <w:proofErr w:type="spellStart"/>
      <w:r>
        <w:rPr>
          <w:lang w:val="fr-FR"/>
        </w:rPr>
        <w:t>postpone</w:t>
      </w:r>
      <w:proofErr w:type="spellEnd"/>
      <w:r>
        <w:rPr>
          <w:lang w:val="fr-FR"/>
        </w:rPr>
        <w:t xml:space="preserve">. </w:t>
      </w:r>
    </w:p>
    <w:p w14:paraId="076B0896" w14:textId="194854FA" w:rsidR="00F26BEC" w:rsidRPr="00EE14B0" w:rsidRDefault="00EE14B0" w:rsidP="00EE14B0">
      <w:pPr>
        <w:pStyle w:val="Agreement"/>
        <w:rPr>
          <w:lang w:val="fr-FR"/>
        </w:rPr>
      </w:pPr>
      <w:proofErr w:type="spellStart"/>
      <w:r>
        <w:rPr>
          <w:lang w:val="fr-FR"/>
        </w:rPr>
        <w:t>Postponed</w:t>
      </w:r>
      <w:proofErr w:type="spellEnd"/>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38CFDB71" w:rsidR="001B57F0" w:rsidRDefault="001D0DE7" w:rsidP="001B57F0">
      <w:pPr>
        <w:pStyle w:val="Doc-title"/>
        <w:rPr>
          <w:lang w:val="fr-FR"/>
        </w:rPr>
      </w:pPr>
      <w:hyperlink r:id="rId32" w:tooltip="C:Usersmtk65284Documents3GPPtsg_ranWG2_RL2RAN2DocsR2-2307338.zip" w:history="1">
        <w:r w:rsidR="001B57F0" w:rsidRPr="001D0DE7">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1D0DE7">
        <w:rPr>
          <w:highlight w:val="yellow"/>
          <w:lang w:val="fr-FR"/>
        </w:rPr>
        <w:t>R2-2304873</w:t>
      </w:r>
    </w:p>
    <w:p w14:paraId="175DE1B5" w14:textId="3C466995" w:rsidR="001B57F0" w:rsidRDefault="001D0DE7" w:rsidP="001B57F0">
      <w:pPr>
        <w:pStyle w:val="Doc-title"/>
        <w:rPr>
          <w:lang w:val="fr-FR"/>
        </w:rPr>
      </w:pPr>
      <w:hyperlink r:id="rId33" w:tooltip="C:Usersmtk65284Documents3GPPtsg_ranWG2_RL2RAN2DocsR2-2307339.zip" w:history="1">
        <w:r w:rsidR="001B57F0" w:rsidRPr="001D0DE7">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1D0DE7">
        <w:rPr>
          <w:highlight w:val="yellow"/>
          <w:lang w:val="fr-FR"/>
        </w:rPr>
        <w:t>R2-2304874</w:t>
      </w:r>
    </w:p>
    <w:p w14:paraId="0FC58250" w14:textId="0D314086" w:rsidR="002E700C" w:rsidRDefault="001D0DE7" w:rsidP="002E700C">
      <w:pPr>
        <w:pStyle w:val="Doc-title"/>
        <w:rPr>
          <w:noProof w:val="0"/>
          <w:lang w:val="en-US"/>
        </w:rPr>
      </w:pPr>
      <w:hyperlink r:id="rId34" w:tooltip="C:Usersmtk65284Documents3GPPtsg_ranWG2_RL2RAN2DocsR2-2307468.zip" w:history="1">
        <w:r w:rsidR="002E700C" w:rsidRPr="001D0DE7">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lastRenderedPageBreak/>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72CBF036" w:rsidR="0055430F" w:rsidRDefault="001D0DE7" w:rsidP="0055430F">
      <w:pPr>
        <w:pStyle w:val="Doc-title"/>
        <w:rPr>
          <w:lang w:val="fr-FR"/>
        </w:rPr>
      </w:pPr>
      <w:hyperlink r:id="rId35" w:tooltip="C:Usersmtk65284Documents3GPPtsg_ranWG2_RL2RAN2DocsR2-2308055.zip" w:history="1">
        <w:r w:rsidR="0055430F" w:rsidRPr="001D0DE7">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4A3DFE0C" w:rsidR="0055430F" w:rsidRDefault="001D0DE7" w:rsidP="0055430F">
      <w:pPr>
        <w:pStyle w:val="Doc-title"/>
        <w:rPr>
          <w:lang w:val="fr-FR"/>
        </w:rPr>
      </w:pPr>
      <w:hyperlink r:id="rId36" w:tooltip="C:Usersmtk65284Documents3GPPtsg_ranWG2_RL2RAN2DocsR2-2308056.zip" w:history="1">
        <w:r w:rsidR="0055430F" w:rsidRPr="001D0DE7">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8840FBB" w:rsidR="0055430F" w:rsidRDefault="001D0DE7" w:rsidP="0055430F">
      <w:pPr>
        <w:pStyle w:val="Doc-title"/>
        <w:rPr>
          <w:lang w:val="fr-FR"/>
        </w:rPr>
      </w:pPr>
      <w:hyperlink r:id="rId37" w:tooltip="C:Usersmtk65284Documents3GPPtsg_ranWG2_RL2RAN2DocsR2-2308057.zip" w:history="1">
        <w:r w:rsidR="0055430F" w:rsidRPr="001D0DE7">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230A6B62" w:rsidR="0055430F" w:rsidRDefault="001D0DE7" w:rsidP="0055430F">
      <w:pPr>
        <w:pStyle w:val="Doc-title"/>
        <w:rPr>
          <w:lang w:val="fr-FR"/>
        </w:rPr>
      </w:pPr>
      <w:hyperlink r:id="rId38" w:tooltip="C:Usersmtk65284Documents3GPPtsg_ranWG2_RL2RAN2DocsR2-2308177.zip" w:history="1">
        <w:r w:rsidR="0055430F" w:rsidRPr="001D0DE7">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0D042194"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7288DB3E" w14:textId="6C09688C" w:rsidR="00EB64E3" w:rsidRPr="00EB64E3" w:rsidRDefault="00EB64E3" w:rsidP="00EB64E3">
      <w:pPr>
        <w:pStyle w:val="Agreement"/>
        <w:rPr>
          <w:lang w:val="fr-FR"/>
        </w:rPr>
      </w:pPr>
      <w:proofErr w:type="spellStart"/>
      <w:r>
        <w:rPr>
          <w:lang w:val="fr-FR"/>
        </w:rPr>
        <w:t>Noted</w:t>
      </w:r>
      <w:proofErr w:type="spellEnd"/>
    </w:p>
    <w:p w14:paraId="61E2D584" w14:textId="77777777" w:rsidR="00F26BEC" w:rsidRPr="00F26BEC" w:rsidRDefault="00F26BEC" w:rsidP="00F26BEC">
      <w:pPr>
        <w:pStyle w:val="Doc-text2"/>
        <w:rPr>
          <w:lang w:val="fr-FR"/>
        </w:rPr>
      </w:pPr>
    </w:p>
    <w:p w14:paraId="33F66D47" w14:textId="7BF42FBB" w:rsidR="0055430F" w:rsidRDefault="001D0DE7" w:rsidP="0055430F">
      <w:pPr>
        <w:pStyle w:val="Doc-title"/>
        <w:rPr>
          <w:lang w:val="fr-FR"/>
        </w:rPr>
      </w:pPr>
      <w:hyperlink r:id="rId39" w:tooltip="C:Usersmtk65284Documents3GPPtsg_ranWG2_RL2RAN2DocsR2-2308190.zip" w:history="1">
        <w:r w:rsidR="0055430F" w:rsidRPr="001D0DE7">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1A4BF721" w:rsidR="00D95E16" w:rsidRDefault="001D0DE7" w:rsidP="00D95E16">
      <w:pPr>
        <w:pStyle w:val="Doc-title"/>
        <w:rPr>
          <w:lang w:val="fr-FR"/>
        </w:rPr>
      </w:pPr>
      <w:hyperlink r:id="rId40" w:tooltip="C:Usersmtk65284Documents3GPPtsg_ranWG2_RL2RAN2DocsR2-2308191.zip" w:history="1">
        <w:r w:rsidR="00D95E16" w:rsidRPr="001D0DE7">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71E03E9E" w:rsidR="00F26BEC" w:rsidRPr="00F26BEC" w:rsidRDefault="001D0DE7" w:rsidP="00F26BEC">
      <w:pPr>
        <w:pStyle w:val="Doc-title"/>
        <w:rPr>
          <w:lang w:val="fr-FR"/>
        </w:rPr>
      </w:pPr>
      <w:hyperlink r:id="rId41" w:tooltip="C:Usersmtk65284Documents3GPPtsg_ranWG2_RL2RAN2DocsR2-2307922.zip" w:history="1">
        <w:r w:rsidR="001B57F0" w:rsidRPr="001D0DE7">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61E60297" w:rsidR="001B57F0" w:rsidRDefault="001D0DE7" w:rsidP="001B57F0">
      <w:pPr>
        <w:pStyle w:val="Doc-title"/>
        <w:rPr>
          <w:lang w:val="fr-FR"/>
        </w:rPr>
      </w:pPr>
      <w:hyperlink r:id="rId42" w:tooltip="C:Usersmtk65284Documents3GPPtsg_ranWG2_RL2RAN2DocsR2-2307923.zip" w:history="1">
        <w:r w:rsidR="001B57F0" w:rsidRPr="001D0DE7">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6D22197A" w:rsidR="0055430F" w:rsidRDefault="001D0DE7" w:rsidP="0055430F">
      <w:pPr>
        <w:pStyle w:val="Doc-title"/>
        <w:rPr>
          <w:lang w:val="fr-FR"/>
        </w:rPr>
      </w:pPr>
      <w:hyperlink r:id="rId43" w:tooltip="C:Usersmtk65284Documents3GPPtsg_ranWG2_RL2RAN2DocsR2-2307924.zip" w:history="1">
        <w:r w:rsidR="001B57F0" w:rsidRPr="001D0DE7">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444EC9E9" w:rsidR="0055430F" w:rsidRDefault="001D0DE7" w:rsidP="0055430F">
      <w:pPr>
        <w:pStyle w:val="Doc-title"/>
        <w:rPr>
          <w:lang w:val="fr-FR"/>
        </w:rPr>
      </w:pPr>
      <w:hyperlink r:id="rId44" w:tooltip="C:Usersmtk65284Documents3GPPtsg_ranWG2_RL2RAN2DocsR2-2308751.zip" w:history="1">
        <w:r w:rsidR="0055430F" w:rsidRPr="001D0DE7">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41F160A4" w:rsidR="0055430F" w:rsidRDefault="001D0DE7" w:rsidP="0055430F">
      <w:pPr>
        <w:pStyle w:val="Doc-title"/>
        <w:rPr>
          <w:lang w:val="fr-FR"/>
        </w:rPr>
      </w:pPr>
      <w:hyperlink r:id="rId45" w:tooltip="C:Usersmtk65284Documents3GPPtsg_ranWG2_RL2RAN2DocsR2-2308754.zip" w:history="1">
        <w:r w:rsidR="0055430F" w:rsidRPr="001D0DE7">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539A0369" w:rsidR="0055430F" w:rsidRDefault="001D0DE7" w:rsidP="0055430F">
      <w:pPr>
        <w:pStyle w:val="Doc-title"/>
        <w:rPr>
          <w:lang w:val="fr-FR"/>
        </w:rPr>
      </w:pPr>
      <w:hyperlink r:id="rId46" w:tooltip="C:Usersmtk65284Documents3GPPtsg_ranWG2_RL2RAN2DocsR2-2308757.zip" w:history="1">
        <w:r w:rsidR="0055430F" w:rsidRPr="001D0DE7">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61103D2A"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7076D6B" w14:textId="77777777" w:rsidR="001276D9" w:rsidRDefault="001276D9" w:rsidP="00F26BEC">
      <w:pPr>
        <w:pStyle w:val="Doc-text2"/>
        <w:rPr>
          <w:lang w:val="fr-FR"/>
        </w:rPr>
      </w:pPr>
    </w:p>
    <w:p w14:paraId="40D9930E" w14:textId="1E4ED92F" w:rsidR="00F26BEC" w:rsidRDefault="00F26BEC" w:rsidP="006E0E33">
      <w:pPr>
        <w:pStyle w:val="Doc-text2"/>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508AB713" w:rsidR="00F26BEC" w:rsidRDefault="001276D9" w:rsidP="00F26BEC">
      <w:pPr>
        <w:pStyle w:val="Doc-text2"/>
        <w:rPr>
          <w:lang w:val="fr-FR"/>
        </w:rPr>
      </w:pPr>
      <w:r>
        <w:rPr>
          <w:lang w:val="fr-FR"/>
        </w:rPr>
        <w:t>-</w:t>
      </w:r>
      <w:r>
        <w:rPr>
          <w:lang w:val="fr-FR"/>
        </w:rPr>
        <w:tab/>
        <w:t xml:space="preserve">Nokia report offline </w:t>
      </w:r>
      <w:proofErr w:type="spellStart"/>
      <w:r>
        <w:rPr>
          <w:lang w:val="fr-FR"/>
        </w:rPr>
        <w:t>that</w:t>
      </w:r>
      <w:proofErr w:type="spellEnd"/>
      <w:r>
        <w:rPr>
          <w:lang w:val="fr-FR"/>
        </w:rPr>
        <w:t xml:space="preserve"> </w:t>
      </w:r>
      <w:proofErr w:type="spellStart"/>
      <w:r>
        <w:rPr>
          <w:lang w:val="fr-FR"/>
        </w:rPr>
        <w:t>most</w:t>
      </w:r>
      <w:proofErr w:type="spellEnd"/>
      <w:r>
        <w:rPr>
          <w:lang w:val="fr-FR"/>
        </w:rPr>
        <w:t xml:space="preserve"> </w:t>
      </w:r>
      <w:proofErr w:type="spellStart"/>
      <w:r>
        <w:rPr>
          <w:lang w:val="fr-FR"/>
        </w:rPr>
        <w:t>companeis</w:t>
      </w:r>
      <w:proofErr w:type="spellEnd"/>
      <w:r>
        <w:rPr>
          <w:lang w:val="fr-FR"/>
        </w:rPr>
        <w:t xml:space="preserve"> </w:t>
      </w:r>
      <w:proofErr w:type="spellStart"/>
      <w:r>
        <w:rPr>
          <w:lang w:val="fr-FR"/>
        </w:rPr>
        <w:t>were</w:t>
      </w:r>
      <w:proofErr w:type="spellEnd"/>
      <w:r>
        <w:rPr>
          <w:lang w:val="fr-FR"/>
        </w:rPr>
        <w:t xml:space="preserve"> ok to have </w:t>
      </w:r>
      <w:proofErr w:type="spellStart"/>
      <w:r>
        <w:rPr>
          <w:lang w:val="fr-FR"/>
        </w:rPr>
        <w:t>this</w:t>
      </w:r>
      <w:proofErr w:type="spellEnd"/>
      <w:r>
        <w:rPr>
          <w:lang w:val="fr-FR"/>
        </w:rPr>
        <w:t xml:space="preserve"> </w:t>
      </w:r>
      <w:proofErr w:type="spellStart"/>
      <w:r>
        <w:rPr>
          <w:lang w:val="fr-FR"/>
        </w:rPr>
        <w:t>from</w:t>
      </w:r>
      <w:proofErr w:type="spellEnd"/>
      <w:r>
        <w:rPr>
          <w:lang w:val="fr-FR"/>
        </w:rPr>
        <w:t xml:space="preserve"> Rel-17. Most </w:t>
      </w:r>
      <w:proofErr w:type="spellStart"/>
      <w:r>
        <w:rPr>
          <w:lang w:val="fr-FR"/>
        </w:rPr>
        <w:t>don’t</w:t>
      </w:r>
      <w:proofErr w:type="spellEnd"/>
      <w:r>
        <w:rPr>
          <w:lang w:val="fr-FR"/>
        </w:rPr>
        <w:t xml:space="preserve"> </w:t>
      </w:r>
      <w:proofErr w:type="spellStart"/>
      <w:r>
        <w:rPr>
          <w:lang w:val="fr-FR"/>
        </w:rPr>
        <w:t>want</w:t>
      </w:r>
      <w:proofErr w:type="spellEnd"/>
      <w:r>
        <w:rPr>
          <w:lang w:val="fr-FR"/>
        </w:rPr>
        <w:t xml:space="preserve"> more impact </w:t>
      </w:r>
      <w:proofErr w:type="spellStart"/>
      <w:r>
        <w:rPr>
          <w:lang w:val="fr-FR"/>
        </w:rPr>
        <w:t>with</w:t>
      </w:r>
      <w:proofErr w:type="spellEnd"/>
      <w:r>
        <w:rPr>
          <w:lang w:val="fr-FR"/>
        </w:rPr>
        <w:t xml:space="preserve"> UE caps </w:t>
      </w:r>
      <w:proofErr w:type="spellStart"/>
      <w:r>
        <w:rPr>
          <w:lang w:val="fr-FR"/>
        </w:rPr>
        <w:t>etc</w:t>
      </w:r>
      <w:proofErr w:type="spellEnd"/>
      <w:r>
        <w:rPr>
          <w:lang w:val="fr-FR"/>
        </w:rPr>
        <w:t xml:space="preserve"> </w:t>
      </w:r>
    </w:p>
    <w:p w14:paraId="4835EE04" w14:textId="254E166C" w:rsidR="006E0E33" w:rsidRDefault="006E0E33"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just</w:t>
      </w:r>
      <w:proofErr w:type="spellEnd"/>
      <w:r>
        <w:rPr>
          <w:lang w:val="fr-FR"/>
        </w:rPr>
        <w:t xml:space="preserve"> capture in Chair notes. If a normative change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UE caps </w:t>
      </w:r>
      <w:proofErr w:type="spellStart"/>
      <w:r>
        <w:rPr>
          <w:lang w:val="fr-FR"/>
        </w:rPr>
        <w:t>etc</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wanted</w:t>
      </w:r>
      <w:proofErr w:type="spellEnd"/>
      <w:r>
        <w:rPr>
          <w:lang w:val="fr-FR"/>
        </w:rPr>
        <w:t>.</w:t>
      </w:r>
    </w:p>
    <w:p w14:paraId="3FBEF624" w14:textId="01DBB27A" w:rsidR="006E0E33" w:rsidRDefault="006E0E33"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are </w:t>
      </w:r>
      <w:proofErr w:type="spellStart"/>
      <w:r>
        <w:rPr>
          <w:lang w:val="fr-FR"/>
        </w:rPr>
        <w:t>ways</w:t>
      </w:r>
      <w:proofErr w:type="spellEnd"/>
      <w:r>
        <w:rPr>
          <w:lang w:val="fr-FR"/>
        </w:rPr>
        <w:t xml:space="preserve"> to </w:t>
      </w:r>
      <w:proofErr w:type="spellStart"/>
      <w:r>
        <w:rPr>
          <w:lang w:val="fr-FR"/>
        </w:rPr>
        <w:t>get</w:t>
      </w:r>
      <w:proofErr w:type="spellEnd"/>
      <w:r>
        <w:rPr>
          <w:lang w:val="fr-FR"/>
        </w:rPr>
        <w:t xml:space="preserve"> the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measurement</w:t>
      </w:r>
      <w:proofErr w:type="spellEnd"/>
      <w:r>
        <w:rPr>
          <w:lang w:val="fr-FR"/>
        </w:rPr>
        <w:t xml:space="preserve"> </w:t>
      </w:r>
      <w:proofErr w:type="spellStart"/>
      <w:r>
        <w:rPr>
          <w:lang w:val="fr-FR"/>
        </w:rPr>
        <w:t>if</w:t>
      </w:r>
      <w:proofErr w:type="spellEnd"/>
      <w:r>
        <w:rPr>
          <w:lang w:val="fr-FR"/>
        </w:rPr>
        <w:t xml:space="preserve"> the network </w:t>
      </w:r>
      <w:proofErr w:type="spellStart"/>
      <w:r>
        <w:rPr>
          <w:lang w:val="fr-FR"/>
        </w:rPr>
        <w:t>wants</w:t>
      </w:r>
      <w:proofErr w:type="spellEnd"/>
      <w:r>
        <w:rPr>
          <w:lang w:val="fr-FR"/>
        </w:rPr>
        <w:t xml:space="preserve"> to,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original </w:t>
      </w:r>
      <w:proofErr w:type="spellStart"/>
      <w:r>
        <w:rPr>
          <w:lang w:val="fr-FR"/>
        </w:rPr>
        <w:t>purpose</w:t>
      </w:r>
      <w:proofErr w:type="spellEnd"/>
      <w:r>
        <w:rPr>
          <w:lang w:val="fr-FR"/>
        </w:rPr>
        <w:t xml:space="preserve"> </w:t>
      </w:r>
      <w:proofErr w:type="spellStart"/>
      <w:r>
        <w:rPr>
          <w:lang w:val="fr-FR"/>
        </w:rPr>
        <w:t>was</w:t>
      </w:r>
      <w:proofErr w:type="spellEnd"/>
      <w:r>
        <w:rPr>
          <w:lang w:val="fr-FR"/>
        </w:rPr>
        <w:t xml:space="preserve"> to </w:t>
      </w:r>
      <w:proofErr w:type="spellStart"/>
      <w:r>
        <w:rPr>
          <w:lang w:val="fr-FR"/>
        </w:rPr>
        <w:t>get</w:t>
      </w:r>
      <w:proofErr w:type="spellEnd"/>
      <w:r>
        <w:rPr>
          <w:lang w:val="fr-FR"/>
        </w:rPr>
        <w:t xml:space="preserve"> </w:t>
      </w:r>
      <w:proofErr w:type="spellStart"/>
      <w:r>
        <w:rPr>
          <w:lang w:val="fr-FR"/>
        </w:rPr>
        <w:t>neighbor</w:t>
      </w:r>
      <w:proofErr w:type="spellEnd"/>
      <w:r>
        <w:rPr>
          <w:lang w:val="fr-FR"/>
        </w:rPr>
        <w:t xml:space="preserve"> </w:t>
      </w:r>
      <w:proofErr w:type="spellStart"/>
      <w:r>
        <w:rPr>
          <w:lang w:val="fr-FR"/>
        </w:rPr>
        <w:t>measurements</w:t>
      </w:r>
      <w:proofErr w:type="spellEnd"/>
      <w:r>
        <w:rPr>
          <w:lang w:val="fr-FR"/>
        </w:rPr>
        <w:t xml:space="preserve">. QC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w:t>
      </w:r>
      <w:proofErr w:type="spellStart"/>
      <w:r>
        <w:rPr>
          <w:lang w:val="fr-FR"/>
        </w:rPr>
        <w:t>also</w:t>
      </w:r>
      <w:proofErr w:type="spellEnd"/>
      <w:r>
        <w:rPr>
          <w:lang w:val="fr-FR"/>
        </w:rPr>
        <w:t xml:space="preserve"> the CR uses if </w:t>
      </w:r>
      <w:proofErr w:type="spellStart"/>
      <w:r>
        <w:rPr>
          <w:lang w:val="fr-FR"/>
        </w:rPr>
        <w:t>availabe</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in </w:t>
      </w:r>
      <w:proofErr w:type="spellStart"/>
      <w:r>
        <w:rPr>
          <w:lang w:val="fr-FR"/>
        </w:rPr>
        <w:t>iteself</w:t>
      </w:r>
      <w:proofErr w:type="spellEnd"/>
      <w:r>
        <w:rPr>
          <w:lang w:val="fr-FR"/>
        </w:rPr>
        <w:t xml:space="preserve">. </w:t>
      </w:r>
    </w:p>
    <w:p w14:paraId="3ABB7091" w14:textId="2C8BD7D9" w:rsidR="006E0E33" w:rsidRDefault="006E0E33" w:rsidP="00F26BEC">
      <w:pPr>
        <w:pStyle w:val="Doc-text2"/>
        <w:rPr>
          <w:lang w:val="fr-FR"/>
        </w:rPr>
      </w:pPr>
      <w:r>
        <w:rPr>
          <w:lang w:val="fr-FR"/>
        </w:rPr>
        <w:t>-</w:t>
      </w:r>
      <w:r>
        <w:rPr>
          <w:lang w:val="fr-FR"/>
        </w:rPr>
        <w:tab/>
        <w:t xml:space="preserve">Chair: It </w:t>
      </w:r>
      <w:proofErr w:type="spellStart"/>
      <w:r>
        <w:rPr>
          <w:lang w:val="fr-FR"/>
        </w:rPr>
        <w:t>seems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to push </w:t>
      </w:r>
      <w:proofErr w:type="spellStart"/>
      <w:r>
        <w:rPr>
          <w:lang w:val="fr-FR"/>
        </w:rPr>
        <w:t>this</w:t>
      </w:r>
      <w:proofErr w:type="spellEnd"/>
      <w:r>
        <w:rPr>
          <w:lang w:val="fr-FR"/>
        </w:rPr>
        <w:t xml:space="preserve"> </w:t>
      </w:r>
      <w:proofErr w:type="spellStart"/>
      <w:r>
        <w:rPr>
          <w:lang w:val="fr-FR"/>
        </w:rPr>
        <w:t>further</w:t>
      </w:r>
      <w:proofErr w:type="spellEnd"/>
    </w:p>
    <w:p w14:paraId="08BF573F" w14:textId="09E54F64" w:rsidR="001276D9" w:rsidRPr="006E0E33" w:rsidRDefault="006E0E33" w:rsidP="006E0E33">
      <w:pPr>
        <w:pStyle w:val="Agreement"/>
        <w:rPr>
          <w:lang w:val="fr-FR"/>
        </w:rPr>
      </w:pPr>
      <w:r>
        <w:rPr>
          <w:lang w:val="fr-FR"/>
        </w:rPr>
        <w:t xml:space="preserve">Not </w:t>
      </w:r>
      <w:proofErr w:type="spellStart"/>
      <w:r>
        <w:rPr>
          <w:lang w:val="fr-FR"/>
        </w:rPr>
        <w:t>pursued</w:t>
      </w:r>
      <w:proofErr w:type="spellEnd"/>
    </w:p>
    <w:p w14:paraId="443C583E" w14:textId="77777777" w:rsidR="001276D9" w:rsidRPr="00F26BEC" w:rsidRDefault="001276D9"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02D25E5D" w:rsidR="0055430F" w:rsidRDefault="001D0DE7" w:rsidP="0055430F">
      <w:pPr>
        <w:pStyle w:val="Doc-title"/>
        <w:rPr>
          <w:lang w:val="fr-FR"/>
        </w:rPr>
      </w:pPr>
      <w:hyperlink r:id="rId47" w:tooltip="C:Usersmtk65284Documents3GPPtsg_ranWG2_RL2RAN2DocsR2-2308430.zip" w:history="1">
        <w:r w:rsidR="0055430F" w:rsidRPr="001D0DE7">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40"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40"/>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38D317F4" w:rsidR="001B57F0" w:rsidRDefault="001D0DE7" w:rsidP="001B57F0">
      <w:pPr>
        <w:pStyle w:val="Doc-title"/>
        <w:rPr>
          <w:lang w:val="fr-FR"/>
        </w:rPr>
      </w:pPr>
      <w:hyperlink r:id="rId48" w:tooltip="C:Usersmtk65284Documents3GPPtsg_ranWG2_RL2RAN2DocsR2-2308645.zip" w:history="1">
        <w:r w:rsidR="001B57F0" w:rsidRPr="001D0DE7">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6F4E2EEF" w:rsidR="0055430F" w:rsidRDefault="001D0DE7" w:rsidP="0055430F">
      <w:pPr>
        <w:pStyle w:val="Doc-title"/>
        <w:rPr>
          <w:lang w:val="fr-FR"/>
        </w:rPr>
      </w:pPr>
      <w:hyperlink r:id="rId49" w:tooltip="C:Usersmtk65284Documents3GPPtsg_ranWG2_RL2RAN2DocsR2-2308646.zip" w:history="1">
        <w:r w:rsidR="001B57F0" w:rsidRPr="001D0DE7">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lastRenderedPageBreak/>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68961E02" w:rsidR="0055430F" w:rsidRDefault="001D0DE7" w:rsidP="0055430F">
      <w:pPr>
        <w:pStyle w:val="Doc-title"/>
        <w:rPr>
          <w:lang w:val="fr-FR"/>
        </w:rPr>
      </w:pPr>
      <w:hyperlink r:id="rId50" w:tooltip="C:Usersmtk65284Documents3GPPtsg_ranWG2_RL2RAN2DocsR2-2308536.zip" w:history="1">
        <w:r w:rsidR="0055430F" w:rsidRPr="001D0DE7">
          <w:rPr>
            <w:rStyle w:val="Hyperlink"/>
            <w:lang w:val="fr-FR"/>
          </w:rPr>
          <w:t>R2-2308536</w:t>
        </w:r>
        <w:bookmarkStart w:id="41" w:name="OLE_LINK90"/>
        <w:bookmarkStart w:id="42" w:name="OLE_LINK110"/>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bookmarkEnd w:id="41"/>
      <w:bookmarkEnd w:id="42"/>
    </w:p>
    <w:p w14:paraId="4AE69636" w14:textId="5B0DBA52" w:rsidR="0055430F" w:rsidRDefault="001D0DE7" w:rsidP="0055430F">
      <w:pPr>
        <w:pStyle w:val="Doc-title"/>
        <w:rPr>
          <w:lang w:val="fr-FR"/>
        </w:rPr>
      </w:pPr>
      <w:hyperlink r:id="rId51" w:tooltip="C:Usersmtk65284Documents3GPPtsg_ranWG2_RL2RAN2DocsR2-2308537.zip" w:history="1">
        <w:r w:rsidR="0055430F" w:rsidRPr="001D0DE7">
          <w:rPr>
            <w:rStyle w:val="Hyperlink"/>
            <w:lang w:val="fr-FR"/>
          </w:rPr>
          <w:t>R2-2308537</w:t>
        </w:r>
        <w:bookmarkStart w:id="43" w:name="OLE_LINK130"/>
        <w:bookmarkStart w:id="44" w:name="OLE_LINK134"/>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bookmarkEnd w:id="43"/>
      <w:bookmarkEnd w:id="44"/>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C1AF424"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114DFB3" w14:textId="77777777" w:rsidR="00EE14B0" w:rsidRDefault="00EE14B0" w:rsidP="009C7373">
      <w:pPr>
        <w:pStyle w:val="Doc-text2"/>
        <w:rPr>
          <w:lang w:val="fr-FR"/>
        </w:rPr>
      </w:pPr>
    </w:p>
    <w:p w14:paraId="15C80C47" w14:textId="41F09715" w:rsidR="009C7373" w:rsidRDefault="009C7373" w:rsidP="00EE14B0">
      <w:pPr>
        <w:pStyle w:val="Doc-text2"/>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45E0D599" w14:textId="53F0E854" w:rsidR="001276D9" w:rsidRPr="001276D9" w:rsidRDefault="001276D9" w:rsidP="001276D9">
      <w:pPr>
        <w:pStyle w:val="Doc-text2"/>
        <w:rPr>
          <w:lang w:val="fr-FR"/>
        </w:rPr>
      </w:pPr>
      <w:r>
        <w:rPr>
          <w:lang w:val="fr-FR"/>
        </w:rPr>
        <w:t>-</w:t>
      </w:r>
      <w:r>
        <w:rPr>
          <w:lang w:val="fr-FR"/>
        </w:rPr>
        <w:tab/>
        <w:t xml:space="preserve">HW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company</w:t>
      </w:r>
      <w:proofErr w:type="spellEnd"/>
      <w:r>
        <w:rPr>
          <w:lang w:val="fr-FR"/>
        </w:rPr>
        <w:t xml:space="preserve"> proposes </w:t>
      </w:r>
      <w:proofErr w:type="spellStart"/>
      <w:r>
        <w:rPr>
          <w:lang w:val="fr-FR"/>
        </w:rPr>
        <w:t>this</w:t>
      </w:r>
      <w:proofErr w:type="spellEnd"/>
      <w:r>
        <w:rPr>
          <w:lang w:val="fr-FR"/>
        </w:rPr>
        <w:t xml:space="preserve"> in Stage-2. HW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w:t>
      </w:r>
      <w:proofErr w:type="spellStart"/>
      <w:r>
        <w:rPr>
          <w:lang w:val="fr-FR"/>
        </w:rPr>
        <w:t>it</w:t>
      </w:r>
      <w:proofErr w:type="spellEnd"/>
      <w:r>
        <w:rPr>
          <w:lang w:val="fr-FR"/>
        </w:rPr>
        <w:t xml:space="preserve"> in stage-3. </w:t>
      </w:r>
    </w:p>
    <w:p w14:paraId="770F94C6" w14:textId="68D6889A" w:rsidR="009C7373" w:rsidRDefault="009C7373" w:rsidP="009C7373">
      <w:pPr>
        <w:pStyle w:val="Doc-text2"/>
        <w:rPr>
          <w:lang w:val="fr-FR"/>
        </w:rPr>
      </w:pPr>
    </w:p>
    <w:p w14:paraId="09436D17" w14:textId="5320C3C6" w:rsidR="00EE14B0" w:rsidRDefault="001D0DE7" w:rsidP="00EE14B0">
      <w:pPr>
        <w:pStyle w:val="Doc-title"/>
        <w:rPr>
          <w:lang w:val="fr-FR"/>
        </w:rPr>
      </w:pPr>
      <w:hyperlink r:id="rId52" w:tooltip="C:Usersmtk65284Documents3GPPtsg_ranWG2_RL2RAN2DocsR2-2309192.zip" w:history="1">
        <w:r w:rsidR="00EE14B0" w:rsidRPr="001D0DE7">
          <w:rPr>
            <w:rStyle w:val="Hyperlink"/>
            <w:lang w:val="fr-FR"/>
          </w:rPr>
          <w:t>R2-2309192</w:t>
        </w:r>
      </w:hyperlink>
      <w:r w:rsidR="00EE14B0" w:rsidRPr="00EE14B0">
        <w:rPr>
          <w:lang w:val="fr-FR"/>
        </w:rPr>
        <w:t xml:space="preserve"> </w:t>
      </w:r>
      <w:r w:rsidR="00EE14B0">
        <w:rPr>
          <w:lang w:val="fr-FR"/>
        </w:rPr>
        <w:tab/>
      </w:r>
      <w:r w:rsidR="00EE14B0">
        <w:t>Correction on primaryPath for fast MCG link recovery</w:t>
      </w:r>
      <w:r w:rsidR="00EE14B0">
        <w:rPr>
          <w:lang w:val="fr-FR"/>
        </w:rPr>
        <w:t xml:space="preserve"> </w:t>
      </w:r>
      <w:r w:rsidR="00EE14B0">
        <w:rPr>
          <w:lang w:val="fr-FR"/>
        </w:rPr>
        <w:tab/>
        <w:t>Huawei, HiSilicon</w:t>
      </w:r>
      <w:r w:rsidR="00EE14B0">
        <w:rPr>
          <w:lang w:val="fr-FR"/>
        </w:rPr>
        <w:tab/>
        <w:t>CR</w:t>
      </w:r>
      <w:r w:rsidR="00EE14B0">
        <w:rPr>
          <w:lang w:val="fr-FR"/>
        </w:rPr>
        <w:tab/>
        <w:t>Rel-16</w:t>
      </w:r>
      <w:r w:rsidR="00EE14B0">
        <w:rPr>
          <w:lang w:val="fr-FR"/>
        </w:rPr>
        <w:tab/>
        <w:t>38.331</w:t>
      </w:r>
      <w:r w:rsidR="00EE14B0">
        <w:rPr>
          <w:lang w:val="fr-FR"/>
        </w:rPr>
        <w:tab/>
        <w:t>16.13.0</w:t>
      </w:r>
      <w:r w:rsidR="00EE14B0">
        <w:rPr>
          <w:lang w:val="fr-FR"/>
        </w:rPr>
        <w:tab/>
        <w:t>4259</w:t>
      </w:r>
      <w:r w:rsidR="00EE14B0">
        <w:rPr>
          <w:lang w:val="fr-FR"/>
        </w:rPr>
        <w:tab/>
        <w:t>1</w:t>
      </w:r>
      <w:r w:rsidR="00EE14B0">
        <w:rPr>
          <w:lang w:val="fr-FR"/>
        </w:rPr>
        <w:tab/>
        <w:t>F</w:t>
      </w:r>
      <w:r w:rsidR="00EE14B0">
        <w:rPr>
          <w:lang w:val="fr-FR"/>
        </w:rPr>
        <w:tab/>
        <w:t>LTE_NR_DC_CA_enh-Core</w:t>
      </w:r>
    </w:p>
    <w:p w14:paraId="3789F0B0" w14:textId="784DD562" w:rsidR="00EE14B0" w:rsidRDefault="001D0DE7" w:rsidP="00EE14B0">
      <w:pPr>
        <w:pStyle w:val="Doc-title"/>
        <w:rPr>
          <w:lang w:val="fr-FR"/>
        </w:rPr>
      </w:pPr>
      <w:hyperlink r:id="rId53" w:tooltip="C:Usersmtk65284Documents3GPPtsg_ranWG2_RL2RAN2DocsR2-2309193.zip" w:history="1">
        <w:r w:rsidR="00EE14B0" w:rsidRPr="001D0DE7">
          <w:rPr>
            <w:rStyle w:val="Hyperlink"/>
            <w:lang w:val="fr-FR"/>
          </w:rPr>
          <w:t>R2-2309193</w:t>
        </w:r>
      </w:hyperlink>
      <w:r w:rsidR="00EE14B0">
        <w:rPr>
          <w:lang w:val="fr-FR"/>
        </w:rPr>
        <w:tab/>
      </w:r>
      <w:r w:rsidR="00EE14B0">
        <w:t>Correction on primaryPath for fast MCG link recovery</w:t>
      </w:r>
      <w:r w:rsidR="00EE14B0">
        <w:rPr>
          <w:lang w:val="fr-FR"/>
        </w:rPr>
        <w:tab/>
        <w:t>Huawei, HiSilicon</w:t>
      </w:r>
      <w:r w:rsidR="00EE14B0">
        <w:rPr>
          <w:lang w:val="fr-FR"/>
        </w:rPr>
        <w:tab/>
        <w:t>CR</w:t>
      </w:r>
      <w:r w:rsidR="00EE14B0">
        <w:rPr>
          <w:lang w:val="fr-FR"/>
        </w:rPr>
        <w:tab/>
        <w:t>Rel-17</w:t>
      </w:r>
      <w:r w:rsidR="00EE14B0">
        <w:rPr>
          <w:lang w:val="fr-FR"/>
        </w:rPr>
        <w:tab/>
        <w:t>38.331</w:t>
      </w:r>
      <w:r w:rsidR="00EE14B0">
        <w:rPr>
          <w:lang w:val="fr-FR"/>
        </w:rPr>
        <w:tab/>
        <w:t>17.5.0</w:t>
      </w:r>
      <w:r w:rsidR="00EE14B0">
        <w:rPr>
          <w:lang w:val="fr-FR"/>
        </w:rPr>
        <w:tab/>
        <w:t>4260</w:t>
      </w:r>
      <w:r w:rsidR="00EE14B0">
        <w:rPr>
          <w:lang w:val="fr-FR"/>
        </w:rPr>
        <w:tab/>
        <w:t>1</w:t>
      </w:r>
      <w:r w:rsidR="00EE14B0">
        <w:rPr>
          <w:lang w:val="fr-FR"/>
        </w:rPr>
        <w:tab/>
        <w:t>A</w:t>
      </w:r>
      <w:r w:rsidR="00EE14B0">
        <w:rPr>
          <w:lang w:val="fr-FR"/>
        </w:rPr>
        <w:tab/>
        <w:t>LTE_NR_DC_CA_enh-Core</w:t>
      </w:r>
    </w:p>
    <w:p w14:paraId="58276F3D" w14:textId="4188F99A" w:rsidR="00EE14B0" w:rsidRPr="00EE14B0" w:rsidRDefault="00EE14B0" w:rsidP="00EE14B0">
      <w:pPr>
        <w:pStyle w:val="Agreement"/>
        <w:rPr>
          <w:lang w:val="fr-FR"/>
        </w:rPr>
      </w:pPr>
      <w:proofErr w:type="spellStart"/>
      <w:r>
        <w:rPr>
          <w:lang w:val="fr-FR"/>
        </w:rPr>
        <w:t>Both</w:t>
      </w:r>
      <w:proofErr w:type="spellEnd"/>
      <w:r>
        <w:rPr>
          <w:lang w:val="fr-FR"/>
        </w:rPr>
        <w:t xml:space="preserve"> </w:t>
      </w:r>
      <w:proofErr w:type="spellStart"/>
      <w:r>
        <w:rPr>
          <w:lang w:val="fr-FR"/>
        </w:rPr>
        <w:t>agreed</w:t>
      </w:r>
      <w:proofErr w:type="spellEnd"/>
    </w:p>
    <w:p w14:paraId="209D7CA8" w14:textId="77777777" w:rsidR="00EE14B0" w:rsidRPr="00EE14B0" w:rsidRDefault="00EE14B0" w:rsidP="00EE14B0">
      <w:pPr>
        <w:pStyle w:val="Doc-text2"/>
        <w:rPr>
          <w:lang w:val="fr-FR"/>
        </w:rPr>
      </w:pPr>
    </w:p>
    <w:p w14:paraId="525372F0" w14:textId="2A83C133" w:rsidR="0055430F" w:rsidRDefault="001D0DE7" w:rsidP="0055430F">
      <w:pPr>
        <w:pStyle w:val="Doc-title"/>
        <w:rPr>
          <w:lang w:val="fr-FR"/>
        </w:rPr>
      </w:pPr>
      <w:hyperlink r:id="rId54" w:tooltip="C:Usersmtk65284Documents3GPPtsg_ranWG2_RL2RAN2DocsR2-2308678.zip" w:history="1">
        <w:r w:rsidR="0055430F" w:rsidRPr="001D0DE7">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51197341" w:rsidR="0055430F" w:rsidRDefault="001D0DE7" w:rsidP="0055430F">
      <w:pPr>
        <w:pStyle w:val="Doc-title"/>
        <w:rPr>
          <w:lang w:val="fr-FR"/>
        </w:rPr>
      </w:pPr>
      <w:hyperlink r:id="rId55" w:tooltip="C:Usersmtk65284Documents3GPPtsg_ranWG2_RL2RAN2DocsR2-2308680.zip" w:history="1">
        <w:r w:rsidR="0055430F" w:rsidRPr="001D0DE7">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AFCDA23" w:rsidR="001B57F0" w:rsidRDefault="001D0DE7" w:rsidP="001B57F0">
      <w:pPr>
        <w:pStyle w:val="Doc-title"/>
        <w:rPr>
          <w:lang w:val="fr-FR"/>
        </w:rPr>
      </w:pPr>
      <w:hyperlink r:id="rId56" w:tooltip="C:Usersmtk65284Documents3GPPtsg_ranWG2_RL2RAN2DocsR2-2308792.zip" w:history="1">
        <w:r w:rsidR="001B57F0" w:rsidRPr="001D0DE7">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132FB17D" w:rsidR="001B57F0" w:rsidRDefault="001D0DE7" w:rsidP="006715FE">
      <w:pPr>
        <w:pStyle w:val="Doc-title"/>
        <w:rPr>
          <w:lang w:val="fr-FR"/>
        </w:rPr>
      </w:pPr>
      <w:hyperlink r:id="rId57" w:tooltip="C:Usersmtk65284Documents3GPPtsg_ranWG2_RL2RAN2DocsR2-2308793.zip" w:history="1">
        <w:r w:rsidR="001B57F0" w:rsidRPr="001D0DE7">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3A75B6C"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sidR="00EB64E3">
        <w:rPr>
          <w:lang w:val="fr-FR"/>
        </w:rPr>
        <w:t>found</w:t>
      </w:r>
      <w:proofErr w:type="spellEnd"/>
      <w:r w:rsidR="00EB64E3">
        <w:rPr>
          <w:lang w:val="fr-FR"/>
        </w:rPr>
        <w:t xml:space="preserve"> </w:t>
      </w:r>
      <w:proofErr w:type="spellStart"/>
      <w:r>
        <w:rPr>
          <w:lang w:val="fr-FR"/>
        </w:rPr>
        <w:t>elsewhere</w:t>
      </w:r>
      <w:proofErr w:type="spellEnd"/>
      <w:r>
        <w:rPr>
          <w:lang w:val="fr-FR"/>
        </w:rPr>
        <w:t xml:space="preserve">. </w:t>
      </w:r>
    </w:p>
    <w:p w14:paraId="366B1407" w14:textId="251EAB37" w:rsidR="00EB64E3" w:rsidRDefault="00EB64E3" w:rsidP="009C7373">
      <w:pPr>
        <w:pStyle w:val="Doc-text2"/>
        <w:rPr>
          <w:lang w:val="fr-FR"/>
        </w:rPr>
      </w:pPr>
      <w:r>
        <w:rPr>
          <w:lang w:val="fr-FR"/>
        </w:rPr>
        <w:t>-</w:t>
      </w:r>
      <w:r>
        <w:rPr>
          <w:lang w:val="fr-FR"/>
        </w:rPr>
        <w:tab/>
        <w:t xml:space="preserve">Chair : </w:t>
      </w:r>
      <w:proofErr w:type="spellStart"/>
      <w:r>
        <w:rPr>
          <w:lang w:val="fr-FR"/>
        </w:rPr>
        <w:t>some</w:t>
      </w:r>
      <w:proofErr w:type="spellEnd"/>
      <w:r>
        <w:rPr>
          <w:lang w:val="fr-FR"/>
        </w:rPr>
        <w:t xml:space="preserve"> support </w:t>
      </w:r>
      <w:proofErr w:type="spellStart"/>
      <w:r>
        <w:rPr>
          <w:lang w:val="fr-FR"/>
        </w:rPr>
        <w:t>some</w:t>
      </w:r>
      <w:proofErr w:type="spellEnd"/>
      <w:r>
        <w:rPr>
          <w:lang w:val="fr-FR"/>
        </w:rPr>
        <w:t xml:space="preserve"> </w:t>
      </w:r>
      <w:proofErr w:type="spellStart"/>
      <w:r>
        <w:rPr>
          <w:lang w:val="fr-FR"/>
        </w:rPr>
        <w:t>opposing</w:t>
      </w:r>
      <w:proofErr w:type="spellEnd"/>
      <w:r>
        <w:rPr>
          <w:lang w:val="fr-FR"/>
        </w:rPr>
        <w:t xml:space="preserve"> </w:t>
      </w:r>
      <w:proofErr w:type="spellStart"/>
      <w:r>
        <w:rPr>
          <w:lang w:val="fr-FR"/>
        </w:rPr>
        <w:t>comments</w:t>
      </w:r>
      <w:proofErr w:type="spellEnd"/>
      <w:r>
        <w:rPr>
          <w:lang w:val="fr-FR"/>
        </w:rPr>
        <w:t xml:space="preserve"> but change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follow RRC rapporteur.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1D0DE7">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1D0DE7">
        <w:rPr>
          <w:highlight w:val="yellow"/>
          <w:lang w:val="fr-FR"/>
        </w:rPr>
        <w:t>R2-2304871</w:t>
      </w:r>
      <w:r>
        <w:rPr>
          <w:lang w:val="fr-FR"/>
        </w:rPr>
        <w:tab/>
        <w:t>Withdrawn</w:t>
      </w:r>
    </w:p>
    <w:p w14:paraId="2BE2E59A" w14:textId="77777777" w:rsidR="0055430F" w:rsidRDefault="0055430F" w:rsidP="0055430F">
      <w:pPr>
        <w:pStyle w:val="Doc-title"/>
        <w:rPr>
          <w:lang w:val="fr-FR"/>
        </w:rPr>
      </w:pPr>
      <w:r w:rsidRPr="001D0DE7">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1D0DE7">
        <w:rPr>
          <w:highlight w:val="yellow"/>
          <w:lang w:val="fr-FR"/>
        </w:rPr>
        <w:t>R2-2304872</w:t>
      </w:r>
      <w:r>
        <w:rPr>
          <w:lang w:val="fr-FR"/>
        </w:rPr>
        <w:tab/>
        <w:t>Withdrawn</w:t>
      </w:r>
    </w:p>
    <w:p w14:paraId="3A8F17BE" w14:textId="77777777" w:rsidR="0055430F" w:rsidRDefault="0055430F" w:rsidP="0055430F">
      <w:pPr>
        <w:pStyle w:val="Doc-title"/>
        <w:rPr>
          <w:lang w:val="fr-FR"/>
        </w:rPr>
      </w:pPr>
      <w:r w:rsidRPr="001D0DE7">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1D0DE7">
        <w:rPr>
          <w:highlight w:val="yellow"/>
          <w:lang w:val="fr-FR"/>
        </w:rPr>
        <w:t>R2-2304873</w:t>
      </w:r>
      <w:r>
        <w:rPr>
          <w:lang w:val="fr-FR"/>
        </w:rPr>
        <w:tab/>
        <w:t>Withdrawn</w:t>
      </w:r>
    </w:p>
    <w:p w14:paraId="151DA29B" w14:textId="715491FF" w:rsidR="0055430F" w:rsidRDefault="0055430F" w:rsidP="0055430F">
      <w:pPr>
        <w:pStyle w:val="Doc-title"/>
        <w:rPr>
          <w:lang w:val="fr-FR"/>
        </w:rPr>
      </w:pPr>
      <w:r w:rsidRPr="001D0DE7">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1D0DE7">
        <w:rPr>
          <w:highlight w:val="yellow"/>
          <w:lang w:val="fr-FR"/>
        </w:rPr>
        <w:t>R2-2304872</w:t>
      </w:r>
      <w:r>
        <w:rPr>
          <w:lang w:val="fr-FR"/>
        </w:rPr>
        <w:tab/>
        <w:t>Withdrawn</w:t>
      </w:r>
    </w:p>
    <w:p w14:paraId="15502B1C" w14:textId="4CB2BCC6" w:rsidR="000951C8" w:rsidRDefault="001D0DE7" w:rsidP="000951C8">
      <w:pPr>
        <w:pStyle w:val="Doc-title"/>
        <w:rPr>
          <w:lang w:val="fr-FR"/>
        </w:rPr>
      </w:pPr>
      <w:hyperlink r:id="rId58" w:tooltip="C:Usersmtk65284Documents3GPPtsg_ranWG2_RL2RAN2DocsR2-2307937.zip" w:history="1">
        <w:r w:rsidR="000951C8" w:rsidRPr="001D0DE7">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lastRenderedPageBreak/>
        <w:t xml:space="preserve">NR Rel-15 </w:t>
      </w:r>
    </w:p>
    <w:p w14:paraId="3D4DAAEE" w14:textId="3E5E7B1D" w:rsidR="00D95E16" w:rsidRPr="00D95E16" w:rsidRDefault="00D95E16" w:rsidP="00D95E16">
      <w:pPr>
        <w:pStyle w:val="Comments"/>
        <w:rPr>
          <w:rFonts w:eastAsia="Times New Roman"/>
        </w:rPr>
      </w:pPr>
      <w:r>
        <w:t>Intra-band EN-DC contiguous UL</w:t>
      </w:r>
    </w:p>
    <w:p w14:paraId="67A33836" w14:textId="64C7D568" w:rsidR="00D95E16" w:rsidRDefault="001D0DE7" w:rsidP="00D95E16">
      <w:pPr>
        <w:pStyle w:val="Doc-title"/>
        <w:rPr>
          <w:rFonts w:ascii="Calibri" w:hAnsi="Calibri" w:cs="Calibri"/>
          <w:sz w:val="22"/>
          <w:szCs w:val="22"/>
          <w:lang w:val="en-US"/>
        </w:rPr>
      </w:pPr>
      <w:hyperlink r:id="rId59" w:tooltip="C:Usersmtk65284Documents3GPPtsg_ranWG2_RL2RAN2DocsR2-2307049.zip" w:history="1">
        <w:r w:rsidR="00D95E16" w:rsidRPr="001D0DE7">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71FD49AE" w:rsidR="00D95E16" w:rsidRDefault="001D0DE7" w:rsidP="00D95E16">
      <w:pPr>
        <w:pStyle w:val="Doc-title"/>
        <w:rPr>
          <w:rFonts w:ascii="Calibri" w:hAnsi="Calibri"/>
          <w:sz w:val="22"/>
          <w:szCs w:val="22"/>
          <w:lang w:val="en-US"/>
        </w:rPr>
      </w:pPr>
      <w:hyperlink r:id="rId60" w:tooltip="C:Usersmtk65284Documents3GPPtsg_ranWG2_RL2RAN2DocsR2-2308855.zip" w:history="1">
        <w:r w:rsidR="00D95E16" w:rsidRPr="001D0DE7">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024D81A2" w:rsidR="00D95E16" w:rsidRDefault="001D0DE7" w:rsidP="00D95E16">
      <w:pPr>
        <w:pStyle w:val="Doc-title"/>
        <w:rPr>
          <w:rFonts w:ascii="Calibri" w:hAnsi="Calibri" w:cs="Calibri"/>
          <w:sz w:val="22"/>
          <w:szCs w:val="22"/>
          <w:lang w:val="en-US"/>
        </w:rPr>
      </w:pPr>
      <w:hyperlink r:id="rId61" w:tooltip="C:Usersmtk65284Documents3GPPtsg_ranWG2_RL2RAN2DocsR2-2308856.zip" w:history="1">
        <w:r w:rsidR="00D95E16" w:rsidRPr="001D0DE7">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1D0DE7">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766B85C9" w:rsidR="00D95E16" w:rsidRDefault="001D0DE7" w:rsidP="00D95E16">
      <w:pPr>
        <w:pStyle w:val="Doc-title"/>
        <w:rPr>
          <w:rFonts w:ascii="Calibri" w:hAnsi="Calibri" w:cs="Calibri"/>
          <w:sz w:val="22"/>
          <w:szCs w:val="22"/>
          <w:lang w:val="en-US"/>
        </w:rPr>
      </w:pPr>
      <w:hyperlink r:id="rId62" w:tooltip="C:Usersmtk65284Documents3GPPtsg_ranWG2_RL2RAN2DocsR2-2308857.zip" w:history="1">
        <w:r w:rsidR="00D95E16" w:rsidRPr="001D0DE7">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1D0DE7">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176A1793" w:rsidR="00D95E16" w:rsidRDefault="001D0DE7" w:rsidP="00D95E16">
      <w:pPr>
        <w:pStyle w:val="Doc-title"/>
        <w:rPr>
          <w:rFonts w:ascii="Calibri" w:hAnsi="Calibri" w:cs="Calibri"/>
          <w:sz w:val="22"/>
          <w:szCs w:val="22"/>
          <w:lang w:val="en-US"/>
        </w:rPr>
      </w:pPr>
      <w:hyperlink r:id="rId63" w:tooltip="C:Usersmtk65284Documents3GPPtsg_ranWG2_RL2RAN2DocsR2-2308858.zip" w:history="1">
        <w:r w:rsidR="00D95E16" w:rsidRPr="001D0DE7">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1D0DE7">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1BC0B4A6" w:rsidR="00D95E16" w:rsidRDefault="001D0DE7" w:rsidP="00D95E16">
      <w:pPr>
        <w:pStyle w:val="Doc-title"/>
        <w:rPr>
          <w:rFonts w:ascii="Calibri" w:hAnsi="Calibri" w:cs="Calibri"/>
          <w:sz w:val="22"/>
          <w:szCs w:val="22"/>
          <w:lang w:val="en-US"/>
        </w:rPr>
      </w:pPr>
      <w:hyperlink r:id="rId64" w:tooltip="C:Usersmtk65284Documents3GPPtsg_ranWG2_RL2RAN2DocsR2-2308859.zip" w:history="1">
        <w:r w:rsidR="00D95E16" w:rsidRPr="001D0DE7">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1D0DE7">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6F47F28C" w:rsidR="00D95E16" w:rsidRDefault="001D0DE7" w:rsidP="00D95E16">
      <w:pPr>
        <w:pStyle w:val="Doc-title"/>
        <w:rPr>
          <w:rFonts w:ascii="Calibri" w:hAnsi="Calibri" w:cs="Calibri"/>
          <w:sz w:val="22"/>
          <w:szCs w:val="22"/>
          <w:lang w:val="en-US"/>
        </w:rPr>
      </w:pPr>
      <w:hyperlink r:id="rId65" w:tooltip="C:Usersmtk65284Documents3GPPtsg_ranWG2_RL2RAN2DocsR2-2308860.zip" w:history="1">
        <w:r w:rsidR="00D95E16" w:rsidRPr="001D0DE7">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1D0DE7">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694B5B5A" w:rsidR="00D95E16" w:rsidRDefault="001D0DE7" w:rsidP="00D95E16">
      <w:pPr>
        <w:pStyle w:val="Doc-title"/>
        <w:rPr>
          <w:rFonts w:ascii="Calibri" w:hAnsi="Calibri" w:cs="Calibri"/>
          <w:sz w:val="22"/>
          <w:szCs w:val="22"/>
          <w:lang w:val="en-US"/>
        </w:rPr>
      </w:pPr>
      <w:hyperlink r:id="rId66" w:tooltip="C:Usersmtk65284Documents3GPPtsg_ranWG2_RL2RAN2DocsR2-2308861.zip" w:history="1">
        <w:r w:rsidR="00D95E16" w:rsidRPr="001D0DE7">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1D0DE7">
        <w:rPr>
          <w:highlight w:val="yellow"/>
          <w:lang w:val="en-US"/>
        </w:rPr>
        <w:t>R2-2306921</w:t>
      </w:r>
    </w:p>
    <w:p w14:paraId="0DA50B7B" w14:textId="435EF21E" w:rsidR="00D95E16" w:rsidRDefault="00D95E16" w:rsidP="00D95E16">
      <w:pPr>
        <w:pStyle w:val="Doc-comment"/>
        <w:rPr>
          <w:lang w:val="en-US"/>
        </w:rPr>
      </w:pPr>
      <w:r>
        <w:rPr>
          <w:lang w:val="en-US"/>
        </w:rPr>
        <w:t>Moved from 6.1.3.2</w:t>
      </w:r>
    </w:p>
    <w:p w14:paraId="68F833B9" w14:textId="77777777" w:rsidR="000818CE" w:rsidRDefault="000818CE" w:rsidP="000818CE">
      <w:pPr>
        <w:pStyle w:val="Doc-text2"/>
        <w:rPr>
          <w:lang w:val="en-US"/>
        </w:rPr>
      </w:pPr>
    </w:p>
    <w:p w14:paraId="2C7B45E3" w14:textId="14E530D4" w:rsidR="000818CE" w:rsidRPr="000818CE" w:rsidRDefault="000818CE" w:rsidP="000818CE">
      <w:pPr>
        <w:pStyle w:val="Doc-text2"/>
        <w:rPr>
          <w:lang w:val="en-US"/>
        </w:rPr>
      </w:pPr>
      <w:r>
        <w:rPr>
          <w:lang w:val="en-US"/>
        </w:rPr>
        <w:t>DISCUSSINON</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39E4D0AC" w:rsidR="009C7373" w:rsidRDefault="009C7373" w:rsidP="001276D9">
      <w:pPr>
        <w:pStyle w:val="Doc-text2"/>
        <w:rPr>
          <w:lang w:val="en-US"/>
        </w:rPr>
      </w:pPr>
      <w:r>
        <w:rPr>
          <w:lang w:val="en-US"/>
        </w:rPr>
        <w:t xml:space="preserve">Chair: CRs are agreeable, can wait until EOM with formal agreement, to check for R4 progress / LS. </w:t>
      </w:r>
    </w:p>
    <w:p w14:paraId="1A263978" w14:textId="7A3825D9" w:rsidR="001276D9" w:rsidRDefault="001276D9" w:rsidP="001276D9">
      <w:pPr>
        <w:pStyle w:val="Doc-text2"/>
        <w:rPr>
          <w:lang w:val="en-US"/>
        </w:rPr>
      </w:pPr>
      <w:r>
        <w:rPr>
          <w:lang w:val="en-US"/>
        </w:rPr>
        <w:t>Thursday CB:</w:t>
      </w:r>
    </w:p>
    <w:p w14:paraId="156C0C7A" w14:textId="1797FD35" w:rsidR="001276D9" w:rsidRPr="001276D9" w:rsidRDefault="001276D9" w:rsidP="001276D9">
      <w:pPr>
        <w:pStyle w:val="Doc-text2"/>
        <w:rPr>
          <w:lang w:val="en-US"/>
        </w:rPr>
      </w:pPr>
      <w:r>
        <w:rPr>
          <w:lang w:val="en-US"/>
        </w:rPr>
        <w:t>-</w:t>
      </w:r>
      <w:r>
        <w:rPr>
          <w:lang w:val="en-US"/>
        </w:rPr>
        <w:tab/>
        <w:t xml:space="preserve">HW report that R4 are discussing, but the R4 discussion is about other issues, potential </w:t>
      </w:r>
      <w:proofErr w:type="spellStart"/>
      <w:r>
        <w:rPr>
          <w:lang w:val="en-US"/>
        </w:rPr>
        <w:t>signalling</w:t>
      </w:r>
      <w:proofErr w:type="spellEnd"/>
      <w:r>
        <w:rPr>
          <w:lang w:val="en-US"/>
        </w:rPr>
        <w:t xml:space="preserve"> optimization on top of baseline CRs. </w:t>
      </w:r>
    </w:p>
    <w:p w14:paraId="43C2D581" w14:textId="2FD2827D" w:rsidR="009C7373" w:rsidRDefault="001276D9" w:rsidP="001276D9">
      <w:pPr>
        <w:pStyle w:val="Agreement"/>
        <w:rPr>
          <w:lang w:val="en-US"/>
        </w:rPr>
      </w:pPr>
      <w:r>
        <w:rPr>
          <w:lang w:val="en-US"/>
        </w:rPr>
        <w:t>6 CRs agreed</w:t>
      </w: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0609A7F9" w:rsidR="00D95E16" w:rsidRDefault="001D0DE7" w:rsidP="00D95E16">
      <w:pPr>
        <w:pStyle w:val="Doc-title"/>
        <w:rPr>
          <w:lang w:val="en-US"/>
        </w:rPr>
      </w:pPr>
      <w:hyperlink r:id="rId67" w:tooltip="C:Usersmtk65284Documents3GPPtsg_ranWG2_RL2RAN2DocsR2-2307880.zip" w:history="1">
        <w:r w:rsidR="00D95E16" w:rsidRPr="001D0DE7">
          <w:rPr>
            <w:rStyle w:val="Hyperlink"/>
            <w:lang w:val="en-US"/>
          </w:rPr>
          <w:t>R2-2307880</w:t>
        </w:r>
      </w:hyperlink>
      <w:r w:rsidR="00D95E16">
        <w:rPr>
          <w:lang w:val="en-US"/>
        </w:rPr>
        <w:tab/>
      </w:r>
      <w:bookmarkStart w:id="45" w:name="OLE_LINK105"/>
      <w:r w:rsidR="00D95E16">
        <w:rPr>
          <w:lang w:val="en-US"/>
        </w:rPr>
        <w:t xml:space="preserve">Correction on the interpretation of the UE capability field </w:t>
      </w:r>
      <w:bookmarkStart w:id="46" w:name="OLE_LINK53"/>
      <w:r w:rsidR="00D95E16">
        <w:rPr>
          <w:lang w:val="en-US"/>
        </w:rPr>
        <w:t>simultaneousRxTxInterBandENDC</w:t>
      </w:r>
      <w:r w:rsidR="00D95E16">
        <w:rPr>
          <w:lang w:val="en-US"/>
        </w:rPr>
        <w:tab/>
      </w:r>
      <w:bookmarkEnd w:id="46"/>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bookmarkEnd w:id="45"/>
    <w:p w14:paraId="38EE88B0" w14:textId="619ABD25" w:rsidR="00D95E16" w:rsidRDefault="001D0DE7" w:rsidP="00D95E16">
      <w:pPr>
        <w:pStyle w:val="Doc-title"/>
        <w:rPr>
          <w:lang w:val="en-US"/>
        </w:rPr>
      </w:pPr>
      <w:r>
        <w:rPr>
          <w:lang w:val="en-US"/>
        </w:rPr>
        <w:fldChar w:fldCharType="begin"/>
      </w:r>
      <w:r>
        <w:rPr>
          <w:lang w:val="en-US"/>
        </w:rPr>
        <w:instrText xml:space="preserve"> HYPERLINK "C:\\Users\\mtk65284\\Documents\\3GPP\\tsg_ran\\WG2_RL2\\RAN2\\Docs\\R2-2307881.zip" \o "C:\Users\mtk65284\Documents\3GPP\tsg_ran\WG2_RL2\RAN2\Docs\R2-2307881.zip" </w:instrText>
      </w:r>
      <w:r>
        <w:rPr>
          <w:lang w:val="en-US"/>
        </w:rPr>
      </w:r>
      <w:r>
        <w:rPr>
          <w:lang w:val="en-US"/>
        </w:rPr>
        <w:fldChar w:fldCharType="separate"/>
      </w:r>
      <w:r w:rsidR="00D95E16" w:rsidRPr="001D0DE7">
        <w:rPr>
          <w:rStyle w:val="Hyperlink"/>
          <w:lang w:val="en-US"/>
        </w:rPr>
        <w:t>R2-2307881</w:t>
      </w:r>
      <w:r>
        <w:rPr>
          <w:lang w:val="en-US"/>
        </w:rPr>
        <w:fldChar w:fldCharType="end"/>
      </w:r>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501529A0" w:rsidR="00D95E16" w:rsidRDefault="001D0DE7" w:rsidP="00D95E16">
      <w:pPr>
        <w:pStyle w:val="Doc-title"/>
        <w:rPr>
          <w:lang w:val="en-US"/>
        </w:rPr>
      </w:pPr>
      <w:hyperlink r:id="rId68" w:tooltip="C:Usersmtk65284Documents3GPPtsg_ranWG2_RL2RAN2DocsR2-2307882.zip" w:history="1">
        <w:r w:rsidR="00D95E16" w:rsidRPr="001D0DE7">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5710FCED" w:rsidR="009C7373" w:rsidRDefault="009C7373" w:rsidP="001276D9">
      <w:pPr>
        <w:pStyle w:val="Doc-text2"/>
        <w:rPr>
          <w:lang w:val="en-US"/>
        </w:rPr>
      </w:pPr>
      <w:r>
        <w:rPr>
          <w:lang w:val="en-US"/>
        </w:rPr>
        <w:t>CB offline 004 (Apple)</w:t>
      </w:r>
    </w:p>
    <w:p w14:paraId="41C3FD1E" w14:textId="16D24CC1" w:rsidR="001276D9" w:rsidRDefault="001276D9" w:rsidP="001276D9">
      <w:pPr>
        <w:pStyle w:val="Doc-text2"/>
        <w:rPr>
          <w:lang w:val="en-US"/>
        </w:rPr>
      </w:pPr>
    </w:p>
    <w:bookmarkStart w:id="47" w:name="OLE_LINK106"/>
    <w:bookmarkStart w:id="48" w:name="OLE_LINK107"/>
    <w:p w14:paraId="068618CA" w14:textId="246D5599" w:rsidR="001276D9" w:rsidRDefault="001D0DE7" w:rsidP="001276D9">
      <w:pPr>
        <w:pStyle w:val="Doc-title"/>
        <w:rPr>
          <w:lang w:val="en-US"/>
        </w:rPr>
      </w:pPr>
      <w:r>
        <w:rPr>
          <w:lang w:val="en-US"/>
        </w:rPr>
        <w:fldChar w:fldCharType="begin"/>
      </w:r>
      <w:r>
        <w:rPr>
          <w:lang w:val="en-US"/>
        </w:rPr>
        <w:instrText xml:space="preserve"> HYPERLINK "C:\\Users\\mtk65284\\Documents\\3GPP\\tsg_ran\\WG2_RL2\\RAN2\\Docs\\R2-2309165.zip" \o "C:\Users\mtk65284\Documents\3GPP\tsg_ran\WG2_RL2\RAN2\Docs\R2-2309165.zip" </w:instrText>
      </w:r>
      <w:r>
        <w:rPr>
          <w:lang w:val="en-US"/>
        </w:rPr>
      </w:r>
      <w:r>
        <w:rPr>
          <w:lang w:val="en-US"/>
        </w:rPr>
        <w:fldChar w:fldCharType="separate"/>
      </w:r>
      <w:r w:rsidR="001276D9" w:rsidRPr="001D0DE7">
        <w:rPr>
          <w:rStyle w:val="Hyperlink"/>
          <w:lang w:val="en-US"/>
        </w:rPr>
        <w:t>R2-2309165</w:t>
      </w:r>
      <w:bookmarkEnd w:id="47"/>
      <w:bookmarkEnd w:id="48"/>
      <w:r>
        <w:rPr>
          <w:lang w:val="en-US"/>
        </w:rPr>
        <w:fldChar w:fldCharType="end"/>
      </w:r>
      <w:r w:rsidR="001276D9">
        <w:rPr>
          <w:lang w:val="en-US"/>
        </w:rPr>
        <w:tab/>
        <w:t>Correction on the interpretation of the UE capability field simultaneousRxTxInterBandENDC</w:t>
      </w:r>
      <w:r w:rsidR="001276D9">
        <w:rPr>
          <w:lang w:val="en-US"/>
        </w:rPr>
        <w:tab/>
        <w:t>Apple</w:t>
      </w:r>
      <w:r w:rsidR="001276D9">
        <w:rPr>
          <w:lang w:val="en-US"/>
        </w:rPr>
        <w:tab/>
        <w:t>CR</w:t>
      </w:r>
      <w:r w:rsidR="001276D9">
        <w:rPr>
          <w:lang w:val="en-US"/>
        </w:rPr>
        <w:tab/>
        <w:t>Rel-15</w:t>
      </w:r>
      <w:r w:rsidR="001276D9">
        <w:rPr>
          <w:lang w:val="en-US"/>
        </w:rPr>
        <w:tab/>
        <w:t>38.306</w:t>
      </w:r>
      <w:r w:rsidR="001276D9">
        <w:rPr>
          <w:lang w:val="en-US"/>
        </w:rPr>
        <w:tab/>
        <w:t>15.21.0</w:t>
      </w:r>
      <w:r w:rsidR="001276D9">
        <w:rPr>
          <w:lang w:val="en-US"/>
        </w:rPr>
        <w:tab/>
        <w:t>0940</w:t>
      </w:r>
      <w:r w:rsidR="001276D9">
        <w:rPr>
          <w:lang w:val="en-US"/>
        </w:rPr>
        <w:tab/>
        <w:t>1</w:t>
      </w:r>
      <w:r w:rsidR="001276D9">
        <w:rPr>
          <w:lang w:val="en-US"/>
        </w:rPr>
        <w:tab/>
        <w:t>F</w:t>
      </w:r>
      <w:r w:rsidR="001276D9">
        <w:rPr>
          <w:lang w:val="en-US"/>
        </w:rPr>
        <w:tab/>
        <w:t>NR_newRAT-Core</w:t>
      </w:r>
    </w:p>
    <w:p w14:paraId="1D5633D9" w14:textId="50C8C610" w:rsidR="001276D9" w:rsidRDefault="001D0DE7" w:rsidP="001276D9">
      <w:pPr>
        <w:pStyle w:val="Doc-title"/>
        <w:rPr>
          <w:lang w:val="en-US"/>
        </w:rPr>
      </w:pPr>
      <w:hyperlink r:id="rId69" w:tooltip="C:Usersmtk65284Documents3GPPtsg_ranWG2_RL2RAN2DocsR2-2309166.zip" w:history="1">
        <w:r w:rsidR="001276D9" w:rsidRPr="001D0DE7">
          <w:rPr>
            <w:rStyle w:val="Hyperlink"/>
            <w:lang w:val="en-US"/>
          </w:rPr>
          <w:t>R2-2309166</w:t>
        </w:r>
      </w:hyperlink>
      <w:r w:rsidR="001276D9">
        <w:rPr>
          <w:lang w:val="en-US"/>
        </w:rPr>
        <w:tab/>
        <w:t>Correction on the interpretation of the UE capability field simultaneousRxTxInterBandENDC</w:t>
      </w:r>
      <w:r w:rsidR="001276D9">
        <w:rPr>
          <w:lang w:val="en-US"/>
        </w:rPr>
        <w:tab/>
        <w:t>Apple</w:t>
      </w:r>
      <w:r w:rsidR="001276D9">
        <w:rPr>
          <w:lang w:val="en-US"/>
        </w:rPr>
        <w:tab/>
        <w:t>CR</w:t>
      </w:r>
      <w:r w:rsidR="001276D9">
        <w:rPr>
          <w:lang w:val="en-US"/>
        </w:rPr>
        <w:tab/>
        <w:t>Rel-16</w:t>
      </w:r>
      <w:r w:rsidR="001276D9">
        <w:rPr>
          <w:lang w:val="en-US"/>
        </w:rPr>
        <w:tab/>
        <w:t>38.306</w:t>
      </w:r>
      <w:r w:rsidR="001276D9">
        <w:rPr>
          <w:lang w:val="en-US"/>
        </w:rPr>
        <w:tab/>
        <w:t>16.13.0</w:t>
      </w:r>
      <w:r w:rsidR="001276D9">
        <w:rPr>
          <w:lang w:val="en-US"/>
        </w:rPr>
        <w:tab/>
        <w:t>0941</w:t>
      </w:r>
      <w:r w:rsidR="001276D9">
        <w:rPr>
          <w:lang w:val="en-US"/>
        </w:rPr>
        <w:tab/>
        <w:t>1</w:t>
      </w:r>
      <w:r w:rsidR="001276D9">
        <w:rPr>
          <w:lang w:val="en-US"/>
        </w:rPr>
        <w:tab/>
        <w:t>A</w:t>
      </w:r>
      <w:r w:rsidR="001276D9">
        <w:rPr>
          <w:lang w:val="en-US"/>
        </w:rPr>
        <w:tab/>
        <w:t>NR_newRAT-Core</w:t>
      </w:r>
    </w:p>
    <w:p w14:paraId="0F0FCE4C" w14:textId="14FE1DDC" w:rsidR="001276D9" w:rsidRDefault="001D0DE7" w:rsidP="001276D9">
      <w:pPr>
        <w:pStyle w:val="Doc-title"/>
        <w:rPr>
          <w:lang w:val="en-US"/>
        </w:rPr>
      </w:pPr>
      <w:hyperlink r:id="rId70" w:tooltip="C:Usersmtk65284Documents3GPPtsg_ranWG2_RL2RAN2DocsR2-2309167.zip" w:history="1">
        <w:r w:rsidR="001276D9" w:rsidRPr="001D0DE7">
          <w:rPr>
            <w:rStyle w:val="Hyperlink"/>
            <w:lang w:val="en-US"/>
          </w:rPr>
          <w:t>R2-2309167</w:t>
        </w:r>
      </w:hyperlink>
      <w:r w:rsidR="001276D9">
        <w:rPr>
          <w:lang w:val="en-US"/>
        </w:rPr>
        <w:tab/>
        <w:t>Correction on the interpretation of the UE capability field simultaneousRxTxInterBandENDC</w:t>
      </w:r>
      <w:r w:rsidR="001276D9">
        <w:rPr>
          <w:lang w:val="en-US"/>
        </w:rPr>
        <w:tab/>
        <w:t>Apple</w:t>
      </w:r>
      <w:r w:rsidR="001276D9">
        <w:rPr>
          <w:lang w:val="en-US"/>
        </w:rPr>
        <w:tab/>
        <w:t>CR</w:t>
      </w:r>
      <w:r w:rsidR="001276D9">
        <w:rPr>
          <w:lang w:val="en-US"/>
        </w:rPr>
        <w:tab/>
        <w:t>Rel-17</w:t>
      </w:r>
      <w:r w:rsidR="001276D9">
        <w:rPr>
          <w:lang w:val="en-US"/>
        </w:rPr>
        <w:tab/>
        <w:t>38.306</w:t>
      </w:r>
      <w:r w:rsidR="001276D9">
        <w:rPr>
          <w:lang w:val="en-US"/>
        </w:rPr>
        <w:tab/>
        <w:t>17.5.0</w:t>
      </w:r>
      <w:r w:rsidR="001276D9">
        <w:rPr>
          <w:lang w:val="en-US"/>
        </w:rPr>
        <w:tab/>
        <w:t>0942</w:t>
      </w:r>
      <w:r w:rsidR="001276D9">
        <w:rPr>
          <w:lang w:val="en-US"/>
        </w:rPr>
        <w:tab/>
        <w:t>1</w:t>
      </w:r>
      <w:r w:rsidR="001276D9">
        <w:rPr>
          <w:lang w:val="en-US"/>
        </w:rPr>
        <w:tab/>
        <w:t>A</w:t>
      </w:r>
      <w:r w:rsidR="001276D9">
        <w:rPr>
          <w:lang w:val="en-US"/>
        </w:rPr>
        <w:tab/>
        <w:t>NR_newRAT-Core</w:t>
      </w:r>
    </w:p>
    <w:p w14:paraId="6266D069" w14:textId="77777777" w:rsidR="001276D9" w:rsidRPr="001276D9" w:rsidRDefault="001276D9" w:rsidP="001276D9">
      <w:pPr>
        <w:pStyle w:val="Doc-text2"/>
        <w:rPr>
          <w:lang w:val="en-US"/>
        </w:rPr>
      </w:pPr>
    </w:p>
    <w:p w14:paraId="31EA5FAD" w14:textId="5CEDB26D" w:rsidR="001276D9" w:rsidRPr="001276D9" w:rsidRDefault="001276D9" w:rsidP="001276D9">
      <w:pPr>
        <w:pStyle w:val="Agreement"/>
        <w:rPr>
          <w:lang w:val="en-US"/>
        </w:rPr>
      </w:pPr>
      <w:r>
        <w:rPr>
          <w:lang w:val="en-US"/>
        </w:rPr>
        <w:t>3 Agreed</w:t>
      </w:r>
    </w:p>
    <w:p w14:paraId="1CD74E53" w14:textId="7C545360" w:rsidR="001276D9" w:rsidRPr="001276D9" w:rsidRDefault="001276D9" w:rsidP="001276D9">
      <w:pPr>
        <w:pStyle w:val="Doc-title"/>
        <w:rPr>
          <w:lang w:val="en-US"/>
        </w:rPr>
      </w:pP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484553BE" w:rsidR="00D95E16" w:rsidRDefault="001D0DE7" w:rsidP="00D95E16">
      <w:pPr>
        <w:pStyle w:val="Doc-title"/>
      </w:pPr>
      <w:hyperlink r:id="rId71" w:tooltip="C:Usersmtk65284Documents3GPPtsg_ranWG2_RL2RAN2DocsR2-2307043.zip" w:history="1">
        <w:r w:rsidR="00D95E16" w:rsidRPr="001D0DE7">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3F247DBE" w:rsidR="00D95E16" w:rsidRDefault="001D0DE7" w:rsidP="00D95E16">
      <w:pPr>
        <w:pStyle w:val="Doc-title"/>
        <w:rPr>
          <w:lang w:val="en-US"/>
        </w:rPr>
      </w:pPr>
      <w:hyperlink r:id="rId72" w:tooltip="C:Usersmtk65284Documents3GPPtsg_ranWG2_RL2RAN2DocsR2-2307860.zip" w:history="1">
        <w:r w:rsidR="00D95E16" w:rsidRPr="001D0DE7">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54768122" w:rsidR="009C7373" w:rsidRPr="00E908C6" w:rsidRDefault="001D0DE7" w:rsidP="00E908C6">
      <w:pPr>
        <w:pStyle w:val="Doc-title"/>
        <w:rPr>
          <w:lang w:val="en-US"/>
        </w:rPr>
      </w:pPr>
      <w:hyperlink r:id="rId73" w:tooltip="C:Usersmtk65284Documents3GPPtsg_ranWG2_RL2RAN2DocsR2-2307545.zip" w:history="1">
        <w:r w:rsidR="00941AFD" w:rsidRPr="001D0DE7">
          <w:rPr>
            <w:rStyle w:val="Hyperlink"/>
            <w:lang w:val="en-US"/>
          </w:rPr>
          <w:t>R2-2307545</w:t>
        </w:r>
      </w:hyperlink>
      <w:r w:rsidR="00941AFD">
        <w:rPr>
          <w:lang w:val="en-US"/>
        </w:rPr>
        <w:tab/>
        <w:t xml:space="preserve">Consideration on the </w:t>
      </w:r>
      <w:bookmarkStart w:id="49" w:name="OLE_LINK26"/>
      <w:r w:rsidR="00941AFD">
        <w:rPr>
          <w:lang w:val="en-US"/>
        </w:rPr>
        <w:t>interBandMRDC-WithOverlapDL-Bands-r16</w:t>
      </w:r>
      <w:bookmarkEnd w:id="49"/>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1DE52B8F" w:rsidR="00E908C6" w:rsidRDefault="00E908C6" w:rsidP="00E908C6">
      <w:pPr>
        <w:pStyle w:val="Doc-text2"/>
        <w:rPr>
          <w:lang w:val="en-US"/>
        </w:rPr>
      </w:pPr>
    </w:p>
    <w:p w14:paraId="73C398CD" w14:textId="7D864654" w:rsidR="000818CE" w:rsidRDefault="001D0DE7" w:rsidP="000818CE">
      <w:pPr>
        <w:pStyle w:val="Doc-title"/>
        <w:rPr>
          <w:lang w:val="en-US"/>
        </w:rPr>
      </w:pPr>
      <w:hyperlink r:id="rId74" w:tooltip="C:Usersmtk65284Documents3GPPtsg_ranWG2_RL2RAN2DocsR2-2308512.zip" w:history="1">
        <w:r w:rsidR="000818CE" w:rsidRPr="001D0DE7">
          <w:rPr>
            <w:rStyle w:val="Hyperlink"/>
            <w:lang w:val="en-US"/>
          </w:rPr>
          <w:t>R2-2308512</w:t>
        </w:r>
      </w:hyperlink>
      <w:r w:rsidR="000818CE">
        <w:rPr>
          <w:lang w:val="en-US"/>
        </w:rPr>
        <w:tab/>
        <w:t>Discussion on interBandMRDC-WithOverlapDL-Bands-r16</w:t>
      </w:r>
      <w:r w:rsidR="000818CE">
        <w:rPr>
          <w:lang w:val="en-US"/>
        </w:rPr>
        <w:tab/>
        <w:t>Nokia, Nokia Shanghai Bell</w:t>
      </w:r>
      <w:r w:rsidR="000818CE">
        <w:rPr>
          <w:lang w:val="en-US"/>
        </w:rPr>
        <w:tab/>
        <w:t>discussion</w:t>
      </w:r>
      <w:r w:rsidR="000818CE">
        <w:rPr>
          <w:lang w:val="en-US"/>
        </w:rPr>
        <w:tab/>
        <w:t>Rel-16</w:t>
      </w:r>
      <w:r w:rsidR="000818CE">
        <w:rPr>
          <w:lang w:val="en-US"/>
        </w:rPr>
        <w:tab/>
        <w:t>TEI16</w:t>
      </w:r>
    </w:p>
    <w:p w14:paraId="31C9E729" w14:textId="77777777" w:rsidR="000818CE" w:rsidRDefault="000818CE" w:rsidP="000818CE">
      <w:pPr>
        <w:pStyle w:val="Agreement"/>
        <w:numPr>
          <w:ilvl w:val="0"/>
          <w:numId w:val="44"/>
        </w:numPr>
        <w:tabs>
          <w:tab w:val="num" w:pos="1619"/>
        </w:tabs>
        <w:ind w:left="1619"/>
        <w:rPr>
          <w:lang w:val="en-US"/>
        </w:rPr>
      </w:pPr>
      <w:r>
        <w:rPr>
          <w:lang w:val="en-US"/>
        </w:rPr>
        <w:t>Noted wo presentation</w:t>
      </w:r>
    </w:p>
    <w:p w14:paraId="7BC4E1D7" w14:textId="4B18ED97" w:rsidR="000818CE" w:rsidRDefault="000818CE" w:rsidP="00E908C6">
      <w:pPr>
        <w:pStyle w:val="Doc-text2"/>
        <w:rPr>
          <w:lang w:val="en-US"/>
        </w:rPr>
      </w:pPr>
    </w:p>
    <w:p w14:paraId="165F96B2" w14:textId="77777777" w:rsidR="000818CE" w:rsidRPr="00E908C6" w:rsidRDefault="000818CE"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2B285AA8" w14:textId="0F2BDC47" w:rsidR="00E908C6" w:rsidRDefault="00E908C6" w:rsidP="009C7373">
      <w:pPr>
        <w:pStyle w:val="Doc-text2"/>
        <w:rPr>
          <w:lang w:val="en-US"/>
        </w:rPr>
      </w:pPr>
    </w:p>
    <w:p w14:paraId="20AE58A0" w14:textId="3720E8EE" w:rsidR="001276D9" w:rsidRDefault="001D0DE7" w:rsidP="001276D9">
      <w:pPr>
        <w:pStyle w:val="Doc-title"/>
        <w:rPr>
          <w:rFonts w:cs="Arial"/>
          <w:bCs/>
          <w:lang w:val="en-US"/>
        </w:rPr>
      </w:pPr>
      <w:hyperlink r:id="rId75" w:tooltip="C:Usersmtk65284Documents3GPPtsg_ranWG2_RL2RAN2DocsR2-2309212.zip" w:history="1">
        <w:r w:rsidR="001276D9" w:rsidRPr="001D0DE7">
          <w:rPr>
            <w:rStyle w:val="Hyperlink"/>
            <w:lang w:val="en-US"/>
          </w:rPr>
          <w:t>R2-2309212</w:t>
        </w:r>
      </w:hyperlink>
      <w:r w:rsidR="000818CE">
        <w:rPr>
          <w:lang w:val="en-US"/>
        </w:rPr>
        <w:tab/>
      </w:r>
      <w:r w:rsidR="000818CE" w:rsidRPr="000818CE">
        <w:rPr>
          <w:rFonts w:cs="Arial"/>
          <w:bCs/>
          <w:lang w:val="en-US"/>
        </w:rPr>
        <w:t>[Draft] Reply LS</w:t>
      </w:r>
      <w:r w:rsidR="000818CE">
        <w:rPr>
          <w:rFonts w:cs="Arial"/>
          <w:bCs/>
          <w:lang w:val="en-US"/>
        </w:rPr>
        <w:t xml:space="preserve"> on update for “interBandMRDC-WithOverlapDL-Bands-r16” in 38.306</w:t>
      </w:r>
      <w:r w:rsidR="000818CE">
        <w:rPr>
          <w:rFonts w:cs="Arial"/>
          <w:bCs/>
          <w:lang w:val="en-US"/>
        </w:rPr>
        <w:tab/>
        <w:t>LS out</w:t>
      </w:r>
      <w:r w:rsidR="000818CE">
        <w:rPr>
          <w:rFonts w:cs="Arial"/>
          <w:bCs/>
          <w:lang w:val="en-US"/>
        </w:rPr>
        <w:tab/>
        <w:t>Apple</w:t>
      </w:r>
    </w:p>
    <w:p w14:paraId="1A71408A" w14:textId="42EBD4FA" w:rsidR="000818CE" w:rsidRPr="000818CE" w:rsidRDefault="000818CE" w:rsidP="000818CE">
      <w:pPr>
        <w:pStyle w:val="Doc-text2"/>
        <w:rPr>
          <w:lang w:val="en-US"/>
        </w:rPr>
      </w:pPr>
      <w:r>
        <w:rPr>
          <w:lang w:val="en-US"/>
        </w:rPr>
        <w:t>CB offline 005 reply LS with questions (Apple)</w:t>
      </w:r>
    </w:p>
    <w:p w14:paraId="6D7C1BA6" w14:textId="12E247CD" w:rsidR="001276D9" w:rsidRDefault="001276D9" w:rsidP="001276D9">
      <w:pPr>
        <w:pStyle w:val="Agreement"/>
        <w:rPr>
          <w:lang w:val="en-US"/>
        </w:rPr>
      </w:pPr>
      <w:r>
        <w:rPr>
          <w:lang w:val="en-US"/>
        </w:rPr>
        <w:t xml:space="preserve">LS is approved in </w:t>
      </w:r>
      <w:hyperlink r:id="rId76" w:tooltip="C:Usersmtk65284Documents3GPPtsg_ranWG2_RL2RAN2DocsR2-2309218.zip" w:history="1">
        <w:r w:rsidRPr="001D0DE7">
          <w:rPr>
            <w:rStyle w:val="Hyperlink"/>
            <w:lang w:val="en-US"/>
          </w:rPr>
          <w:t>R2-2309218</w:t>
        </w:r>
      </w:hyperlink>
    </w:p>
    <w:p w14:paraId="51D387F0" w14:textId="77777777" w:rsidR="001276D9" w:rsidRPr="001276D9" w:rsidRDefault="001276D9" w:rsidP="001276D9">
      <w:pPr>
        <w:pStyle w:val="Doc-text2"/>
        <w:rPr>
          <w:lang w:val="en-US"/>
        </w:rPr>
      </w:pPr>
    </w:p>
    <w:p w14:paraId="2BB4E21A" w14:textId="77777777" w:rsidR="00E908C6" w:rsidRPr="009C7373" w:rsidRDefault="00E908C6" w:rsidP="000818CE">
      <w:pPr>
        <w:pStyle w:val="Doc-text2"/>
        <w:ind w:left="0" w:firstLine="0"/>
        <w:rPr>
          <w:lang w:val="en-US"/>
        </w:rPr>
      </w:pPr>
    </w:p>
    <w:p w14:paraId="0D99D385" w14:textId="24842EFA" w:rsidR="00D95E16" w:rsidRDefault="001D0DE7" w:rsidP="00D95E16">
      <w:pPr>
        <w:pStyle w:val="Doc-title"/>
        <w:rPr>
          <w:lang w:val="en-US"/>
        </w:rPr>
      </w:pPr>
      <w:hyperlink r:id="rId77" w:tooltip="C:Usersmtk65284Documents3GPPtsg_ranWG2_RL2RAN2DocsR2-2307861.zip" w:history="1">
        <w:r w:rsidR="00D95E16" w:rsidRPr="001D0DE7">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1DA4E6BB" w14:textId="0E620A9A" w:rsidR="009C7373" w:rsidRPr="009C7373" w:rsidRDefault="001D0DE7" w:rsidP="000818CE">
      <w:pPr>
        <w:pStyle w:val="Doc-title"/>
        <w:rPr>
          <w:lang w:val="en-US"/>
        </w:rPr>
      </w:pPr>
      <w:hyperlink r:id="rId78" w:tooltip="C:Usersmtk65284Documents3GPPtsg_ranWG2_RL2RAN2DocsR2-2307862.zip" w:history="1">
        <w:r w:rsidR="00D95E16" w:rsidRPr="001D0DE7">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67DD9133" w14:textId="3AACF628" w:rsidR="001B57F0" w:rsidRDefault="001D0DE7" w:rsidP="001B57F0">
      <w:pPr>
        <w:pStyle w:val="Doc-title"/>
        <w:rPr>
          <w:lang w:val="en-US"/>
        </w:rPr>
      </w:pPr>
      <w:hyperlink r:id="rId79" w:tooltip="C:Usersmtk65284Documents3GPPtsg_ranWG2_RL2RAN2DocsR2-2307699.zip" w:history="1">
        <w:r w:rsidR="001B57F0" w:rsidRPr="001D0DE7">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5A25993C" w:rsidR="001B57F0" w:rsidRDefault="001D0DE7" w:rsidP="001B57F0">
      <w:pPr>
        <w:pStyle w:val="Doc-title"/>
        <w:rPr>
          <w:lang w:val="en-US"/>
        </w:rPr>
      </w:pPr>
      <w:hyperlink r:id="rId80" w:tooltip="C:Usersmtk65284Documents3GPPtsg_ranWG2_RL2RAN2DocsR2-2307700.zip" w:history="1">
        <w:r w:rsidR="001B57F0" w:rsidRPr="001D0DE7">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7681F2E1" w:rsidR="0055430F" w:rsidRDefault="001D0DE7" w:rsidP="0055430F">
      <w:pPr>
        <w:pStyle w:val="Doc-title"/>
        <w:rPr>
          <w:lang w:val="en-US"/>
        </w:rPr>
      </w:pPr>
      <w:hyperlink r:id="rId81" w:tooltip="C:Usersmtk65284Documents3GPPtsg_ranWG2_RL2RAN2DocsR2-2308510.zip" w:history="1">
        <w:r w:rsidR="0055430F" w:rsidRPr="001D0DE7">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441D4F25" w:rsidR="0055430F" w:rsidRDefault="001D0DE7" w:rsidP="0055430F">
      <w:pPr>
        <w:pStyle w:val="Doc-title"/>
        <w:rPr>
          <w:lang w:val="en-US"/>
        </w:rPr>
      </w:pPr>
      <w:hyperlink r:id="rId82" w:tooltip="C:Usersmtk65284Documents3GPPtsg_ranWG2_RL2RAN2DocsR2-2308511.zip" w:history="1">
        <w:r w:rsidR="0055430F" w:rsidRPr="001D0DE7">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10DE14E3" w14:textId="6D765FC9" w:rsidR="000818CE" w:rsidRDefault="000818CE" w:rsidP="000818CE">
      <w:pPr>
        <w:pStyle w:val="Agreement"/>
        <w:rPr>
          <w:lang w:val="en-US"/>
        </w:rPr>
      </w:pPr>
      <w:r>
        <w:rPr>
          <w:lang w:val="en-US"/>
        </w:rPr>
        <w:t>CRs are postponed</w:t>
      </w:r>
    </w:p>
    <w:p w14:paraId="092A6197" w14:textId="77777777" w:rsidR="000818CE" w:rsidRPr="000818CE" w:rsidRDefault="000818CE" w:rsidP="000818CE">
      <w:pPr>
        <w:pStyle w:val="Doc-text2"/>
        <w:rPr>
          <w:lang w:val="en-US"/>
        </w:rPr>
      </w:pPr>
    </w:p>
    <w:p w14:paraId="6BD72DFF" w14:textId="4440D201" w:rsidR="00941AFD" w:rsidRDefault="001D0DE7" w:rsidP="00941AFD">
      <w:pPr>
        <w:pStyle w:val="Doc-title"/>
        <w:rPr>
          <w:lang w:val="en-US"/>
        </w:rPr>
      </w:pPr>
      <w:hyperlink r:id="rId83" w:tooltip="C:Usersmtk65284Documents3GPPtsg_ranWG2_RL2RAN2DocsR2-2308907.zip" w:history="1">
        <w:r w:rsidR="0055430F" w:rsidRPr="001D0DE7">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360206E8" w:rsidR="00941AFD" w:rsidRDefault="001D0DE7" w:rsidP="00941AFD">
      <w:pPr>
        <w:pStyle w:val="Doc-title"/>
        <w:rPr>
          <w:lang w:val="en-US"/>
        </w:rPr>
      </w:pPr>
      <w:hyperlink r:id="rId84" w:tooltip="C:Usersmtk65284Documents3GPPtsg_ranWG2_RL2RAN2DocsR2-2308599.zip" w:history="1">
        <w:r w:rsidR="00941AFD" w:rsidRPr="001D0DE7">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2A5BBE" w14:textId="0B7352B0" w:rsidR="00E908C6" w:rsidRDefault="00E908C6" w:rsidP="00EB64E3">
      <w:pPr>
        <w:pStyle w:val="Doc-text2"/>
        <w:rPr>
          <w:lang w:val="en-US"/>
        </w:rPr>
      </w:pPr>
      <w:r>
        <w:rPr>
          <w:lang w:val="en-US"/>
        </w:rPr>
        <w:t>-</w:t>
      </w:r>
      <w:r>
        <w:rPr>
          <w:lang w:val="en-US"/>
        </w:rPr>
        <w:tab/>
        <w:t xml:space="preserve">Nokia wonder if inter-RAT -Need for gaps can be used. </w:t>
      </w:r>
    </w:p>
    <w:p w14:paraId="6237E188" w14:textId="77777777" w:rsidR="00EB64E3" w:rsidRDefault="00EB64E3" w:rsidP="00EB64E3">
      <w:pPr>
        <w:pStyle w:val="Doc-text2"/>
        <w:rPr>
          <w:lang w:val="en-US"/>
        </w:rPr>
      </w:pPr>
    </w:p>
    <w:p w14:paraId="02ADE567" w14:textId="38165DD5" w:rsidR="00E908C6" w:rsidRDefault="00EB64E3" w:rsidP="00E908C6">
      <w:pPr>
        <w:pStyle w:val="Agreement"/>
        <w:rPr>
          <w:lang w:val="en-US"/>
        </w:rPr>
      </w:pPr>
      <w:r>
        <w:rPr>
          <w:lang w:val="en-US"/>
        </w:rPr>
        <w:t xml:space="preserve">R2 </w:t>
      </w:r>
      <w:r w:rsidR="00E908C6">
        <w:rPr>
          <w:lang w:val="en-US"/>
        </w:rPr>
        <w:t>Clarif</w:t>
      </w:r>
      <w:r>
        <w:rPr>
          <w:lang w:val="en-US"/>
        </w:rPr>
        <w:t>ies</w:t>
      </w:r>
      <w:r w:rsidR="00E908C6">
        <w:rPr>
          <w:lang w:val="en-US"/>
        </w:rPr>
        <w:t xml:space="preserve"> that gaps are indeed needed for ENDC BC for which per-FR-gaps are not applicable. Not much support to clarify or improve for R16 R17</w:t>
      </w:r>
      <w:r>
        <w:rPr>
          <w:lang w:val="en-US"/>
        </w:rPr>
        <w:t xml:space="preserve"> TS</w:t>
      </w:r>
      <w:r w:rsidR="00E908C6">
        <w:rPr>
          <w:lang w:val="en-US"/>
        </w:rPr>
        <w:t xml:space="preserve">.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6C02CAA9" w:rsidR="00941AFD" w:rsidRDefault="001D0DE7" w:rsidP="00941AFD">
      <w:pPr>
        <w:pStyle w:val="Doc-title"/>
        <w:rPr>
          <w:lang w:val="en-US"/>
        </w:rPr>
      </w:pPr>
      <w:hyperlink r:id="rId85" w:tooltip="C:Usersmtk65284Documents3GPPtsg_ranWG2_RL2RAN2DocsR2-2308601.zip" w:history="1">
        <w:r w:rsidR="00941AFD" w:rsidRPr="001D0DE7">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517E60D1" w:rsidR="00941AFD" w:rsidRDefault="001D0DE7" w:rsidP="00941AFD">
      <w:pPr>
        <w:pStyle w:val="Doc-title"/>
        <w:rPr>
          <w:lang w:val="en-US"/>
        </w:rPr>
      </w:pPr>
      <w:hyperlink r:id="rId86" w:tooltip="C:Usersmtk65284Documents3GPPtsg_ranWG2_RL2RAN2DocsR2-2308602.zip" w:history="1">
        <w:r w:rsidR="00941AFD" w:rsidRPr="001D0DE7">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6678AE27" w:rsidR="001B57F0" w:rsidRDefault="001D0DE7" w:rsidP="001B57F0">
      <w:pPr>
        <w:pStyle w:val="Doc-title"/>
      </w:pPr>
      <w:hyperlink r:id="rId87" w:tooltip="C:Usersmtk65284Documents3GPPtsg_ranWG2_RL2RAN2DocsR2-2307329.zip" w:history="1">
        <w:r w:rsidR="001B57F0" w:rsidRPr="001D0DE7">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1555AA9F" w:rsidR="001B57F0" w:rsidRDefault="001D0DE7" w:rsidP="001B57F0">
      <w:pPr>
        <w:pStyle w:val="Doc-title"/>
      </w:pPr>
      <w:hyperlink r:id="rId88" w:tooltip="C:Usersmtk65284Documents3GPPtsg_ranWG2_RL2RAN2DocsR2-2307330.zip" w:history="1">
        <w:r w:rsidR="001B57F0" w:rsidRPr="001D0DE7">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015AA2AE" w:rsidR="00E908C6" w:rsidRPr="00E908C6" w:rsidRDefault="00E908C6" w:rsidP="00E908C6">
      <w:pPr>
        <w:pStyle w:val="ComeBack"/>
      </w:pPr>
      <w:r>
        <w:t xml:space="preserve">CB </w:t>
      </w:r>
      <w:r w:rsidR="00EE14B0">
        <w:t xml:space="preserve">Friday </w:t>
      </w:r>
      <w:r>
        <w:t>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lastRenderedPageBreak/>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383B7BE8" w:rsidR="00AA2A3E" w:rsidRDefault="001D0DE7" w:rsidP="00AA2A3E">
      <w:pPr>
        <w:pStyle w:val="Doc-title"/>
      </w:pPr>
      <w:hyperlink r:id="rId89" w:tooltip="C:Usersmtk65284Documents3GPPtsg_ranWG2_RL2RAN2DocsR2-2307050.zip" w:history="1">
        <w:r w:rsidR="00AA2A3E" w:rsidRPr="001D0DE7">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07170D45" w:rsidR="001B57F0" w:rsidRDefault="001D0DE7" w:rsidP="001B57F0">
      <w:pPr>
        <w:pStyle w:val="Doc-title"/>
      </w:pPr>
      <w:hyperlink r:id="rId90" w:tooltip="C:Usersmtk65284Documents3GPPtsg_ranWG2_RL2RAN2DocsR2-2307096.zip" w:history="1">
        <w:r w:rsidR="001B57F0" w:rsidRPr="001D0DE7">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35E7BEA5" w:rsidR="001B57F0" w:rsidRDefault="001D0DE7" w:rsidP="001B57F0">
      <w:pPr>
        <w:pStyle w:val="Doc-title"/>
      </w:pPr>
      <w:hyperlink r:id="rId91" w:tooltip="C:Usersmtk65284Documents3GPPtsg_ranWG2_RL2RAN2DocsR2-2307097.zip" w:history="1">
        <w:r w:rsidR="001B57F0" w:rsidRPr="001D0DE7">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4D0DCBA5" w:rsidR="001B57F0" w:rsidRDefault="001D0DE7" w:rsidP="001B57F0">
      <w:pPr>
        <w:pStyle w:val="Doc-title"/>
      </w:pPr>
      <w:hyperlink r:id="rId92" w:tooltip="C:Usersmtk65284Documents3GPPtsg_ranWG2_RL2RAN2DocsR2-2307503.zip" w:history="1">
        <w:r w:rsidR="001B57F0" w:rsidRPr="001D0DE7">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3E04CD74" w:rsidR="001B57F0" w:rsidRDefault="001D0DE7" w:rsidP="001B57F0">
      <w:pPr>
        <w:pStyle w:val="Doc-title"/>
      </w:pPr>
      <w:hyperlink r:id="rId93" w:tooltip="C:Usersmtk65284Documents3GPPtsg_ranWG2_RL2RAN2DocsR2-2307562.zip" w:history="1">
        <w:r w:rsidR="001B57F0" w:rsidRPr="001D0DE7">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199CA866" w:rsidR="001B57F0" w:rsidRDefault="001D0DE7" w:rsidP="001B57F0">
      <w:pPr>
        <w:pStyle w:val="Doc-title"/>
      </w:pPr>
      <w:hyperlink r:id="rId94" w:tooltip="C:Usersmtk65284Documents3GPPtsg_ranWG2_RL2RAN2DocsR2-2307563.zip" w:history="1">
        <w:r w:rsidR="001B57F0" w:rsidRPr="001D0DE7">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2B846110" w:rsidR="001B57F0" w:rsidRDefault="001D0DE7" w:rsidP="001B57F0">
      <w:pPr>
        <w:pStyle w:val="Doc-title"/>
      </w:pPr>
      <w:hyperlink r:id="rId95" w:tooltip="C:Usersmtk65284Documents3GPPtsg_ranWG2_RL2RAN2DocsR2-2307564.zip" w:history="1">
        <w:r w:rsidR="001B57F0" w:rsidRPr="001D0DE7">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181785" w:rsidR="001B57F0" w:rsidRDefault="001D0DE7" w:rsidP="001B57F0">
      <w:pPr>
        <w:pStyle w:val="Doc-title"/>
      </w:pPr>
      <w:hyperlink r:id="rId96" w:tooltip="C:Usersmtk65284Documents3GPPtsg_ranWG2_RL2RAN2DocsR2-2307565.zip" w:history="1">
        <w:r w:rsidR="001B57F0" w:rsidRPr="001D0DE7">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30D2862B" w:rsidR="001B57F0" w:rsidRDefault="001D0DE7" w:rsidP="001B57F0">
      <w:pPr>
        <w:pStyle w:val="Doc-title"/>
      </w:pPr>
      <w:hyperlink r:id="rId97" w:tooltip="C:Usersmtk65284Documents3GPPtsg_ranWG2_RL2RAN2DocsR2-2307566.zip" w:history="1">
        <w:r w:rsidR="001B57F0" w:rsidRPr="001D0DE7">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03A56FED" w:rsidR="001B57F0" w:rsidRDefault="001D0DE7" w:rsidP="001B57F0">
      <w:pPr>
        <w:pStyle w:val="Doc-title"/>
      </w:pPr>
      <w:hyperlink r:id="rId98" w:tooltip="C:Usersmtk65284Documents3GPPtsg_ranWG2_RL2RAN2DocsR2-2307567.zip" w:history="1">
        <w:r w:rsidR="001B57F0" w:rsidRPr="001D0DE7">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65E801CE" w:rsidR="001B57F0" w:rsidRDefault="001D0DE7" w:rsidP="001B57F0">
      <w:pPr>
        <w:pStyle w:val="Doc-title"/>
      </w:pPr>
      <w:hyperlink r:id="rId99" w:tooltip="C:Usersmtk65284Documents3GPPtsg_ranWG2_RL2RAN2DocsR2-2307568.zip" w:history="1">
        <w:r w:rsidR="001B57F0" w:rsidRPr="001D0DE7">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396E6D8D" w:rsidR="001B57F0" w:rsidRDefault="001D0DE7" w:rsidP="001B57F0">
      <w:pPr>
        <w:pStyle w:val="Doc-title"/>
      </w:pPr>
      <w:hyperlink r:id="rId100" w:tooltip="C:Usersmtk65284Documents3GPPtsg_ranWG2_RL2RAN2DocsR2-2307569.zip" w:history="1">
        <w:r w:rsidR="001B57F0" w:rsidRPr="001D0DE7">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14C8FFA9" w:rsidR="001B57F0" w:rsidRDefault="001D0DE7" w:rsidP="001B57F0">
      <w:pPr>
        <w:pStyle w:val="Doc-title"/>
      </w:pPr>
      <w:hyperlink r:id="rId101" w:tooltip="C:Usersmtk65284Documents3GPPtsg_ranWG2_RL2RAN2DocsR2-2307570.zip" w:history="1">
        <w:r w:rsidR="001B57F0" w:rsidRPr="001D0DE7">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516AC54E" w:rsidR="001B57F0" w:rsidRDefault="001D0DE7" w:rsidP="001B57F0">
      <w:pPr>
        <w:pStyle w:val="Doc-title"/>
      </w:pPr>
      <w:hyperlink r:id="rId102" w:tooltip="C:Usersmtk65284Documents3GPPtsg_ranWG2_RL2RAN2DocsR2-2307753.zip" w:history="1">
        <w:r w:rsidR="001B57F0" w:rsidRPr="001D0DE7">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527ACDF8" w:rsidR="001B57F0" w:rsidRDefault="001D0DE7" w:rsidP="001B57F0">
      <w:pPr>
        <w:pStyle w:val="Doc-title"/>
      </w:pPr>
      <w:hyperlink r:id="rId103" w:tooltip="C:Usersmtk65284Documents3GPPtsg_ranWG2_RL2RAN2DocsR2-2308105.zip" w:history="1">
        <w:r w:rsidR="001B57F0" w:rsidRPr="001D0DE7">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35713892" w:rsidR="001B57F0" w:rsidRDefault="001D0DE7" w:rsidP="001B57F0">
      <w:pPr>
        <w:pStyle w:val="Doc-title"/>
      </w:pPr>
      <w:hyperlink r:id="rId104" w:tooltip="C:Usersmtk65284Documents3GPPtsg_ranWG2_RL2RAN2DocsR2-2308106.zip" w:history="1">
        <w:r w:rsidR="001B57F0" w:rsidRPr="001D0DE7">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19BE5A1F" w:rsidR="001B57F0" w:rsidRDefault="001D0DE7" w:rsidP="001B57F0">
      <w:pPr>
        <w:pStyle w:val="Doc-title"/>
      </w:pPr>
      <w:hyperlink r:id="rId105" w:tooltip="C:Usersmtk65284Documents3GPPtsg_ranWG2_RL2RAN2DocsR2-2308107.zip" w:history="1">
        <w:r w:rsidR="001B57F0" w:rsidRPr="001D0DE7">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2168FD21" w:rsidR="001B57F0" w:rsidRDefault="001D0DE7" w:rsidP="001B57F0">
      <w:pPr>
        <w:pStyle w:val="Doc-title"/>
      </w:pPr>
      <w:hyperlink r:id="rId106" w:tooltip="C:Usersmtk65284Documents3GPPtsg_ranWG2_RL2RAN2DocsR2-2308431.zip" w:history="1">
        <w:r w:rsidR="001B57F0" w:rsidRPr="001D0DE7">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F65449" w:rsidR="001B57F0" w:rsidRDefault="001D0DE7" w:rsidP="001B57F0">
      <w:pPr>
        <w:pStyle w:val="Doc-title"/>
      </w:pPr>
      <w:hyperlink r:id="rId107" w:tooltip="C:Usersmtk65284Documents3GPPtsg_ranWG2_RL2RAN2DocsR2-2308432.zip" w:history="1">
        <w:r w:rsidR="001B57F0" w:rsidRPr="001D0DE7">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6CEF904" w:rsidR="001B57F0" w:rsidRDefault="001D0DE7" w:rsidP="001B57F0">
      <w:pPr>
        <w:pStyle w:val="Doc-title"/>
      </w:pPr>
      <w:hyperlink r:id="rId108" w:tooltip="C:Usersmtk65284Documents3GPPtsg_ranWG2_RL2RAN2DocsR2-2308561.zip" w:history="1">
        <w:r w:rsidR="001B57F0" w:rsidRPr="001D0DE7">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5B8BF269" w:rsidR="001B57F0" w:rsidRDefault="001D0DE7" w:rsidP="001B57F0">
      <w:pPr>
        <w:pStyle w:val="Doc-title"/>
      </w:pPr>
      <w:hyperlink r:id="rId109" w:tooltip="C:Usersmtk65284Documents3GPPtsg_ranWG2_RL2RAN2DocsR2-2308709.zip" w:history="1">
        <w:r w:rsidR="001B57F0" w:rsidRPr="001D0DE7">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7986A337" w:rsidR="001B57F0" w:rsidRDefault="001D0DE7" w:rsidP="001B57F0">
      <w:pPr>
        <w:pStyle w:val="Doc-title"/>
      </w:pPr>
      <w:hyperlink r:id="rId110" w:tooltip="C:Usersmtk65284Documents3GPPtsg_ranWG2_RL2RAN2DocsR2-2308710.zip" w:history="1">
        <w:r w:rsidR="001B57F0" w:rsidRPr="001D0DE7">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21508E15" w:rsidR="001B57F0" w:rsidRDefault="001D0DE7" w:rsidP="001B57F0">
      <w:pPr>
        <w:pStyle w:val="Doc-title"/>
      </w:pPr>
      <w:hyperlink r:id="rId111" w:tooltip="C:Usersmtk65284Documents3GPPtsg_ranWG2_RL2RAN2DocsR2-2308933.zip" w:history="1">
        <w:r w:rsidR="001B57F0" w:rsidRPr="001D0DE7">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12" w:tooltip="C:Usersmtk65284Documents3GPPtsg_ranWG2_RL2RAN2DocsR2-2307567.zip" w:history="1">
        <w:r w:rsidR="001B57F0" w:rsidRPr="001D0DE7">
          <w:rPr>
            <w:rStyle w:val="Hyperlink"/>
          </w:rPr>
          <w:t>R2-2307567</w:t>
        </w:r>
      </w:hyperlink>
    </w:p>
    <w:p w14:paraId="0D94B33C" w14:textId="2E68DB69" w:rsidR="001B57F0" w:rsidRDefault="001D0DE7" w:rsidP="001B57F0">
      <w:pPr>
        <w:pStyle w:val="Doc-title"/>
      </w:pPr>
      <w:hyperlink r:id="rId113" w:tooltip="C:Usersmtk65284Documents3GPPtsg_ranWG2_RL2RAN2DocsR2-2308934.zip" w:history="1">
        <w:r w:rsidR="001B57F0" w:rsidRPr="001D0DE7">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14" w:tooltip="C:Usersmtk65284Documents3GPPtsg_ranWG2_RL2RAN2DocsR2-2307568.zip" w:history="1">
        <w:r w:rsidR="001B57F0" w:rsidRPr="001D0DE7">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lastRenderedPageBreak/>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1D0DE7">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1D0DE7">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6E2F488F" w:rsidR="001B57F0" w:rsidRDefault="001D0DE7" w:rsidP="001B57F0">
      <w:pPr>
        <w:pStyle w:val="Doc-title"/>
      </w:pPr>
      <w:hyperlink r:id="rId115" w:tooltip="C:Usersmtk65284Documents3GPPtsg_ranWG2_RL2RAN2DocsR2-2308268.zip" w:history="1">
        <w:r w:rsidR="001B57F0" w:rsidRPr="001D0DE7">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66807E6F" w:rsidR="001B57F0" w:rsidRDefault="001D0DE7" w:rsidP="001B57F0">
      <w:pPr>
        <w:pStyle w:val="Doc-title"/>
      </w:pPr>
      <w:hyperlink r:id="rId116" w:tooltip="C:Usersmtk65284Documents3GPPtsg_ranWG2_RL2RAN2DocsR2-2308476.zip" w:history="1">
        <w:r w:rsidR="001B57F0" w:rsidRPr="001D0DE7">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6BCA2D06" w:rsidR="001B57F0" w:rsidRPr="001B57F0" w:rsidRDefault="001D0DE7" w:rsidP="006715FE">
      <w:pPr>
        <w:pStyle w:val="Doc-title"/>
      </w:pPr>
      <w:hyperlink r:id="rId117" w:tooltip="C:Usersmtk65284Documents3GPPtsg_ranWG2_RL2RAN2DocsR2-2308477.zip" w:history="1">
        <w:r w:rsidR="001B57F0" w:rsidRPr="001D0DE7">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22A080CD" w:rsidR="001B57F0" w:rsidRDefault="001D0DE7" w:rsidP="001B57F0">
      <w:pPr>
        <w:pStyle w:val="Doc-title"/>
      </w:pPr>
      <w:hyperlink r:id="rId118" w:tooltip="C:Usersmtk65284Documents3GPPtsg_ranWG2_RL2RAN2DocsR2-2308474.zip" w:history="1">
        <w:r w:rsidR="001B57F0" w:rsidRPr="001D0DE7">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B235B22" w:rsidR="001B57F0" w:rsidRDefault="001D0DE7" w:rsidP="001B57F0">
      <w:pPr>
        <w:pStyle w:val="Doc-title"/>
      </w:pPr>
      <w:hyperlink r:id="rId119" w:tooltip="C:Usersmtk65284Documents3GPPtsg_ranWG2_RL2RAN2DocsR2-2308475.zip" w:history="1">
        <w:r w:rsidR="001B57F0" w:rsidRPr="001D0DE7">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2E9FABFE" w:rsidR="001B57F0" w:rsidRDefault="001D0DE7" w:rsidP="001B57F0">
      <w:pPr>
        <w:pStyle w:val="Doc-title"/>
      </w:pPr>
      <w:hyperlink r:id="rId120" w:tooltip="C:Usersmtk65284Documents3GPPtsg_ranWG2_RL2RAN2DocsR2-2308688.zip" w:history="1">
        <w:r w:rsidR="001B57F0" w:rsidRPr="001D0DE7">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A6D9A15" w:rsidR="001B57F0" w:rsidRPr="001B57F0" w:rsidRDefault="001D0DE7" w:rsidP="006715FE">
      <w:pPr>
        <w:pStyle w:val="Doc-title"/>
      </w:pPr>
      <w:hyperlink r:id="rId121" w:tooltip="C:Usersmtk65284Documents3GPPtsg_ranWG2_RL2RAN2DocsR2-2308689.zip" w:history="1">
        <w:r w:rsidR="001B57F0" w:rsidRPr="001D0DE7">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35944783" w:rsidR="001B57F0" w:rsidRDefault="001D0DE7" w:rsidP="001B57F0">
      <w:pPr>
        <w:pStyle w:val="Doc-title"/>
      </w:pPr>
      <w:hyperlink r:id="rId122" w:tooltip="C:Usersmtk65284Documents3GPPtsg_ranWG2_RL2RAN2DocsR2-2307783.zip" w:history="1">
        <w:r w:rsidR="001B57F0" w:rsidRPr="001D0DE7">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68AD219D" w:rsidR="001B57F0" w:rsidRDefault="001D0DE7" w:rsidP="001B57F0">
      <w:pPr>
        <w:pStyle w:val="Doc-title"/>
      </w:pPr>
      <w:hyperlink r:id="rId123" w:tooltip="C:Usersmtk65284Documents3GPPtsg_ranWG2_RL2RAN2DocsR2-2307784.zip" w:history="1">
        <w:r w:rsidR="001B57F0" w:rsidRPr="001D0DE7">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34340928" w:rsidR="001B57F0" w:rsidRDefault="001D0DE7" w:rsidP="001B57F0">
      <w:pPr>
        <w:pStyle w:val="Doc-title"/>
      </w:pPr>
      <w:hyperlink r:id="rId124" w:tooltip="C:Usersmtk65284Documents3GPPtsg_ranWG2_RL2RAN2DocsR2-2308417.zip" w:history="1">
        <w:r w:rsidR="001B57F0" w:rsidRPr="001D0DE7">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07F00BA0" w:rsidR="001B57F0" w:rsidRDefault="001D0DE7" w:rsidP="001B57F0">
      <w:pPr>
        <w:pStyle w:val="Doc-title"/>
      </w:pPr>
      <w:hyperlink r:id="rId125" w:tooltip="C:Usersmtk65284Documents3GPPtsg_ranWG2_RL2RAN2DocsR2-2308418.zip" w:history="1">
        <w:r w:rsidR="001B57F0" w:rsidRPr="001D0DE7">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74256F4C" w:rsidR="001B57F0" w:rsidRDefault="001D0DE7" w:rsidP="001B57F0">
      <w:pPr>
        <w:pStyle w:val="Doc-title"/>
      </w:pPr>
      <w:hyperlink r:id="rId126" w:tooltip="C:Usersmtk65284Documents3GPPtsg_ranWG2_RL2RAN2DocsR2-2308419.zip" w:history="1">
        <w:r w:rsidR="001B57F0" w:rsidRPr="001D0DE7">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5CCE37C3" w:rsidR="001B57F0" w:rsidRDefault="001D0DE7" w:rsidP="001B57F0">
      <w:pPr>
        <w:pStyle w:val="Doc-title"/>
      </w:pPr>
      <w:hyperlink r:id="rId127" w:tooltip="C:Usersmtk65284Documents3GPPtsg_ranWG2_RL2RAN2DocsR2-2308420.zip" w:history="1">
        <w:r w:rsidR="001B57F0" w:rsidRPr="001D0DE7">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7B66DFCD" w:rsidR="001B57F0" w:rsidRDefault="001D0DE7" w:rsidP="001B57F0">
      <w:pPr>
        <w:pStyle w:val="Doc-title"/>
      </w:pPr>
      <w:hyperlink r:id="rId128" w:tooltip="C:Usersmtk65284Documents3GPPtsg_ranWG2_RL2RAN2DocsR2-2308556.zip" w:history="1">
        <w:r w:rsidR="001B57F0" w:rsidRPr="001D0DE7">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27174847" w:rsidR="001B57F0" w:rsidRDefault="001D0DE7" w:rsidP="001B57F0">
      <w:pPr>
        <w:pStyle w:val="Doc-title"/>
      </w:pPr>
      <w:hyperlink r:id="rId129" w:tooltip="C:Usersmtk65284Documents3GPPtsg_ranWG2_RL2RAN2DocsR2-2308642.zip" w:history="1">
        <w:r w:rsidR="001B57F0" w:rsidRPr="001D0DE7">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2B955C2E" w:rsidR="001B57F0" w:rsidRDefault="001D0DE7" w:rsidP="001B57F0">
      <w:pPr>
        <w:pStyle w:val="Doc-title"/>
      </w:pPr>
      <w:hyperlink r:id="rId130" w:tooltip="C:Usersmtk65284Documents3GPPtsg_ranWG2_RL2RAN2DocsR2-2308671.zip" w:history="1">
        <w:r w:rsidR="001B57F0" w:rsidRPr="001D0DE7">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0A9E5C77" w:rsidR="001B57F0" w:rsidRDefault="001D0DE7" w:rsidP="001B57F0">
      <w:pPr>
        <w:pStyle w:val="Doc-title"/>
      </w:pPr>
      <w:hyperlink r:id="rId131" w:tooltip="C:Usersmtk65284Documents3GPPtsg_ranWG2_RL2RAN2DocsR2-2308674.zip" w:history="1">
        <w:r w:rsidR="001B57F0" w:rsidRPr="001D0DE7">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32E3BDDD" w:rsidR="001B57F0" w:rsidRDefault="001D0DE7" w:rsidP="00EE14B0">
      <w:pPr>
        <w:pStyle w:val="Doc-text2"/>
      </w:pPr>
      <w:hyperlink r:id="rId132" w:tooltip="C:Usersmtk65284Documents3GPPtsg_ranWG2_RL2RAN2DocsR2-2307026.zip" w:history="1">
        <w:r w:rsidR="001B57F0" w:rsidRPr="001D0DE7">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r>
      <w:proofErr w:type="gramStart"/>
      <w:r w:rsidR="001B57F0">
        <w:t>Cc:RAN</w:t>
      </w:r>
      <w:proofErr w:type="gramEnd"/>
      <w:r w:rsidR="001B57F0">
        <w:t>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68EF9BA4" w:rsidR="004A2AF0" w:rsidRDefault="001D0DE7" w:rsidP="004A2AF0">
      <w:pPr>
        <w:pStyle w:val="Doc-title"/>
      </w:pPr>
      <w:hyperlink r:id="rId133" w:tooltip="C:Usersmtk65284Documents3GPPtsg_ranWG2_RL2RAN2DocsR2-2308923.zip" w:history="1">
        <w:r w:rsidR="004A2AF0" w:rsidRPr="001D0DE7">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13BB6479" w14:textId="6EC36383" w:rsidR="00D30FB5" w:rsidRDefault="00D30FB5" w:rsidP="00D30FB5">
      <w:pPr>
        <w:pStyle w:val="Doc-text2"/>
      </w:pPr>
      <w:r>
        <w:t>-</w:t>
      </w:r>
      <w:r>
        <w:tab/>
        <w:t xml:space="preserve">Ericsson are ok, except for the “may” in the third paragraph. </w:t>
      </w:r>
    </w:p>
    <w:p w14:paraId="58CD9DF6" w14:textId="387E0D27" w:rsidR="00D30FB5" w:rsidRDefault="00D30FB5" w:rsidP="00D30FB5">
      <w:pPr>
        <w:pStyle w:val="Doc-text2"/>
      </w:pPr>
      <w:r>
        <w:t>-</w:t>
      </w:r>
      <w:r>
        <w:tab/>
        <w:t>HW want to remove the last sentence. Ericsson ok to keep. ZTE think is correct. LG think indeed it is current, not sure whether it is stage-3 or stage-2</w:t>
      </w:r>
      <w:proofErr w:type="gramStart"/>
      <w:r>
        <w:t xml:space="preserve"> ..</w:t>
      </w:r>
      <w:proofErr w:type="gramEnd"/>
      <w:r>
        <w:t xml:space="preserve"> </w:t>
      </w:r>
    </w:p>
    <w:p w14:paraId="5F2A8953" w14:textId="0BA1CEF8" w:rsidR="00D30FB5" w:rsidRDefault="00D30FB5" w:rsidP="00D30FB5">
      <w:pPr>
        <w:pStyle w:val="Doc-text2"/>
      </w:pPr>
      <w:r>
        <w:lastRenderedPageBreak/>
        <w:t>-</w:t>
      </w:r>
      <w:r>
        <w:tab/>
        <w:t xml:space="preserve">ZTE think that the (s) in NCD-SSB(s) shall be removed. </w:t>
      </w:r>
    </w:p>
    <w:p w14:paraId="598DC254" w14:textId="1363B06B" w:rsidR="00D30FB5" w:rsidRPr="00D30FB5" w:rsidRDefault="00D30FB5" w:rsidP="00D30FB5">
      <w:pPr>
        <w:pStyle w:val="Agreement"/>
      </w:pPr>
      <w:r>
        <w:t xml:space="preserve">Revised in </w:t>
      </w:r>
      <w:hyperlink r:id="rId134" w:tooltip="C:Usersmtk65284Documents3GPPtsg_ranWG2_RL2RAN2DocsR2-2309190.zip" w:history="1">
        <w:r w:rsidRPr="001D0DE7">
          <w:rPr>
            <w:rStyle w:val="Hyperlink"/>
          </w:rPr>
          <w:t>R2-2309190</w:t>
        </w:r>
      </w:hyperlink>
      <w:r>
        <w:t xml:space="preserve">, remove the “(s)”, remove the last sentence, and </w:t>
      </w:r>
      <w:proofErr w:type="spellStart"/>
      <w:r>
        <w:t>whit</w:t>
      </w:r>
      <w:r w:rsidR="00EB64E3">
        <w:t>h</w:t>
      </w:r>
      <w:proofErr w:type="spellEnd"/>
      <w:r>
        <w:t xml:space="preserve"> these changes </w:t>
      </w:r>
      <w:r w:rsidR="00EB64E3">
        <w:t>the CR</w:t>
      </w:r>
      <w:r>
        <w:t xml:space="preserve"> is agreed unseen. </w:t>
      </w:r>
    </w:p>
    <w:p w14:paraId="29BB5ADD" w14:textId="4BAF1B1B" w:rsidR="00802A1E" w:rsidRPr="00802A1E" w:rsidRDefault="00802A1E" w:rsidP="00802A1E">
      <w:pPr>
        <w:pStyle w:val="BoldComments"/>
        <w:rPr>
          <w:lang w:val="en-GB"/>
        </w:rPr>
      </w:pPr>
      <w:r>
        <w:t>SDT</w:t>
      </w:r>
      <w:r>
        <w:rPr>
          <w:lang w:val="en-GB"/>
        </w:rPr>
        <w:t xml:space="preserve"> </w:t>
      </w:r>
    </w:p>
    <w:bookmarkStart w:id="50" w:name="OLE_LINK82"/>
    <w:bookmarkStart w:id="51" w:name="OLE_LINK83"/>
    <w:p w14:paraId="0D2C4222" w14:textId="0EEC572E" w:rsidR="00802A1E" w:rsidRDefault="001D0DE7" w:rsidP="00802A1E">
      <w:pPr>
        <w:pStyle w:val="Doc-title"/>
      </w:pPr>
      <w:r>
        <w:fldChar w:fldCharType="begin"/>
      </w:r>
      <w:r>
        <w:instrText xml:space="preserve"> HYPERLINK "C:\\Users\\mtk65284\\Documents\\3GPP\\tsg_ran\\WG2_RL2\\RAN2\\Docs\\R2-2307513.zip" \o "C:\Users\mtk65284\Documents\3GPP\tsg_ran\WG2_RL2\RAN2\Docs\R2-2307513.zip" </w:instrText>
      </w:r>
      <w:r>
        <w:fldChar w:fldCharType="separate"/>
      </w:r>
      <w:r w:rsidR="001B57F0" w:rsidRPr="001D0DE7">
        <w:rPr>
          <w:rStyle w:val="Hyperlink"/>
        </w:rPr>
        <w:t>R2-2307513</w:t>
      </w:r>
      <w:r>
        <w:fldChar w:fldCharType="end"/>
      </w:r>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bookmarkStart w:id="52" w:name="OLE_LINK84"/>
    <w:bookmarkStart w:id="53" w:name="OLE_LINK85"/>
    <w:p w14:paraId="5486B4D2" w14:textId="3D54CD49" w:rsidR="00972978" w:rsidRDefault="001D0DE7" w:rsidP="00972978">
      <w:pPr>
        <w:pStyle w:val="Doc-title"/>
      </w:pPr>
      <w:r>
        <w:fldChar w:fldCharType="begin"/>
      </w:r>
      <w:r>
        <w:instrText xml:space="preserve"> HYPERLINK "C:\\Users\\mtk65284\\Documents\\3GPP\\tsg_ran\\WG2_RL2\\RAN2\\Docs\\R2-2308958.zip" \o "C:\Users\mtk65284\Documents\3GPP\tsg_ran\WG2_RL2\RAN2\Docs\R2-2308958.zip" </w:instrText>
      </w:r>
      <w:r>
        <w:fldChar w:fldCharType="separate"/>
      </w:r>
      <w:r w:rsidR="00972978" w:rsidRPr="001D0DE7">
        <w:rPr>
          <w:rStyle w:val="Hyperlink"/>
        </w:rPr>
        <w:t>R2-2308958</w:t>
      </w:r>
      <w:r>
        <w:fldChar w:fldCharType="end"/>
      </w:r>
      <w:r w:rsidR="00972978">
        <w:tab/>
        <w:t>Correction for SDT</w:t>
      </w:r>
      <w:r w:rsidR="00972978">
        <w:tab/>
        <w:t>Xiaomi</w:t>
      </w:r>
      <w:r w:rsidR="00972978">
        <w:tab/>
        <w:t>CR</w:t>
      </w:r>
      <w:r w:rsidR="00972978">
        <w:tab/>
        <w:t>Rel-17</w:t>
      </w:r>
      <w:r w:rsidR="00972978">
        <w:tab/>
        <w:t>38.300</w:t>
      </w:r>
      <w:r w:rsidR="00972978">
        <w:tab/>
        <w:t>17.5.0</w:t>
      </w:r>
      <w:r w:rsidR="00972978">
        <w:tab/>
        <w:t>0691</w:t>
      </w:r>
      <w:r w:rsidR="00972978">
        <w:tab/>
      </w:r>
      <w:r w:rsidR="001276D9">
        <w:t>1</w:t>
      </w:r>
      <w:r w:rsidR="00972978">
        <w:tab/>
        <w:t>F</w:t>
      </w:r>
      <w:r w:rsidR="00972978">
        <w:tab/>
        <w:t>NR_SmallData_INACTIVE-Core</w:t>
      </w:r>
    </w:p>
    <w:bookmarkStart w:id="54" w:name="OLE_LINK132"/>
    <w:bookmarkStart w:id="55" w:name="OLE_LINK133"/>
    <w:bookmarkEnd w:id="52"/>
    <w:bookmarkEnd w:id="53"/>
    <w:p w14:paraId="1FAC4BD4" w14:textId="705A3258" w:rsidR="001276D9" w:rsidRDefault="001D0DE7" w:rsidP="001276D9">
      <w:pPr>
        <w:pStyle w:val="Doc-title"/>
      </w:pPr>
      <w:r>
        <w:fldChar w:fldCharType="begin"/>
      </w:r>
      <w:r>
        <w:instrText xml:space="preserve"> HYPERLINK "C:\\Users\\mtk65284\\Documents\\3GPP\\tsg_ran\\WG2_RL2\\RAN2\\Docs\\R2-2309195.zip" \o "C:\Users\mtk65284\Documents\3GPP\tsg_ran\WG2_RL2\RAN2\Docs\R2-2309195.zip" </w:instrText>
      </w:r>
      <w:r>
        <w:fldChar w:fldCharType="separate"/>
      </w:r>
      <w:r w:rsidR="001276D9" w:rsidRPr="001D0DE7">
        <w:rPr>
          <w:rStyle w:val="Hyperlink"/>
        </w:rPr>
        <w:t>R2-2309195</w:t>
      </w:r>
      <w:r>
        <w:fldChar w:fldCharType="end"/>
      </w:r>
      <w:r w:rsidR="001276D9">
        <w:tab/>
        <w:t>Correction for SDT</w:t>
      </w:r>
      <w:r w:rsidR="001276D9">
        <w:tab/>
        <w:t>Xiaomi</w:t>
      </w:r>
      <w:r w:rsidR="001276D9">
        <w:tab/>
        <w:t>CR</w:t>
      </w:r>
      <w:r w:rsidR="001276D9">
        <w:tab/>
        <w:t>Rel-17</w:t>
      </w:r>
      <w:r w:rsidR="001276D9">
        <w:tab/>
        <w:t>38.300</w:t>
      </w:r>
      <w:r w:rsidR="001276D9">
        <w:tab/>
        <w:t>17.5.0</w:t>
      </w:r>
      <w:r w:rsidR="001276D9">
        <w:tab/>
        <w:t>0691</w:t>
      </w:r>
      <w:r w:rsidR="001276D9">
        <w:tab/>
        <w:t>2</w:t>
      </w:r>
      <w:r w:rsidR="001276D9">
        <w:tab/>
        <w:t>F</w:t>
      </w:r>
      <w:r w:rsidR="001276D9">
        <w:tab/>
        <w:t>NR_SmallData_INACTIVE-Core</w:t>
      </w:r>
    </w:p>
    <w:p w14:paraId="57368613" w14:textId="6E1CB429" w:rsidR="00974D12" w:rsidRPr="00974D12" w:rsidRDefault="001D0DE7" w:rsidP="00974D12">
      <w:pPr>
        <w:pStyle w:val="Doc-title"/>
      </w:pPr>
      <w:hyperlink r:id="rId135" w:tooltip="C:Usersmtk65284Documents3GPPtsg_ranWG2_RL2RAN2DocsR2-2309216.zip" w:history="1">
        <w:r w:rsidR="00974D12" w:rsidRPr="001D0DE7">
          <w:rPr>
            <w:rStyle w:val="Hyperlink"/>
          </w:rPr>
          <w:t>R2-2309216</w:t>
        </w:r>
      </w:hyperlink>
      <w:r w:rsidR="00974D12">
        <w:tab/>
        <w:t>Correction for SDT</w:t>
      </w:r>
      <w:r w:rsidR="00974D12">
        <w:tab/>
        <w:t>Xiaomi</w:t>
      </w:r>
      <w:r w:rsidR="00974D12">
        <w:tab/>
        <w:t>CR</w:t>
      </w:r>
      <w:r w:rsidR="00974D12">
        <w:tab/>
        <w:t>Rel-17</w:t>
      </w:r>
      <w:r w:rsidR="00974D12">
        <w:tab/>
        <w:t>38.300</w:t>
      </w:r>
      <w:r w:rsidR="00974D12">
        <w:tab/>
        <w:t>17.5.0</w:t>
      </w:r>
      <w:r w:rsidR="00974D12">
        <w:tab/>
        <w:t>0691</w:t>
      </w:r>
      <w:r w:rsidR="00974D12">
        <w:tab/>
        <w:t>3</w:t>
      </w:r>
      <w:r w:rsidR="00974D12">
        <w:tab/>
        <w:t>F</w:t>
      </w:r>
      <w:r w:rsidR="00974D12">
        <w:tab/>
        <w:t>NR_SmallData_INACTIVE-Core</w:t>
      </w:r>
    </w:p>
    <w:bookmarkEnd w:id="54"/>
    <w:bookmarkEnd w:id="55"/>
    <w:p w14:paraId="594B3A26" w14:textId="6B68BC9B" w:rsidR="00972978" w:rsidRDefault="001276D9" w:rsidP="001276D9">
      <w:pPr>
        <w:pStyle w:val="Agreement"/>
      </w:pPr>
      <w:r>
        <w:t>Agreed</w:t>
      </w:r>
    </w:p>
    <w:p w14:paraId="545132A9" w14:textId="77777777" w:rsidR="001276D9" w:rsidRPr="00972978" w:rsidRDefault="001276D9" w:rsidP="00972978">
      <w:pPr>
        <w:pStyle w:val="Doc-text2"/>
      </w:pPr>
    </w:p>
    <w:bookmarkEnd w:id="50"/>
    <w:bookmarkEnd w:id="51"/>
    <w:p w14:paraId="299A135D" w14:textId="1FDE368E" w:rsidR="004A2AF0" w:rsidRDefault="001D0DE7" w:rsidP="004A2AF0">
      <w:pPr>
        <w:pStyle w:val="Doc-title"/>
      </w:pPr>
      <w:r>
        <w:fldChar w:fldCharType="begin"/>
      </w:r>
      <w:r>
        <w:instrText xml:space="preserve"> HYPERLINK "C:\\Users\\mtk65284\\Documents\\3GPP\\tsg_ran\\WG2_RL2\\RAN2\\Docs\\R2-2308919.zip" \o "C:\Users\mtk65284\Documents\3GPP\tsg_ran\WG2_RL2\RAN2\Docs\R2-2308919.zip" </w:instrText>
      </w:r>
      <w:r>
        <w:fldChar w:fldCharType="separate"/>
      </w:r>
      <w:r w:rsidR="004A2AF0" w:rsidRPr="001D0DE7">
        <w:rPr>
          <w:rStyle w:val="Hyperlink"/>
        </w:rPr>
        <w:t>R2-2308919</w:t>
      </w:r>
      <w:r>
        <w:fldChar w:fldCharType="end"/>
      </w:r>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1D37FE9A" w14:textId="243F4CF3" w:rsidR="001276D9" w:rsidRPr="001276D9" w:rsidRDefault="001276D9" w:rsidP="001276D9">
      <w:pPr>
        <w:pStyle w:val="Agreement"/>
      </w:pPr>
      <w:r>
        <w:t>Agreed</w:t>
      </w:r>
    </w:p>
    <w:p w14:paraId="59D729D0" w14:textId="1F37DCE8" w:rsidR="00802A1E" w:rsidRPr="00802A1E" w:rsidRDefault="00802A1E" w:rsidP="00802A1E">
      <w:pPr>
        <w:pStyle w:val="BoldComments"/>
      </w:pPr>
      <w:proofErr w:type="spellStart"/>
      <w:r>
        <w:t>QoE</w:t>
      </w:r>
      <w:proofErr w:type="spellEnd"/>
    </w:p>
    <w:p w14:paraId="1FBC2981" w14:textId="5A1A343E" w:rsidR="00D544C4" w:rsidRDefault="001D0DE7" w:rsidP="00D544C4">
      <w:pPr>
        <w:pStyle w:val="Doc-title"/>
      </w:pPr>
      <w:hyperlink r:id="rId136" w:tooltip="C:Usersmtk65284Documents3GPPtsg_ranWG2_RL2RAN2DocsR2-2307617.zip" w:history="1">
        <w:r w:rsidR="001B57F0" w:rsidRPr="001D0DE7">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6A19180D" w14:textId="68235E05" w:rsidR="00EE14B0" w:rsidRDefault="00EE14B0" w:rsidP="00EE14B0">
      <w:pPr>
        <w:pStyle w:val="Doc-text2"/>
      </w:pPr>
      <w:r>
        <w:t>-</w:t>
      </w:r>
      <w:r>
        <w:tab/>
        <w:t xml:space="preserve">China Unicom think this CR is not needed, and it is wrong to capture things from stage-3 Notes. </w:t>
      </w:r>
    </w:p>
    <w:p w14:paraId="0AFE15E4" w14:textId="77777777" w:rsidR="00EE14B0" w:rsidRDefault="00EE14B0" w:rsidP="00EE14B0">
      <w:pPr>
        <w:pStyle w:val="Doc-text2"/>
      </w:pPr>
      <w:r>
        <w:t>-</w:t>
      </w:r>
      <w:r>
        <w:tab/>
        <w:t xml:space="preserve">Ericsson agrees with China Unicom, the editorials are ok. </w:t>
      </w:r>
    </w:p>
    <w:p w14:paraId="69169A76" w14:textId="01259C41" w:rsidR="00EE14B0" w:rsidRDefault="00EE14B0" w:rsidP="00EE14B0">
      <w:pPr>
        <w:pStyle w:val="Doc-text2"/>
      </w:pPr>
      <w:r>
        <w:t>-</w:t>
      </w:r>
      <w:r>
        <w:tab/>
        <w:t>Chair: Support to make identifier alignment, and to change CN to 5GC (editorials) No support for the rest.</w:t>
      </w:r>
    </w:p>
    <w:p w14:paraId="6C66C115" w14:textId="3B12C54A" w:rsidR="00EE14B0" w:rsidRPr="00EE14B0" w:rsidRDefault="00EE14B0" w:rsidP="00EE14B0">
      <w:pPr>
        <w:pStyle w:val="Agreement"/>
      </w:pPr>
      <w:r>
        <w:t xml:space="preserve">Editorials </w:t>
      </w:r>
      <w:proofErr w:type="spellStart"/>
      <w:r>
        <w:t>Acc</w:t>
      </w:r>
      <w:proofErr w:type="spellEnd"/>
      <w:r>
        <w:t xml:space="preserve"> to comments are merged with TS rapporteur CR, rest is not agreed</w:t>
      </w:r>
    </w:p>
    <w:p w14:paraId="2187AE56" w14:textId="77777777" w:rsidR="00D544C4" w:rsidRDefault="00D544C4" w:rsidP="00D544C4">
      <w:pPr>
        <w:pStyle w:val="BoldComments"/>
      </w:pPr>
      <w:proofErr w:type="spellStart"/>
      <w:r>
        <w:t>ePowSav</w:t>
      </w:r>
      <w:proofErr w:type="spellEnd"/>
    </w:p>
    <w:p w14:paraId="6D37D7E1" w14:textId="3F5AB3CB" w:rsidR="00D544C4" w:rsidRDefault="001D0DE7" w:rsidP="00D544C4">
      <w:pPr>
        <w:pStyle w:val="Doc-title"/>
      </w:pPr>
      <w:hyperlink r:id="rId137" w:tooltip="C:Usersmtk65284Documents3GPPtsg_ranWG2_RL2RAN2DocsR2-2307028.zip" w:history="1">
        <w:r w:rsidR="00D544C4" w:rsidRPr="001D0DE7">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2AC98BE9" w:rsidR="00D544C4" w:rsidRDefault="001D0DE7" w:rsidP="00D544C4">
      <w:pPr>
        <w:pStyle w:val="Doc-title"/>
      </w:pPr>
      <w:hyperlink r:id="rId138" w:tooltip="C:Usersmtk65284Documents3GPPtsg_ranWG2_RL2RAN2DocsR2-2307061.zip" w:history="1">
        <w:r w:rsidR="00D544C4" w:rsidRPr="001D0DE7">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52BFE1B7" w14:textId="69D356E1" w:rsidR="007D237C" w:rsidRDefault="00EB64E3" w:rsidP="007D237C">
      <w:pPr>
        <w:pStyle w:val="Doc-text2"/>
      </w:pPr>
      <w:r>
        <w:t>DISCUSSION</w:t>
      </w:r>
    </w:p>
    <w:p w14:paraId="77D704EF" w14:textId="170F89C2" w:rsidR="007D237C" w:rsidRDefault="007D237C" w:rsidP="007D237C">
      <w:pPr>
        <w:pStyle w:val="Doc-text2"/>
      </w:pPr>
      <w:r>
        <w:t>-</w:t>
      </w:r>
      <w:r>
        <w:tab/>
        <w:t xml:space="preserve">Huawei would like the behaviour for emergency call to be consistent. UE-ID based should be disabled for emergency call. </w:t>
      </w:r>
    </w:p>
    <w:p w14:paraId="4A24A028" w14:textId="1F68640F" w:rsidR="007D237C" w:rsidRPr="007D237C" w:rsidRDefault="007D237C" w:rsidP="007D237C">
      <w:pPr>
        <w:pStyle w:val="Agreement"/>
      </w:pPr>
      <w:r>
        <w:t>Both noted</w:t>
      </w:r>
    </w:p>
    <w:p w14:paraId="75CDB846" w14:textId="0B60EF36" w:rsidR="00802A1E" w:rsidRPr="00802A1E" w:rsidRDefault="00802A1E" w:rsidP="00802A1E">
      <w:pPr>
        <w:pStyle w:val="BoldComments"/>
      </w:pPr>
      <w:r>
        <w:t>MBS</w:t>
      </w:r>
    </w:p>
    <w:p w14:paraId="082AF63B" w14:textId="5D6BBFD7" w:rsidR="004A2AF0" w:rsidRDefault="001D0DE7" w:rsidP="00D544C4">
      <w:pPr>
        <w:pStyle w:val="Doc-title"/>
      </w:pPr>
      <w:hyperlink r:id="rId139" w:tooltip="C:Usersmtk65284Documents3GPPtsg_ranWG2_RL2RAN2DocsR2-2308799.zip" w:history="1">
        <w:r w:rsidR="001B57F0" w:rsidRPr="001D0DE7">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t>-</w:t>
      </w:r>
      <w:r>
        <w:tab/>
        <w:t xml:space="preserve">Ericsson think this is not needed, QC agrees. </w:t>
      </w:r>
    </w:p>
    <w:p w14:paraId="037182C2" w14:textId="7BB12B0A" w:rsidR="00F16DD2" w:rsidRDefault="00F16DD2" w:rsidP="00F16DD2">
      <w:pPr>
        <w:pStyle w:val="Doc-text2"/>
      </w:pPr>
      <w:r>
        <w:t>-</w:t>
      </w:r>
      <w:r>
        <w:tab/>
        <w:t xml:space="preserve">Chair: maybe </w:t>
      </w:r>
      <w:r w:rsidR="00EB64E3">
        <w:t xml:space="preserve">38.300 </w:t>
      </w:r>
      <w:r>
        <w:t>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496E946F" w:rsidR="00D544C4" w:rsidRDefault="001D0DE7" w:rsidP="00D544C4">
      <w:pPr>
        <w:pStyle w:val="Doc-title"/>
      </w:pPr>
      <w:hyperlink r:id="rId140" w:tooltip="C:Usersmtk65284Documents3GPPtsg_ranWG2_RL2RAN2DocsR2-2308058.zip" w:history="1">
        <w:r w:rsidR="00D544C4" w:rsidRPr="001D0DE7">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3841A93" w:rsidR="00672F99" w:rsidRDefault="00672F99" w:rsidP="00672F99">
      <w:pPr>
        <w:pStyle w:val="Doc-text2"/>
      </w:pPr>
      <w:r>
        <w:t xml:space="preserve">=&gt; Revised in </w:t>
      </w:r>
      <w:hyperlink r:id="rId141" w:tooltip="C:Usersmtk65284Documents3GPPtsg_ranWG2_RL2RAN2DocsR2-2308942.zip" w:history="1">
        <w:r w:rsidRPr="001D0DE7">
          <w:rPr>
            <w:rStyle w:val="Hyperlink"/>
          </w:rPr>
          <w:t>R2-2308942</w:t>
        </w:r>
      </w:hyperlink>
    </w:p>
    <w:p w14:paraId="442391E7" w14:textId="4A2EE346" w:rsidR="00D544C4" w:rsidRDefault="001D0DE7" w:rsidP="00672F99">
      <w:pPr>
        <w:pStyle w:val="Doc-title"/>
      </w:pPr>
      <w:hyperlink r:id="rId142" w:tooltip="C:Usersmtk65284Documents3GPPtsg_ranWG2_RL2RAN2DocsR2-2308942.zip" w:history="1">
        <w:r w:rsidR="00672F99" w:rsidRPr="001D0DE7">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lastRenderedPageBreak/>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E621179" w:rsidR="001B57F0" w:rsidRDefault="001D0DE7" w:rsidP="001B57F0">
      <w:pPr>
        <w:pStyle w:val="Doc-title"/>
      </w:pPr>
      <w:hyperlink r:id="rId143" w:tooltip="C:Usersmtk65284Documents3GPPtsg_ranWG2_RL2RAN2DocsR2-2307958.zip" w:history="1">
        <w:r w:rsidR="001B57F0" w:rsidRPr="001D0DE7">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6374759D" w:rsidR="001B57F0" w:rsidRDefault="001D0DE7" w:rsidP="001B57F0">
      <w:pPr>
        <w:pStyle w:val="Doc-title"/>
      </w:pPr>
      <w:hyperlink r:id="rId144" w:tooltip="C:Usersmtk65284Documents3GPPtsg_ranWG2_RL2RAN2DocsR2-2307983.zip" w:history="1">
        <w:r w:rsidR="001B57F0" w:rsidRPr="001D0DE7">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3CDD86D9" w:rsidR="001B57F0" w:rsidRDefault="001D0DE7" w:rsidP="001B57F0">
      <w:pPr>
        <w:pStyle w:val="Doc-title"/>
      </w:pPr>
      <w:hyperlink r:id="rId145" w:tooltip="C:Usersmtk65284Documents3GPPtsg_ranWG2_RL2RAN2DocsR2-2308433.zip" w:history="1">
        <w:r w:rsidR="001B57F0" w:rsidRPr="001D0DE7">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1D0DE7">
        <w:rPr>
          <w:highlight w:val="yellow"/>
        </w:rPr>
        <w:t>R2-2306005</w:t>
      </w:r>
    </w:p>
    <w:p w14:paraId="1DFF3113" w14:textId="6175C511" w:rsidR="001B57F0" w:rsidRDefault="001D0DE7" w:rsidP="001B57F0">
      <w:pPr>
        <w:pStyle w:val="Doc-title"/>
      </w:pPr>
      <w:hyperlink r:id="rId146" w:tooltip="C:Usersmtk65284Documents3GPPtsg_ranWG2_RL2RAN2DocsR2-2308499.zip" w:history="1">
        <w:r w:rsidR="001B57F0" w:rsidRPr="001D0DE7">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65109E57" w:rsidR="001B57F0" w:rsidRDefault="001D0DE7" w:rsidP="001B57F0">
      <w:pPr>
        <w:pStyle w:val="Doc-title"/>
      </w:pPr>
      <w:hyperlink r:id="rId147" w:tooltip="C:Usersmtk65284Documents3GPPtsg_ranWG2_RL2RAN2DocsR2-2308711.zip" w:history="1">
        <w:r w:rsidR="001B57F0" w:rsidRPr="001D0DE7">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3FEEA8CF" w:rsidR="001B57F0" w:rsidRDefault="001D0DE7" w:rsidP="001B57F0">
      <w:pPr>
        <w:pStyle w:val="Doc-title"/>
      </w:pPr>
      <w:hyperlink r:id="rId148" w:tooltip="C:Usersmtk65284Documents3GPPtsg_ranWG2_RL2RAN2DocsR2-2308906.zip" w:history="1">
        <w:r w:rsidR="001B57F0" w:rsidRPr="001D0DE7">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4AED728F" w:rsidR="001B57F0" w:rsidRDefault="001D0DE7" w:rsidP="001B57F0">
      <w:pPr>
        <w:pStyle w:val="Doc-title"/>
      </w:pPr>
      <w:hyperlink r:id="rId149" w:tooltip="C:Usersmtk65284Documents3GPPtsg_ranWG2_RL2RAN2DocsR2-2308922.zip" w:history="1">
        <w:r w:rsidR="001B57F0" w:rsidRPr="001D0DE7">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383D9B5A" w:rsidR="001B57F0" w:rsidRDefault="001D0DE7" w:rsidP="001B57F0">
      <w:pPr>
        <w:pStyle w:val="Doc-title"/>
      </w:pPr>
      <w:hyperlink r:id="rId150" w:tooltip="C:Usersmtk65284Documents3GPPtsg_ranWG2_RL2RAN2DocsR2-2308924.zip" w:history="1">
        <w:r w:rsidR="001B57F0" w:rsidRPr="001D0DE7">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2757C59" w:rsidR="001B57F0" w:rsidRPr="001B57F0" w:rsidRDefault="001D0DE7" w:rsidP="006715FE">
      <w:pPr>
        <w:pStyle w:val="Doc-title"/>
      </w:pPr>
      <w:hyperlink r:id="rId151" w:tooltip="C:Usersmtk65284Documents3GPPtsg_ranWG2_RL2RAN2DocsR2-2308925.zip" w:history="1">
        <w:r w:rsidR="001B57F0" w:rsidRPr="001D0DE7">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680B006F" w:rsidR="004A2AF0" w:rsidRDefault="001D0DE7" w:rsidP="004A2AF0">
      <w:pPr>
        <w:pStyle w:val="Doc-title"/>
        <w:rPr>
          <w:lang w:val="fr-FR"/>
        </w:rPr>
      </w:pPr>
      <w:hyperlink r:id="rId152" w:tooltip="C:Usersmtk65284Documents3GPPtsg_ranWG2_RL2RAN2DocsR2-2308250.zip" w:history="1">
        <w:r w:rsidR="004A2AF0" w:rsidRPr="001D0DE7">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4B906C3" w:rsidR="00D544C4" w:rsidRDefault="001D0DE7" w:rsidP="00D544C4">
      <w:pPr>
        <w:pStyle w:val="Doc-title"/>
        <w:rPr>
          <w:lang w:val="fr-FR"/>
        </w:rPr>
      </w:pPr>
      <w:hyperlink r:id="rId153" w:tooltip="C:Usersmtk65284Documents3GPPtsg_ranWG2_RL2RAN2DocsR2-2307205.zip" w:history="1">
        <w:r w:rsidR="00D544C4" w:rsidRPr="001D0DE7">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36B323AF" w:rsidR="00D544C4" w:rsidRDefault="001D0DE7" w:rsidP="00D544C4">
      <w:pPr>
        <w:pStyle w:val="Doc-title"/>
        <w:rPr>
          <w:lang w:val="fr-FR"/>
        </w:rPr>
      </w:pPr>
      <w:hyperlink r:id="rId154" w:tooltip="C:Usersmtk65284Documents3GPPtsg_ranWG2_RL2RAN2DocsR2-2307206.zip" w:history="1">
        <w:r w:rsidR="00D544C4" w:rsidRPr="001D0DE7">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27D569E4" w:rsidR="006D426F" w:rsidRDefault="001D0DE7" w:rsidP="006D426F">
      <w:pPr>
        <w:pStyle w:val="Doc-title"/>
      </w:pPr>
      <w:hyperlink r:id="rId155" w:tooltip="C:Usersmtk65284Documents3GPPtsg_ranWG2_RL2RAN2DocsR2-2308108.zip" w:history="1">
        <w:r w:rsidR="006D426F" w:rsidRPr="001D0DE7">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63A5F7A3" w:rsidR="00672F99" w:rsidRDefault="001D0DE7" w:rsidP="00672F99">
      <w:pPr>
        <w:pStyle w:val="Doc-title"/>
      </w:pPr>
      <w:hyperlink r:id="rId156" w:tooltip="C:Usersmtk65284Documents3GPPtsg_ranWG2_RL2RAN2DocsR2-2308111.zip" w:history="1">
        <w:r w:rsidR="00672F99" w:rsidRPr="001D0DE7">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56" w:name="OLE_LINK40"/>
      <w:r w:rsidR="00672F99">
        <w:t>NR_newRAT-Core</w:t>
      </w:r>
      <w:bookmarkEnd w:id="56"/>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16DD947F" w:rsidR="00F16DD2" w:rsidRDefault="00F16DD2" w:rsidP="001276D9">
      <w:pPr>
        <w:pStyle w:val="Doc-text2"/>
      </w:pPr>
      <w:r>
        <w:t>CB for final agreement</w:t>
      </w:r>
    </w:p>
    <w:p w14:paraId="4D969857" w14:textId="255F1108" w:rsidR="001276D9" w:rsidRDefault="001276D9" w:rsidP="001276D9">
      <w:pPr>
        <w:pStyle w:val="Doc-text2"/>
      </w:pPr>
    </w:p>
    <w:p w14:paraId="7206CAA1" w14:textId="6F8D5141" w:rsidR="00732710" w:rsidRDefault="001D0DE7" w:rsidP="00732710">
      <w:pPr>
        <w:pStyle w:val="Doc-title"/>
      </w:pPr>
      <w:hyperlink r:id="rId157" w:tooltip="C:Usersmtk65284Documents3GPPtsg_ranWG2_RL2RAN2DocsR2-2309161.zip" w:history="1">
        <w:r w:rsidR="00732710" w:rsidRPr="001D0DE7">
          <w:rPr>
            <w:rStyle w:val="Hyperlink"/>
          </w:rPr>
          <w:t>R2-2309161</w:t>
        </w:r>
      </w:hyperlink>
      <w:r w:rsidR="00732710">
        <w:tab/>
        <w:t>Redirection with MPS correction for resume cause</w:t>
      </w:r>
      <w:r w:rsidR="00732710">
        <w:tab/>
        <w:t>Peraton Labs, CISA ECD, AT&amp;T, T-Mobile USA, Verizon</w:t>
      </w:r>
      <w:r w:rsidR="00732710">
        <w:tab/>
        <w:t>CR</w:t>
      </w:r>
      <w:r w:rsidR="00732710">
        <w:tab/>
        <w:t>Rel-16</w:t>
      </w:r>
      <w:r w:rsidR="00732710">
        <w:tab/>
        <w:t>38.331</w:t>
      </w:r>
      <w:r w:rsidR="00732710">
        <w:tab/>
        <w:t>16.13.0</w:t>
      </w:r>
      <w:r w:rsidR="00732710">
        <w:tab/>
        <w:t>4227</w:t>
      </w:r>
      <w:r w:rsidR="00732710">
        <w:tab/>
        <w:t>1</w:t>
      </w:r>
      <w:r w:rsidR="00732710">
        <w:tab/>
        <w:t>F</w:t>
      </w:r>
      <w:r w:rsidR="00732710">
        <w:tab/>
        <w:t>TEI16</w:t>
      </w:r>
    </w:p>
    <w:p w14:paraId="09986639" w14:textId="0B24DA1D" w:rsidR="00732710" w:rsidRDefault="001D0DE7" w:rsidP="00732710">
      <w:pPr>
        <w:pStyle w:val="Doc-title"/>
      </w:pPr>
      <w:hyperlink r:id="rId158" w:tooltip="C:Usersmtk65284Documents3GPPtsg_ranWG2_RL2RAN2DocsR2-2309162.zip" w:history="1">
        <w:r w:rsidR="00732710" w:rsidRPr="001D0DE7">
          <w:rPr>
            <w:rStyle w:val="Hyperlink"/>
          </w:rPr>
          <w:t>R2-2309162</w:t>
        </w:r>
      </w:hyperlink>
      <w:r w:rsidR="00732710">
        <w:tab/>
        <w:t>Redirection with MPS correction for resume cause</w:t>
      </w:r>
      <w:r w:rsidR="00732710">
        <w:tab/>
        <w:t>Peraton Labs, CISA ECD, AT&amp;T, T-Mobile USA, Verizon</w:t>
      </w:r>
      <w:r w:rsidR="00732710">
        <w:tab/>
        <w:t>CR</w:t>
      </w:r>
      <w:r w:rsidR="00732710">
        <w:tab/>
        <w:t>Rel-16</w:t>
      </w:r>
      <w:r w:rsidR="00732710">
        <w:tab/>
        <w:t>36.331</w:t>
      </w:r>
      <w:r w:rsidR="00732710">
        <w:tab/>
        <w:t>16.12.0</w:t>
      </w:r>
      <w:r w:rsidR="00732710">
        <w:tab/>
        <w:t>4941</w:t>
      </w:r>
      <w:r w:rsidR="00732710">
        <w:tab/>
        <w:t>1</w:t>
      </w:r>
      <w:r w:rsidR="00732710">
        <w:tab/>
        <w:t>F</w:t>
      </w:r>
      <w:r w:rsidR="00732710">
        <w:tab/>
        <w:t>TEI16</w:t>
      </w:r>
    </w:p>
    <w:p w14:paraId="36964331" w14:textId="086CDB0B" w:rsidR="00732710" w:rsidRDefault="001D0DE7" w:rsidP="00732710">
      <w:pPr>
        <w:pStyle w:val="Doc-title"/>
      </w:pPr>
      <w:hyperlink r:id="rId159" w:tooltip="C:Usersmtk65284Documents3GPPtsg_ranWG2_RL2RAN2DocsR2-2309163.zip" w:history="1">
        <w:r w:rsidR="00732710" w:rsidRPr="001D0DE7">
          <w:rPr>
            <w:rStyle w:val="Hyperlink"/>
          </w:rPr>
          <w:t>R2-2309163</w:t>
        </w:r>
      </w:hyperlink>
      <w:r w:rsidR="00732710">
        <w:tab/>
        <w:t>Redirection with MPS correction for resume cause</w:t>
      </w:r>
      <w:r w:rsidR="00732710">
        <w:tab/>
        <w:t>Peraton Labs, CISA ECD, AT&amp;T, T-Mobile USA, Verizon</w:t>
      </w:r>
      <w:r w:rsidR="00732710">
        <w:tab/>
        <w:t>CR</w:t>
      </w:r>
      <w:r w:rsidR="00732710">
        <w:tab/>
        <w:t>Rel-17</w:t>
      </w:r>
      <w:r w:rsidR="00732710">
        <w:tab/>
        <w:t>38.331</w:t>
      </w:r>
      <w:r w:rsidR="00732710">
        <w:tab/>
        <w:t>17.5.0</w:t>
      </w:r>
      <w:r w:rsidR="00732710">
        <w:tab/>
        <w:t>4295</w:t>
      </w:r>
      <w:r w:rsidR="00732710">
        <w:tab/>
        <w:t>-</w:t>
      </w:r>
      <w:r w:rsidR="00732710">
        <w:tab/>
        <w:t>A</w:t>
      </w:r>
      <w:r w:rsidR="00732710">
        <w:tab/>
        <w:t>TEI16</w:t>
      </w:r>
    </w:p>
    <w:p w14:paraId="3D9C8844" w14:textId="6C00BCFE" w:rsidR="00732710" w:rsidRDefault="001D0DE7" w:rsidP="00732710">
      <w:pPr>
        <w:pStyle w:val="Doc-title"/>
      </w:pPr>
      <w:hyperlink r:id="rId160" w:tooltip="C:Usersmtk65284Documents3GPPtsg_ranWG2_RL2RAN2DocsR2-2309164.zip" w:history="1">
        <w:r w:rsidR="00732710" w:rsidRPr="001D0DE7">
          <w:rPr>
            <w:rStyle w:val="Hyperlink"/>
          </w:rPr>
          <w:t>R2-2309164</w:t>
        </w:r>
      </w:hyperlink>
      <w:r w:rsidR="00732710">
        <w:tab/>
        <w:t>Redirection with MPS correction for resume cause</w:t>
      </w:r>
      <w:r w:rsidR="00732710">
        <w:tab/>
        <w:t>Peraton Labs, CISA ECD, AT&amp;T, T-Mobile USA, Verizon</w:t>
      </w:r>
      <w:r w:rsidR="00732710">
        <w:tab/>
        <w:t>CR</w:t>
      </w:r>
      <w:r w:rsidR="00732710">
        <w:tab/>
        <w:t>Rel-17</w:t>
      </w:r>
      <w:r w:rsidR="00732710">
        <w:tab/>
        <w:t>36.331</w:t>
      </w:r>
      <w:r w:rsidR="00732710">
        <w:tab/>
        <w:t>17.5.0</w:t>
      </w:r>
      <w:r w:rsidR="00732710">
        <w:tab/>
        <w:t>4954</w:t>
      </w:r>
      <w:r w:rsidR="00732710">
        <w:tab/>
        <w:t>-</w:t>
      </w:r>
      <w:r w:rsidR="00732710">
        <w:tab/>
        <w:t>A</w:t>
      </w:r>
      <w:r w:rsidR="00732710">
        <w:tab/>
        <w:t>TEI16</w:t>
      </w:r>
    </w:p>
    <w:p w14:paraId="0D75A3BF" w14:textId="77777777" w:rsidR="00732710" w:rsidRDefault="00732710" w:rsidP="001276D9">
      <w:pPr>
        <w:pStyle w:val="Doc-text2"/>
      </w:pPr>
    </w:p>
    <w:p w14:paraId="1B2ADBA6" w14:textId="13AA75CB" w:rsidR="001276D9" w:rsidRDefault="001276D9" w:rsidP="001276D9">
      <w:pPr>
        <w:pStyle w:val="Doc-text2"/>
      </w:pPr>
      <w:r>
        <w:t>-</w:t>
      </w:r>
      <w:r>
        <w:tab/>
        <w:t xml:space="preserve">Huawei point out that impact analysis is missing on the cover sheets, wondering if the procedure assumptions are correct. </w:t>
      </w:r>
    </w:p>
    <w:p w14:paraId="304E1A4A" w14:textId="68CA49A4" w:rsidR="00EE14B0" w:rsidRPr="001276D9" w:rsidRDefault="00EE14B0" w:rsidP="001276D9">
      <w:pPr>
        <w:pStyle w:val="Doc-text2"/>
      </w:pPr>
      <w:r>
        <w:t>-</w:t>
      </w:r>
      <w:r>
        <w:tab/>
        <w:t xml:space="preserve">CB: Huawei has checked the procedure assumptions which seem </w:t>
      </w:r>
      <w:proofErr w:type="gramStart"/>
      <w:r>
        <w:t>correct</w:t>
      </w:r>
      <w:proofErr w:type="gramEnd"/>
      <w:r>
        <w:t xml:space="preserve"> so the only change needed is the impact analysis with the compatibility statements.</w:t>
      </w:r>
    </w:p>
    <w:p w14:paraId="7483C330" w14:textId="1DC46B2B" w:rsidR="00EE14B0" w:rsidRDefault="001276D9" w:rsidP="00EE14B0">
      <w:pPr>
        <w:pStyle w:val="Agreement"/>
      </w:pPr>
      <w:r>
        <w:t>4 CRs revised</w:t>
      </w:r>
      <w:r w:rsidR="00EE14B0">
        <w:t>, add impact analysis to cover sheet, agreed unseen</w:t>
      </w:r>
    </w:p>
    <w:p w14:paraId="5BBA55E5" w14:textId="77777777" w:rsidR="00F16DD2" w:rsidRPr="00F16DD2" w:rsidRDefault="00F16DD2" w:rsidP="00EE14B0">
      <w:pPr>
        <w:pStyle w:val="Doc-text2"/>
        <w:ind w:left="0" w:firstLine="0"/>
      </w:pPr>
    </w:p>
    <w:p w14:paraId="58E0E2FB" w14:textId="6F6BE2E4" w:rsidR="00D544C4" w:rsidRDefault="00D544C4" w:rsidP="00D544C4">
      <w:pPr>
        <w:pStyle w:val="Comments"/>
      </w:pPr>
      <w:r>
        <w:t>RACH</w:t>
      </w:r>
    </w:p>
    <w:p w14:paraId="483D209E" w14:textId="7BB86FB7" w:rsidR="00D30FB5" w:rsidRDefault="001D0DE7" w:rsidP="00D30FB5">
      <w:pPr>
        <w:pStyle w:val="Doc-title"/>
        <w:rPr>
          <w:lang w:val="fr-FR"/>
        </w:rPr>
      </w:pPr>
      <w:hyperlink r:id="rId161" w:tooltip="C:Usersmtk65284Documents3GPPtsg_ranWG2_RL2RAN2DocsR2-2308366.zip" w:history="1">
        <w:r w:rsidR="00D544C4" w:rsidRPr="001D0DE7">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2FE57639" w14:textId="16651C1B" w:rsidR="007D237C" w:rsidRDefault="007D237C" w:rsidP="007D237C">
      <w:pPr>
        <w:pStyle w:val="Doc-text2"/>
        <w:rPr>
          <w:lang w:val="fr-FR"/>
        </w:rPr>
      </w:pPr>
      <w:r>
        <w:rPr>
          <w:lang w:val="fr-FR"/>
        </w:rPr>
        <w:t>-</w:t>
      </w:r>
      <w:r>
        <w:rPr>
          <w:lang w:val="fr-FR"/>
        </w:rPr>
        <w:tab/>
        <w:t xml:space="preserve">MTK : all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TS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650166A8" w14:textId="5BD0781D" w:rsidR="007D237C" w:rsidRDefault="007D237C" w:rsidP="007D237C">
      <w:pPr>
        <w:pStyle w:val="Agreement"/>
        <w:rPr>
          <w:lang w:val="fr-FR"/>
        </w:rPr>
      </w:pPr>
      <w:r>
        <w:rPr>
          <w:lang w:val="fr-FR"/>
        </w:rPr>
        <w:t xml:space="preserve">Not </w:t>
      </w:r>
      <w:proofErr w:type="spellStart"/>
      <w:r>
        <w:rPr>
          <w:lang w:val="fr-FR"/>
        </w:rPr>
        <w:t>pursued</w:t>
      </w:r>
      <w:proofErr w:type="spellEnd"/>
    </w:p>
    <w:p w14:paraId="0F51C947" w14:textId="77777777" w:rsidR="007D237C" w:rsidRPr="007D237C" w:rsidRDefault="007D237C" w:rsidP="007D237C">
      <w:pPr>
        <w:pStyle w:val="Doc-text2"/>
        <w:rPr>
          <w:lang w:val="fr-FR"/>
        </w:rPr>
      </w:pPr>
    </w:p>
    <w:p w14:paraId="5188D738" w14:textId="50F1D4AB" w:rsidR="00D544C4" w:rsidRDefault="001D0DE7" w:rsidP="00D544C4">
      <w:pPr>
        <w:pStyle w:val="Doc-title"/>
        <w:rPr>
          <w:lang w:val="fr-FR"/>
        </w:rPr>
      </w:pPr>
      <w:hyperlink r:id="rId162" w:tooltip="C:Usersmtk65284Documents3GPPtsg_ranWG2_RL2RAN2DocsR2-2308712.zip" w:history="1">
        <w:r w:rsidR="00D544C4" w:rsidRPr="001D0DE7">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2B836ED3" w14:textId="3FE1C85E" w:rsidR="007D237C" w:rsidRDefault="001276D9" w:rsidP="001276D9">
      <w:pPr>
        <w:pStyle w:val="Doc-text2"/>
        <w:rPr>
          <w:lang w:val="fr-FR"/>
        </w:rPr>
      </w:pPr>
      <w:r>
        <w:rPr>
          <w:lang w:val="fr-FR"/>
        </w:rPr>
        <w:t>-</w:t>
      </w:r>
      <w:r>
        <w:rPr>
          <w:lang w:val="fr-FR"/>
        </w:rPr>
        <w:tab/>
      </w:r>
      <w:r w:rsidR="007D237C">
        <w:rPr>
          <w:lang w:val="fr-FR"/>
        </w:rPr>
        <w:t xml:space="preserve">CB check if </w:t>
      </w:r>
      <w:proofErr w:type="spellStart"/>
      <w:r w:rsidR="007D237C">
        <w:rPr>
          <w:lang w:val="fr-FR"/>
        </w:rPr>
        <w:t>there</w:t>
      </w:r>
      <w:proofErr w:type="spellEnd"/>
      <w:r w:rsidR="007D237C">
        <w:rPr>
          <w:lang w:val="fr-FR"/>
        </w:rPr>
        <w:t xml:space="preserve"> </w:t>
      </w:r>
      <w:proofErr w:type="spellStart"/>
      <w:r w:rsidR="007D237C">
        <w:rPr>
          <w:lang w:val="fr-FR"/>
        </w:rPr>
        <w:t>is</w:t>
      </w:r>
      <w:proofErr w:type="spellEnd"/>
      <w:r w:rsidR="007D237C">
        <w:rPr>
          <w:lang w:val="fr-FR"/>
        </w:rPr>
        <w:t xml:space="preserve"> an issue to </w:t>
      </w:r>
      <w:proofErr w:type="spellStart"/>
      <w:r w:rsidR="007D237C">
        <w:rPr>
          <w:lang w:val="fr-FR"/>
        </w:rPr>
        <w:t>be</w:t>
      </w:r>
      <w:proofErr w:type="spellEnd"/>
      <w:r w:rsidR="007D237C">
        <w:rPr>
          <w:lang w:val="fr-FR"/>
        </w:rPr>
        <w:t xml:space="preserve"> </w:t>
      </w:r>
      <w:proofErr w:type="spellStart"/>
      <w:r w:rsidR="007D237C">
        <w:rPr>
          <w:lang w:val="fr-FR"/>
        </w:rPr>
        <w:t>resolved</w:t>
      </w:r>
      <w:proofErr w:type="spellEnd"/>
      <w:r w:rsidR="007D237C">
        <w:rPr>
          <w:lang w:val="fr-FR"/>
        </w:rPr>
        <w:t xml:space="preserve"> or not.</w:t>
      </w:r>
    </w:p>
    <w:p w14:paraId="4A74EDF0" w14:textId="67CD8E64" w:rsidR="001276D9" w:rsidRDefault="001276D9" w:rsidP="001276D9">
      <w:pPr>
        <w:pStyle w:val="Doc-text2"/>
        <w:rPr>
          <w:lang w:val="fr-FR"/>
        </w:rPr>
      </w:pPr>
      <w:r>
        <w:rPr>
          <w:lang w:val="fr-FR"/>
        </w:rPr>
        <w:t>-</w:t>
      </w:r>
      <w:r>
        <w:rPr>
          <w:lang w:val="fr-FR"/>
        </w:rPr>
        <w:tab/>
        <w:t xml:space="preserve">Asus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theu</w:t>
      </w:r>
      <w:proofErr w:type="spellEnd"/>
      <w:r>
        <w:rPr>
          <w:lang w:val="fr-FR"/>
        </w:rPr>
        <w:t xml:space="preserve"> </w:t>
      </w:r>
      <w:proofErr w:type="spellStart"/>
      <w:r>
        <w:rPr>
          <w:lang w:val="fr-FR"/>
        </w:rPr>
        <w:t>discussed</w:t>
      </w:r>
      <w:proofErr w:type="spellEnd"/>
      <w:r>
        <w:rPr>
          <w:lang w:val="fr-FR"/>
        </w:rPr>
        <w:t xml:space="preserve"> offline </w:t>
      </w:r>
      <w:proofErr w:type="spellStart"/>
      <w:r>
        <w:rPr>
          <w:lang w:val="fr-FR"/>
        </w:rPr>
        <w:t>with</w:t>
      </w:r>
      <w:proofErr w:type="spellEnd"/>
      <w:r>
        <w:rPr>
          <w:lang w:val="fr-FR"/>
        </w:rPr>
        <w:t xml:space="preserve"> </w:t>
      </w:r>
      <w:proofErr w:type="spellStart"/>
      <w:r>
        <w:rPr>
          <w:lang w:val="fr-FR"/>
        </w:rPr>
        <w:t>commetning</w:t>
      </w:r>
      <w:proofErr w:type="spellEnd"/>
      <w:r>
        <w:rPr>
          <w:lang w:val="fr-FR"/>
        </w:rPr>
        <w:t xml:space="preserve"> </w:t>
      </w:r>
      <w:proofErr w:type="spellStart"/>
      <w:r>
        <w:rPr>
          <w:lang w:val="fr-FR"/>
        </w:rPr>
        <w:t>companies</w:t>
      </w:r>
      <w:proofErr w:type="spellEnd"/>
      <w:r>
        <w:rPr>
          <w:lang w:val="fr-FR"/>
        </w:rPr>
        <w:t xml:space="preserve"> and </w:t>
      </w:r>
      <w:proofErr w:type="spellStart"/>
      <w:r>
        <w:rPr>
          <w:lang w:val="fr-FR"/>
        </w:rPr>
        <w:t>thikn</w:t>
      </w:r>
      <w:proofErr w:type="spellEnd"/>
      <w:r>
        <w:rPr>
          <w:lang w:val="fr-FR"/>
        </w:rPr>
        <w:t xml:space="preserve"> the CR </w:t>
      </w:r>
      <w:proofErr w:type="spellStart"/>
      <w:r>
        <w:rPr>
          <w:lang w:val="fr-FR"/>
        </w:rPr>
        <w:t>is</w:t>
      </w:r>
      <w:proofErr w:type="spellEnd"/>
      <w:r>
        <w:rPr>
          <w:lang w:val="fr-FR"/>
        </w:rPr>
        <w:t xml:space="preserve"> </w:t>
      </w:r>
      <w:proofErr w:type="spellStart"/>
      <w:r>
        <w:rPr>
          <w:lang w:val="fr-FR"/>
        </w:rPr>
        <w:t>agreeable</w:t>
      </w:r>
      <w:proofErr w:type="spellEnd"/>
    </w:p>
    <w:p w14:paraId="53DC85DE" w14:textId="6B7FB01D"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88C55C1" w14:textId="25E482D9" w:rsidR="004A2AF0" w:rsidRPr="004A2AF0" w:rsidRDefault="004A2AF0" w:rsidP="004A2AF0">
      <w:pPr>
        <w:pStyle w:val="BoldComments"/>
      </w:pPr>
      <w:r>
        <w:t>Redcap</w:t>
      </w:r>
    </w:p>
    <w:p w14:paraId="13E95779" w14:textId="15EB069C" w:rsidR="004A2AF0" w:rsidRDefault="001D0DE7" w:rsidP="004A2AF0">
      <w:pPr>
        <w:pStyle w:val="Doc-title"/>
      </w:pPr>
      <w:hyperlink r:id="rId163" w:tooltip="C:Usersmtk65284Documents3GPPtsg_ranWG2_RL2RAN2DocsR2-2307033.zip" w:history="1">
        <w:r w:rsidR="004A2AF0" w:rsidRPr="001D0DE7">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508AC0BD" w14:textId="7691E772" w:rsidR="00D30FB5" w:rsidRDefault="00D30FB5" w:rsidP="00D30FB5">
      <w:pPr>
        <w:pStyle w:val="Agreement"/>
      </w:pPr>
      <w:r>
        <w:t>noted</w:t>
      </w:r>
    </w:p>
    <w:p w14:paraId="0319D2FE" w14:textId="77777777" w:rsidR="00D30FB5" w:rsidRPr="00D30FB5" w:rsidRDefault="00D30FB5" w:rsidP="00D30FB5">
      <w:pPr>
        <w:pStyle w:val="Doc-text2"/>
      </w:pPr>
    </w:p>
    <w:p w14:paraId="79CD7945" w14:textId="65D2DAF9" w:rsidR="004A2AF0" w:rsidRDefault="001D0DE7" w:rsidP="004A2AF0">
      <w:pPr>
        <w:pStyle w:val="Doc-title"/>
      </w:pPr>
      <w:hyperlink r:id="rId164" w:tooltip="C:Usersmtk65284Documents3GPPtsg_ranWG2_RL2RAN2DocsR2-2307646.zip" w:history="1">
        <w:r w:rsidR="004A2AF0" w:rsidRPr="001D0DE7">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77CF1382" w14:textId="716382C3" w:rsidR="00D30FB5" w:rsidRDefault="00D30FB5" w:rsidP="00D30FB5">
      <w:pPr>
        <w:pStyle w:val="Doc-text2"/>
      </w:pPr>
      <w:r>
        <w:t>-</w:t>
      </w:r>
      <w:r>
        <w:tab/>
        <w:t xml:space="preserve">ZTE think we don’t need to mention R18 parts. QC think this is a bitmap but only one can be used which may be confusing. Apple also prefer removing this part. </w:t>
      </w:r>
    </w:p>
    <w:p w14:paraId="119C5B4B" w14:textId="686DC9F5" w:rsidR="00D30FB5" w:rsidRDefault="00D30FB5" w:rsidP="00D30FB5">
      <w:pPr>
        <w:pStyle w:val="Agreement"/>
      </w:pPr>
      <w:r>
        <w:t xml:space="preserve">Remove: “Nevertheless, the design of </w:t>
      </w:r>
      <w:proofErr w:type="spellStart"/>
      <w:r>
        <w:rPr>
          <w:rStyle w:val="Strong"/>
          <w:i/>
          <w:iCs/>
          <w:sz w:val="22"/>
          <w:szCs w:val="22"/>
        </w:rPr>
        <w:t>preConfGapStatus</w:t>
      </w:r>
      <w:proofErr w:type="spellEnd"/>
      <w:r>
        <w:rPr>
          <w:sz w:val="22"/>
          <w:szCs w:val="22"/>
        </w:rPr>
        <w:t xml:space="preserve"> </w:t>
      </w:r>
      <w:r>
        <w:t xml:space="preserve">per BWP includes multiple bits, thus allowing </w:t>
      </w:r>
      <w:proofErr w:type="spellStart"/>
      <w:r>
        <w:t>signaling</w:t>
      </w:r>
      <w:proofErr w:type="spellEnd"/>
      <w:r>
        <w:t xml:space="preserve"> support for activating/deactivating multiple pre-configured gaps per BWP. That helps ensure forward compatibility with future requirements.”</w:t>
      </w:r>
    </w:p>
    <w:p w14:paraId="56E9A55A" w14:textId="33B84F8D" w:rsidR="00D30FB5" w:rsidRPr="00D30FB5" w:rsidRDefault="00D30FB5" w:rsidP="00D30FB5">
      <w:pPr>
        <w:pStyle w:val="Agreement"/>
      </w:pPr>
      <w:r>
        <w:t xml:space="preserve">With this change the LS is approved in </w:t>
      </w:r>
      <w:hyperlink r:id="rId165" w:tooltip="C:Usersmtk65284Documents3GPPtsg_ranWG2_RL2RAN2DocsR2-2309191.zip" w:history="1">
        <w:r w:rsidRPr="001D0DE7">
          <w:rPr>
            <w:rStyle w:val="Hyperlink"/>
          </w:rPr>
          <w:t>R2-2309191</w:t>
        </w:r>
      </w:hyperlink>
    </w:p>
    <w:p w14:paraId="669DF528" w14:textId="77777777" w:rsidR="00D30FB5" w:rsidRPr="00D30FB5" w:rsidRDefault="00D30FB5" w:rsidP="00D30FB5">
      <w:pPr>
        <w:pStyle w:val="Doc-text2"/>
      </w:pPr>
    </w:p>
    <w:p w14:paraId="1ADDCB01" w14:textId="437731BE" w:rsidR="004A2AF0" w:rsidRDefault="001D0DE7" w:rsidP="004A2AF0">
      <w:pPr>
        <w:pStyle w:val="Doc-title"/>
        <w:rPr>
          <w:lang w:val="fr-FR"/>
        </w:rPr>
      </w:pPr>
      <w:hyperlink r:id="rId166" w:tooltip="C:Usersmtk65284Documents3GPPtsg_ranWG2_RL2RAN2DocsR2-2308059.zip" w:history="1">
        <w:r w:rsidR="004A2AF0" w:rsidRPr="001D0DE7">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2D7744AE" w14:textId="0730FE9F" w:rsidR="00D30FB5" w:rsidRDefault="00D30FB5" w:rsidP="00D30FB5">
      <w:pPr>
        <w:pStyle w:val="Agreement"/>
        <w:rPr>
          <w:lang w:val="fr-FR"/>
        </w:rPr>
      </w:pPr>
      <w:proofErr w:type="spellStart"/>
      <w:r>
        <w:rPr>
          <w:lang w:val="fr-FR"/>
        </w:rPr>
        <w:t>Noted</w:t>
      </w:r>
      <w:proofErr w:type="spellEnd"/>
    </w:p>
    <w:p w14:paraId="3AA0E840" w14:textId="77777777" w:rsidR="00D30FB5" w:rsidRPr="00D30FB5" w:rsidRDefault="00D30FB5" w:rsidP="00D30FB5">
      <w:pPr>
        <w:pStyle w:val="Doc-text2"/>
        <w:rPr>
          <w:lang w:val="fr-FR"/>
        </w:rPr>
      </w:pPr>
    </w:p>
    <w:p w14:paraId="4061146C" w14:textId="7A74D23B" w:rsidR="001B57F0" w:rsidRDefault="001D0DE7" w:rsidP="001B57F0">
      <w:pPr>
        <w:pStyle w:val="Doc-title"/>
        <w:rPr>
          <w:lang w:val="fr-FR"/>
        </w:rPr>
      </w:pPr>
      <w:hyperlink r:id="rId167" w:tooltip="C:Usersmtk65284Documents3GPPtsg_ranWG2_RL2RAN2DocsR2-2307377.zip" w:history="1">
        <w:r w:rsidR="001B57F0" w:rsidRPr="001D0DE7">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475AE1A" w14:textId="77777777" w:rsidR="00D30FB5" w:rsidRPr="00EB64E3" w:rsidRDefault="00D30FB5" w:rsidP="00EB64E3">
      <w:pPr>
        <w:pStyle w:val="Doc-text2"/>
        <w:rPr>
          <w:rFonts w:eastAsia="Batang"/>
          <w:i/>
          <w:iCs/>
          <w:szCs w:val="32"/>
        </w:rPr>
      </w:pPr>
      <w:r w:rsidRPr="00EB64E3">
        <w:rPr>
          <w:i/>
          <w:iCs/>
        </w:rPr>
        <w:t xml:space="preserve">Observation 1. </w:t>
      </w:r>
      <w:r w:rsidRPr="00EB64E3">
        <w:rPr>
          <w:i/>
          <w:iCs/>
        </w:rPr>
        <w:tab/>
        <w:t xml:space="preserve">RAN2 spec requires that </w:t>
      </w:r>
      <w:proofErr w:type="spellStart"/>
      <w:r w:rsidRPr="00EB64E3">
        <w:rPr>
          <w:i/>
          <w:iCs/>
        </w:rPr>
        <w:t>controlResourceSetId</w:t>
      </w:r>
      <w:proofErr w:type="spellEnd"/>
      <w:r w:rsidRPr="00EB64E3">
        <w:rPr>
          <w:i/>
          <w:iCs/>
        </w:rPr>
        <w:t xml:space="preserve"> and </w:t>
      </w:r>
      <w:proofErr w:type="spellStart"/>
      <w:r w:rsidRPr="00EB64E3">
        <w:rPr>
          <w:i/>
          <w:iCs/>
        </w:rPr>
        <w:t>searchSpaceID</w:t>
      </w:r>
      <w:proofErr w:type="spellEnd"/>
      <w:r w:rsidRPr="00EB64E3">
        <w:rPr>
          <w:i/>
          <w:iCs/>
        </w:rPr>
        <w:t xml:space="preserve"> are unique among BWPs of a serving cell, in all RRC states.</w:t>
      </w:r>
    </w:p>
    <w:p w14:paraId="51A4E420" w14:textId="77777777" w:rsidR="00D30FB5" w:rsidRPr="00EB64E3" w:rsidRDefault="00D30FB5" w:rsidP="00EB64E3">
      <w:pPr>
        <w:pStyle w:val="Doc-text2"/>
        <w:rPr>
          <w:i/>
          <w:iCs/>
        </w:rPr>
      </w:pPr>
      <w:r w:rsidRPr="00EB64E3">
        <w:rPr>
          <w:i/>
          <w:iCs/>
        </w:rPr>
        <w:t xml:space="preserve">Observation 2. </w:t>
      </w:r>
      <w:r w:rsidRPr="00EB64E3">
        <w:rPr>
          <w:i/>
          <w:iCs/>
        </w:rPr>
        <w:tab/>
        <w:t xml:space="preserve">Use of same search space ID between </w:t>
      </w:r>
      <w:proofErr w:type="spellStart"/>
      <w:r w:rsidRPr="00EB64E3">
        <w:rPr>
          <w:i/>
          <w:iCs/>
        </w:rPr>
        <w:t>initialDownlinkBWP</w:t>
      </w:r>
      <w:proofErr w:type="spellEnd"/>
      <w:r w:rsidRPr="00EB64E3">
        <w:rPr>
          <w:i/>
          <w:iCs/>
        </w:rPr>
        <w:t xml:space="preserve"> and initialDownlinkBWP-RedCap-r17 can confuse a </w:t>
      </w:r>
      <w:proofErr w:type="spellStart"/>
      <w:r w:rsidRPr="00EB64E3">
        <w:rPr>
          <w:i/>
          <w:iCs/>
        </w:rPr>
        <w:t>RedCap</w:t>
      </w:r>
      <w:proofErr w:type="spellEnd"/>
      <w:r w:rsidRPr="00EB64E3">
        <w:rPr>
          <w:i/>
          <w:iCs/>
        </w:rPr>
        <w:t xml:space="preserve"> UE about which CORESET to monitor. That creates unnecessary implementation complexity for </w:t>
      </w:r>
      <w:proofErr w:type="spellStart"/>
      <w:r w:rsidRPr="00EB64E3">
        <w:rPr>
          <w:i/>
          <w:iCs/>
        </w:rPr>
        <w:t>RedCap</w:t>
      </w:r>
      <w:proofErr w:type="spellEnd"/>
      <w:r w:rsidRPr="00EB64E3">
        <w:rPr>
          <w:i/>
          <w:iCs/>
        </w:rPr>
        <w:t xml:space="preserve"> UEs.</w:t>
      </w:r>
    </w:p>
    <w:p w14:paraId="3DD080CF" w14:textId="77777777" w:rsidR="00D30FB5" w:rsidRPr="00EB64E3" w:rsidRDefault="00D30FB5" w:rsidP="00EB64E3">
      <w:pPr>
        <w:pStyle w:val="Doc-text2"/>
        <w:rPr>
          <w:i/>
          <w:iCs/>
          <w:lang w:val="en-US"/>
        </w:rPr>
      </w:pPr>
      <w:r w:rsidRPr="00EB64E3">
        <w:rPr>
          <w:i/>
          <w:iCs/>
        </w:rPr>
        <w:lastRenderedPageBreak/>
        <w:t>Proposal 1.</w:t>
      </w:r>
      <w:r w:rsidRPr="00EB64E3">
        <w:rPr>
          <w:i/>
          <w:iCs/>
        </w:rPr>
        <w:tab/>
      </w:r>
      <w:bookmarkStart w:id="57" w:name="OLE_LINK93"/>
      <w:bookmarkStart w:id="58" w:name="OLE_LINK96"/>
      <w:r w:rsidRPr="00EB64E3">
        <w:rPr>
          <w:i/>
          <w:iCs/>
        </w:rPr>
        <w:t xml:space="preserve">RAN2 confirm that IDs of CORESETs and search spaces are unique between initial BWP and </w:t>
      </w:r>
      <w:proofErr w:type="spellStart"/>
      <w:r w:rsidRPr="00EB64E3">
        <w:rPr>
          <w:i/>
          <w:iCs/>
        </w:rPr>
        <w:t>RedCap</w:t>
      </w:r>
      <w:proofErr w:type="spellEnd"/>
      <w:r w:rsidRPr="00EB64E3">
        <w:rPr>
          <w:i/>
          <w:iCs/>
        </w:rPr>
        <w:t>-specific initial BWP</w:t>
      </w:r>
      <w:bookmarkEnd w:id="57"/>
      <w:bookmarkEnd w:id="58"/>
      <w:r w:rsidRPr="00EB64E3">
        <w:rPr>
          <w:i/>
          <w:iCs/>
        </w:rPr>
        <w:t>.</w:t>
      </w:r>
    </w:p>
    <w:p w14:paraId="19F9786F" w14:textId="03F7466B" w:rsidR="00D30FB5" w:rsidRPr="00EB64E3" w:rsidRDefault="00D30FB5" w:rsidP="00D30FB5">
      <w:pPr>
        <w:pStyle w:val="Doc-text2"/>
        <w:rPr>
          <w:i/>
          <w:iCs/>
          <w:lang w:val="en-US"/>
        </w:rPr>
      </w:pPr>
    </w:p>
    <w:p w14:paraId="70712BD7" w14:textId="0B385E18" w:rsidR="00D30FB5" w:rsidRPr="00D30FB5" w:rsidRDefault="001D0DE7" w:rsidP="00D30FB5">
      <w:pPr>
        <w:pStyle w:val="Doc-title"/>
        <w:rPr>
          <w:lang w:val="fr-FR"/>
        </w:rPr>
      </w:pPr>
      <w:hyperlink r:id="rId168" w:tooltip="C:Usersmtk65284Documents3GPPtsg_ranWG2_RL2RAN2DocsR2-2308113.zip" w:history="1">
        <w:r w:rsidR="00D30FB5" w:rsidRPr="001D0DE7">
          <w:rPr>
            <w:rStyle w:val="Hyperlink"/>
            <w:lang w:val="fr-FR"/>
          </w:rPr>
          <w:t>R2-2308113</w:t>
        </w:r>
      </w:hyperlink>
      <w:r w:rsidR="00D30FB5">
        <w:rPr>
          <w:lang w:val="fr-FR"/>
        </w:rPr>
        <w:tab/>
        <w:t>Clarification on the searchSpaceId field description</w:t>
      </w:r>
      <w:r w:rsidR="00D30FB5">
        <w:rPr>
          <w:lang w:val="fr-FR"/>
        </w:rPr>
        <w:tab/>
        <w:t>Huawei, HiSilicon</w:t>
      </w:r>
      <w:r w:rsidR="00D30FB5">
        <w:rPr>
          <w:lang w:val="fr-FR"/>
        </w:rPr>
        <w:tab/>
        <w:t>CR</w:t>
      </w:r>
      <w:r w:rsidR="00D30FB5">
        <w:rPr>
          <w:lang w:val="fr-FR"/>
        </w:rPr>
        <w:tab/>
        <w:t>Rel-17</w:t>
      </w:r>
      <w:r w:rsidR="00D30FB5">
        <w:rPr>
          <w:lang w:val="fr-FR"/>
        </w:rPr>
        <w:tab/>
        <w:t>38.331</w:t>
      </w:r>
      <w:r w:rsidR="00D30FB5">
        <w:rPr>
          <w:lang w:val="fr-FR"/>
        </w:rPr>
        <w:tab/>
        <w:t>17.5.0</w:t>
      </w:r>
      <w:r w:rsidR="00D30FB5">
        <w:rPr>
          <w:lang w:val="fr-FR"/>
        </w:rPr>
        <w:tab/>
        <w:t>4229</w:t>
      </w:r>
      <w:r w:rsidR="00D30FB5">
        <w:rPr>
          <w:lang w:val="fr-FR"/>
        </w:rPr>
        <w:tab/>
        <w:t>-</w:t>
      </w:r>
      <w:r w:rsidR="00D30FB5">
        <w:rPr>
          <w:lang w:val="fr-FR"/>
        </w:rPr>
        <w:tab/>
        <w:t>F</w:t>
      </w:r>
      <w:r w:rsidR="00D30FB5">
        <w:rPr>
          <w:lang w:val="fr-FR"/>
        </w:rPr>
        <w:tab/>
        <w:t>NR_redcap-Core</w:t>
      </w:r>
    </w:p>
    <w:p w14:paraId="1697C452" w14:textId="77777777" w:rsidR="00EB64E3" w:rsidRDefault="00EB64E3" w:rsidP="00D30FB5">
      <w:pPr>
        <w:pStyle w:val="Doc-text2"/>
        <w:rPr>
          <w:lang w:val="en-US"/>
        </w:rPr>
      </w:pPr>
    </w:p>
    <w:p w14:paraId="08E2C3FA" w14:textId="3E9CF498" w:rsidR="00D30FB5" w:rsidRPr="00D30FB5" w:rsidRDefault="00D30FB5" w:rsidP="00D30FB5">
      <w:pPr>
        <w:pStyle w:val="Doc-text2"/>
        <w:rPr>
          <w:lang w:val="en-US"/>
        </w:rPr>
      </w:pPr>
      <w:r>
        <w:rPr>
          <w:lang w:val="en-US"/>
        </w:rPr>
        <w:t>DISCUSSION</w:t>
      </w:r>
      <w:r w:rsidR="00EB64E3">
        <w:rPr>
          <w:lang w:val="en-US"/>
        </w:rPr>
        <w:t xml:space="preserve"> on the two above</w:t>
      </w:r>
    </w:p>
    <w:p w14:paraId="7C1ACAC6" w14:textId="4E8B6FB8" w:rsidR="00D30FB5" w:rsidRDefault="00D30FB5" w:rsidP="00D30FB5">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when</w:t>
      </w:r>
      <w:proofErr w:type="spellEnd"/>
      <w:r>
        <w:rPr>
          <w:lang w:val="fr-FR"/>
        </w:rPr>
        <w:t xml:space="preserve"> a UE has </w:t>
      </w:r>
      <w:proofErr w:type="spellStart"/>
      <w:r>
        <w:rPr>
          <w:lang w:val="fr-FR"/>
        </w:rPr>
        <w:t>both</w:t>
      </w:r>
      <w:proofErr w:type="spellEnd"/>
      <w:r>
        <w:rPr>
          <w:lang w:val="fr-FR"/>
        </w:rPr>
        <w:t xml:space="preserve"> </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 and normal initial BWP. QC </w:t>
      </w:r>
      <w:proofErr w:type="spellStart"/>
      <w:r>
        <w:rPr>
          <w:lang w:val="fr-FR"/>
        </w:rPr>
        <w:t>think</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to monitor </w:t>
      </w:r>
      <w:proofErr w:type="spellStart"/>
      <w:r>
        <w:rPr>
          <w:lang w:val="fr-FR"/>
        </w:rPr>
        <w:t>coreset</w:t>
      </w:r>
      <w:proofErr w:type="spellEnd"/>
      <w:r>
        <w:rPr>
          <w:lang w:val="fr-FR"/>
        </w:rPr>
        <w:t xml:space="preserve"> 0 of non-</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w:t>
      </w:r>
      <w:r w:rsidR="00EB64E3">
        <w:rPr>
          <w:lang w:val="fr-FR"/>
        </w:rPr>
        <w:t xml:space="preserve"> in </w:t>
      </w:r>
      <w:proofErr w:type="spellStart"/>
      <w:r w:rsidR="00EB64E3">
        <w:rPr>
          <w:lang w:val="fr-FR"/>
        </w:rPr>
        <w:t>some</w:t>
      </w:r>
      <w:proofErr w:type="spellEnd"/>
      <w:r w:rsidR="00EB64E3">
        <w:rPr>
          <w:lang w:val="fr-FR"/>
        </w:rPr>
        <w:t xml:space="preserve"> cases. </w:t>
      </w:r>
      <w:r>
        <w:rPr>
          <w:lang w:val="fr-FR"/>
        </w:rPr>
        <w:t xml:space="preserve"> </w:t>
      </w:r>
    </w:p>
    <w:p w14:paraId="71E04131" w14:textId="2394FE05"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guarantee</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also</w:t>
      </w:r>
      <w:proofErr w:type="spellEnd"/>
      <w:r>
        <w:rPr>
          <w:lang w:val="fr-FR"/>
        </w:rPr>
        <w:t xml:space="preserve"> for </w:t>
      </w:r>
      <w:proofErr w:type="spellStart"/>
      <w:r>
        <w:rPr>
          <w:lang w:val="fr-FR"/>
        </w:rPr>
        <w:t>redcap</w:t>
      </w:r>
      <w:proofErr w:type="spellEnd"/>
      <w:r>
        <w:rPr>
          <w:lang w:val="fr-FR"/>
        </w:rPr>
        <w:t xml:space="preserve"> </w:t>
      </w:r>
      <w:proofErr w:type="spellStart"/>
      <w:r>
        <w:rPr>
          <w:lang w:val="fr-FR"/>
        </w:rPr>
        <w:t>UEs</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Apple and vivo </w:t>
      </w:r>
      <w:proofErr w:type="spellStart"/>
      <w:r>
        <w:rPr>
          <w:lang w:val="fr-FR"/>
        </w:rPr>
        <w:t>agrees</w:t>
      </w:r>
      <w:proofErr w:type="spellEnd"/>
      <w:r>
        <w:rPr>
          <w:lang w:val="fr-FR"/>
        </w:rPr>
        <w:t xml:space="preserve">. </w:t>
      </w:r>
    </w:p>
    <w:p w14:paraId="396C98CB" w14:textId="0AA38B72" w:rsidR="00D30FB5" w:rsidRDefault="00D30FB5" w:rsidP="00D30FB5">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technically</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drawback for the multiple-</w:t>
      </w:r>
      <w:proofErr w:type="spellStart"/>
      <w:r>
        <w:rPr>
          <w:lang w:val="fr-FR"/>
        </w:rPr>
        <w:t>search</w:t>
      </w:r>
      <w:proofErr w:type="spellEnd"/>
      <w:r>
        <w:rPr>
          <w:lang w:val="fr-FR"/>
        </w:rPr>
        <w:t>-</w:t>
      </w:r>
      <w:proofErr w:type="spellStart"/>
      <w:r>
        <w:rPr>
          <w:lang w:val="fr-FR"/>
        </w:rPr>
        <w:t>space</w:t>
      </w:r>
      <w:proofErr w:type="spellEnd"/>
      <w:r>
        <w:rPr>
          <w:lang w:val="fr-FR"/>
        </w:rPr>
        <w:t xml:space="preserve"> case. </w:t>
      </w:r>
      <w:proofErr w:type="spellStart"/>
      <w:r>
        <w:rPr>
          <w:lang w:val="fr-FR"/>
        </w:rPr>
        <w:t>Thikn</w:t>
      </w:r>
      <w:proofErr w:type="spellEnd"/>
      <w:r>
        <w:rPr>
          <w:lang w:val="fr-FR"/>
        </w:rPr>
        <w:t xml:space="preserve"> </w:t>
      </w:r>
      <w:proofErr w:type="spellStart"/>
      <w:r>
        <w:rPr>
          <w:lang w:val="fr-FR"/>
        </w:rPr>
        <w:t>coreset</w:t>
      </w:r>
      <w:proofErr w:type="spellEnd"/>
      <w:r>
        <w:rPr>
          <w:lang w:val="fr-FR"/>
        </w:rPr>
        <w:t xml:space="preserve"> 0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a </w:t>
      </w:r>
      <w:proofErr w:type="spellStart"/>
      <w:r>
        <w:rPr>
          <w:lang w:val="fr-FR"/>
        </w:rPr>
        <w:t>special</w:t>
      </w:r>
      <w:proofErr w:type="spellEnd"/>
      <w:r>
        <w:rPr>
          <w:lang w:val="fr-FR"/>
        </w:rPr>
        <w:t xml:space="preserve"> </w:t>
      </w:r>
      <w:proofErr w:type="spellStart"/>
      <w:r>
        <w:rPr>
          <w:lang w:val="fr-FR"/>
        </w:rPr>
        <w:t>coreset</w:t>
      </w:r>
      <w:proofErr w:type="spellEnd"/>
      <w:r>
        <w:rPr>
          <w:lang w:val="fr-FR"/>
        </w:rPr>
        <w:t xml:space="preserve">. </w:t>
      </w:r>
    </w:p>
    <w:p w14:paraId="6CA04EDA" w14:textId="235A286D" w:rsidR="00D30FB5" w:rsidRDefault="00D30FB5" w:rsidP="00D30FB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searchspace</w:t>
      </w:r>
      <w:proofErr w:type="spellEnd"/>
      <w:r>
        <w:rPr>
          <w:lang w:val="fr-FR"/>
        </w:rPr>
        <w:t xml:space="preserve"> ID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unique, </w:t>
      </w:r>
      <w:proofErr w:type="spellStart"/>
      <w:r>
        <w:rPr>
          <w:lang w:val="fr-FR"/>
        </w:rPr>
        <w:t>maybe</w:t>
      </w:r>
      <w:proofErr w:type="spellEnd"/>
      <w:r>
        <w:rPr>
          <w:lang w:val="fr-FR"/>
        </w:rPr>
        <w:t xml:space="preserve"> not </w:t>
      </w:r>
      <w:proofErr w:type="spellStart"/>
      <w:r>
        <w:rPr>
          <w:lang w:val="fr-FR"/>
        </w:rPr>
        <w:t>coreset</w:t>
      </w:r>
      <w:proofErr w:type="spellEnd"/>
      <w:r>
        <w:rPr>
          <w:lang w:val="fr-FR"/>
        </w:rPr>
        <w:t xml:space="preserve"> ID. </w:t>
      </w:r>
    </w:p>
    <w:p w14:paraId="54CDA7C7" w14:textId="4773EE48" w:rsidR="00D30FB5" w:rsidRDefault="00D30FB5" w:rsidP="00D30FB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QC </w:t>
      </w:r>
      <w:proofErr w:type="spellStart"/>
      <w:r>
        <w:rPr>
          <w:lang w:val="fr-FR"/>
        </w:rPr>
        <w:t>proposal</w:t>
      </w:r>
      <w:proofErr w:type="spellEnd"/>
      <w:r>
        <w:rPr>
          <w:lang w:val="fr-FR"/>
        </w:rPr>
        <w:t xml:space="preserve"> consumes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w:t>
      </w:r>
      <w:proofErr w:type="spellStart"/>
      <w:r>
        <w:rPr>
          <w:lang w:val="fr-FR"/>
        </w:rPr>
        <w:t>thikn</w:t>
      </w:r>
      <w:proofErr w:type="spellEnd"/>
      <w:r>
        <w:rPr>
          <w:lang w:val="fr-FR"/>
        </w:rPr>
        <w:t xml:space="preserve"> MTK </w:t>
      </w:r>
      <w:proofErr w:type="spellStart"/>
      <w:r>
        <w:rPr>
          <w:lang w:val="fr-FR"/>
        </w:rPr>
        <w:t>proposal</w:t>
      </w:r>
      <w:proofErr w:type="spellEnd"/>
      <w:r>
        <w:rPr>
          <w:lang w:val="fr-FR"/>
        </w:rPr>
        <w:t xml:space="preserve"> to </w:t>
      </w:r>
      <w:proofErr w:type="spellStart"/>
      <w:r>
        <w:rPr>
          <w:lang w:val="fr-FR"/>
        </w:rPr>
        <w:t>consider</w:t>
      </w:r>
      <w:proofErr w:type="spellEnd"/>
      <w:r>
        <w:rPr>
          <w:lang w:val="fr-FR"/>
        </w:rPr>
        <w:t xml:space="preserve">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for the UE </w:t>
      </w:r>
      <w:proofErr w:type="spellStart"/>
      <w:r>
        <w:rPr>
          <w:lang w:val="fr-FR"/>
        </w:rPr>
        <w:t>is</w:t>
      </w:r>
      <w:proofErr w:type="spellEnd"/>
      <w:r>
        <w:rPr>
          <w:lang w:val="fr-FR"/>
        </w:rPr>
        <w:t xml:space="preserve"> </w:t>
      </w:r>
      <w:proofErr w:type="spellStart"/>
      <w:r>
        <w:rPr>
          <w:lang w:val="fr-FR"/>
        </w:rPr>
        <w:t>better</w:t>
      </w:r>
      <w:proofErr w:type="spellEnd"/>
      <w:r>
        <w:rPr>
          <w:lang w:val="fr-FR"/>
        </w:rPr>
        <w:t>.</w:t>
      </w:r>
    </w:p>
    <w:p w14:paraId="45891221" w14:textId="5649CFF1" w:rsidR="00D30FB5" w:rsidRDefault="00D30FB5" w:rsidP="00D30FB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go the QC </w:t>
      </w:r>
      <w:proofErr w:type="spellStart"/>
      <w:r>
        <w:rPr>
          <w:lang w:val="fr-FR"/>
        </w:rPr>
        <w:t>way</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apply</w:t>
      </w:r>
      <w:proofErr w:type="spellEnd"/>
      <w:r>
        <w:rPr>
          <w:lang w:val="fr-FR"/>
        </w:rPr>
        <w:t xml:space="preserve"> to multiple </w:t>
      </w:r>
      <w:proofErr w:type="spellStart"/>
      <w:r>
        <w:rPr>
          <w:lang w:val="fr-FR"/>
        </w:rPr>
        <w:t>coresets</w:t>
      </w:r>
      <w:proofErr w:type="spellEnd"/>
      <w:r>
        <w:rPr>
          <w:lang w:val="fr-FR"/>
        </w:rPr>
        <w:t xml:space="preserve"> (</w:t>
      </w:r>
      <w:proofErr w:type="spellStart"/>
      <w:r>
        <w:rPr>
          <w:lang w:val="fr-FR"/>
        </w:rPr>
        <w:t>different</w:t>
      </w:r>
      <w:proofErr w:type="spellEnd"/>
      <w:r>
        <w:rPr>
          <w:lang w:val="fr-FR"/>
        </w:rPr>
        <w:t xml:space="preserve"> discussion). </w:t>
      </w:r>
    </w:p>
    <w:p w14:paraId="68BB322E" w14:textId="57C075AB" w:rsidR="00EB64E3" w:rsidRDefault="00EB64E3" w:rsidP="00D30FB5">
      <w:pPr>
        <w:pStyle w:val="Doc-text2"/>
        <w:rPr>
          <w:lang w:val="fr-FR"/>
        </w:rPr>
      </w:pPr>
      <w:r>
        <w:rPr>
          <w:lang w:val="fr-FR"/>
        </w:rPr>
        <w:t>-</w:t>
      </w:r>
      <w:r>
        <w:rPr>
          <w:lang w:val="fr-FR"/>
        </w:rPr>
        <w:tab/>
        <w:t xml:space="preserve">Chair </w:t>
      </w:r>
      <w:proofErr w:type="spellStart"/>
      <w:r>
        <w:rPr>
          <w:lang w:val="fr-FR"/>
        </w:rPr>
        <w:t>wonders</w:t>
      </w:r>
      <w:proofErr w:type="spellEnd"/>
      <w:r>
        <w:rPr>
          <w:lang w:val="fr-FR"/>
        </w:rPr>
        <w:t xml:space="preserve"> </w:t>
      </w:r>
      <w:proofErr w:type="spellStart"/>
      <w:r>
        <w:rPr>
          <w:lang w:val="fr-FR"/>
        </w:rPr>
        <w:t>where</w:t>
      </w:r>
      <w:proofErr w:type="spellEnd"/>
      <w:r>
        <w:rPr>
          <w:lang w:val="fr-FR"/>
        </w:rPr>
        <w:t xml:space="preserve"> the </w:t>
      </w:r>
      <w:proofErr w:type="spellStart"/>
      <w:r>
        <w:rPr>
          <w:lang w:val="fr-FR"/>
        </w:rPr>
        <w:t>uniqueness</w:t>
      </w:r>
      <w:proofErr w:type="spellEnd"/>
      <w:r>
        <w:rPr>
          <w:lang w:val="fr-FR"/>
        </w:rPr>
        <w:t xml:space="preserve"> </w:t>
      </w:r>
      <w:proofErr w:type="spellStart"/>
      <w:r>
        <w:rPr>
          <w:lang w:val="fr-FR"/>
        </w:rPr>
        <w:t>requirement</w:t>
      </w:r>
      <w:proofErr w:type="spellEnd"/>
      <w:r>
        <w:rPr>
          <w:lang w:val="fr-FR"/>
        </w:rPr>
        <w:t xml:space="preserve"> </w:t>
      </w:r>
      <w:proofErr w:type="spellStart"/>
      <w:r>
        <w:rPr>
          <w:lang w:val="fr-FR"/>
        </w:rPr>
        <w:t>comes</w:t>
      </w:r>
      <w:proofErr w:type="spellEnd"/>
      <w:r>
        <w:rPr>
          <w:lang w:val="fr-FR"/>
        </w:rPr>
        <w:t xml:space="preserve"> </w:t>
      </w:r>
      <w:proofErr w:type="spellStart"/>
      <w:r>
        <w:rPr>
          <w:lang w:val="fr-FR"/>
        </w:rPr>
        <w:t>from</w:t>
      </w:r>
      <w:proofErr w:type="spellEnd"/>
      <w:r>
        <w:rPr>
          <w:lang w:val="fr-FR"/>
        </w:rPr>
        <w:t xml:space="preserve">, e.g. </w:t>
      </w:r>
      <w:proofErr w:type="spellStart"/>
      <w:r>
        <w:rPr>
          <w:lang w:val="fr-FR"/>
        </w:rPr>
        <w:t>what</w:t>
      </w:r>
      <w:proofErr w:type="spellEnd"/>
      <w:r>
        <w:rPr>
          <w:lang w:val="fr-FR"/>
        </w:rPr>
        <w:t xml:space="preserve"> </w:t>
      </w:r>
      <w:proofErr w:type="spellStart"/>
      <w:r>
        <w:rPr>
          <w:lang w:val="fr-FR"/>
        </w:rPr>
        <w:t>will</w:t>
      </w:r>
      <w:proofErr w:type="spellEnd"/>
      <w:r>
        <w:rPr>
          <w:lang w:val="fr-FR"/>
        </w:rPr>
        <w:t xml:space="preserve"> fail in RAN1 TS </w:t>
      </w:r>
      <w:proofErr w:type="spellStart"/>
      <w:r>
        <w:rPr>
          <w:lang w:val="fr-FR"/>
        </w:rPr>
        <w:t>is</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fullfilled</w:t>
      </w:r>
      <w:proofErr w:type="spellEnd"/>
      <w:r>
        <w:rPr>
          <w:lang w:val="fr-FR"/>
        </w:rPr>
        <w:t xml:space="preserve">.  </w:t>
      </w:r>
    </w:p>
    <w:p w14:paraId="7A71878C" w14:textId="3307EFB2" w:rsidR="00D30FB5" w:rsidRDefault="00D30FB5" w:rsidP="00EE14B0">
      <w:pPr>
        <w:pStyle w:val="Doc-text2"/>
        <w:rPr>
          <w:lang w:val="fr-FR"/>
        </w:rPr>
      </w:pPr>
      <w:r>
        <w:rPr>
          <w:lang w:val="fr-FR"/>
        </w:rPr>
        <w:t xml:space="preserve">CB offline 019 (QC) </w:t>
      </w:r>
      <w:proofErr w:type="spellStart"/>
      <w:r>
        <w:rPr>
          <w:lang w:val="fr-FR"/>
        </w:rPr>
        <w:t>further</w:t>
      </w:r>
      <w:proofErr w:type="spellEnd"/>
      <w:r>
        <w:rPr>
          <w:lang w:val="fr-FR"/>
        </w:rPr>
        <w:t xml:space="preserve"> discussion to </w:t>
      </w:r>
      <w:proofErr w:type="spellStart"/>
      <w:r>
        <w:rPr>
          <w:lang w:val="fr-FR"/>
        </w:rPr>
        <w:t>determine</w:t>
      </w:r>
      <w:proofErr w:type="spellEnd"/>
      <w:r>
        <w:rPr>
          <w:lang w:val="fr-FR"/>
        </w:rPr>
        <w:t xml:space="preserve"> possible </w:t>
      </w:r>
      <w:proofErr w:type="spellStart"/>
      <w:r>
        <w:rPr>
          <w:lang w:val="fr-FR"/>
        </w:rPr>
        <w:t>ways</w:t>
      </w:r>
      <w:proofErr w:type="spellEnd"/>
      <w:r>
        <w:rPr>
          <w:lang w:val="fr-FR"/>
        </w:rPr>
        <w:t xml:space="preserve"> </w:t>
      </w:r>
      <w:proofErr w:type="spellStart"/>
      <w:r>
        <w:rPr>
          <w:lang w:val="fr-FR"/>
        </w:rPr>
        <w:t>forward</w:t>
      </w:r>
      <w:proofErr w:type="spellEnd"/>
      <w:r>
        <w:rPr>
          <w:lang w:val="fr-FR"/>
        </w:rPr>
        <w:t xml:space="preserve">. </w:t>
      </w:r>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w:t>
      </w:r>
    </w:p>
    <w:p w14:paraId="03615488" w14:textId="527D6722" w:rsidR="001276D9" w:rsidRDefault="001276D9" w:rsidP="001276D9">
      <w:pPr>
        <w:pStyle w:val="Doc-text2"/>
        <w:ind w:left="0" w:firstLine="0"/>
        <w:rPr>
          <w:lang w:val="fr-FR"/>
        </w:rPr>
      </w:pPr>
    </w:p>
    <w:p w14:paraId="2FEA53D3" w14:textId="37AA9514" w:rsidR="00EE14B0" w:rsidRPr="001D0DE7" w:rsidRDefault="001D0DE7" w:rsidP="001276D9">
      <w:pPr>
        <w:pStyle w:val="Doc-text2"/>
        <w:ind w:left="0" w:firstLine="0"/>
        <w:rPr>
          <w:lang w:val="fr-FR"/>
        </w:rPr>
      </w:pPr>
      <w:hyperlink r:id="rId169" w:tooltip="C:Usersmtk65284Documents3GPPtsg_ranWG2_RL2RAN2DocsR2-2309223.zip" w:history="1">
        <w:r w:rsidR="00EE14B0" w:rsidRPr="001D0DE7">
          <w:rPr>
            <w:rStyle w:val="Hyperlink"/>
            <w:lang w:val="fr-FR"/>
          </w:rPr>
          <w:t>R2-2309223</w:t>
        </w:r>
      </w:hyperlink>
    </w:p>
    <w:p w14:paraId="3C25932E" w14:textId="088C1A64" w:rsidR="00EE14B0" w:rsidRDefault="00EE14B0" w:rsidP="00EE14B0">
      <w:pPr>
        <w:pStyle w:val="Doc-text2"/>
        <w:rPr>
          <w:lang w:val="fr-FR"/>
        </w:rPr>
      </w:pPr>
      <w:r w:rsidRPr="00EE14B0">
        <w:rPr>
          <w:highlight w:val="yellow"/>
          <w:lang w:val="fr-FR"/>
        </w:rPr>
        <w:t xml:space="preserve">- </w:t>
      </w:r>
      <w:r w:rsidRPr="00EE14B0">
        <w:rPr>
          <w:highlight w:val="yellow"/>
          <w:lang w:val="fr-FR"/>
        </w:rPr>
        <w:tab/>
        <w:t xml:space="preserve">HW </w:t>
      </w:r>
      <w:proofErr w:type="spellStart"/>
      <w:r w:rsidRPr="00EE14B0">
        <w:rPr>
          <w:highlight w:val="yellow"/>
          <w:lang w:val="fr-FR"/>
        </w:rPr>
        <w:t>think</w:t>
      </w:r>
      <w:proofErr w:type="spellEnd"/>
      <w:r w:rsidRPr="00EE14B0">
        <w:rPr>
          <w:highlight w:val="yellow"/>
          <w:lang w:val="fr-FR"/>
        </w:rPr>
        <w:t xml:space="preserve"> </w:t>
      </w:r>
      <w:proofErr w:type="spellStart"/>
      <w:r w:rsidRPr="00EE14B0">
        <w:rPr>
          <w:highlight w:val="yellow"/>
          <w:lang w:val="fr-FR"/>
        </w:rPr>
        <w:t>this</w:t>
      </w:r>
      <w:proofErr w:type="spellEnd"/>
      <w:r>
        <w:rPr>
          <w:lang w:val="fr-FR"/>
        </w:rPr>
        <w:t xml:space="preserve"> restriction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but </w:t>
      </w:r>
      <w:proofErr w:type="spellStart"/>
      <w:r>
        <w:rPr>
          <w:lang w:val="fr-FR"/>
        </w:rPr>
        <w:t>is</w:t>
      </w:r>
      <w:proofErr w:type="spellEnd"/>
      <w:r>
        <w:rPr>
          <w:lang w:val="fr-FR"/>
        </w:rPr>
        <w:t xml:space="preserve"> in </w:t>
      </w:r>
      <w:proofErr w:type="spellStart"/>
      <w:r>
        <w:rPr>
          <w:lang w:val="fr-FR"/>
        </w:rPr>
        <w:t>impl</w:t>
      </w:r>
      <w:proofErr w:type="spellEnd"/>
      <w:r>
        <w:rPr>
          <w:lang w:val="fr-FR"/>
        </w:rPr>
        <w:t xml:space="preserve"> and can compromise. </w:t>
      </w:r>
    </w:p>
    <w:p w14:paraId="7A99E9FA" w14:textId="77777777" w:rsidR="00EE14B0" w:rsidRDefault="00EE14B0" w:rsidP="00EE14B0">
      <w:pPr>
        <w:pStyle w:val="Agreement"/>
      </w:pPr>
      <w:r>
        <w:t xml:space="preserve">RAN2 confirm that IDs of </w:t>
      </w:r>
      <w:r w:rsidRPr="007918CE">
        <w:t>search space</w:t>
      </w:r>
      <w:r>
        <w:t>s</w:t>
      </w:r>
      <w:r w:rsidRPr="007918CE">
        <w:t xml:space="preserve"> and coreset</w:t>
      </w:r>
      <w:r>
        <w:t xml:space="preserve">s (other than coreset #0) are unique across all BWPs, including </w:t>
      </w:r>
      <w:proofErr w:type="spellStart"/>
      <w:r>
        <w:t>RedCap</w:t>
      </w:r>
      <w:proofErr w:type="spellEnd"/>
      <w:r>
        <w:t>-specific initial BWP</w:t>
      </w:r>
      <w:r w:rsidRPr="00D909E0">
        <w:t>.</w:t>
      </w:r>
    </w:p>
    <w:p w14:paraId="49837960" w14:textId="53D43DC7" w:rsidR="00EE14B0" w:rsidRPr="00EE14B0" w:rsidRDefault="00EE14B0" w:rsidP="001276D9">
      <w:pPr>
        <w:pStyle w:val="Doc-text2"/>
        <w:ind w:left="0" w:firstLine="0"/>
      </w:pPr>
    </w:p>
    <w:p w14:paraId="1052D656" w14:textId="77777777" w:rsidR="00EE14B0" w:rsidRDefault="00EE14B0" w:rsidP="001276D9">
      <w:pPr>
        <w:pStyle w:val="Doc-text2"/>
        <w:ind w:left="0" w:firstLine="0"/>
        <w:rPr>
          <w:lang w:val="fr-FR"/>
        </w:rPr>
      </w:pPr>
    </w:p>
    <w:p w14:paraId="3ECECE4E" w14:textId="243FF194" w:rsidR="00D30FB5" w:rsidRPr="00D30FB5" w:rsidRDefault="00D30FB5" w:rsidP="00D30FB5">
      <w:pPr>
        <w:pStyle w:val="Doc-text2"/>
        <w:ind w:left="0" w:firstLine="0"/>
        <w:rPr>
          <w:lang w:val="fr-FR"/>
        </w:rPr>
      </w:pPr>
    </w:p>
    <w:bookmarkStart w:id="59" w:name="OLE_LINK128"/>
    <w:bookmarkStart w:id="60" w:name="OLE_LINK129"/>
    <w:p w14:paraId="6992C773" w14:textId="7E37CD30" w:rsidR="004A2AF0" w:rsidRDefault="001D0DE7" w:rsidP="004A2AF0">
      <w:pPr>
        <w:pStyle w:val="Doc-title"/>
        <w:rPr>
          <w:lang w:val="fr-FR"/>
        </w:rPr>
      </w:pPr>
      <w:r>
        <w:rPr>
          <w:lang w:val="fr-FR"/>
        </w:rPr>
        <w:fldChar w:fldCharType="begin"/>
      </w:r>
      <w:r>
        <w:rPr>
          <w:lang w:val="fr-FR"/>
        </w:rPr>
        <w:instrText xml:space="preserve"> HYPERLINK "C:\\Users\\mtk65284\\Documents\\3GPP\\tsg_ran\\WG2_RL2\\RAN2\\Docs\\R2-2308112.zip" \o "C:\Users\mtk65284\Documents\3GPP\tsg_ran\WG2_RL2\RAN2\Docs\R2-2308112.zip" </w:instrText>
      </w:r>
      <w:r>
        <w:rPr>
          <w:lang w:val="fr-FR"/>
        </w:rPr>
      </w:r>
      <w:r>
        <w:rPr>
          <w:lang w:val="fr-FR"/>
        </w:rPr>
        <w:fldChar w:fldCharType="separate"/>
      </w:r>
      <w:r w:rsidR="004A2AF0" w:rsidRPr="001D0DE7">
        <w:rPr>
          <w:rStyle w:val="Hyperlink"/>
          <w:lang w:val="fr-FR"/>
        </w:rPr>
        <w:t>R2-2308112</w:t>
      </w:r>
      <w:r>
        <w:rPr>
          <w:lang w:val="fr-FR"/>
        </w:rPr>
        <w:fldChar w:fldCharType="end"/>
      </w:r>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5CA1DB2C" w14:textId="3930AA28" w:rsidR="00EE14B0" w:rsidRPr="00EE14B0" w:rsidRDefault="00EE14B0" w:rsidP="00EE14B0">
      <w:pPr>
        <w:pStyle w:val="Doc-text2"/>
        <w:rPr>
          <w:lang w:val="fr-FR"/>
        </w:rPr>
      </w:pPr>
      <w:r>
        <w:rPr>
          <w:lang w:val="fr-FR"/>
        </w:rPr>
        <w:t xml:space="preserve">Chair: All the changes </w:t>
      </w:r>
      <w:proofErr w:type="spellStart"/>
      <w:r>
        <w:rPr>
          <w:lang w:val="fr-FR"/>
        </w:rPr>
        <w:t>seems</w:t>
      </w:r>
      <w:proofErr w:type="spellEnd"/>
      <w:r>
        <w:rPr>
          <w:lang w:val="fr-FR"/>
        </w:rPr>
        <w:t xml:space="preserve"> non </w:t>
      </w:r>
      <w:proofErr w:type="spellStart"/>
      <w:r>
        <w:rPr>
          <w:lang w:val="fr-FR"/>
        </w:rPr>
        <w:t>agreeable</w:t>
      </w:r>
      <w:proofErr w:type="spellEnd"/>
      <w:r>
        <w:rPr>
          <w:lang w:val="fr-FR"/>
        </w:rPr>
        <w:t xml:space="preserve"> at </w:t>
      </w:r>
      <w:proofErr w:type="spellStart"/>
      <w:r>
        <w:rPr>
          <w:lang w:val="fr-FR"/>
        </w:rPr>
        <w:t>current</w:t>
      </w:r>
      <w:proofErr w:type="spellEnd"/>
      <w:r>
        <w:rPr>
          <w:lang w:val="fr-FR"/>
        </w:rPr>
        <w:t xml:space="preserve"> point in time. Can CB </w:t>
      </w:r>
      <w:proofErr w:type="spellStart"/>
      <w:r>
        <w:rPr>
          <w:lang w:val="fr-FR"/>
        </w:rPr>
        <w:t>later</w:t>
      </w:r>
      <w:proofErr w:type="spellEnd"/>
      <w:r>
        <w:rPr>
          <w:lang w:val="fr-FR"/>
        </w:rPr>
        <w:t xml:space="preserve"> to </w:t>
      </w:r>
      <w:proofErr w:type="spellStart"/>
      <w:r>
        <w:rPr>
          <w:lang w:val="fr-FR"/>
        </w:rPr>
        <w:t>allow</w:t>
      </w:r>
      <w:proofErr w:type="spellEnd"/>
      <w:r>
        <w:rPr>
          <w:lang w:val="fr-FR"/>
        </w:rPr>
        <w:t xml:space="preserve"> </w:t>
      </w:r>
      <w:proofErr w:type="spellStart"/>
      <w:r>
        <w:rPr>
          <w:lang w:val="fr-FR"/>
        </w:rPr>
        <w:t>proponent</w:t>
      </w:r>
      <w:proofErr w:type="spellEnd"/>
      <w:r>
        <w:rPr>
          <w:lang w:val="fr-FR"/>
        </w:rPr>
        <w:t xml:space="preserve"> to </w:t>
      </w:r>
      <w:proofErr w:type="spellStart"/>
      <w:r>
        <w:rPr>
          <w:lang w:val="fr-FR"/>
        </w:rPr>
        <w:t>convince</w:t>
      </w:r>
      <w:proofErr w:type="spellEnd"/>
      <w:r>
        <w:rPr>
          <w:lang w:val="fr-FR"/>
        </w:rPr>
        <w:t xml:space="preserve"> </w:t>
      </w:r>
      <w:proofErr w:type="spellStart"/>
      <w:r>
        <w:rPr>
          <w:lang w:val="fr-FR"/>
        </w:rPr>
        <w:t>opponents</w:t>
      </w:r>
      <w:proofErr w:type="spellEnd"/>
      <w:r>
        <w:rPr>
          <w:lang w:val="fr-FR"/>
        </w:rPr>
        <w:t xml:space="preserve">. </w:t>
      </w:r>
    </w:p>
    <w:bookmarkEnd w:id="59"/>
    <w:bookmarkEnd w:id="60"/>
    <w:p w14:paraId="50F24479" w14:textId="77777777" w:rsidR="00D30FB5" w:rsidRDefault="00D30FB5" w:rsidP="00D30FB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w:t>
      </w:r>
      <w:proofErr w:type="spellStart"/>
      <w:r>
        <w:rPr>
          <w:lang w:val="fr-FR"/>
        </w:rPr>
        <w:t>redundant</w:t>
      </w:r>
      <w:proofErr w:type="spellEnd"/>
      <w:r>
        <w:rPr>
          <w:lang w:val="fr-FR"/>
        </w:rPr>
        <w:t xml:space="preserve">, as </w:t>
      </w:r>
      <w:proofErr w:type="spellStart"/>
      <w:r>
        <w:rPr>
          <w:lang w:val="fr-FR"/>
        </w:rPr>
        <w:t>this</w:t>
      </w:r>
      <w:proofErr w:type="spellEnd"/>
      <w:r>
        <w:rPr>
          <w:lang w:val="fr-FR"/>
        </w:rPr>
        <w:t xml:space="preserve"> info </w:t>
      </w:r>
      <w:proofErr w:type="spellStart"/>
      <w:r>
        <w:rPr>
          <w:lang w:val="fr-FR"/>
        </w:rPr>
        <w:t>is</w:t>
      </w:r>
      <w:proofErr w:type="spellEnd"/>
      <w:r>
        <w:rPr>
          <w:lang w:val="fr-FR"/>
        </w:rPr>
        <w:t xml:space="preserve"> in the </w:t>
      </w:r>
      <w:proofErr w:type="spellStart"/>
      <w:r>
        <w:rPr>
          <w:lang w:val="fr-FR"/>
        </w:rPr>
        <w:t>presence</w:t>
      </w:r>
      <w:proofErr w:type="spellEnd"/>
      <w:r>
        <w:rPr>
          <w:lang w:val="fr-FR"/>
        </w:rPr>
        <w:t xml:space="preserve"> condition. </w:t>
      </w:r>
    </w:p>
    <w:p w14:paraId="1D827F6E" w14:textId="7CB9ED3F"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MBS </w:t>
      </w:r>
      <w:proofErr w:type="spellStart"/>
      <w:r>
        <w:rPr>
          <w:lang w:val="fr-FR"/>
        </w:rPr>
        <w:t>specific</w:t>
      </w:r>
      <w:proofErr w:type="spellEnd"/>
      <w:r>
        <w:rPr>
          <w:lang w:val="fr-FR"/>
        </w:rPr>
        <w:t xml:space="preserve"> </w:t>
      </w:r>
      <w:proofErr w:type="spellStart"/>
      <w:r>
        <w:rPr>
          <w:lang w:val="fr-FR"/>
        </w:rPr>
        <w:t>statements</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ZTE </w:t>
      </w:r>
      <w:proofErr w:type="spellStart"/>
      <w:r>
        <w:rPr>
          <w:lang w:val="fr-FR"/>
        </w:rPr>
        <w:t>agrees</w:t>
      </w:r>
      <w:proofErr w:type="spellEnd"/>
      <w:r>
        <w:rPr>
          <w:lang w:val="fr-FR"/>
        </w:rPr>
        <w:t xml:space="preserve">. </w:t>
      </w:r>
    </w:p>
    <w:p w14:paraId="03CF90D6" w14:textId="54CA8C79" w:rsidR="00D30FB5" w:rsidRDefault="00D30FB5" w:rsidP="00D30FB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the second part of the first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797BDDB6" w14:textId="0CB75A9A" w:rsidR="00EE14B0" w:rsidRDefault="00EE14B0" w:rsidP="00EE14B0">
      <w:pPr>
        <w:pStyle w:val="Agreement"/>
        <w:rPr>
          <w:lang w:val="fr-FR"/>
        </w:rPr>
      </w:pPr>
      <w:proofErr w:type="spellStart"/>
      <w:proofErr w:type="gramStart"/>
      <w:r>
        <w:rPr>
          <w:lang w:val="fr-FR"/>
        </w:rPr>
        <w:t>revised</w:t>
      </w:r>
      <w:proofErr w:type="spellEnd"/>
      <w:proofErr w:type="gramEnd"/>
    </w:p>
    <w:p w14:paraId="05788FA3" w14:textId="77777777" w:rsidR="001276D9" w:rsidRDefault="001276D9" w:rsidP="001276D9">
      <w:pPr>
        <w:pStyle w:val="Doc-text2"/>
        <w:ind w:left="0" w:firstLine="0"/>
        <w:rPr>
          <w:lang w:val="fr-FR"/>
        </w:rPr>
      </w:pPr>
    </w:p>
    <w:p w14:paraId="4E48F8B2" w14:textId="0408291E" w:rsidR="001276D9" w:rsidRDefault="001D0DE7" w:rsidP="001276D9">
      <w:pPr>
        <w:pStyle w:val="Doc-title"/>
        <w:rPr>
          <w:lang w:val="fr-FR"/>
        </w:rPr>
      </w:pPr>
      <w:hyperlink r:id="rId170" w:tooltip="C:Usersmtk65284Documents3GPPtsg_ranWG2_RL2RAN2DocsR2-2309203.zip" w:history="1">
        <w:r w:rsidR="001276D9" w:rsidRPr="001D0DE7">
          <w:rPr>
            <w:rStyle w:val="Hyperlink"/>
          </w:rPr>
          <w:t>R2-2309203</w:t>
        </w:r>
      </w:hyperlink>
      <w:r w:rsidR="001276D9">
        <w:rPr>
          <w:lang w:val="fr-FR"/>
        </w:rPr>
        <w:tab/>
        <w:t>Corrections on the search space for RedCap</w:t>
      </w:r>
      <w:r w:rsidR="001276D9">
        <w:rPr>
          <w:lang w:val="fr-FR"/>
        </w:rPr>
        <w:tab/>
        <w:t>Huawei, HiSilicon</w:t>
      </w:r>
      <w:r w:rsidR="001276D9">
        <w:rPr>
          <w:lang w:val="fr-FR"/>
        </w:rPr>
        <w:tab/>
        <w:t>CR</w:t>
      </w:r>
      <w:r w:rsidR="001276D9">
        <w:rPr>
          <w:lang w:val="fr-FR"/>
        </w:rPr>
        <w:tab/>
        <w:t>Rel-17</w:t>
      </w:r>
      <w:r w:rsidR="001276D9">
        <w:rPr>
          <w:lang w:val="fr-FR"/>
        </w:rPr>
        <w:tab/>
        <w:t>38.331</w:t>
      </w:r>
      <w:r w:rsidR="001276D9">
        <w:rPr>
          <w:lang w:val="fr-FR"/>
        </w:rPr>
        <w:tab/>
        <w:t>17.5.0</w:t>
      </w:r>
      <w:r w:rsidR="001276D9">
        <w:rPr>
          <w:lang w:val="fr-FR"/>
        </w:rPr>
        <w:tab/>
        <w:t>4228</w:t>
      </w:r>
      <w:r w:rsidR="001276D9">
        <w:rPr>
          <w:lang w:val="fr-FR"/>
        </w:rPr>
        <w:tab/>
        <w:t>1</w:t>
      </w:r>
      <w:r w:rsidR="001276D9">
        <w:rPr>
          <w:lang w:val="fr-FR"/>
        </w:rPr>
        <w:tab/>
        <w:t>F</w:t>
      </w:r>
      <w:r w:rsidR="001276D9">
        <w:rPr>
          <w:lang w:val="fr-FR"/>
        </w:rPr>
        <w:tab/>
        <w:t>NR_redcap-Core</w:t>
      </w:r>
    </w:p>
    <w:p w14:paraId="18719843" w14:textId="6D48EA7D" w:rsidR="00D30FB5" w:rsidRDefault="001276D9" w:rsidP="001276D9">
      <w:pPr>
        <w:pStyle w:val="Doc-text2"/>
        <w:rPr>
          <w:lang w:val="fr-FR"/>
        </w:rPr>
      </w:pPr>
      <w:r>
        <w:rPr>
          <w:lang w:val="fr-FR"/>
        </w:rPr>
        <w:t>-</w:t>
      </w:r>
      <w:r>
        <w:rPr>
          <w:lang w:val="fr-FR"/>
        </w:rPr>
        <w:tab/>
        <w:t xml:space="preserve">Huawei </w:t>
      </w:r>
      <w:proofErr w:type="spellStart"/>
      <w:r>
        <w:rPr>
          <w:lang w:val="fr-FR"/>
        </w:rPr>
        <w:t>don’t</w:t>
      </w:r>
      <w:proofErr w:type="spellEnd"/>
      <w:r>
        <w:rPr>
          <w:lang w:val="fr-FR"/>
        </w:rPr>
        <w:t xml:space="preserve"> propose to </w:t>
      </w:r>
      <w:proofErr w:type="spellStart"/>
      <w:r>
        <w:rPr>
          <w:lang w:val="fr-FR"/>
        </w:rPr>
        <w:t>agree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roofErr w:type="spellStart"/>
      <w:r>
        <w:rPr>
          <w:lang w:val="fr-FR"/>
        </w:rPr>
        <w:t>want</w:t>
      </w:r>
      <w:proofErr w:type="spellEnd"/>
      <w:r>
        <w:rPr>
          <w:lang w:val="fr-FR"/>
        </w:rPr>
        <w:t xml:space="preserve"> to </w:t>
      </w:r>
      <w:proofErr w:type="spellStart"/>
      <w:r>
        <w:rPr>
          <w:lang w:val="fr-FR"/>
        </w:rPr>
        <w:t>allow</w:t>
      </w:r>
      <w:proofErr w:type="spellEnd"/>
      <w:r>
        <w:rPr>
          <w:lang w:val="fr-FR"/>
        </w:rPr>
        <w:t xml:space="preserve"> more checking, proposes short </w:t>
      </w:r>
      <w:proofErr w:type="gramStart"/>
      <w:r>
        <w:rPr>
          <w:lang w:val="fr-FR"/>
        </w:rPr>
        <w:t>email</w:t>
      </w:r>
      <w:proofErr w:type="gramEnd"/>
      <w:r>
        <w:rPr>
          <w:lang w:val="fr-FR"/>
        </w:rPr>
        <w:t xml:space="preserve"> discussion</w:t>
      </w:r>
    </w:p>
    <w:p w14:paraId="2158BC31" w14:textId="62394B27" w:rsidR="001276D9" w:rsidRDefault="001276D9" w:rsidP="001276D9">
      <w:pPr>
        <w:pStyle w:val="Doc-text2"/>
        <w:rPr>
          <w:lang w:val="fr-FR"/>
        </w:rPr>
      </w:pPr>
      <w:r>
        <w:rPr>
          <w:lang w:val="fr-FR"/>
        </w:rPr>
        <w:t>-</w:t>
      </w:r>
      <w:r>
        <w:rPr>
          <w:lang w:val="fr-FR"/>
        </w:rPr>
        <w:tab/>
        <w:t xml:space="preserve">Ericsson and 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think</w:t>
      </w:r>
      <w:proofErr w:type="spellEnd"/>
      <w:r>
        <w:rPr>
          <w:lang w:val="fr-FR"/>
        </w:rPr>
        <w:t xml:space="preserve"> more, not urgent/ </w:t>
      </w:r>
    </w:p>
    <w:p w14:paraId="1D4EC6EA" w14:textId="6FFBC130" w:rsidR="001276D9" w:rsidRDefault="001276D9" w:rsidP="001276D9">
      <w:pPr>
        <w:pStyle w:val="Agreement"/>
        <w:rPr>
          <w:lang w:val="fr-FR"/>
        </w:rPr>
      </w:pPr>
      <w:proofErr w:type="spellStart"/>
      <w:r>
        <w:rPr>
          <w:lang w:val="fr-FR"/>
        </w:rPr>
        <w:t>Postpone</w:t>
      </w:r>
      <w:proofErr w:type="spellEnd"/>
    </w:p>
    <w:p w14:paraId="0D520B38" w14:textId="77777777" w:rsidR="00D30FB5" w:rsidRPr="00D30FB5" w:rsidRDefault="00D30FB5" w:rsidP="00D30FB5">
      <w:pPr>
        <w:pStyle w:val="Doc-text2"/>
        <w:rPr>
          <w:lang w:val="fr-FR"/>
        </w:rPr>
      </w:pPr>
    </w:p>
    <w:p w14:paraId="47879CBA" w14:textId="249D0DA9" w:rsidR="004A2AF0" w:rsidRDefault="001D0DE7" w:rsidP="004A2AF0">
      <w:pPr>
        <w:pStyle w:val="Doc-title"/>
        <w:rPr>
          <w:lang w:val="fr-FR"/>
        </w:rPr>
      </w:pPr>
      <w:hyperlink r:id="rId171" w:tooltip="C:Usersmtk65284Documents3GPPtsg_ranWG2_RL2RAN2DocsR2-2307378.zip" w:history="1">
        <w:r w:rsidR="001B57F0" w:rsidRPr="001D0DE7">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712B675D" w14:textId="77777777" w:rsidR="00D30FB5" w:rsidRDefault="00D30FB5" w:rsidP="00D30FB5">
      <w:pPr>
        <w:pStyle w:val="Doc-text2"/>
      </w:pPr>
    </w:p>
    <w:p w14:paraId="5A0E9CB9" w14:textId="61E6DFFA" w:rsidR="00D30FB5" w:rsidRDefault="00D30FB5" w:rsidP="00D30FB5">
      <w:pPr>
        <w:pStyle w:val="Doc-text2"/>
      </w:pPr>
      <w:r>
        <w:t>DISCUSSION</w:t>
      </w:r>
    </w:p>
    <w:p w14:paraId="0006FD53" w14:textId="27886E29" w:rsidR="00D30FB5" w:rsidRDefault="00D30FB5" w:rsidP="00D30FB5">
      <w:pPr>
        <w:pStyle w:val="Doc-text2"/>
      </w:pPr>
      <w:r>
        <w:t xml:space="preserve">- </w:t>
      </w:r>
      <w:r>
        <w:tab/>
        <w:t xml:space="preserve">Nokia think 1a is not reasonable due to system efficiency. HW agrees with Nokia. HW think if we do </w:t>
      </w:r>
      <w:proofErr w:type="gramStart"/>
      <w:r>
        <w:t>this</w:t>
      </w:r>
      <w:proofErr w:type="gramEnd"/>
      <w:r>
        <w:t xml:space="preserve"> we need to have RACH resource for every BWP. Ericsson agrees. ZTE agrees as well, but think UE behaviour could be clarified</w:t>
      </w:r>
    </w:p>
    <w:p w14:paraId="5D51BAE1" w14:textId="6EBFA9F6" w:rsidR="00D30FB5" w:rsidRPr="00D30FB5" w:rsidRDefault="00D30FB5" w:rsidP="00D30FB5">
      <w:pPr>
        <w:pStyle w:val="Agreement"/>
      </w:pPr>
      <w:r>
        <w:t>1a not agreeable</w:t>
      </w:r>
    </w:p>
    <w:p w14:paraId="40C016E3" w14:textId="57C92606" w:rsidR="00D30FB5" w:rsidRDefault="00D30FB5" w:rsidP="001276D9">
      <w:pPr>
        <w:pStyle w:val="Doc-text2"/>
        <w:ind w:left="0" w:firstLine="0"/>
        <w:rPr>
          <w:lang w:val="fr-FR"/>
        </w:rPr>
      </w:pPr>
    </w:p>
    <w:p w14:paraId="5AC48FD1" w14:textId="4AA588C4" w:rsidR="001276D9" w:rsidRDefault="001D0DE7" w:rsidP="001276D9">
      <w:pPr>
        <w:pStyle w:val="Doc-title"/>
        <w:rPr>
          <w:lang w:val="fr-FR"/>
        </w:rPr>
      </w:pPr>
      <w:hyperlink r:id="rId172" w:tooltip="C:Usersmtk65284Documents3GPPtsg_ranWG2_RL2RAN2DocsR2-2309215.zip" w:history="1">
        <w:r w:rsidR="001276D9" w:rsidRPr="001D0DE7">
          <w:rPr>
            <w:rStyle w:val="Hyperlink"/>
            <w:lang w:val="fr-FR"/>
          </w:rPr>
          <w:t>R2-2309215</w:t>
        </w:r>
      </w:hyperlink>
    </w:p>
    <w:p w14:paraId="0EE14A24" w14:textId="2D79992F" w:rsidR="001276D9" w:rsidRDefault="001276D9" w:rsidP="001276D9">
      <w:pPr>
        <w:pStyle w:val="Doc-text2"/>
        <w:rPr>
          <w:lang w:val="fr-FR"/>
        </w:rPr>
      </w:pPr>
      <w:r>
        <w:rPr>
          <w:lang w:val="fr-FR"/>
        </w:rPr>
        <w:t xml:space="preserve">CB offline 020 on 1b (QC), </w:t>
      </w:r>
      <w:bookmarkStart w:id="61" w:name="OLE_LINK86"/>
      <w:bookmarkStart w:id="62" w:name="OLE_LINK87"/>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 </w:t>
      </w:r>
      <w:bookmarkEnd w:id="61"/>
      <w:bookmarkEnd w:id="62"/>
      <w:r>
        <w:rPr>
          <w:lang w:val="fr-FR"/>
        </w:rPr>
        <w:t>(</w:t>
      </w:r>
      <w:proofErr w:type="gramStart"/>
      <w:r>
        <w:rPr>
          <w:lang w:val="fr-FR"/>
        </w:rPr>
        <w:t>can</w:t>
      </w:r>
      <w:proofErr w:type="gramEnd"/>
      <w:r>
        <w:rPr>
          <w:lang w:val="fr-FR"/>
        </w:rPr>
        <w:t xml:space="preserve"> continue in the </w:t>
      </w:r>
      <w:proofErr w:type="spellStart"/>
      <w:r>
        <w:rPr>
          <w:lang w:val="fr-FR"/>
        </w:rPr>
        <w:t>afternoon</w:t>
      </w:r>
      <w:proofErr w:type="spellEnd"/>
      <w:r>
        <w:rPr>
          <w:lang w:val="fr-FR"/>
        </w:rPr>
        <w:t xml:space="preserve"> if </w:t>
      </w:r>
      <w:proofErr w:type="spellStart"/>
      <w:r>
        <w:rPr>
          <w:lang w:val="fr-FR"/>
        </w:rPr>
        <w:t>needed</w:t>
      </w:r>
      <w:proofErr w:type="spellEnd"/>
      <w:r>
        <w:rPr>
          <w:lang w:val="fr-FR"/>
        </w:rPr>
        <w:t xml:space="preserve">), report in </w:t>
      </w:r>
      <w:bookmarkStart w:id="63" w:name="OLE_LINK104"/>
      <w:r w:rsidR="001D0DE7">
        <w:rPr>
          <w:lang w:val="fr-FR"/>
        </w:rPr>
        <w:fldChar w:fldCharType="begin"/>
      </w:r>
      <w:r w:rsidR="001D0DE7">
        <w:rPr>
          <w:lang w:val="fr-FR"/>
        </w:rPr>
        <w:instrText xml:space="preserve"> HYPERLINK "C:\\Users\\mtk65284\\Documents\\3GPP\\tsg_ran\\WG2_RL2\\RAN2\\Docs\\R2-2309215.zip" \o "C:\Users\mtk65284\Documents\3GPP\tsg_ran\WG2_RL2\RAN2\Docs\R2-2309215.zip" </w:instrText>
      </w:r>
      <w:r w:rsidR="001D0DE7">
        <w:rPr>
          <w:lang w:val="fr-FR"/>
        </w:rPr>
      </w:r>
      <w:r w:rsidR="001D0DE7">
        <w:rPr>
          <w:lang w:val="fr-FR"/>
        </w:rPr>
        <w:fldChar w:fldCharType="separate"/>
      </w:r>
      <w:r w:rsidRPr="001D0DE7">
        <w:rPr>
          <w:rStyle w:val="Hyperlink"/>
          <w:lang w:val="fr-FR"/>
        </w:rPr>
        <w:t>R2-2309215</w:t>
      </w:r>
      <w:bookmarkEnd w:id="63"/>
      <w:r w:rsidR="001D0DE7">
        <w:rPr>
          <w:lang w:val="fr-FR"/>
        </w:rPr>
        <w:fldChar w:fldCharType="end"/>
      </w:r>
    </w:p>
    <w:p w14:paraId="2AB48E78" w14:textId="62895837" w:rsidR="001276D9" w:rsidRDefault="001276D9" w:rsidP="001276D9">
      <w:pPr>
        <w:pStyle w:val="Doc-text2"/>
        <w:rPr>
          <w:lang w:val="fr-FR"/>
        </w:rPr>
      </w:pPr>
      <w:r>
        <w:rPr>
          <w:lang w:val="fr-FR"/>
        </w:rPr>
        <w:lastRenderedPageBreak/>
        <w:t>-</w:t>
      </w:r>
      <w:r>
        <w:rPr>
          <w:lang w:val="fr-FR"/>
        </w:rPr>
        <w:tab/>
        <w:t xml:space="preserve">QC report </w:t>
      </w:r>
      <w:proofErr w:type="spellStart"/>
      <w:r>
        <w:rPr>
          <w:lang w:val="fr-FR"/>
        </w:rPr>
        <w:t>that</w:t>
      </w:r>
      <w:proofErr w:type="spellEnd"/>
      <w:r>
        <w:rPr>
          <w:lang w:val="fr-FR"/>
        </w:rPr>
        <w:t xml:space="preserve"> for P2, time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to check, as </w:t>
      </w:r>
      <w:proofErr w:type="spellStart"/>
      <w:r>
        <w:rPr>
          <w:lang w:val="fr-FR"/>
        </w:rPr>
        <w:t>UEs</w:t>
      </w:r>
      <w:proofErr w:type="spellEnd"/>
      <w:r>
        <w:rPr>
          <w:lang w:val="fr-FR"/>
        </w:rPr>
        <w:t xml:space="preserve"> in the </w:t>
      </w:r>
      <w:proofErr w:type="spellStart"/>
      <w:r>
        <w:rPr>
          <w:lang w:val="fr-FR"/>
        </w:rPr>
        <w:t>field</w:t>
      </w:r>
      <w:proofErr w:type="spellEnd"/>
      <w:r>
        <w:rPr>
          <w:lang w:val="fr-FR"/>
        </w:rPr>
        <w:t xml:space="preserve"> </w:t>
      </w:r>
      <w:proofErr w:type="spellStart"/>
      <w:r>
        <w:rPr>
          <w:lang w:val="fr-FR"/>
        </w:rPr>
        <w:t>may</w:t>
      </w:r>
      <w:proofErr w:type="spellEnd"/>
      <w:r>
        <w:rPr>
          <w:lang w:val="fr-FR"/>
        </w:rPr>
        <w:t xml:space="preserve"> not </w:t>
      </w:r>
      <w:proofErr w:type="spellStart"/>
      <w:r>
        <w:rPr>
          <w:lang w:val="fr-FR"/>
        </w:rPr>
        <w:t>behave</w:t>
      </w:r>
      <w:proofErr w:type="spellEnd"/>
      <w:r>
        <w:rPr>
          <w:lang w:val="fr-FR"/>
        </w:rPr>
        <w:t xml:space="preserve"> like </w:t>
      </w:r>
      <w:proofErr w:type="spellStart"/>
      <w:r>
        <w:rPr>
          <w:lang w:val="fr-FR"/>
        </w:rPr>
        <w:t>this</w:t>
      </w:r>
      <w:proofErr w:type="spellEnd"/>
      <w:r>
        <w:rPr>
          <w:lang w:val="fr-FR"/>
        </w:rPr>
        <w:t xml:space="preserve">, </w:t>
      </w:r>
      <w:proofErr w:type="spellStart"/>
      <w:r>
        <w:rPr>
          <w:lang w:val="fr-FR"/>
        </w:rPr>
        <w:t>thus</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compatibilty</w:t>
      </w:r>
      <w:proofErr w:type="spellEnd"/>
      <w:r>
        <w:rPr>
          <w:lang w:val="fr-FR"/>
        </w:rPr>
        <w:t xml:space="preserve"> issues for </w:t>
      </w:r>
      <w:proofErr w:type="spellStart"/>
      <w:r>
        <w:rPr>
          <w:lang w:val="fr-FR"/>
        </w:rPr>
        <w:t>legacy</w:t>
      </w:r>
      <w:proofErr w:type="spellEnd"/>
      <w:r>
        <w:rPr>
          <w:lang w:val="fr-FR"/>
        </w:rPr>
        <w:t xml:space="preserve"> </w:t>
      </w:r>
      <w:proofErr w:type="spellStart"/>
      <w:r>
        <w:rPr>
          <w:lang w:val="fr-FR"/>
        </w:rPr>
        <w:t>UEs</w:t>
      </w:r>
      <w:proofErr w:type="spellEnd"/>
      <w:r>
        <w:rPr>
          <w:lang w:val="fr-FR"/>
        </w:rPr>
        <w:t xml:space="preserve">. </w:t>
      </w:r>
    </w:p>
    <w:p w14:paraId="4A0A18D0" w14:textId="070EF7D5" w:rsidR="001276D9" w:rsidRDefault="001276D9" w:rsidP="001276D9">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impact on R2 TS, but if </w:t>
      </w:r>
      <w:proofErr w:type="spellStart"/>
      <w:r>
        <w:rPr>
          <w:lang w:val="fr-FR"/>
        </w:rPr>
        <w:t>needed</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w:t>
      </w:r>
      <w:proofErr w:type="spellStart"/>
      <w:r>
        <w:rPr>
          <w:lang w:val="fr-FR"/>
        </w:rPr>
        <w:t>next</w:t>
      </w:r>
      <w:proofErr w:type="spellEnd"/>
      <w:r>
        <w:rPr>
          <w:lang w:val="fr-FR"/>
        </w:rPr>
        <w:t xml:space="preserve"> </w:t>
      </w:r>
      <w:proofErr w:type="gramStart"/>
      <w:r>
        <w:rPr>
          <w:lang w:val="fr-FR"/>
        </w:rPr>
        <w:t>meeting</w:t>
      </w:r>
      <w:proofErr w:type="gramEnd"/>
      <w:r>
        <w:rPr>
          <w:lang w:val="fr-FR"/>
        </w:rPr>
        <w:t>.</w:t>
      </w:r>
    </w:p>
    <w:p w14:paraId="376E0CB1" w14:textId="1CC89C25" w:rsidR="001276D9" w:rsidRDefault="001276D9" w:rsidP="001276D9">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P2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as </w:t>
      </w:r>
      <w:proofErr w:type="spellStart"/>
      <w:r>
        <w:rPr>
          <w:lang w:val="fr-FR"/>
        </w:rPr>
        <w:t>this</w:t>
      </w:r>
      <w:proofErr w:type="spellEnd"/>
      <w:r>
        <w:rPr>
          <w:lang w:val="fr-FR"/>
        </w:rPr>
        <w:t xml:space="preserve"> discussion </w:t>
      </w:r>
      <w:proofErr w:type="spellStart"/>
      <w:r>
        <w:rPr>
          <w:lang w:val="fr-FR"/>
        </w:rPr>
        <w:t>was</w:t>
      </w:r>
      <w:proofErr w:type="spellEnd"/>
      <w:r>
        <w:rPr>
          <w:lang w:val="fr-FR"/>
        </w:rPr>
        <w:t xml:space="preserve"> </w:t>
      </w:r>
      <w:proofErr w:type="spellStart"/>
      <w:r>
        <w:rPr>
          <w:lang w:val="fr-FR"/>
        </w:rPr>
        <w:t>indeed</w:t>
      </w:r>
      <w:proofErr w:type="spellEnd"/>
      <w:r>
        <w:rPr>
          <w:lang w:val="fr-FR"/>
        </w:rPr>
        <w:t xml:space="preserve"> for </w:t>
      </w:r>
      <w:proofErr w:type="spellStart"/>
      <w:r>
        <w:rPr>
          <w:lang w:val="fr-FR"/>
        </w:rPr>
        <w:t>redcap</w:t>
      </w:r>
      <w:proofErr w:type="spellEnd"/>
      <w:r>
        <w:rPr>
          <w:lang w:val="fr-FR"/>
        </w:rPr>
        <w:t xml:space="preserve">. No </w:t>
      </w:r>
      <w:proofErr w:type="spellStart"/>
      <w:r>
        <w:rPr>
          <w:lang w:val="fr-FR"/>
        </w:rPr>
        <w:t>need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postpone</w:t>
      </w:r>
      <w:proofErr w:type="spellEnd"/>
      <w:r>
        <w:rPr>
          <w:lang w:val="fr-FR"/>
        </w:rPr>
        <w:t xml:space="preserve"> </w:t>
      </w:r>
      <w:proofErr w:type="spellStart"/>
      <w:r>
        <w:rPr>
          <w:lang w:val="fr-FR"/>
        </w:rPr>
        <w:t>this</w:t>
      </w:r>
      <w:proofErr w:type="spellEnd"/>
      <w:r>
        <w:rPr>
          <w:lang w:val="fr-FR"/>
        </w:rPr>
        <w:t xml:space="preserve"> discussion. MTK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Apple. </w:t>
      </w:r>
    </w:p>
    <w:p w14:paraId="086CE3BF" w14:textId="349E4D40" w:rsidR="001276D9" w:rsidRDefault="001276D9" w:rsidP="001276D9">
      <w:pPr>
        <w:pStyle w:val="Agreement"/>
      </w:pPr>
      <w:r>
        <w:t xml:space="preserve">P1 If a </w:t>
      </w:r>
      <w:proofErr w:type="spellStart"/>
      <w:r>
        <w:t>RedCap</w:t>
      </w:r>
      <w:proofErr w:type="spellEnd"/>
      <w:r>
        <w:t xml:space="preserve"> UE needs to autonomously switch to its initial BWP to perform RACH (as in </w:t>
      </w:r>
      <w:proofErr w:type="spellStart"/>
      <w:r>
        <w:t>Iegacy</w:t>
      </w:r>
      <w:proofErr w:type="spellEnd"/>
      <w:proofErr w:type="gramStart"/>
      <w:r>
        <w:t>)</w:t>
      </w:r>
      <w:proofErr w:type="gramEnd"/>
      <w:r>
        <w:t xml:space="preserve"> but its current UE channel BW does not cover the initial BWP, the UE autonomously changes its UE channel BW to cover the initial BWP. </w:t>
      </w:r>
    </w:p>
    <w:p w14:paraId="13E7C6A4" w14:textId="77777777" w:rsidR="001276D9" w:rsidRDefault="001276D9" w:rsidP="001276D9">
      <w:pPr>
        <w:pStyle w:val="Doc-text2"/>
        <w:rPr>
          <w:rFonts w:eastAsia="Batang"/>
          <w:szCs w:val="32"/>
        </w:rPr>
      </w:pPr>
    </w:p>
    <w:p w14:paraId="64521BEF" w14:textId="77777777" w:rsidR="00D30FB5" w:rsidRPr="00D30FB5" w:rsidRDefault="00D30FB5" w:rsidP="001276D9">
      <w:pPr>
        <w:pStyle w:val="Doc-text2"/>
        <w:ind w:left="0" w:firstLine="0"/>
        <w:rPr>
          <w:lang w:val="fr-FR"/>
        </w:rPr>
      </w:pPr>
    </w:p>
    <w:p w14:paraId="2E7CF094" w14:textId="612F2EA8" w:rsidR="004A2AF0" w:rsidRDefault="001D0DE7" w:rsidP="004A2AF0">
      <w:pPr>
        <w:pStyle w:val="Doc-title"/>
        <w:rPr>
          <w:lang w:val="fr-FR"/>
        </w:rPr>
      </w:pPr>
      <w:hyperlink r:id="rId173" w:tooltip="C:Usersmtk65284Documents3GPPtsg_ranWG2_RL2RAN2DocsR2-2308114.zip" w:history="1">
        <w:r w:rsidR="004A2AF0" w:rsidRPr="001D0DE7">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66BC9792" w14:textId="47D2DF30" w:rsidR="00D04D06" w:rsidRDefault="00D04D06" w:rsidP="00D04D06">
      <w:pPr>
        <w:pStyle w:val="Doc-text2"/>
        <w:rPr>
          <w:lang w:val="fr-FR"/>
        </w:rPr>
      </w:pPr>
      <w:r>
        <w:rPr>
          <w:lang w:val="fr-FR"/>
        </w:rPr>
        <w:t>-</w:t>
      </w:r>
      <w:r>
        <w:rPr>
          <w:lang w:val="fr-FR"/>
        </w:rPr>
        <w:tab/>
        <w:t xml:space="preserve">vivo </w:t>
      </w:r>
      <w:proofErr w:type="spellStart"/>
      <w:r>
        <w:rPr>
          <w:lang w:val="fr-FR"/>
        </w:rPr>
        <w:t>thin</w:t>
      </w:r>
      <w:r w:rsidR="0042757F">
        <w:rPr>
          <w:lang w:val="fr-FR"/>
        </w:rPr>
        <w:t>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UE cap and no </w:t>
      </w:r>
      <w:proofErr w:type="spellStart"/>
      <w:r>
        <w:rPr>
          <w:lang w:val="fr-FR"/>
        </w:rPr>
        <w:t>need</w:t>
      </w:r>
      <w:proofErr w:type="spellEnd"/>
      <w:r>
        <w:rPr>
          <w:lang w:val="fr-FR"/>
        </w:rPr>
        <w:t>. 2</w:t>
      </w:r>
      <w:r w:rsidRPr="00D04D06">
        <w:rPr>
          <w:vertAlign w:val="superscript"/>
          <w:lang w:val="fr-FR"/>
        </w:rPr>
        <w:t>nd</w:t>
      </w:r>
      <w:r>
        <w:rPr>
          <w:lang w:val="fr-FR"/>
        </w:rPr>
        <w:t xml:space="preserve"> not sure but can </w:t>
      </w:r>
      <w:proofErr w:type="spellStart"/>
      <w:r>
        <w:rPr>
          <w:lang w:val="fr-FR"/>
        </w:rPr>
        <w:t>accept</w:t>
      </w:r>
      <w:proofErr w:type="spellEnd"/>
    </w:p>
    <w:p w14:paraId="422AD422" w14:textId="79E1F432" w:rsidR="00D04D06" w:rsidRDefault="00D04D06" w:rsidP="00D04D06">
      <w:pPr>
        <w:pStyle w:val="Doc-text2"/>
        <w:rPr>
          <w:lang w:val="fr-FR"/>
        </w:rPr>
      </w:pPr>
      <w:r>
        <w:rPr>
          <w:lang w:val="fr-FR"/>
        </w:rPr>
        <w:t>-</w:t>
      </w:r>
      <w:r>
        <w:rPr>
          <w:lang w:val="fr-FR"/>
        </w:rPr>
        <w:tab/>
        <w:t xml:space="preserve">Intel support Need S. ZTE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w:t>
      </w:r>
      <w:proofErr w:type="spellStart"/>
      <w:r>
        <w:rPr>
          <w:lang w:val="fr-FR"/>
        </w:rPr>
        <w:t>remove</w:t>
      </w:r>
      <w:proofErr w:type="spellEnd"/>
      <w:r>
        <w:rPr>
          <w:lang w:val="fr-FR"/>
        </w:rPr>
        <w:t xml:space="preserve"> the configuration if absent. </w:t>
      </w:r>
    </w:p>
    <w:p w14:paraId="6C621B3F" w14:textId="22F5701F"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have consistent </w:t>
      </w:r>
      <w:proofErr w:type="spellStart"/>
      <w:r>
        <w:rPr>
          <w:lang w:val="fr-FR"/>
        </w:rPr>
        <w:t>specification</w:t>
      </w:r>
      <w:proofErr w:type="spellEnd"/>
      <w:r>
        <w:rPr>
          <w:lang w:val="fr-FR"/>
        </w:rPr>
        <w:t xml:space="preserve"> for </w:t>
      </w:r>
      <w:proofErr w:type="spellStart"/>
      <w:r>
        <w:rPr>
          <w:lang w:val="fr-FR"/>
        </w:rPr>
        <w:t>redcap</w:t>
      </w:r>
      <w:proofErr w:type="spellEnd"/>
      <w:r>
        <w:rPr>
          <w:lang w:val="fr-FR"/>
        </w:rPr>
        <w:t xml:space="preserve"> and non-</w:t>
      </w:r>
      <w:proofErr w:type="spellStart"/>
      <w:r>
        <w:rPr>
          <w:lang w:val="fr-FR"/>
        </w:rPr>
        <w:t>redcap</w:t>
      </w:r>
      <w:proofErr w:type="spellEnd"/>
      <w:r>
        <w:rPr>
          <w:lang w:val="fr-FR"/>
        </w:rPr>
        <w:t xml:space="preserve"> </w:t>
      </w:r>
      <w:proofErr w:type="spellStart"/>
      <w:r>
        <w:rPr>
          <w:lang w:val="fr-FR"/>
        </w:rPr>
        <w:t>UEs</w:t>
      </w:r>
      <w:proofErr w:type="spellEnd"/>
      <w:r w:rsidR="0042757F">
        <w:rPr>
          <w:lang w:val="fr-FR"/>
        </w:rPr>
        <w:t xml:space="preserve">. </w:t>
      </w:r>
    </w:p>
    <w:p w14:paraId="3CDB1D91" w14:textId="500ADCB6" w:rsidR="0042757F" w:rsidRDefault="0042757F"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when</w:t>
      </w:r>
      <w:proofErr w:type="spellEnd"/>
      <w:r>
        <w:rPr>
          <w:lang w:val="fr-FR"/>
        </w:rPr>
        <w:t xml:space="preserve"> NUL </w:t>
      </w:r>
      <w:proofErr w:type="spellStart"/>
      <w:r>
        <w:rPr>
          <w:lang w:val="fr-FR"/>
        </w:rPr>
        <w:t>is</w:t>
      </w:r>
      <w:proofErr w:type="spellEnd"/>
      <w:r>
        <w:rPr>
          <w:lang w:val="fr-FR"/>
        </w:rPr>
        <w:t xml:space="preserve"> </w:t>
      </w:r>
      <w:proofErr w:type="spellStart"/>
      <w:r>
        <w:rPr>
          <w:lang w:val="fr-FR"/>
        </w:rPr>
        <w:t>selected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w:t>
      </w:r>
    </w:p>
    <w:p w14:paraId="18690B69" w14:textId="1833F6DC" w:rsidR="00D04D06" w:rsidRDefault="00D04D06" w:rsidP="00D04D06">
      <w:pPr>
        <w:pStyle w:val="Agreement"/>
        <w:rPr>
          <w:lang w:val="fr-FR"/>
        </w:rPr>
      </w:pPr>
      <w:proofErr w:type="spellStart"/>
      <w:r>
        <w:rPr>
          <w:lang w:val="fr-FR"/>
        </w:rPr>
        <w:t>Postponed</w:t>
      </w:r>
      <w:proofErr w:type="spellEnd"/>
    </w:p>
    <w:p w14:paraId="3070C252" w14:textId="77777777" w:rsidR="00D04D06" w:rsidRPr="00D04D06" w:rsidRDefault="00D04D06" w:rsidP="00D04D06">
      <w:pPr>
        <w:pStyle w:val="Doc-text2"/>
        <w:rPr>
          <w:lang w:val="fr-FR"/>
        </w:rPr>
      </w:pPr>
    </w:p>
    <w:p w14:paraId="0A262BFF" w14:textId="5D94EDC4" w:rsidR="004A2AF0" w:rsidRDefault="001D0DE7" w:rsidP="004A2AF0">
      <w:pPr>
        <w:pStyle w:val="Doc-title"/>
        <w:rPr>
          <w:lang w:val="fr-FR"/>
        </w:rPr>
      </w:pPr>
      <w:hyperlink r:id="rId174" w:tooltip="C:Usersmtk65284Documents3GPPtsg_ranWG2_RL2RAN2DocsR2-2308115.zip" w:history="1">
        <w:r w:rsidR="004A2AF0" w:rsidRPr="001D0DE7">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603EE69B" w14:textId="325E255F" w:rsidR="0042757F" w:rsidRDefault="0042757F" w:rsidP="0042757F">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intentional</w:t>
      </w:r>
      <w:proofErr w:type="spellEnd"/>
    </w:p>
    <w:p w14:paraId="6E8FAF61" w14:textId="2B5A298E"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room for </w:t>
      </w:r>
      <w:proofErr w:type="spellStart"/>
      <w:r>
        <w:rPr>
          <w:lang w:val="fr-FR"/>
        </w:rPr>
        <w:t>misunderstanding</w:t>
      </w:r>
      <w:proofErr w:type="spellEnd"/>
    </w:p>
    <w:p w14:paraId="277404E3" w14:textId="2D02DE41" w:rsidR="0042757F" w:rsidRDefault="0042757F" w:rsidP="0042757F">
      <w:pPr>
        <w:pStyle w:val="Agreement"/>
        <w:rPr>
          <w:lang w:val="fr-FR"/>
        </w:rPr>
      </w:pPr>
      <w:r>
        <w:rPr>
          <w:lang w:val="fr-FR"/>
        </w:rPr>
        <w:t xml:space="preserve"> Not </w:t>
      </w:r>
      <w:proofErr w:type="spellStart"/>
      <w:r>
        <w:rPr>
          <w:lang w:val="fr-FR"/>
        </w:rPr>
        <w:t>pursued</w:t>
      </w:r>
      <w:proofErr w:type="spellEnd"/>
    </w:p>
    <w:p w14:paraId="101BEF93" w14:textId="77777777" w:rsidR="0042757F" w:rsidRPr="0042757F" w:rsidRDefault="0042757F" w:rsidP="0042757F">
      <w:pPr>
        <w:pStyle w:val="Doc-text2"/>
        <w:rPr>
          <w:lang w:val="fr-FR"/>
        </w:rPr>
      </w:pPr>
    </w:p>
    <w:p w14:paraId="302E97D4" w14:textId="4F5876D5" w:rsidR="00D544C4" w:rsidRDefault="001D0DE7" w:rsidP="00D544C4">
      <w:pPr>
        <w:pStyle w:val="Doc-title"/>
        <w:rPr>
          <w:lang w:val="fr-FR"/>
        </w:rPr>
      </w:pPr>
      <w:hyperlink r:id="rId175" w:tooltip="C:Usersmtk65284Documents3GPPtsg_ranWG2_RL2RAN2DocsR2-2308803.zip" w:history="1">
        <w:r w:rsidR="004A2AF0" w:rsidRPr="001D0DE7">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27650445" w14:textId="1A1E24A9"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CR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check the </w:t>
      </w:r>
      <w:proofErr w:type="spellStart"/>
      <w:r>
        <w:rPr>
          <w:lang w:val="fr-FR"/>
        </w:rPr>
        <w:t>cell</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he</w:t>
      </w:r>
      <w:proofErr w:type="spellEnd"/>
      <w:r>
        <w:rPr>
          <w:lang w:val="fr-FR"/>
        </w:rPr>
        <w:t xml:space="preserve"> camps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clarifed</w:t>
      </w:r>
      <w:proofErr w:type="spellEnd"/>
      <w:r>
        <w:rPr>
          <w:lang w:val="fr-FR"/>
        </w:rPr>
        <w:t>)</w:t>
      </w:r>
    </w:p>
    <w:p w14:paraId="11713579" w14:textId="232262B6" w:rsidR="0042757F" w:rsidRDefault="0042757F" w:rsidP="0042757F">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the intention </w:t>
      </w:r>
      <w:proofErr w:type="spellStart"/>
      <w:r>
        <w:rPr>
          <w:lang w:val="fr-FR"/>
        </w:rPr>
        <w:t>is</w:t>
      </w:r>
      <w:proofErr w:type="spellEnd"/>
      <w:r>
        <w:rPr>
          <w:lang w:val="fr-FR"/>
        </w:rPr>
        <w:t xml:space="preserve"> correct but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captured</w:t>
      </w:r>
      <w:proofErr w:type="spellEnd"/>
      <w:r>
        <w:rPr>
          <w:lang w:val="fr-FR"/>
        </w:rPr>
        <w:t xml:space="preserve"> </w:t>
      </w:r>
      <w:proofErr w:type="spellStart"/>
      <w:r>
        <w:rPr>
          <w:lang w:val="fr-FR"/>
        </w:rPr>
        <w:t>in</w:t>
      </w:r>
      <w:proofErr w:type="spellEnd"/>
      <w:r>
        <w:rPr>
          <w:lang w:val="fr-FR"/>
        </w:rPr>
        <w:t xml:space="preserve"> 38304. Vivo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completely</w:t>
      </w:r>
      <w:proofErr w:type="spellEnd"/>
      <w:r>
        <w:rPr>
          <w:lang w:val="fr-FR"/>
        </w:rPr>
        <w:t xml:space="preserve"> </w:t>
      </w:r>
      <w:proofErr w:type="spellStart"/>
      <w:r>
        <w:rPr>
          <w:lang w:val="fr-FR"/>
        </w:rPr>
        <w:t>aligned</w:t>
      </w:r>
      <w:proofErr w:type="spellEnd"/>
      <w:r>
        <w:rPr>
          <w:lang w:val="fr-FR"/>
        </w:rPr>
        <w:t xml:space="preserve"> </w:t>
      </w:r>
      <w:proofErr w:type="spellStart"/>
      <w:r>
        <w:rPr>
          <w:lang w:val="fr-FR"/>
        </w:rPr>
        <w:t>with</w:t>
      </w:r>
      <w:proofErr w:type="spellEnd"/>
      <w:r>
        <w:rPr>
          <w:lang w:val="fr-FR"/>
        </w:rPr>
        <w:t xml:space="preserve"> 304. </w:t>
      </w:r>
    </w:p>
    <w:p w14:paraId="79319490" w14:textId="69AD33F6" w:rsidR="0042757F" w:rsidRPr="0042757F" w:rsidRDefault="0042757F" w:rsidP="0042757F">
      <w:pPr>
        <w:pStyle w:val="Agreement"/>
        <w:rPr>
          <w:lang w:val="fr-FR"/>
        </w:rPr>
      </w:pPr>
      <w:r>
        <w:rPr>
          <w:lang w:val="fr-FR"/>
        </w:rPr>
        <w:t xml:space="preserve">Not </w:t>
      </w:r>
      <w:proofErr w:type="spellStart"/>
      <w:r>
        <w:rPr>
          <w:lang w:val="fr-FR"/>
        </w:rPr>
        <w:t>pursued</w:t>
      </w:r>
      <w:proofErr w:type="spellEnd"/>
    </w:p>
    <w:p w14:paraId="481DC0EF" w14:textId="6D2852C8" w:rsidR="004A2AF0" w:rsidRDefault="004A2AF0" w:rsidP="004A2AF0">
      <w:pPr>
        <w:pStyle w:val="BoldComments"/>
      </w:pPr>
      <w:r>
        <w:t>IIOT URLLC</w:t>
      </w:r>
    </w:p>
    <w:p w14:paraId="0DF570CA" w14:textId="4D583267" w:rsidR="004A2AF0" w:rsidRDefault="001D0DE7" w:rsidP="004A2AF0">
      <w:pPr>
        <w:pStyle w:val="Doc-title"/>
        <w:rPr>
          <w:lang w:val="fr-FR"/>
        </w:rPr>
      </w:pPr>
      <w:hyperlink r:id="rId176" w:tooltip="C:Usersmtk65284Documents3GPPtsg_ranWG2_RL2RAN2DocsR2-2307440.zip" w:history="1">
        <w:r w:rsidR="004A2AF0" w:rsidRPr="001D0DE7">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457DFCC4" w14:textId="0D56C92B" w:rsidR="001276D9" w:rsidRDefault="001276D9" w:rsidP="001276D9">
      <w:pPr>
        <w:pStyle w:val="Doc-text2"/>
        <w:ind w:left="0" w:firstLine="0"/>
      </w:pPr>
    </w:p>
    <w:p w14:paraId="5570218E" w14:textId="064E291F" w:rsidR="001276D9" w:rsidRDefault="001276D9" w:rsidP="001276D9">
      <w:pPr>
        <w:pStyle w:val="Doc-text2"/>
      </w:pPr>
      <w:r>
        <w:t>-</w:t>
      </w:r>
      <w:r>
        <w:tab/>
        <w:t xml:space="preserve">LG think R1 LS is based on wrong info, we </w:t>
      </w:r>
      <w:proofErr w:type="spellStart"/>
      <w:r>
        <w:t>hav</w:t>
      </w:r>
      <w:proofErr w:type="spellEnd"/>
      <w:r>
        <w:t xml:space="preserve"> e changed. A change in field description should be enough. </w:t>
      </w:r>
    </w:p>
    <w:p w14:paraId="7F8C3485" w14:textId="4B9D49C3" w:rsidR="001276D9" w:rsidRDefault="001276D9" w:rsidP="001276D9">
      <w:pPr>
        <w:pStyle w:val="Doc-text2"/>
      </w:pPr>
      <w:r>
        <w:t>-</w:t>
      </w:r>
      <w:r>
        <w:tab/>
        <w:t>Ericsson agrees</w:t>
      </w:r>
    </w:p>
    <w:p w14:paraId="3FED5D67" w14:textId="5EADECF6" w:rsidR="001276D9" w:rsidRDefault="001276D9" w:rsidP="001276D9">
      <w:pPr>
        <w:pStyle w:val="Agreement"/>
        <w:rPr>
          <w:lang w:val="fr-FR"/>
        </w:rPr>
      </w:pPr>
      <w:r>
        <w:rPr>
          <w:lang w:val="fr-FR"/>
        </w:rPr>
        <w:t xml:space="preserve">Modification of the </w:t>
      </w:r>
      <w:proofErr w:type="spellStart"/>
      <w:r>
        <w:rPr>
          <w:lang w:val="fr-FR"/>
        </w:rPr>
        <w:t>field</w:t>
      </w:r>
      <w:proofErr w:type="spellEnd"/>
      <w:r>
        <w:rPr>
          <w:lang w:val="fr-FR"/>
        </w:rPr>
        <w:t xml:space="preserve"> description as in the </w:t>
      </w:r>
      <w:proofErr w:type="spellStart"/>
      <w:r>
        <w:rPr>
          <w:lang w:val="fr-FR"/>
        </w:rPr>
        <w:t>annex</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agreeable</w:t>
      </w:r>
      <w:proofErr w:type="spellEnd"/>
    </w:p>
    <w:p w14:paraId="67A295AB" w14:textId="77777777" w:rsidR="001276D9" w:rsidRPr="001276D9" w:rsidRDefault="001276D9" w:rsidP="00EE14B0">
      <w:pPr>
        <w:pStyle w:val="Doc-text2"/>
        <w:ind w:left="0" w:firstLine="0"/>
        <w:rPr>
          <w:lang w:val="fr-FR"/>
        </w:rPr>
      </w:pPr>
    </w:p>
    <w:bookmarkStart w:id="64" w:name="OLE_LINK88"/>
    <w:p w14:paraId="2BF3F24A" w14:textId="145CB8A0" w:rsidR="004A2AF0" w:rsidRDefault="001D0DE7" w:rsidP="00D544C4">
      <w:pPr>
        <w:pStyle w:val="Doc-title"/>
        <w:rPr>
          <w:lang w:val="fr-FR"/>
        </w:rPr>
      </w:pPr>
      <w:r>
        <w:rPr>
          <w:lang w:val="fr-FR"/>
        </w:rPr>
        <w:fldChar w:fldCharType="begin"/>
      </w:r>
      <w:r>
        <w:rPr>
          <w:lang w:val="fr-FR"/>
        </w:rPr>
        <w:instrText xml:space="preserve"> HYPERLINK "C:\\Users\\mtk65284\\Documents\\3GPP\\tsg_ran\\WG2_RL2\\RAN2\\Docs\\R2-2307439.zip" \o "C:\Users\mtk65284\Documents\3GPP\tsg_ran\WG2_RL2\RAN2\Docs\R2-2307439.zip" </w:instrText>
      </w:r>
      <w:r>
        <w:rPr>
          <w:lang w:val="fr-FR"/>
        </w:rPr>
      </w:r>
      <w:r>
        <w:rPr>
          <w:lang w:val="fr-FR"/>
        </w:rPr>
        <w:fldChar w:fldCharType="separate"/>
      </w:r>
      <w:r w:rsidR="001B57F0" w:rsidRPr="001D0DE7">
        <w:rPr>
          <w:rStyle w:val="Hyperlink"/>
          <w:lang w:val="fr-FR"/>
        </w:rPr>
        <w:t>R2-2307439</w:t>
      </w:r>
      <w:r>
        <w:rPr>
          <w:lang w:val="fr-FR"/>
        </w:rPr>
        <w:fldChar w:fldCharType="end"/>
      </w:r>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bookmarkEnd w:id="64"/>
    <w:p w14:paraId="263A7E5C" w14:textId="250D90F7" w:rsidR="001276D9" w:rsidRDefault="001D0DE7" w:rsidP="001276D9">
      <w:pPr>
        <w:pStyle w:val="Doc-title"/>
        <w:rPr>
          <w:lang w:val="fr-FR"/>
        </w:rPr>
      </w:pPr>
      <w:r>
        <w:fldChar w:fldCharType="begin"/>
      </w:r>
      <w:r>
        <w:instrText xml:space="preserve"> HYPERLINK "C:\\Users\\mtk65284\\Documents\\3GPP\\tsg_ran\\WG2_RL2\\RAN2\\Docs\\R2-2309213.zip" \o "C:\Users\mtk65284\Documents\3GPP\tsg_ran\WG2_RL2\RAN2\Docs\R2-2309213.zip" </w:instrText>
      </w:r>
      <w:r>
        <w:fldChar w:fldCharType="separate"/>
      </w:r>
      <w:r w:rsidR="001276D9" w:rsidRPr="001D0DE7">
        <w:rPr>
          <w:rStyle w:val="Hyperlink"/>
        </w:rPr>
        <w:t>R2-2309213</w:t>
      </w:r>
      <w:r>
        <w:fldChar w:fldCharType="end"/>
      </w:r>
      <w:r w:rsidR="001276D9">
        <w:rPr>
          <w:lang w:val="fr-FR"/>
        </w:rPr>
        <w:tab/>
        <w:t>Correction on Configuration of Enhanced Type 3 HARQ-ACK Codebook for PUCCH group</w:t>
      </w:r>
      <w:r w:rsidR="001276D9">
        <w:rPr>
          <w:lang w:val="fr-FR"/>
        </w:rPr>
        <w:tab/>
        <w:t>vivo</w:t>
      </w:r>
      <w:r w:rsidR="001276D9">
        <w:rPr>
          <w:lang w:val="fr-FR"/>
        </w:rPr>
        <w:tab/>
        <w:t>CR</w:t>
      </w:r>
      <w:r w:rsidR="001276D9">
        <w:rPr>
          <w:lang w:val="fr-FR"/>
        </w:rPr>
        <w:tab/>
        <w:t>Rel-17</w:t>
      </w:r>
      <w:r w:rsidR="001276D9">
        <w:rPr>
          <w:lang w:val="fr-FR"/>
        </w:rPr>
        <w:tab/>
        <w:t>38.331</w:t>
      </w:r>
      <w:r w:rsidR="001276D9">
        <w:rPr>
          <w:lang w:val="fr-FR"/>
        </w:rPr>
        <w:tab/>
        <w:t>17.5.0</w:t>
      </w:r>
      <w:r w:rsidR="001276D9">
        <w:rPr>
          <w:lang w:val="fr-FR"/>
        </w:rPr>
        <w:tab/>
        <w:t>4189</w:t>
      </w:r>
      <w:r w:rsidR="001276D9">
        <w:rPr>
          <w:lang w:val="fr-FR"/>
        </w:rPr>
        <w:tab/>
        <w:t>1</w:t>
      </w:r>
      <w:r w:rsidR="001276D9">
        <w:rPr>
          <w:lang w:val="fr-FR"/>
        </w:rPr>
        <w:tab/>
        <w:t>F</w:t>
      </w:r>
      <w:r w:rsidR="001276D9">
        <w:rPr>
          <w:lang w:val="fr-FR"/>
        </w:rPr>
        <w:tab/>
        <w:t>NR_IIOT_URLLC_enh-Core</w:t>
      </w:r>
    </w:p>
    <w:p w14:paraId="07A9F22E" w14:textId="7638F76B" w:rsidR="00EE14B0" w:rsidRDefault="00EE14B0" w:rsidP="00EE14B0">
      <w:pPr>
        <w:pStyle w:val="Agreement"/>
        <w:rPr>
          <w:lang w:val="fr-FR"/>
        </w:rPr>
      </w:pPr>
      <w:proofErr w:type="spellStart"/>
      <w:r>
        <w:rPr>
          <w:lang w:val="fr-FR"/>
        </w:rPr>
        <w:t>Agreed</w:t>
      </w:r>
      <w:proofErr w:type="spellEnd"/>
    </w:p>
    <w:p w14:paraId="56756F7C" w14:textId="7242C7BA" w:rsidR="00EE14B0" w:rsidRDefault="00EE14B0" w:rsidP="00EE14B0">
      <w:pPr>
        <w:pStyle w:val="Doc-text2"/>
        <w:rPr>
          <w:lang w:val="fr-FR"/>
        </w:rPr>
      </w:pPr>
    </w:p>
    <w:p w14:paraId="6ED7406A" w14:textId="389E9975" w:rsidR="00EE14B0" w:rsidRDefault="001D0DE7" w:rsidP="00EE14B0">
      <w:pPr>
        <w:pStyle w:val="Doc-title"/>
        <w:rPr>
          <w:lang w:val="fr-FR"/>
        </w:rPr>
      </w:pPr>
      <w:hyperlink r:id="rId177" w:tooltip="C:Usersmtk65284Documents3GPPtsg_ranWG2_RL2RAN2DocsR2-2307438.zip" w:history="1">
        <w:r w:rsidR="00EE14B0" w:rsidRPr="001D0DE7">
          <w:rPr>
            <w:rStyle w:val="Hyperlink"/>
            <w:lang w:val="fr-FR"/>
          </w:rPr>
          <w:t>R2-2307438</w:t>
        </w:r>
      </w:hyperlink>
      <w:r w:rsidR="00EE14B0">
        <w:rPr>
          <w:lang w:val="fr-FR"/>
        </w:rPr>
        <w:tab/>
        <w:t>Change Request on UE Capability of Enhanced Type 3 HARQ-ACK Codebook supporting 32 HARQ processes for PUCCH group</w:t>
      </w:r>
      <w:r w:rsidR="00EE14B0">
        <w:rPr>
          <w:lang w:val="fr-FR"/>
        </w:rPr>
        <w:tab/>
        <w:t>vivo</w:t>
      </w:r>
      <w:r w:rsidR="00EE14B0">
        <w:rPr>
          <w:lang w:val="fr-FR"/>
        </w:rPr>
        <w:tab/>
        <w:t>CR</w:t>
      </w:r>
      <w:r w:rsidR="00EE14B0">
        <w:rPr>
          <w:lang w:val="fr-FR"/>
        </w:rPr>
        <w:tab/>
        <w:t>Rel-17</w:t>
      </w:r>
      <w:r w:rsidR="00EE14B0">
        <w:rPr>
          <w:lang w:val="fr-FR"/>
        </w:rPr>
        <w:tab/>
        <w:t>38.306</w:t>
      </w:r>
      <w:r w:rsidR="00EE14B0">
        <w:rPr>
          <w:lang w:val="fr-FR"/>
        </w:rPr>
        <w:tab/>
        <w:t>17.5.0</w:t>
      </w:r>
      <w:r w:rsidR="00EE14B0">
        <w:rPr>
          <w:lang w:val="fr-FR"/>
        </w:rPr>
        <w:tab/>
        <w:t>0934</w:t>
      </w:r>
      <w:r w:rsidR="00EE14B0">
        <w:rPr>
          <w:lang w:val="fr-FR"/>
        </w:rPr>
        <w:tab/>
        <w:t>-</w:t>
      </w:r>
      <w:r w:rsidR="00EE14B0">
        <w:rPr>
          <w:lang w:val="fr-FR"/>
        </w:rPr>
        <w:tab/>
        <w:t>F</w:t>
      </w:r>
      <w:r w:rsidR="00EE14B0">
        <w:rPr>
          <w:lang w:val="fr-FR"/>
        </w:rPr>
        <w:tab/>
        <w:t>NR_IIOT_URLLC_enh-Core</w:t>
      </w:r>
    </w:p>
    <w:p w14:paraId="52CF15AC" w14:textId="77777777" w:rsidR="00EE14B0" w:rsidRDefault="00EE14B0" w:rsidP="00EE14B0">
      <w:pPr>
        <w:pStyle w:val="Doc-text2"/>
        <w:rPr>
          <w:lang w:val="fr-FR"/>
        </w:rPr>
      </w:pPr>
      <w:r>
        <w:rPr>
          <w:lang w:val="fr-FR"/>
        </w:rPr>
        <w:t>-</w:t>
      </w:r>
      <w:r>
        <w:rPr>
          <w:lang w:val="fr-FR"/>
        </w:rPr>
        <w:tab/>
        <w:t xml:space="preserve">not </w:t>
      </w:r>
      <w:proofErr w:type="spellStart"/>
      <w:r>
        <w:rPr>
          <w:lang w:val="fr-FR"/>
        </w:rPr>
        <w:t>needed</w:t>
      </w:r>
      <w:proofErr w:type="spellEnd"/>
      <w:r>
        <w:rPr>
          <w:lang w:val="fr-FR"/>
        </w:rPr>
        <w:t xml:space="preserve">, not </w:t>
      </w:r>
      <w:proofErr w:type="spellStart"/>
      <w:r>
        <w:rPr>
          <w:lang w:val="fr-FR"/>
        </w:rPr>
        <w:t>treated</w:t>
      </w:r>
      <w:proofErr w:type="spellEnd"/>
    </w:p>
    <w:p w14:paraId="06F5290E" w14:textId="77777777" w:rsidR="00EE14B0" w:rsidRPr="00EE14B0" w:rsidRDefault="00EE14B0" w:rsidP="00EE14B0">
      <w:pPr>
        <w:pStyle w:val="Doc-text2"/>
        <w:rPr>
          <w:lang w:val="fr-FR"/>
        </w:rPr>
      </w:pPr>
    </w:p>
    <w:p w14:paraId="724FE969" w14:textId="77777777" w:rsidR="001276D9" w:rsidRPr="001276D9" w:rsidRDefault="001276D9" w:rsidP="001276D9">
      <w:pPr>
        <w:pStyle w:val="Doc-text2"/>
        <w:rPr>
          <w:lang w:val="fr-FR"/>
        </w:rPr>
      </w:pPr>
    </w:p>
    <w:p w14:paraId="27FE3F29" w14:textId="67A961AE" w:rsidR="001276D9" w:rsidRDefault="001D0DE7" w:rsidP="001276D9">
      <w:pPr>
        <w:pStyle w:val="Doc-title"/>
        <w:rPr>
          <w:lang w:val="fr-FR"/>
        </w:rPr>
      </w:pPr>
      <w:hyperlink r:id="rId178" w:tooltip="C:Usersmtk65284Documents3GPPtsg_ranWG2_RL2RAN2DocsR2-2307933.zip" w:history="1">
        <w:r w:rsidR="004A2AF0" w:rsidRPr="001D0DE7">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C30FA23" w14:textId="414E2651" w:rsidR="001276D9" w:rsidRDefault="001276D9" w:rsidP="00EE14B0">
      <w:pPr>
        <w:pStyle w:val="Agreement"/>
        <w:rPr>
          <w:lang w:val="fr-FR"/>
        </w:rPr>
      </w:pPr>
      <w:proofErr w:type="spellStart"/>
      <w:r>
        <w:rPr>
          <w:lang w:val="fr-FR"/>
        </w:rPr>
        <w:t>Noted</w:t>
      </w:r>
      <w:proofErr w:type="spellEnd"/>
      <w:r>
        <w:rPr>
          <w:lang w:val="fr-FR"/>
        </w:rPr>
        <w:t xml:space="preserve">, </w:t>
      </w:r>
      <w:proofErr w:type="spellStart"/>
      <w:r>
        <w:rPr>
          <w:lang w:val="fr-FR"/>
        </w:rPr>
        <w:t>proposals</w:t>
      </w:r>
      <w:proofErr w:type="spellEnd"/>
      <w:r>
        <w:rPr>
          <w:lang w:val="fr-FR"/>
        </w:rPr>
        <w:t xml:space="preserve"> </w:t>
      </w:r>
      <w:proofErr w:type="spellStart"/>
      <w:r>
        <w:rPr>
          <w:lang w:val="fr-FR"/>
        </w:rPr>
        <w:t>agreed</w:t>
      </w:r>
      <w:proofErr w:type="spellEnd"/>
    </w:p>
    <w:p w14:paraId="6E20C485" w14:textId="77777777" w:rsidR="00EE14B0" w:rsidRPr="00EE14B0" w:rsidRDefault="00EE14B0" w:rsidP="00EE14B0">
      <w:pPr>
        <w:pStyle w:val="Doc-text2"/>
        <w:rPr>
          <w:lang w:val="fr-FR"/>
        </w:rPr>
      </w:pPr>
    </w:p>
    <w:bookmarkStart w:id="65" w:name="OLE_LINK136"/>
    <w:p w14:paraId="5E515F05" w14:textId="76CED4F0" w:rsidR="004A2AF0" w:rsidRDefault="001D0DE7" w:rsidP="00D544C4">
      <w:pPr>
        <w:pStyle w:val="Doc-title"/>
        <w:rPr>
          <w:lang w:val="fr-FR"/>
        </w:rPr>
      </w:pPr>
      <w:r>
        <w:rPr>
          <w:lang w:val="fr-FR"/>
        </w:rPr>
        <w:fldChar w:fldCharType="begin"/>
      </w:r>
      <w:r>
        <w:rPr>
          <w:lang w:val="fr-FR"/>
        </w:rPr>
        <w:instrText xml:space="preserve"> HYPERLINK "C:\\Users\\mtk65284\\Documents\\3GPP\\tsg_ran\\WG2_RL2\\RAN2\\Docs\\R2-2307467.zip" \o "C:\Users\mtk65284\Documents\3GPP\tsg_ran\WG2_RL2\RAN2\Docs\R2-2307467.zip" </w:instrText>
      </w:r>
      <w:r>
        <w:rPr>
          <w:lang w:val="fr-FR"/>
        </w:rPr>
      </w:r>
      <w:r>
        <w:rPr>
          <w:lang w:val="fr-FR"/>
        </w:rPr>
        <w:fldChar w:fldCharType="separate"/>
      </w:r>
      <w:r w:rsidR="001B57F0" w:rsidRPr="001D0DE7">
        <w:rPr>
          <w:rStyle w:val="Hyperlink"/>
          <w:lang w:val="fr-FR"/>
        </w:rPr>
        <w:t>R2-2307467</w:t>
      </w:r>
      <w:r>
        <w:rPr>
          <w:lang w:val="fr-FR"/>
        </w:rPr>
        <w:fldChar w:fldCharType="end"/>
      </w:r>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44108997" w14:textId="6269C06E" w:rsidR="00EE14B0" w:rsidRPr="00EE14B0" w:rsidRDefault="00EE14B0" w:rsidP="00EE14B0">
      <w:pPr>
        <w:pStyle w:val="Doc-text2"/>
        <w:rPr>
          <w:lang w:val="fr-FR"/>
        </w:rPr>
      </w:pPr>
      <w:r>
        <w:rPr>
          <w:lang w:val="fr-FR"/>
        </w:rPr>
        <w:t>-</w:t>
      </w:r>
      <w:r>
        <w:rPr>
          <w:lang w:val="fr-FR"/>
        </w:rPr>
        <w:tab/>
        <w:t xml:space="preserve">vivo proposes to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w:t>
      </w:r>
      <w:proofErr w:type="spellStart"/>
      <w:r>
        <w:rPr>
          <w:lang w:val="fr-FR"/>
        </w:rPr>
        <w:t>another</w:t>
      </w:r>
      <w:proofErr w:type="spellEnd"/>
      <w:r>
        <w:rPr>
          <w:lang w:val="fr-FR"/>
        </w:rPr>
        <w:t xml:space="preserve"> R1 LS </w:t>
      </w:r>
      <w:proofErr w:type="spellStart"/>
      <w:r>
        <w:rPr>
          <w:lang w:val="fr-FR"/>
        </w:rPr>
        <w:t>is</w:t>
      </w:r>
      <w:proofErr w:type="spellEnd"/>
      <w:r>
        <w:rPr>
          <w:lang w:val="fr-FR"/>
        </w:rPr>
        <w:t xml:space="preserve"> </w:t>
      </w:r>
      <w:proofErr w:type="spellStart"/>
      <w:r>
        <w:rPr>
          <w:lang w:val="fr-FR"/>
        </w:rPr>
        <w:t>available</w:t>
      </w:r>
      <w:proofErr w:type="spellEnd"/>
      <w:r>
        <w:rPr>
          <w:lang w:val="fr-FR"/>
        </w:rPr>
        <w:t xml:space="preserve">, Cb </w:t>
      </w:r>
      <w:proofErr w:type="spellStart"/>
      <w:r>
        <w:rPr>
          <w:lang w:val="fr-FR"/>
        </w:rPr>
        <w:t>later</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p>
    <w:bookmarkEnd w:id="65"/>
    <w:p w14:paraId="756374B8" w14:textId="5BAE1700" w:rsidR="001276D9" w:rsidRDefault="001276D9" w:rsidP="001276D9">
      <w:pPr>
        <w:pStyle w:val="Doc-text2"/>
        <w:rPr>
          <w:lang w:val="fr-FR"/>
        </w:rPr>
      </w:pPr>
      <w:r>
        <w:rPr>
          <w:lang w:val="fr-FR"/>
        </w:rPr>
        <w:t>-</w:t>
      </w:r>
      <w:r>
        <w:rPr>
          <w:lang w:val="fr-FR"/>
        </w:rPr>
        <w:tab/>
        <w:t xml:space="preserve">Ericsson </w:t>
      </w:r>
      <w:proofErr w:type="spellStart"/>
      <w:r>
        <w:rPr>
          <w:lang w:val="fr-FR"/>
        </w:rPr>
        <w:t>agrees</w:t>
      </w:r>
      <w:proofErr w:type="spellEnd"/>
      <w:r w:rsidR="00EE14B0">
        <w:rPr>
          <w:lang w:val="fr-FR"/>
        </w:rPr>
        <w:t xml:space="preserve"> </w:t>
      </w:r>
      <w:proofErr w:type="spellStart"/>
      <w:r w:rsidR="00EE14B0">
        <w:rPr>
          <w:lang w:val="fr-FR"/>
        </w:rPr>
        <w:t>with</w:t>
      </w:r>
      <w:proofErr w:type="spellEnd"/>
      <w:r w:rsidR="00EE14B0">
        <w:rPr>
          <w:lang w:val="fr-FR"/>
        </w:rPr>
        <w:t xml:space="preserve"> </w:t>
      </w:r>
      <w:proofErr w:type="spellStart"/>
      <w:r w:rsidR="00EE14B0">
        <w:rPr>
          <w:lang w:val="fr-FR"/>
        </w:rPr>
        <w:t>this</w:t>
      </w:r>
      <w:proofErr w:type="spellEnd"/>
      <w:r w:rsidR="00EE14B0">
        <w:rPr>
          <w:lang w:val="fr-FR"/>
        </w:rPr>
        <w:t xml:space="preserve"> CR</w:t>
      </w:r>
      <w:r>
        <w:rPr>
          <w:lang w:val="fr-FR"/>
        </w:rPr>
        <w:t xml:space="preserve">. </w:t>
      </w:r>
    </w:p>
    <w:p w14:paraId="21725355" w14:textId="1684F154" w:rsidR="00EE14B0" w:rsidRDefault="001D0DE7" w:rsidP="00EE14B0">
      <w:pPr>
        <w:pStyle w:val="Doc-title"/>
        <w:rPr>
          <w:lang w:val="fr-FR"/>
        </w:rPr>
      </w:pPr>
      <w:hyperlink r:id="rId179" w:tooltip="C:Usersmtk65284Documents3GPPtsg_ranWG2_RL2RAN2DocsR2-2309220.zip" w:history="1">
        <w:r w:rsidR="00EE14B0" w:rsidRPr="001D0DE7">
          <w:rPr>
            <w:rStyle w:val="Hyperlink"/>
          </w:rPr>
          <w:t>R2-2309220</w:t>
        </w:r>
      </w:hyperlink>
      <w:r w:rsidR="00EE14B0">
        <w:rPr>
          <w:lang w:val="fr-FR"/>
        </w:rPr>
        <w:tab/>
        <w:t>Correction on PUCCH Repetition for PUCCH Format 2</w:t>
      </w:r>
      <w:r w:rsidR="00EE14B0">
        <w:rPr>
          <w:lang w:val="fr-FR"/>
        </w:rPr>
        <w:tab/>
        <w:t>vivo, Nokia</w:t>
      </w:r>
      <w:r w:rsidR="00EE14B0">
        <w:rPr>
          <w:lang w:val="fr-FR"/>
        </w:rPr>
        <w:tab/>
        <w:t>CR</w:t>
      </w:r>
      <w:r w:rsidR="00EE14B0">
        <w:rPr>
          <w:lang w:val="fr-FR"/>
        </w:rPr>
        <w:tab/>
        <w:t>Rel-17</w:t>
      </w:r>
      <w:r w:rsidR="00EE14B0">
        <w:rPr>
          <w:lang w:val="fr-FR"/>
        </w:rPr>
        <w:tab/>
        <w:t>38.331</w:t>
      </w:r>
      <w:r w:rsidR="00EE14B0">
        <w:rPr>
          <w:lang w:val="fr-FR"/>
        </w:rPr>
        <w:tab/>
        <w:t>17.5.0</w:t>
      </w:r>
      <w:r w:rsidR="00EE14B0">
        <w:rPr>
          <w:lang w:val="fr-FR"/>
        </w:rPr>
        <w:tab/>
        <w:t>4190</w:t>
      </w:r>
      <w:r w:rsidR="00EE14B0">
        <w:rPr>
          <w:lang w:val="fr-FR"/>
        </w:rPr>
        <w:tab/>
        <w:t>1</w:t>
      </w:r>
      <w:r w:rsidR="00EE14B0">
        <w:rPr>
          <w:lang w:val="fr-FR"/>
        </w:rPr>
        <w:tab/>
        <w:t>F</w:t>
      </w:r>
      <w:r w:rsidR="00EE14B0">
        <w:rPr>
          <w:lang w:val="fr-FR"/>
        </w:rPr>
        <w:tab/>
        <w:t>NR_IIOT_URLLC_enh-Core</w:t>
      </w:r>
    </w:p>
    <w:p w14:paraId="029F0EF2" w14:textId="3FAFA226" w:rsidR="00EE14B0" w:rsidRPr="00EE14B0" w:rsidRDefault="00EE14B0" w:rsidP="00EE14B0">
      <w:pPr>
        <w:pStyle w:val="Doc-text2"/>
        <w:rPr>
          <w:lang w:val="fr-FR"/>
        </w:rPr>
      </w:pPr>
      <w:r>
        <w:rPr>
          <w:lang w:val="fr-FR"/>
        </w:rPr>
        <w:t>-</w:t>
      </w:r>
      <w:r>
        <w:rPr>
          <w:lang w:val="fr-FR"/>
        </w:rPr>
        <w:tab/>
        <w:t xml:space="preserve">Vivo reports </w:t>
      </w:r>
      <w:proofErr w:type="spellStart"/>
      <w:r>
        <w:rPr>
          <w:lang w:val="fr-FR"/>
        </w:rPr>
        <w:t>that</w:t>
      </w:r>
      <w:proofErr w:type="spellEnd"/>
      <w:r>
        <w:rPr>
          <w:lang w:val="fr-FR"/>
        </w:rPr>
        <w:t xml:space="preserve"> </w:t>
      </w:r>
      <w:proofErr w:type="spellStart"/>
      <w:r>
        <w:rPr>
          <w:lang w:val="fr-FR"/>
        </w:rPr>
        <w:t>after</w:t>
      </w:r>
      <w:proofErr w:type="spellEnd"/>
      <w:r>
        <w:rPr>
          <w:lang w:val="fr-FR"/>
        </w:rPr>
        <w:t xml:space="preserve"> </w:t>
      </w:r>
      <w:proofErr w:type="spellStart"/>
      <w:r>
        <w:rPr>
          <w:lang w:val="fr-FR"/>
        </w:rPr>
        <w:t>approved</w:t>
      </w:r>
      <w:proofErr w:type="spellEnd"/>
      <w:r>
        <w:rPr>
          <w:lang w:val="fr-FR"/>
        </w:rPr>
        <w:t xml:space="preserve"> R1 LS, the impact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editorial</w:t>
      </w:r>
      <w:proofErr w:type="spellEnd"/>
      <w:r>
        <w:rPr>
          <w:lang w:val="fr-FR"/>
        </w:rPr>
        <w:t xml:space="preserve"> update of one FD. </w:t>
      </w:r>
    </w:p>
    <w:p w14:paraId="2ED5B9D1" w14:textId="3348A1A0"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ECA42D1" w14:textId="2F7D5E6C" w:rsidR="004A2AF0" w:rsidRDefault="004A2AF0" w:rsidP="004A2AF0">
      <w:pPr>
        <w:pStyle w:val="BoldComments"/>
      </w:pPr>
      <w:proofErr w:type="spellStart"/>
      <w:r>
        <w:t>feMIMO</w:t>
      </w:r>
      <w:proofErr w:type="spellEnd"/>
    </w:p>
    <w:p w14:paraId="47BB97D7" w14:textId="649D5BFC" w:rsidR="004A2AF0" w:rsidRDefault="001D0DE7" w:rsidP="004A2AF0">
      <w:pPr>
        <w:pStyle w:val="Doc-title"/>
      </w:pPr>
      <w:hyperlink r:id="rId180" w:tooltip="C:Usersmtk65284Documents3GPPtsg_ranWG2_RL2RAN2DocsR2-2307006.zip" w:history="1">
        <w:r w:rsidR="004A2AF0" w:rsidRPr="001D0DE7">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56AECA3B" w14:textId="58465256" w:rsidR="00D04D06" w:rsidRDefault="00D04D06" w:rsidP="00D04D06">
      <w:pPr>
        <w:pStyle w:val="Agreement"/>
      </w:pPr>
      <w:r>
        <w:t>Noted</w:t>
      </w:r>
    </w:p>
    <w:p w14:paraId="7A247B88" w14:textId="77777777" w:rsidR="00D04D06" w:rsidRPr="00D04D06" w:rsidRDefault="00D04D06" w:rsidP="00D04D06">
      <w:pPr>
        <w:pStyle w:val="Doc-text2"/>
      </w:pPr>
    </w:p>
    <w:p w14:paraId="1B964BB2" w14:textId="4888B8A5" w:rsidR="001B57F0" w:rsidRDefault="001D0DE7" w:rsidP="001B57F0">
      <w:pPr>
        <w:pStyle w:val="Doc-title"/>
        <w:rPr>
          <w:lang w:val="fr-FR"/>
        </w:rPr>
      </w:pPr>
      <w:hyperlink r:id="rId181" w:tooltip="C:Usersmtk65284Documents3GPPtsg_ranWG2_RL2RAN2DocsR2-2307674.zip" w:history="1">
        <w:r w:rsidR="001B57F0" w:rsidRPr="001D0DE7">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6EF544F8" w14:textId="20A88B02" w:rsidR="00D04D06" w:rsidRDefault="00D04D06" w:rsidP="00D04D06">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new UE </w:t>
      </w:r>
      <w:proofErr w:type="spellStart"/>
      <w:r>
        <w:rPr>
          <w:lang w:val="fr-FR"/>
        </w:rPr>
        <w:t>requirement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 UE cap </w:t>
      </w:r>
      <w:proofErr w:type="spellStart"/>
      <w:r>
        <w:rPr>
          <w:lang w:val="fr-FR"/>
        </w:rPr>
        <w:t>is</w:t>
      </w:r>
      <w:proofErr w:type="spellEnd"/>
      <w:r>
        <w:rPr>
          <w:lang w:val="fr-FR"/>
        </w:rPr>
        <w:t xml:space="preserve"> </w:t>
      </w:r>
      <w:proofErr w:type="spellStart"/>
      <w:r>
        <w:rPr>
          <w:lang w:val="fr-FR"/>
        </w:rPr>
        <w:t>needed</w:t>
      </w:r>
      <w:proofErr w:type="spellEnd"/>
      <w:proofErr w:type="gramStart"/>
      <w:r>
        <w:rPr>
          <w:lang w:val="fr-FR"/>
        </w:rPr>
        <w:t xml:space="preserve"> ..</w:t>
      </w:r>
      <w:proofErr w:type="gramEnd"/>
      <w:r>
        <w:rPr>
          <w:lang w:val="fr-FR"/>
        </w:rPr>
        <w:t xml:space="preserve"> </w:t>
      </w:r>
      <w:proofErr w:type="spellStart"/>
      <w:proofErr w:type="gramStart"/>
      <w:r>
        <w:rPr>
          <w:lang w:val="fr-FR"/>
        </w:rPr>
        <w:t>some</w:t>
      </w:r>
      <w:proofErr w:type="spellEnd"/>
      <w:proofErr w:type="gramEnd"/>
      <w:r>
        <w:rPr>
          <w:lang w:val="fr-FR"/>
        </w:rPr>
        <w:t xml:space="preserve"> discussion, </w:t>
      </w:r>
      <w:proofErr w:type="spellStart"/>
      <w:r>
        <w:rPr>
          <w:lang w:val="fr-FR"/>
        </w:rPr>
        <w:t>most</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work</w:t>
      </w:r>
      <w:proofErr w:type="spellEnd"/>
    </w:p>
    <w:p w14:paraId="7CE990A8" w14:textId="2F312905" w:rsidR="00D04D06" w:rsidRDefault="00D04D06" w:rsidP="00D04D06">
      <w:pPr>
        <w:pStyle w:val="Agreement"/>
        <w:rPr>
          <w:lang w:val="fr-FR"/>
        </w:rPr>
      </w:pPr>
      <w:proofErr w:type="spellStart"/>
      <w:r>
        <w:rPr>
          <w:lang w:val="fr-FR"/>
        </w:rPr>
        <w:t>Agreed</w:t>
      </w:r>
      <w:proofErr w:type="spellEnd"/>
    </w:p>
    <w:p w14:paraId="1C3319D8" w14:textId="77777777" w:rsidR="00D04D06" w:rsidRPr="00D04D06" w:rsidRDefault="00D04D06" w:rsidP="00D04D06">
      <w:pPr>
        <w:pStyle w:val="Doc-text2"/>
        <w:rPr>
          <w:lang w:val="fr-FR"/>
        </w:rPr>
      </w:pPr>
    </w:p>
    <w:p w14:paraId="2E2A78DB" w14:textId="10E82A61" w:rsidR="004A2AF0" w:rsidRDefault="001D0DE7" w:rsidP="004A2AF0">
      <w:pPr>
        <w:pStyle w:val="Doc-title"/>
        <w:rPr>
          <w:lang w:val="fr-FR"/>
        </w:rPr>
      </w:pPr>
      <w:hyperlink r:id="rId182" w:tooltip="C:Usersmtk65284Documents3GPPtsg_ranWG2_RL2RAN2DocsR2-2307702.zip" w:history="1">
        <w:r w:rsidR="004A2AF0" w:rsidRPr="001D0DE7">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1A2078D1" w14:textId="051D0457" w:rsidR="00D04D06" w:rsidRDefault="00D04D06" w:rsidP="00D04D06">
      <w:pPr>
        <w:pStyle w:val="Doc-text2"/>
        <w:rPr>
          <w:lang w:val="fr-FR"/>
        </w:rPr>
      </w:pPr>
      <w:r>
        <w:rPr>
          <w:lang w:val="fr-FR"/>
        </w:rPr>
        <w:t>-</w:t>
      </w:r>
      <w:r>
        <w:rPr>
          <w:lang w:val="fr-FR"/>
        </w:rPr>
        <w:tab/>
        <w:t xml:space="preserve"> Not </w:t>
      </w:r>
      <w:proofErr w:type="spellStart"/>
      <w:r>
        <w:rPr>
          <w:lang w:val="fr-FR"/>
        </w:rPr>
        <w:t>needed</w:t>
      </w:r>
      <w:proofErr w:type="spellEnd"/>
      <w:r w:rsidR="0042757F">
        <w:rPr>
          <w:lang w:val="fr-FR"/>
        </w:rPr>
        <w:t xml:space="preserve">, not </w:t>
      </w:r>
      <w:proofErr w:type="spellStart"/>
      <w:r w:rsidR="0042757F">
        <w:rPr>
          <w:lang w:val="fr-FR"/>
        </w:rPr>
        <w:t>treated</w:t>
      </w:r>
      <w:proofErr w:type="spellEnd"/>
    </w:p>
    <w:p w14:paraId="215267D8" w14:textId="77777777" w:rsidR="00D04D06" w:rsidRPr="00D04D06" w:rsidRDefault="00D04D06" w:rsidP="00D04D06">
      <w:pPr>
        <w:pStyle w:val="Doc-text2"/>
        <w:rPr>
          <w:lang w:val="fr-FR"/>
        </w:rPr>
      </w:pPr>
    </w:p>
    <w:p w14:paraId="4B2420EE" w14:textId="06310506" w:rsidR="004A2AF0" w:rsidRDefault="001D0DE7" w:rsidP="004A2AF0">
      <w:pPr>
        <w:pStyle w:val="Doc-title"/>
        <w:rPr>
          <w:lang w:val="fr-FR"/>
        </w:rPr>
      </w:pPr>
      <w:hyperlink r:id="rId183" w:tooltip="C:Usersmtk65284Documents3GPPtsg_ranWG2_RL2RAN2DocsR2-2308931.zip" w:history="1">
        <w:r w:rsidR="004A2AF0" w:rsidRPr="001D0DE7">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6F5D35B3" w14:textId="61BD1017" w:rsidR="00D04D06" w:rsidRDefault="00D04D06" w:rsidP="00D04D06">
      <w:pPr>
        <w:pStyle w:val="Agreement"/>
        <w:rPr>
          <w:lang w:val="fr-FR"/>
        </w:rPr>
      </w:pPr>
      <w:proofErr w:type="spellStart"/>
      <w:r>
        <w:rPr>
          <w:lang w:val="fr-FR"/>
        </w:rPr>
        <w:t>Agreed</w:t>
      </w:r>
      <w:proofErr w:type="spellEnd"/>
    </w:p>
    <w:p w14:paraId="3C7FAD36" w14:textId="77777777" w:rsidR="00D04D06" w:rsidRPr="00D04D06" w:rsidRDefault="00D04D06" w:rsidP="00D04D06">
      <w:pPr>
        <w:pStyle w:val="Doc-text2"/>
        <w:rPr>
          <w:lang w:val="fr-FR"/>
        </w:rPr>
      </w:pPr>
    </w:p>
    <w:p w14:paraId="1F1F7279" w14:textId="2ABBCA83" w:rsidR="004A2AF0" w:rsidRDefault="001D0DE7" w:rsidP="004A2AF0">
      <w:pPr>
        <w:pStyle w:val="Doc-title"/>
        <w:rPr>
          <w:lang w:val="fr-FR"/>
        </w:rPr>
      </w:pPr>
      <w:hyperlink r:id="rId184" w:tooltip="C:Usersmtk65284Documents3GPPtsg_ranWG2_RL2RAN2DocsR2-2307701.zip" w:history="1">
        <w:r w:rsidR="004A2AF0" w:rsidRPr="001D0DE7">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0A012690" w14:textId="03274663"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remove</w:t>
      </w:r>
      <w:proofErr w:type="spellEnd"/>
      <w:r>
        <w:rPr>
          <w:lang w:val="fr-FR"/>
        </w:rPr>
        <w:t xml:space="preserve"> all description and </w:t>
      </w:r>
      <w:proofErr w:type="spellStart"/>
      <w:r>
        <w:rPr>
          <w:lang w:val="fr-FR"/>
        </w:rPr>
        <w:t>refer</w:t>
      </w:r>
      <w:proofErr w:type="spellEnd"/>
      <w:r>
        <w:rPr>
          <w:lang w:val="fr-FR"/>
        </w:rPr>
        <w:t xml:space="preserve"> </w:t>
      </w:r>
      <w:proofErr w:type="spellStart"/>
      <w:r>
        <w:rPr>
          <w:lang w:val="fr-FR"/>
        </w:rPr>
        <w:t>only</w:t>
      </w:r>
      <w:proofErr w:type="spellEnd"/>
      <w:r>
        <w:rPr>
          <w:lang w:val="fr-FR"/>
        </w:rPr>
        <w:t xml:space="preserve"> to R1 TS</w:t>
      </w:r>
    </w:p>
    <w:p w14:paraId="14C3E430" w14:textId="76E39119" w:rsidR="00D04D06" w:rsidRDefault="00D04D06" w:rsidP="00D04D06">
      <w:pPr>
        <w:pStyle w:val="Doc-text2"/>
        <w:rPr>
          <w:lang w:val="fr-FR"/>
        </w:rPr>
      </w:pPr>
      <w:r>
        <w:rPr>
          <w:lang w:val="fr-FR"/>
        </w:rPr>
        <w:t>-</w:t>
      </w:r>
      <w:r>
        <w:rPr>
          <w:lang w:val="fr-FR"/>
        </w:rPr>
        <w:tab/>
        <w:t xml:space="preserve">Chair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NBC change </w:t>
      </w:r>
      <w:proofErr w:type="spellStart"/>
      <w:r>
        <w:rPr>
          <w:lang w:val="fr-FR"/>
        </w:rPr>
        <w:t>that</w:t>
      </w:r>
      <w:proofErr w:type="spellEnd"/>
      <w:r>
        <w:rPr>
          <w:lang w:val="fr-FR"/>
        </w:rPr>
        <w:t xml:space="preserve"> impacts Rel-15. </w:t>
      </w:r>
    </w:p>
    <w:p w14:paraId="13426099" w14:textId="63693F4B" w:rsidR="00D04D06" w:rsidRDefault="00D04D06" w:rsidP="00D04D06">
      <w:pPr>
        <w:pStyle w:val="Agreement"/>
        <w:rPr>
          <w:lang w:val="fr-FR"/>
        </w:rPr>
      </w:pPr>
      <w:proofErr w:type="spellStart"/>
      <w:r>
        <w:rPr>
          <w:lang w:val="fr-FR"/>
        </w:rPr>
        <w:t>Postponed</w:t>
      </w:r>
      <w:proofErr w:type="spellEnd"/>
    </w:p>
    <w:p w14:paraId="1C4E6A59" w14:textId="77777777" w:rsidR="00D04D06" w:rsidRPr="00D04D06" w:rsidRDefault="00D04D06" w:rsidP="00D04D06">
      <w:pPr>
        <w:pStyle w:val="Doc-text2"/>
        <w:rPr>
          <w:lang w:val="fr-FR"/>
        </w:rPr>
      </w:pPr>
    </w:p>
    <w:p w14:paraId="14773D90" w14:textId="3B2F216A" w:rsidR="004A2AF0" w:rsidRDefault="001D0DE7" w:rsidP="004A2AF0">
      <w:pPr>
        <w:pStyle w:val="Doc-title"/>
        <w:rPr>
          <w:lang w:val="fr-FR"/>
        </w:rPr>
      </w:pPr>
      <w:hyperlink r:id="rId185" w:tooltip="C:Usersmtk65284Documents3GPPtsg_ranWG2_RL2RAN2DocsR2-2308062.zip" w:history="1">
        <w:r w:rsidR="004A2AF0" w:rsidRPr="001D0DE7">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673283D4" w14:textId="63242C45" w:rsidR="00D04D06" w:rsidRDefault="00D04D06" w:rsidP="00D04D06">
      <w:pPr>
        <w:pStyle w:val="Agreement"/>
        <w:rPr>
          <w:lang w:val="fr-FR"/>
        </w:rPr>
      </w:pPr>
      <w:r>
        <w:rPr>
          <w:lang w:val="fr-FR"/>
        </w:rPr>
        <w:t xml:space="preserve">Not </w:t>
      </w:r>
      <w:proofErr w:type="spellStart"/>
      <w:r>
        <w:rPr>
          <w:lang w:val="fr-FR"/>
        </w:rPr>
        <w:t>pursued</w:t>
      </w:r>
      <w:proofErr w:type="spellEnd"/>
    </w:p>
    <w:p w14:paraId="324ABEF6" w14:textId="77777777" w:rsidR="00D04D06" w:rsidRPr="00D04D06" w:rsidRDefault="00D04D06" w:rsidP="00D04D06">
      <w:pPr>
        <w:pStyle w:val="Doc-text2"/>
        <w:rPr>
          <w:lang w:val="fr-FR"/>
        </w:rPr>
      </w:pPr>
    </w:p>
    <w:p w14:paraId="26D97FFA" w14:textId="5CF88B92" w:rsidR="004A2AF0" w:rsidRDefault="001D0DE7" w:rsidP="004A2AF0">
      <w:pPr>
        <w:pStyle w:val="Doc-title"/>
        <w:rPr>
          <w:lang w:val="fr-FR"/>
        </w:rPr>
      </w:pPr>
      <w:hyperlink r:id="rId186" w:tooltip="C:Usersmtk65284Documents3GPPtsg_ranWG2_RL2RAN2DocsR2-2307703.zip" w:history="1">
        <w:r w:rsidR="004A2AF0" w:rsidRPr="001D0DE7">
          <w:rPr>
            <w:rStyle w:val="Hyperlink"/>
            <w:lang w:val="fr-FR"/>
          </w:rPr>
          <w:t>R2-2307703</w:t>
        </w:r>
      </w:hyperlink>
      <w:r w:rsidR="004A2AF0">
        <w:rPr>
          <w:lang w:val="fr-FR"/>
        </w:rPr>
        <w:tab/>
      </w:r>
      <w:bookmarkStart w:id="66" w:name="OLE_LINK111"/>
      <w:bookmarkStart w:id="67" w:name="OLE_LINK112"/>
      <w:r w:rsidR="004A2AF0">
        <w:rPr>
          <w:lang w:val="fr-FR"/>
        </w:rPr>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bookmarkEnd w:id="66"/>
    <w:bookmarkEnd w:id="67"/>
    <w:p w14:paraId="57A7FE19" w14:textId="234366B7" w:rsidR="00D04D06" w:rsidRDefault="00D04D06" w:rsidP="00D04D06">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w:t>
      </w:r>
      <w:proofErr w:type="spellStart"/>
      <w:r>
        <w:rPr>
          <w:lang w:val="fr-FR"/>
        </w:rPr>
        <w:t>wording</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w:t>
      </w:r>
      <w:proofErr w:type="spellStart"/>
      <w:r>
        <w:rPr>
          <w:lang w:val="fr-FR"/>
        </w:rPr>
        <w:t>avoid</w:t>
      </w:r>
      <w:proofErr w:type="spellEnd"/>
      <w:r>
        <w:rPr>
          <w:lang w:val="fr-FR"/>
        </w:rPr>
        <w:t xml:space="preserve"> </w:t>
      </w:r>
      <w:proofErr w:type="spellStart"/>
      <w:r>
        <w:rPr>
          <w:lang w:val="fr-FR"/>
        </w:rPr>
        <w:t>misinterpreation</w:t>
      </w:r>
      <w:proofErr w:type="spellEnd"/>
      <w:r>
        <w:rPr>
          <w:lang w:val="fr-FR"/>
        </w:rPr>
        <w:t xml:space="preserve"> of </w:t>
      </w:r>
      <w:proofErr w:type="spellStart"/>
      <w:r>
        <w:rPr>
          <w:lang w:val="fr-FR"/>
        </w:rPr>
        <w:t>which</w:t>
      </w:r>
      <w:proofErr w:type="spellEnd"/>
      <w:r>
        <w:rPr>
          <w:lang w:val="fr-FR"/>
        </w:rPr>
        <w:t xml:space="preserv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applies</w:t>
      </w:r>
      <w:proofErr w:type="spellEnd"/>
      <w:r>
        <w:rPr>
          <w:lang w:val="fr-FR"/>
        </w:rPr>
        <w:t xml:space="preserve"> to. Nokia </w:t>
      </w:r>
      <w:proofErr w:type="spellStart"/>
      <w:r>
        <w:rPr>
          <w:lang w:val="fr-FR"/>
        </w:rPr>
        <w:t>agrees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
    <w:p w14:paraId="6BC8409C" w14:textId="125B3B24" w:rsidR="00D04D06" w:rsidRDefault="00D04D06" w:rsidP="00D04D06">
      <w:pPr>
        <w:pStyle w:val="Agreement"/>
        <w:rPr>
          <w:lang w:val="fr-FR"/>
        </w:rPr>
      </w:pPr>
      <w:proofErr w:type="spellStart"/>
      <w:r>
        <w:rPr>
          <w:lang w:val="fr-FR"/>
        </w:rPr>
        <w:t>Agreeable</w:t>
      </w:r>
      <w:proofErr w:type="spellEnd"/>
      <w:r>
        <w:rPr>
          <w:lang w:val="fr-FR"/>
        </w:rPr>
        <w:t xml:space="preserve">, but </w:t>
      </w:r>
      <w:proofErr w:type="spellStart"/>
      <w:r>
        <w:rPr>
          <w:lang w:val="fr-FR"/>
        </w:rPr>
        <w:t>wording</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roofErr w:type="spellStart"/>
      <w:r>
        <w:rPr>
          <w:lang w:val="fr-FR"/>
        </w:rPr>
        <w:t>Revision</w:t>
      </w:r>
      <w:proofErr w:type="spellEnd"/>
      <w:r>
        <w:rPr>
          <w:lang w:val="fr-FR"/>
        </w:rPr>
        <w:t xml:space="preserve"> in </w:t>
      </w:r>
      <w:bookmarkStart w:id="68" w:name="OLE_LINK113"/>
      <w:r w:rsidR="001D0DE7">
        <w:rPr>
          <w:lang w:val="fr-FR"/>
        </w:rPr>
        <w:fldChar w:fldCharType="begin"/>
      </w:r>
      <w:r w:rsidR="001D0DE7">
        <w:rPr>
          <w:lang w:val="fr-FR"/>
        </w:rPr>
        <w:instrText xml:space="preserve"> HYPERLINK "C:\\Users\\mtk65284\\Documents\\3GPP\\tsg_ran\\WG2_RL2\\RAN2\\Docs\\R2-2309197.zip" \o "C:\Users\mtk65284\Documents\3GPP\tsg_ran\WG2_RL2\RAN2\Docs\R2-2309197.zip" </w:instrText>
      </w:r>
      <w:r w:rsidR="001D0DE7">
        <w:rPr>
          <w:lang w:val="fr-FR"/>
        </w:rPr>
      </w:r>
      <w:r w:rsidR="001D0DE7">
        <w:rPr>
          <w:lang w:val="fr-FR"/>
        </w:rPr>
        <w:fldChar w:fldCharType="separate"/>
      </w:r>
      <w:r w:rsidRPr="001D0DE7">
        <w:rPr>
          <w:rStyle w:val="Hyperlink"/>
          <w:lang w:val="fr-FR"/>
        </w:rPr>
        <w:t>R2-2309197</w:t>
      </w:r>
      <w:bookmarkEnd w:id="68"/>
      <w:r w:rsidR="001D0DE7">
        <w:rPr>
          <w:lang w:val="fr-FR"/>
        </w:rPr>
        <w:fldChar w:fldCharType="end"/>
      </w:r>
    </w:p>
    <w:p w14:paraId="2DE864BB" w14:textId="6DF830D4" w:rsidR="00D04D06" w:rsidRPr="00D04D06" w:rsidRDefault="00D04D06" w:rsidP="001276D9">
      <w:pPr>
        <w:pStyle w:val="Doc-text2"/>
        <w:rPr>
          <w:lang w:val="fr-FR"/>
        </w:rPr>
      </w:pPr>
    </w:p>
    <w:p w14:paraId="4E18098A" w14:textId="2FA1B801" w:rsidR="00D04D06" w:rsidRDefault="001D0DE7" w:rsidP="0042757F">
      <w:pPr>
        <w:pStyle w:val="Doc-title"/>
        <w:rPr>
          <w:lang w:val="fr-FR"/>
        </w:rPr>
      </w:pPr>
      <w:hyperlink r:id="rId187" w:tooltip="C:Usersmtk65284Documents3GPPtsg_ranWG2_RL2RAN2DocsR2-2309197.zip" w:history="1">
        <w:r w:rsidR="0042757F" w:rsidRPr="001D0DE7">
          <w:rPr>
            <w:rStyle w:val="Hyperlink"/>
            <w:lang w:val="fr-FR"/>
          </w:rPr>
          <w:t>R2-2309197</w:t>
        </w:r>
      </w:hyperlink>
      <w:r w:rsidR="0042757F">
        <w:rPr>
          <w:lang w:val="fr-FR"/>
        </w:rPr>
        <w:tab/>
      </w:r>
      <w:r w:rsidR="00D04D06">
        <w:rPr>
          <w:lang w:val="fr-FR"/>
        </w:rPr>
        <w:t>RRC restriction on muti-TRP schemes</w:t>
      </w:r>
      <w:r w:rsidR="00D04D06">
        <w:rPr>
          <w:lang w:val="fr-FR"/>
        </w:rPr>
        <w:tab/>
        <w:t>Samsung</w:t>
      </w:r>
      <w:r w:rsidR="00D04D06">
        <w:rPr>
          <w:lang w:val="fr-FR"/>
        </w:rPr>
        <w:tab/>
        <w:t>CR</w:t>
      </w:r>
      <w:r w:rsidR="00D04D06">
        <w:rPr>
          <w:lang w:val="fr-FR"/>
        </w:rPr>
        <w:tab/>
        <w:t>Rel-17</w:t>
      </w:r>
      <w:r w:rsidR="00D04D06">
        <w:rPr>
          <w:lang w:val="fr-FR"/>
        </w:rPr>
        <w:tab/>
        <w:t>38.331</w:t>
      </w:r>
      <w:r w:rsidR="00D04D06">
        <w:rPr>
          <w:lang w:val="fr-FR"/>
        </w:rPr>
        <w:tab/>
        <w:t>17.5.0</w:t>
      </w:r>
      <w:r w:rsidR="00D04D06">
        <w:rPr>
          <w:lang w:val="fr-FR"/>
        </w:rPr>
        <w:tab/>
        <w:t>4206</w:t>
      </w:r>
      <w:r w:rsidR="00D04D06">
        <w:rPr>
          <w:lang w:val="fr-FR"/>
        </w:rPr>
        <w:tab/>
      </w:r>
      <w:r w:rsidR="0042757F">
        <w:rPr>
          <w:lang w:val="fr-FR"/>
        </w:rPr>
        <w:t>1</w:t>
      </w:r>
      <w:r w:rsidR="00D04D06">
        <w:rPr>
          <w:lang w:val="fr-FR"/>
        </w:rPr>
        <w:tab/>
        <w:t>F</w:t>
      </w:r>
      <w:r w:rsidR="00D04D06">
        <w:rPr>
          <w:lang w:val="fr-FR"/>
        </w:rPr>
        <w:tab/>
        <w:t>NR_FeMIMO-Core</w:t>
      </w:r>
    </w:p>
    <w:p w14:paraId="1336EA77" w14:textId="78C57961" w:rsidR="001276D9" w:rsidRPr="001276D9" w:rsidRDefault="001276D9" w:rsidP="001276D9">
      <w:pPr>
        <w:pStyle w:val="Agreement"/>
        <w:rPr>
          <w:lang w:val="fr-FR"/>
        </w:rPr>
      </w:pPr>
      <w:proofErr w:type="spellStart"/>
      <w:r>
        <w:rPr>
          <w:lang w:val="fr-FR"/>
        </w:rPr>
        <w:t>Agreed</w:t>
      </w:r>
      <w:proofErr w:type="spellEnd"/>
    </w:p>
    <w:p w14:paraId="3406D840" w14:textId="77777777" w:rsidR="00D04D06" w:rsidRPr="00D04D06" w:rsidRDefault="00D04D06" w:rsidP="00D04D06">
      <w:pPr>
        <w:pStyle w:val="Doc-text2"/>
        <w:ind w:left="0" w:firstLine="0"/>
        <w:rPr>
          <w:lang w:val="fr-FR"/>
        </w:rPr>
      </w:pPr>
    </w:p>
    <w:p w14:paraId="323BE832" w14:textId="16346600" w:rsidR="004A2AF0" w:rsidRDefault="001D0DE7" w:rsidP="004A2AF0">
      <w:pPr>
        <w:pStyle w:val="Doc-title"/>
        <w:rPr>
          <w:lang w:val="fr-FR"/>
        </w:rPr>
      </w:pPr>
      <w:hyperlink r:id="rId188" w:tooltip="C:Usersmtk65284Documents3GPPtsg_ranWG2_RL2RAN2DocsR2-2308713.zip" w:history="1">
        <w:r w:rsidR="004A2AF0" w:rsidRPr="001D0DE7">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13534C0A" w14:textId="5996DF39" w:rsidR="00D04D06" w:rsidRDefault="00D04D06" w:rsidP="00D04D06">
      <w:pPr>
        <w:pStyle w:val="Doc-text2"/>
        <w:rPr>
          <w:lang w:val="fr-FR"/>
        </w:rPr>
      </w:pPr>
      <w:r>
        <w:rPr>
          <w:lang w:val="fr-FR"/>
        </w:rPr>
        <w:lastRenderedPageBreak/>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xxGroup1 </w:t>
      </w:r>
      <w:proofErr w:type="spellStart"/>
      <w:r>
        <w:rPr>
          <w:lang w:val="fr-FR"/>
        </w:rPr>
        <w:t>should</w:t>
      </w:r>
      <w:proofErr w:type="spellEnd"/>
      <w:r>
        <w:rPr>
          <w:lang w:val="fr-FR"/>
        </w:rPr>
        <w:t xml:space="preserve"> </w:t>
      </w:r>
      <w:proofErr w:type="spellStart"/>
      <w:r>
        <w:rPr>
          <w:lang w:val="fr-FR"/>
        </w:rPr>
        <w:t>remain</w:t>
      </w:r>
      <w:proofErr w:type="spellEnd"/>
      <w:r>
        <w:rPr>
          <w:lang w:val="fr-FR"/>
        </w:rPr>
        <w:t xml:space="preserve">. </w:t>
      </w:r>
      <w:proofErr w:type="spellStart"/>
      <w:r>
        <w:rPr>
          <w:lang w:val="fr-FR"/>
        </w:rPr>
        <w:t>Asustek</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text</w:t>
      </w:r>
      <w:proofErr w:type="spellEnd"/>
      <w:r>
        <w:rPr>
          <w:lang w:val="fr-FR"/>
        </w:rPr>
        <w:t xml:space="preserve">, no </w:t>
      </w:r>
      <w:proofErr w:type="spellStart"/>
      <w:r>
        <w:rPr>
          <w:lang w:val="fr-FR"/>
        </w:rPr>
        <w:t>need</w:t>
      </w:r>
      <w:proofErr w:type="spellEnd"/>
      <w:r>
        <w:rPr>
          <w:lang w:val="fr-FR"/>
        </w:rPr>
        <w:t xml:space="preserve"> to duplicate. Nokia </w:t>
      </w:r>
      <w:proofErr w:type="spellStart"/>
      <w:r>
        <w:rPr>
          <w:lang w:val="fr-FR"/>
        </w:rPr>
        <w:t>think</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w:t>
      </w:r>
      <w:proofErr w:type="spellStart"/>
      <w:r>
        <w:rPr>
          <w:lang w:val="fr-FR"/>
        </w:rPr>
        <w:t>whole</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68A5C498" w14:textId="55F13D14" w:rsidR="00D04D06" w:rsidRPr="00D04D06" w:rsidRDefault="00D04D06" w:rsidP="00D04D06">
      <w:pPr>
        <w:pStyle w:val="Agreement"/>
        <w:rPr>
          <w:lang w:val="fr-FR"/>
        </w:rPr>
      </w:pPr>
      <w:r>
        <w:rPr>
          <w:lang w:val="fr-FR"/>
        </w:rPr>
        <w:t xml:space="preserve">The </w:t>
      </w:r>
      <w:proofErr w:type="spellStart"/>
      <w:r>
        <w:rPr>
          <w:lang w:val="fr-FR"/>
        </w:rPr>
        <w:t>removal</w:t>
      </w:r>
      <w:proofErr w:type="spellEnd"/>
      <w:r>
        <w:rPr>
          <w:lang w:val="fr-FR"/>
        </w:rPr>
        <w:t xml:space="preserve"> of xxGroup2 and the update to the </w:t>
      </w:r>
      <w:proofErr w:type="spellStart"/>
      <w:r>
        <w:rPr>
          <w:lang w:val="fr-FR"/>
        </w:rPr>
        <w:t>reference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they</w:t>
      </w:r>
      <w:proofErr w:type="spellEnd"/>
      <w:r>
        <w:rPr>
          <w:lang w:val="fr-FR"/>
        </w:rPr>
        <w:t xml:space="preserve"> are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the Rapporteur CR. </w:t>
      </w:r>
    </w:p>
    <w:p w14:paraId="049CAD48" w14:textId="6338B912" w:rsidR="004A2AF0" w:rsidRDefault="004A2AF0" w:rsidP="004A2AF0">
      <w:pPr>
        <w:pStyle w:val="BoldComments"/>
      </w:pPr>
      <w:r>
        <w:t>71GHz</w:t>
      </w:r>
    </w:p>
    <w:p w14:paraId="6D9EF1F7" w14:textId="07E4AA4E" w:rsidR="001B57F0" w:rsidRDefault="001D0DE7" w:rsidP="001B57F0">
      <w:pPr>
        <w:pStyle w:val="Doc-title"/>
        <w:rPr>
          <w:lang w:val="fr-FR"/>
        </w:rPr>
      </w:pPr>
      <w:hyperlink r:id="rId189" w:tooltip="C:Usersmtk65284Documents3GPPtsg_ranWG2_RL2RAN2DocsR2-2307912.zip" w:history="1">
        <w:r w:rsidR="001B57F0" w:rsidRPr="001D0DE7">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1D0DE7">
        <w:rPr>
          <w:highlight w:val="yellow"/>
          <w:lang w:val="fr-FR"/>
        </w:rPr>
        <w:t>R2-2305047</w:t>
      </w:r>
    </w:p>
    <w:p w14:paraId="05ACD1B7" w14:textId="70C3A16B" w:rsidR="004A2AF0" w:rsidRDefault="001D0DE7" w:rsidP="004A2AF0">
      <w:pPr>
        <w:pStyle w:val="Doc-title"/>
        <w:rPr>
          <w:lang w:val="fr-FR"/>
        </w:rPr>
      </w:pPr>
      <w:hyperlink r:id="rId190" w:tooltip="C:Usersmtk65284Documents3GPPtsg_ranWG2_RL2RAN2DocsR2-2307916.zip" w:history="1">
        <w:r w:rsidR="001B57F0" w:rsidRPr="001D0DE7">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1D0DE7">
        <w:rPr>
          <w:highlight w:val="yellow"/>
          <w:lang w:val="fr-FR"/>
        </w:rPr>
        <w:t>R2-2305114</w:t>
      </w:r>
    </w:p>
    <w:p w14:paraId="31330AB7" w14:textId="0CE59F1C" w:rsidR="00D04D06" w:rsidRDefault="00D04D06" w:rsidP="00D04D06">
      <w:pPr>
        <w:pStyle w:val="Agreement"/>
        <w:rPr>
          <w:lang w:val="fr-FR"/>
        </w:rPr>
      </w:pPr>
      <w:r>
        <w:rPr>
          <w:lang w:val="fr-FR"/>
        </w:rPr>
        <w:t xml:space="preserve">2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60159EC1" w14:textId="77777777" w:rsidR="00D04D06" w:rsidRPr="00D04D06" w:rsidRDefault="00D04D06" w:rsidP="00D04D06">
      <w:pPr>
        <w:pStyle w:val="Doc-text2"/>
        <w:rPr>
          <w:lang w:val="fr-FR"/>
        </w:rPr>
      </w:pPr>
    </w:p>
    <w:p w14:paraId="60FABDBE" w14:textId="6B274660" w:rsidR="004A2AF0" w:rsidRDefault="001D0DE7" w:rsidP="004A2AF0">
      <w:pPr>
        <w:pStyle w:val="Doc-title"/>
        <w:rPr>
          <w:lang w:val="fr-FR"/>
        </w:rPr>
      </w:pPr>
      <w:hyperlink r:id="rId191" w:tooltip="C:Usersmtk65284Documents3GPPtsg_ranWG2_RL2RAN2DocsR2-2307935.zip" w:history="1">
        <w:r w:rsidR="004A2AF0" w:rsidRPr="001D0DE7">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5272B1E8" w14:textId="78CBF179" w:rsidR="00D04D06" w:rsidRDefault="00D04D06" w:rsidP="00D04D06">
      <w:pPr>
        <w:pStyle w:val="Agreement"/>
        <w:rPr>
          <w:lang w:val="fr-FR"/>
        </w:rPr>
      </w:pPr>
      <w:r>
        <w:rPr>
          <w:lang w:val="fr-FR"/>
        </w:rPr>
        <w:t xml:space="preserve">Topic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03D99DF5" w14:textId="77777777" w:rsidR="00D04D06" w:rsidRPr="00D04D06" w:rsidRDefault="00D04D06" w:rsidP="00D04D06">
      <w:pPr>
        <w:pStyle w:val="Doc-text2"/>
        <w:ind w:left="0" w:firstLine="0"/>
        <w:rPr>
          <w:lang w:val="fr-FR"/>
        </w:rPr>
      </w:pPr>
    </w:p>
    <w:p w14:paraId="66D87200" w14:textId="3144FC26" w:rsidR="004A2AF0" w:rsidRDefault="001D0DE7" w:rsidP="004A2AF0">
      <w:pPr>
        <w:pStyle w:val="Doc-title"/>
        <w:rPr>
          <w:lang w:val="fr-FR"/>
        </w:rPr>
      </w:pPr>
      <w:hyperlink r:id="rId192" w:tooltip="C:Usersmtk65284Documents3GPPtsg_ranWG2_RL2RAN2DocsR2-2307936.zip" w:history="1">
        <w:r w:rsidR="004A2AF0" w:rsidRPr="001D0DE7">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9F82224" w14:textId="5833D3C9"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5750BE21" w14:textId="34962C9C" w:rsidR="00D04D06" w:rsidRP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Editors notes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at ASN.1 freeze.</w:t>
      </w:r>
    </w:p>
    <w:p w14:paraId="1A2DF879" w14:textId="539BAACA" w:rsidR="00D04D06" w:rsidRDefault="00D04D06" w:rsidP="00D04D06">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Rapporteur to figure out </w:t>
      </w:r>
      <w:proofErr w:type="spellStart"/>
      <w:r>
        <w:rPr>
          <w:lang w:val="fr-FR"/>
        </w:rPr>
        <w:t>which</w:t>
      </w:r>
      <w:proofErr w:type="spellEnd"/>
      <w:r>
        <w:rPr>
          <w:lang w:val="fr-FR"/>
        </w:rPr>
        <w:t xml:space="preserve"> notes to </w:t>
      </w:r>
      <w:proofErr w:type="spellStart"/>
      <w:r>
        <w:rPr>
          <w:lang w:val="fr-FR"/>
        </w:rPr>
        <w:t>be</w:t>
      </w:r>
      <w:proofErr w:type="spellEnd"/>
      <w:r>
        <w:rPr>
          <w:lang w:val="fr-FR"/>
        </w:rPr>
        <w:t xml:space="preserve"> </w:t>
      </w:r>
      <w:proofErr w:type="spellStart"/>
      <w:r>
        <w:rPr>
          <w:lang w:val="fr-FR"/>
        </w:rPr>
        <w:t>removed</w:t>
      </w:r>
      <w:proofErr w:type="spellEnd"/>
      <w:r>
        <w:rPr>
          <w:lang w:val="fr-FR"/>
        </w:rPr>
        <w:t>.</w:t>
      </w:r>
    </w:p>
    <w:p w14:paraId="7050F3A7" w14:textId="77777777" w:rsidR="00D04D06" w:rsidRPr="00D04D06" w:rsidRDefault="00D04D06" w:rsidP="00D04D06">
      <w:pPr>
        <w:pStyle w:val="Doc-text2"/>
        <w:rPr>
          <w:lang w:val="fr-FR"/>
        </w:rPr>
      </w:pPr>
    </w:p>
    <w:p w14:paraId="0D8E9F21" w14:textId="7E648906" w:rsidR="000951C8" w:rsidRDefault="001D0DE7" w:rsidP="000951C8">
      <w:pPr>
        <w:pStyle w:val="Doc-title"/>
        <w:rPr>
          <w:lang w:val="fr-FR"/>
        </w:rPr>
      </w:pPr>
      <w:hyperlink r:id="rId193" w:tooltip="C:Usersmtk65284Documents3GPPtsg_ranWG2_RL2RAN2DocsR2-2307938.zip" w:history="1">
        <w:r w:rsidR="000951C8" w:rsidRPr="001D0DE7">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r>
      <w:r w:rsidR="00D04D06">
        <w:rPr>
          <w:lang w:val="fr-FR"/>
        </w:rPr>
        <w:t>F</w:t>
      </w:r>
      <w:r w:rsidR="000951C8">
        <w:rPr>
          <w:lang w:val="fr-FR"/>
        </w:rPr>
        <w:tab/>
        <w:t>NR_unlic-Core, NR_ext_to_71GHz-Core</w:t>
      </w:r>
    </w:p>
    <w:p w14:paraId="337B640B" w14:textId="2CDF93A3"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82F982D" w14:textId="3594C64B" w:rsidR="00D04D06" w:rsidRDefault="00D04D06" w:rsidP="00D04D06">
      <w:pPr>
        <w:pStyle w:val="Doc-text2"/>
        <w:rPr>
          <w:lang w:val="fr-FR"/>
        </w:rPr>
      </w:pPr>
      <w:r>
        <w:rPr>
          <w:lang w:val="fr-FR"/>
        </w:rPr>
        <w:t>-</w:t>
      </w:r>
      <w:r>
        <w:rPr>
          <w:lang w:val="fr-FR"/>
        </w:rPr>
        <w:tab/>
        <w:t xml:space="preserve">Cover </w:t>
      </w:r>
      <w:proofErr w:type="spellStart"/>
      <w:r>
        <w:rPr>
          <w:lang w:val="fr-FR"/>
        </w:rPr>
        <w:t>sheet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updated</w:t>
      </w:r>
      <w:proofErr w:type="spellEnd"/>
      <w:r>
        <w:rPr>
          <w:lang w:val="fr-FR"/>
        </w:rPr>
        <w:t xml:space="preserve"> to Cat F, </w:t>
      </w:r>
      <w:proofErr w:type="spellStart"/>
      <w:r>
        <w:rPr>
          <w:lang w:val="fr-FR"/>
        </w:rPr>
        <w:t>remove</w:t>
      </w:r>
      <w:proofErr w:type="spellEnd"/>
      <w:r>
        <w:rPr>
          <w:lang w:val="fr-FR"/>
        </w:rPr>
        <w:t xml:space="preserve"> NR-U WI code. </w:t>
      </w:r>
    </w:p>
    <w:p w14:paraId="2787F07B" w14:textId="18E3A169" w:rsid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the last </w:t>
      </w:r>
      <w:proofErr w:type="spellStart"/>
      <w:r>
        <w:rPr>
          <w:lang w:val="fr-FR"/>
        </w:rPr>
        <w:t>added</w:t>
      </w:r>
      <w:proofErr w:type="spellEnd"/>
      <w:r>
        <w:rPr>
          <w:lang w:val="fr-FR"/>
        </w:rPr>
        <w:t xml:space="preserve"> sentence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before</w:t>
      </w:r>
      <w:proofErr w:type="spellEnd"/>
      <w:r>
        <w:rPr>
          <w:lang w:val="fr-FR"/>
        </w:rPr>
        <w:t xml:space="preserve"> the UE </w:t>
      </w:r>
      <w:proofErr w:type="spellStart"/>
      <w:r>
        <w:rPr>
          <w:lang w:val="fr-FR"/>
        </w:rPr>
        <w:t>presence</w:t>
      </w:r>
      <w:proofErr w:type="spellEnd"/>
      <w:r>
        <w:rPr>
          <w:lang w:val="fr-FR"/>
        </w:rPr>
        <w:t xml:space="preserve"> condition</w:t>
      </w:r>
    </w:p>
    <w:p w14:paraId="3930E090" w14:textId="55965F48" w:rsidR="00D04D06" w:rsidRPr="00D04D06" w:rsidRDefault="00D04D06" w:rsidP="00D04D06">
      <w:pPr>
        <w:pStyle w:val="Agreement"/>
        <w:rPr>
          <w:lang w:val="fr-FR"/>
        </w:rPr>
      </w:pPr>
      <w:proofErr w:type="spellStart"/>
      <w:r>
        <w:rPr>
          <w:lang w:val="fr-FR"/>
        </w:rPr>
        <w:t>With</w:t>
      </w:r>
      <w:proofErr w:type="spellEnd"/>
      <w:r>
        <w:rPr>
          <w:lang w:val="fr-FR"/>
        </w:rPr>
        <w:t xml:space="preserve"> </w:t>
      </w:r>
      <w:proofErr w:type="spellStart"/>
      <w:r>
        <w:rPr>
          <w:lang w:val="fr-FR"/>
        </w:rPr>
        <w:t>these</w:t>
      </w:r>
      <w:proofErr w:type="spellEnd"/>
      <w:r>
        <w:rPr>
          <w:lang w:val="fr-FR"/>
        </w:rPr>
        <w:t xml:space="preserve"> changes the CR </w:t>
      </w:r>
      <w:hyperlink r:id="rId194" w:tooltip="C:Usersmtk65284Documents3GPPtsg_ranWG2_RL2RAN2DocsR2-2309198.zip" w:history="1">
        <w:r w:rsidRPr="001D0DE7">
          <w:rPr>
            <w:rStyle w:val="Hyperlink"/>
            <w:lang w:val="fr-FR"/>
          </w:rPr>
          <w:t>R2-2309198</w:t>
        </w:r>
      </w:hyperlink>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22309306" w:rsidR="004A2AF0" w:rsidRDefault="001D0DE7" w:rsidP="00D544C4">
      <w:pPr>
        <w:pStyle w:val="Doc-title"/>
        <w:rPr>
          <w:lang w:val="fr-FR"/>
        </w:rPr>
      </w:pPr>
      <w:hyperlink r:id="rId195" w:tooltip="C:Usersmtk65284Documents3GPPtsg_ranWG2_RL2RAN2DocsR2-2308063.zip" w:history="1">
        <w:r w:rsidR="001B57F0" w:rsidRPr="001D0DE7">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4BF1D4CB" w14:textId="0402D247" w:rsidR="007D237C" w:rsidRDefault="007D237C" w:rsidP="007D237C">
      <w:pPr>
        <w:pStyle w:val="Doc-text2"/>
        <w:rPr>
          <w:lang w:val="fr-FR"/>
        </w:rPr>
      </w:pPr>
      <w:r>
        <w:rPr>
          <w:lang w:val="fr-FR"/>
        </w:rPr>
        <w:t>-</w:t>
      </w:r>
      <w:r>
        <w:rPr>
          <w:lang w:val="fr-FR"/>
        </w:rPr>
        <w:tab/>
        <w:t xml:space="preserve">MTK </w:t>
      </w:r>
      <w:proofErr w:type="spellStart"/>
      <w:r>
        <w:rPr>
          <w:lang w:val="fr-FR"/>
        </w:rPr>
        <w:t>wonder</w:t>
      </w:r>
      <w:proofErr w:type="spellEnd"/>
      <w:r>
        <w:rPr>
          <w:lang w:val="fr-FR"/>
        </w:rPr>
        <w:t xml:space="preserve"> if 1.2 </w:t>
      </w:r>
      <w:proofErr w:type="spellStart"/>
      <w:r>
        <w:rPr>
          <w:lang w:val="fr-FR"/>
        </w:rPr>
        <w:t>invovles</w:t>
      </w:r>
      <w:proofErr w:type="spellEnd"/>
      <w:r>
        <w:rPr>
          <w:lang w:val="fr-FR"/>
        </w:rPr>
        <w:t xml:space="preserve"> TS change. ZTE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as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largely</w:t>
      </w:r>
      <w:proofErr w:type="spellEnd"/>
      <w:r>
        <w:rPr>
          <w:lang w:val="fr-FR"/>
        </w:rPr>
        <w:t xml:space="preserve"> </w:t>
      </w:r>
      <w:proofErr w:type="spellStart"/>
      <w:r>
        <w:rPr>
          <w:lang w:val="fr-FR"/>
        </w:rPr>
        <w:t>unclear</w:t>
      </w:r>
      <w:proofErr w:type="spellEnd"/>
      <w:r>
        <w:rPr>
          <w:lang w:val="fr-FR"/>
        </w:rPr>
        <w:t>.</w:t>
      </w:r>
    </w:p>
    <w:p w14:paraId="6FD1D5F8" w14:textId="4BF1D7DE" w:rsidR="007D237C" w:rsidRPr="00EB64E3" w:rsidRDefault="007D237C" w:rsidP="007D237C">
      <w:pPr>
        <w:pStyle w:val="Agreemen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2A23F6F8" w14:textId="16933E54" w:rsidR="007D237C" w:rsidRPr="007D237C" w:rsidRDefault="007D237C" w:rsidP="007D237C">
      <w:pPr>
        <w:pStyle w:val="Agreement"/>
      </w:pPr>
      <w:r>
        <w:t>Current spec doesn’t support CFRA for CE-only BWP</w:t>
      </w:r>
    </w:p>
    <w:p w14:paraId="3CD02D6A" w14:textId="77777777" w:rsidR="007D237C" w:rsidRPr="007D237C" w:rsidRDefault="007D237C" w:rsidP="007D237C">
      <w:pPr>
        <w:pStyle w:val="Doc-text2"/>
      </w:pP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29BF27C3" w:rsidR="00D544C4" w:rsidRDefault="001D0DE7" w:rsidP="00D544C4">
      <w:pPr>
        <w:pStyle w:val="Doc-title"/>
      </w:pPr>
      <w:hyperlink r:id="rId196" w:tooltip="C:Usersmtk65284Documents3GPPtsg_ranWG2_RL2RAN2DocsR2-2307062.zip" w:history="1">
        <w:r w:rsidR="00D544C4" w:rsidRPr="001D0DE7">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0C684707" w:rsidR="00D544C4" w:rsidRDefault="001D0DE7" w:rsidP="00D544C4">
      <w:pPr>
        <w:pStyle w:val="Doc-title"/>
      </w:pPr>
      <w:hyperlink r:id="rId197" w:tooltip="C:Usersmtk65284Documents3GPPtsg_ranWG2_RL2RAN2DocsR2-2307633.zip" w:history="1">
        <w:r w:rsidR="00D544C4" w:rsidRPr="001D0DE7">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6443D8D3" w14:textId="1427336B" w:rsidR="00EB64E3" w:rsidRPr="00EB64E3" w:rsidRDefault="00EB64E3" w:rsidP="00EB64E3">
      <w:pPr>
        <w:pStyle w:val="Agreement"/>
      </w:pPr>
      <w:r>
        <w:t>noted</w:t>
      </w:r>
    </w:p>
    <w:p w14:paraId="7CFC22C5" w14:textId="77777777" w:rsidR="00F16DD2" w:rsidRPr="00F16DD2" w:rsidRDefault="00F16DD2" w:rsidP="00E177D7">
      <w:pPr>
        <w:pStyle w:val="Doc-text2"/>
        <w:ind w:left="0" w:firstLine="0"/>
      </w:pPr>
    </w:p>
    <w:p w14:paraId="2756B682" w14:textId="24B7984B" w:rsidR="00D544C4" w:rsidRDefault="001D0DE7" w:rsidP="00D544C4">
      <w:pPr>
        <w:pStyle w:val="Doc-title"/>
        <w:rPr>
          <w:lang w:val="fr-FR"/>
        </w:rPr>
      </w:pPr>
      <w:hyperlink r:id="rId198" w:tooltip="C:Usersmtk65284Documents3GPPtsg_ranWG2_RL2RAN2DocsR2-2307764.zip" w:history="1">
        <w:r w:rsidR="00D544C4" w:rsidRPr="001D0DE7">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3EEC5B8D" w:rsidR="00F16DD2" w:rsidRDefault="00F16DD2" w:rsidP="00F16DD2">
      <w:pPr>
        <w:pStyle w:val="Doc-text2"/>
        <w:rPr>
          <w:lang w:val="fr-FR"/>
        </w:rPr>
      </w:pPr>
      <w:r>
        <w:rPr>
          <w:lang w:val="fr-FR"/>
        </w:rPr>
        <w:lastRenderedPageBreak/>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0C80F53C" w14:textId="7C0F1D91" w:rsidR="00EB64E3" w:rsidRDefault="00EB64E3" w:rsidP="00EB64E3">
      <w:pPr>
        <w:pStyle w:val="Agreement"/>
        <w:rPr>
          <w:lang w:val="fr-FR"/>
        </w:rPr>
      </w:pPr>
      <w:proofErr w:type="spellStart"/>
      <w:proofErr w:type="gramStart"/>
      <w:r>
        <w:rPr>
          <w:lang w:val="fr-FR"/>
        </w:rPr>
        <w:t>noted</w:t>
      </w:r>
      <w:proofErr w:type="spellEnd"/>
      <w:proofErr w:type="gramEnd"/>
    </w:p>
    <w:p w14:paraId="25A009E0" w14:textId="77777777" w:rsidR="00F16DD2" w:rsidRPr="00F16DD2" w:rsidRDefault="00F16DD2" w:rsidP="00F16DD2">
      <w:pPr>
        <w:pStyle w:val="Doc-text2"/>
        <w:rPr>
          <w:lang w:val="fr-FR"/>
        </w:rPr>
      </w:pPr>
    </w:p>
    <w:p w14:paraId="44A45D69" w14:textId="0B78C50F" w:rsidR="00D544C4" w:rsidRDefault="001D0DE7" w:rsidP="00D544C4">
      <w:pPr>
        <w:pStyle w:val="Doc-title"/>
        <w:rPr>
          <w:lang w:val="fr-FR"/>
        </w:rPr>
      </w:pPr>
      <w:hyperlink r:id="rId199" w:tooltip="C:Usersmtk65284Documents3GPPtsg_ranWG2_RL2RAN2DocsR2-2308347.zip" w:history="1">
        <w:r w:rsidR="00D544C4" w:rsidRPr="001D0DE7">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6AEE2CA6" w:rsidR="00F16DD2" w:rsidRDefault="00F16DD2" w:rsidP="00F16DD2">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E33C893" w14:textId="0809F200" w:rsidR="00EB64E3" w:rsidRDefault="00EB64E3" w:rsidP="00EB64E3">
      <w:pPr>
        <w:pStyle w:val="Agreement"/>
        <w:rPr>
          <w:lang w:val="fr-FR"/>
        </w:rPr>
      </w:pPr>
      <w:proofErr w:type="spellStart"/>
      <w:proofErr w:type="gramStart"/>
      <w:r>
        <w:rPr>
          <w:lang w:val="fr-FR"/>
        </w:rPr>
        <w:t>noted</w:t>
      </w:r>
      <w:proofErr w:type="spellEnd"/>
      <w:proofErr w:type="gramEnd"/>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34A46A89" w14:textId="711B84E2" w:rsidR="00F16DD2" w:rsidRDefault="00F16DD2" w:rsidP="00F16DD2">
      <w:pPr>
        <w:pStyle w:val="Doc-text2"/>
        <w:rPr>
          <w:lang w:val="fr-FR"/>
        </w:rPr>
      </w:pPr>
    </w:p>
    <w:p w14:paraId="76C03131" w14:textId="433F697F" w:rsidR="00EE14B0" w:rsidRDefault="001D0DE7" w:rsidP="00EE14B0">
      <w:pPr>
        <w:pStyle w:val="Doc-title"/>
        <w:rPr>
          <w:lang w:val="fr-FR"/>
        </w:rPr>
      </w:pPr>
      <w:hyperlink r:id="rId200" w:tooltip="C:Usersmtk65284Documents3GPPtsg_ranWG2_RL2RAN2DocsR2-2309243.zip" w:history="1">
        <w:r w:rsidR="00EE14B0" w:rsidRPr="001D0DE7">
          <w:rPr>
            <w:rStyle w:val="Hyperlink"/>
            <w:lang w:val="fr-FR"/>
          </w:rPr>
          <w:t>R2-2309243</w:t>
        </w:r>
      </w:hyperlink>
    </w:p>
    <w:p w14:paraId="227F4CC8" w14:textId="71210AD1" w:rsidR="00EE14B0" w:rsidRPr="00EE14B0" w:rsidRDefault="00EE14B0" w:rsidP="00EE14B0">
      <w:pPr>
        <w:pStyle w:val="Doc-text2"/>
        <w:rPr>
          <w:lang w:val="fr-FR"/>
        </w:rPr>
      </w:pPr>
      <w:r>
        <w:rPr>
          <w:lang w:val="fr-FR"/>
        </w:rPr>
        <w:t xml:space="preserve">Offline </w:t>
      </w:r>
      <w:r w:rsidR="00863564">
        <w:rPr>
          <w:lang w:val="fr-FR"/>
        </w:rPr>
        <w:t>1</w:t>
      </w:r>
      <w:r>
        <w:rPr>
          <w:lang w:val="fr-FR"/>
        </w:rPr>
        <w:t xml:space="preserve">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0C9D93AB" w14:textId="30D155F5" w:rsidR="00EE14B0" w:rsidRPr="00EE14B0" w:rsidRDefault="00EE14B0" w:rsidP="00EE14B0">
      <w:pPr>
        <w:pStyle w:val="Agreement"/>
        <w:rPr>
          <w:lang w:val="fr-FR"/>
        </w:rPr>
      </w:pPr>
      <w:proofErr w:type="spellStart"/>
      <w:r>
        <w:rPr>
          <w:lang w:val="fr-FR"/>
        </w:rPr>
        <w:t>Subheading</w:t>
      </w:r>
      <w:proofErr w:type="spellEnd"/>
      <w:r>
        <w:rPr>
          <w:lang w:val="fr-FR"/>
        </w:rPr>
        <w:t xml:space="preserve"> </w:t>
      </w:r>
      <w:proofErr w:type="spellStart"/>
      <w:r>
        <w:rPr>
          <w:lang w:val="fr-FR"/>
        </w:rPr>
        <w:t>next</w:t>
      </w:r>
      <w:proofErr w:type="spellEnd"/>
      <w:r>
        <w:rPr>
          <w:lang w:val="fr-FR"/>
        </w:rPr>
        <w:t xml:space="preserve"> meetings </w:t>
      </w:r>
      <w:proofErr w:type="spellStart"/>
      <w:r>
        <w:rPr>
          <w:lang w:val="fr-FR"/>
        </w:rPr>
        <w:t>is</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need</w:t>
      </w:r>
      <w:proofErr w:type="spellEnd"/>
      <w:r>
        <w:rPr>
          <w:lang w:val="fr-FR"/>
        </w:rPr>
        <w:t xml:space="preserve"> update,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update the LS out </w:t>
      </w:r>
      <w:proofErr w:type="spellStart"/>
      <w:r>
        <w:rPr>
          <w:lang w:val="fr-FR"/>
        </w:rPr>
        <w:t>is</w:t>
      </w:r>
      <w:proofErr w:type="spellEnd"/>
      <w:r>
        <w:rPr>
          <w:lang w:val="fr-FR"/>
        </w:rPr>
        <w:t xml:space="preserve"> </w:t>
      </w:r>
      <w:proofErr w:type="spellStart"/>
      <w:r>
        <w:rPr>
          <w:lang w:val="fr-FR"/>
        </w:rPr>
        <w:t>approved</w:t>
      </w:r>
      <w:proofErr w:type="spellEnd"/>
      <w:r>
        <w:rPr>
          <w:lang w:val="fr-FR"/>
        </w:rPr>
        <w:t xml:space="preserve"> in </w:t>
      </w:r>
      <w:hyperlink r:id="rId201" w:tooltip="C:Usersmtk65284Documents3GPPtsg_ranWG2_RL2RAN2DocsR2-2309245.zip" w:history="1">
        <w:r w:rsidRPr="001D0DE7">
          <w:rPr>
            <w:rStyle w:val="Hyperlink"/>
            <w:lang w:val="fr-FR"/>
          </w:rPr>
          <w:t>R2-2309245</w:t>
        </w:r>
      </w:hyperlink>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491F6EFA" w:rsidR="00D544C4" w:rsidRDefault="001D0DE7" w:rsidP="00D544C4">
      <w:pPr>
        <w:pStyle w:val="Doc-title"/>
        <w:rPr>
          <w:lang w:val="fr-FR"/>
        </w:rPr>
      </w:pPr>
      <w:hyperlink r:id="rId202" w:tooltip="C:Usersmtk65284Documents3GPPtsg_ranWG2_RL2RAN2DocsR2-2307266.zip" w:history="1">
        <w:r w:rsidR="00D544C4" w:rsidRPr="001D0DE7">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72B6AC0A"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203" w:tooltip="C:Usersmtk65284Documents3GPPtsg_ranWG2_RL2RAN2DocsR2-2308951.zip" w:history="1">
        <w:r w:rsidRPr="001D0DE7">
          <w:rPr>
            <w:rStyle w:val="Hyperlink"/>
            <w:lang w:val="fr-FR"/>
          </w:rPr>
          <w:t>R2-2308951</w:t>
        </w:r>
      </w:hyperlink>
    </w:p>
    <w:bookmarkStart w:id="69" w:name="OLE_LINK138"/>
    <w:p w14:paraId="1BB77AE4" w14:textId="0B73AFAA" w:rsidR="00672F99" w:rsidRDefault="001D0DE7" w:rsidP="00672F99">
      <w:pPr>
        <w:pStyle w:val="Doc-title"/>
        <w:rPr>
          <w:lang w:val="fr-FR"/>
        </w:rPr>
      </w:pPr>
      <w:r>
        <w:rPr>
          <w:lang w:val="fr-FR"/>
        </w:rPr>
        <w:fldChar w:fldCharType="begin"/>
      </w:r>
      <w:r>
        <w:rPr>
          <w:lang w:val="fr-FR"/>
        </w:rPr>
        <w:instrText xml:space="preserve"> HYPERLINK "C:\\Users\\mtk65284\\Documents\\3GPP\\tsg_ran\\WG2_RL2\\RAN2\\Docs\\R2-2308951.zip" \o "C:\Users\mtk65284\Documents\3GPP\tsg_ran\WG2_RL2\RAN2\Docs\R2-2308951.zip" </w:instrText>
      </w:r>
      <w:r>
        <w:rPr>
          <w:lang w:val="fr-FR"/>
        </w:rPr>
      </w:r>
      <w:r>
        <w:rPr>
          <w:lang w:val="fr-FR"/>
        </w:rPr>
        <w:fldChar w:fldCharType="separate"/>
      </w:r>
      <w:r w:rsidR="00672F99" w:rsidRPr="001D0DE7">
        <w:rPr>
          <w:rStyle w:val="Hyperlink"/>
          <w:lang w:val="fr-FR"/>
        </w:rPr>
        <w:t>R2-2308951</w:t>
      </w:r>
      <w:r>
        <w:rPr>
          <w:lang w:val="fr-FR"/>
        </w:rPr>
        <w:fldChar w:fldCharType="end"/>
      </w:r>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bookmarkEnd w:id="69"/>
    <w:p w14:paraId="0504B588" w14:textId="7E0B0192" w:rsidR="00D04D06" w:rsidRDefault="00D04D06" w:rsidP="00D04D06">
      <w:pPr>
        <w:pStyle w:val="Doc-text2"/>
        <w:rPr>
          <w:lang w:val="fr-FR"/>
        </w:rPr>
      </w:pPr>
      <w:r>
        <w:rPr>
          <w:lang w:val="fr-FR"/>
        </w:rPr>
        <w:t>-</w:t>
      </w:r>
      <w:r>
        <w:rPr>
          <w:lang w:val="fr-FR"/>
        </w:rPr>
        <w:tab/>
        <w:t xml:space="preserve">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most</w:t>
      </w:r>
      <w:proofErr w:type="spellEnd"/>
      <w:r>
        <w:rPr>
          <w:lang w:val="fr-FR"/>
        </w:rPr>
        <w:t xml:space="preserve"> changes. Change </w:t>
      </w:r>
      <w:proofErr w:type="spellStart"/>
      <w:r>
        <w:rPr>
          <w:lang w:val="fr-FR"/>
        </w:rPr>
        <w:t>in</w:t>
      </w:r>
      <w:proofErr w:type="spellEnd"/>
      <w:r>
        <w:rPr>
          <w:lang w:val="fr-FR"/>
        </w:rPr>
        <w:t xml:space="preserve"> 5.9.2.3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LGE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07484464" w14:textId="4F2161BB"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needed</w:t>
      </w:r>
      <w:proofErr w:type="spellEnd"/>
    </w:p>
    <w:p w14:paraId="4EAF1E0C" w14:textId="2F208768" w:rsidR="00EE14B0" w:rsidRDefault="00EE14B0" w:rsidP="00D04D06">
      <w:pPr>
        <w:pStyle w:val="Doc-text2"/>
        <w:rPr>
          <w:lang w:val="fr-FR"/>
        </w:rPr>
      </w:pPr>
    </w:p>
    <w:p w14:paraId="08E15C27" w14:textId="16A6C377" w:rsidR="00EE14B0" w:rsidRDefault="001D0DE7" w:rsidP="00EE14B0">
      <w:pPr>
        <w:pStyle w:val="Doc-title"/>
        <w:rPr>
          <w:lang w:val="fr-FR"/>
        </w:rPr>
      </w:pPr>
      <w:hyperlink r:id="rId204" w:tooltip="C:Usersmtk65284Documents3GPPtsg_ranWG2_RL2RAN2DocsR2-2309221.zip" w:history="1">
        <w:r w:rsidR="00EE14B0" w:rsidRPr="001D0DE7">
          <w:rPr>
            <w:rStyle w:val="Hyperlink"/>
          </w:rPr>
          <w:t>R2-2309221</w:t>
        </w:r>
      </w:hyperlink>
      <w:r w:rsidR="00EE14B0">
        <w:rPr>
          <w:lang w:val="fr-FR"/>
        </w:rPr>
        <w:tab/>
        <w:t>Corrections to TS 38.331 on MBS Broadcast</w:t>
      </w:r>
      <w:r w:rsidR="00EE14B0">
        <w:rPr>
          <w:lang w:val="fr-FR"/>
        </w:rPr>
        <w:tab/>
        <w:t>CATT, CBN</w:t>
      </w:r>
      <w:r w:rsidR="00EE14B0">
        <w:rPr>
          <w:lang w:val="fr-FR"/>
        </w:rPr>
        <w:tab/>
        <w:t>CR</w:t>
      </w:r>
      <w:r w:rsidR="00EE14B0">
        <w:rPr>
          <w:lang w:val="fr-FR"/>
        </w:rPr>
        <w:tab/>
        <w:t>Rel-17</w:t>
      </w:r>
      <w:r w:rsidR="00EE14B0">
        <w:rPr>
          <w:lang w:val="fr-FR"/>
        </w:rPr>
        <w:tab/>
        <w:t>38.331</w:t>
      </w:r>
      <w:r w:rsidR="00EE14B0">
        <w:rPr>
          <w:lang w:val="fr-FR"/>
        </w:rPr>
        <w:tab/>
        <w:t>17.5.0</w:t>
      </w:r>
      <w:r w:rsidR="00EE14B0">
        <w:rPr>
          <w:lang w:val="fr-FR"/>
        </w:rPr>
        <w:tab/>
        <w:t>4181</w:t>
      </w:r>
      <w:r w:rsidR="00EE14B0">
        <w:rPr>
          <w:lang w:val="fr-FR"/>
        </w:rPr>
        <w:tab/>
        <w:t>2</w:t>
      </w:r>
      <w:r w:rsidR="00EE14B0">
        <w:rPr>
          <w:lang w:val="fr-FR"/>
        </w:rPr>
        <w:tab/>
        <w:t>F</w:t>
      </w:r>
      <w:r w:rsidR="00EE14B0">
        <w:rPr>
          <w:lang w:val="fr-FR"/>
        </w:rPr>
        <w:tab/>
        <w:t>NR_MBS-Core</w:t>
      </w:r>
    </w:p>
    <w:p w14:paraId="4898F2EC" w14:textId="77777777" w:rsidR="00EE14B0" w:rsidRDefault="00EE14B0" w:rsidP="00EE14B0">
      <w:pPr>
        <w:pStyle w:val="Doc-text2"/>
        <w:rPr>
          <w:lang w:val="fr-FR"/>
        </w:rPr>
      </w:pPr>
      <w:r>
        <w:rPr>
          <w:lang w:val="fr-FR"/>
        </w:rPr>
        <w:t>-</w:t>
      </w:r>
      <w:r>
        <w:rPr>
          <w:lang w:val="fr-FR"/>
        </w:rPr>
        <w:tab/>
        <w:t xml:space="preserve">QC proposes to have </w:t>
      </w:r>
      <w:proofErr w:type="gramStart"/>
      <w:r>
        <w:rPr>
          <w:lang w:val="fr-FR"/>
        </w:rPr>
        <w:t>a</w:t>
      </w:r>
      <w:proofErr w:type="gramEnd"/>
      <w:r>
        <w:rPr>
          <w:lang w:val="fr-FR"/>
        </w:rPr>
        <w:t xml:space="preserve"> single MBS CR as </w:t>
      </w:r>
      <w:proofErr w:type="spellStart"/>
      <w:r>
        <w:rPr>
          <w:lang w:val="fr-FR"/>
        </w:rPr>
        <w:t>ther</w:t>
      </w:r>
      <w:proofErr w:type="spellEnd"/>
      <w:r>
        <w:rPr>
          <w:lang w:val="fr-FR"/>
        </w:rPr>
        <w:t xml:space="preserve"> are </w:t>
      </w:r>
      <w:proofErr w:type="spellStart"/>
      <w:r>
        <w:rPr>
          <w:lang w:val="fr-FR"/>
        </w:rPr>
        <w:t>so</w:t>
      </w:r>
      <w:proofErr w:type="spellEnd"/>
      <w:r>
        <w:rPr>
          <w:lang w:val="fr-FR"/>
        </w:rPr>
        <w:t xml:space="preserve"> </w:t>
      </w:r>
      <w:proofErr w:type="spellStart"/>
      <w:r>
        <w:rPr>
          <w:lang w:val="fr-FR"/>
        </w:rPr>
        <w:t>many</w:t>
      </w:r>
      <w:proofErr w:type="spellEnd"/>
      <w:r>
        <w:rPr>
          <w:lang w:val="fr-FR"/>
        </w:rPr>
        <w:t xml:space="preserve"> </w:t>
      </w:r>
      <w:proofErr w:type="spellStart"/>
      <w:r>
        <w:rPr>
          <w:lang w:val="fr-FR"/>
        </w:rPr>
        <w:t>small</w:t>
      </w:r>
      <w:proofErr w:type="spellEnd"/>
      <w:r>
        <w:rPr>
          <w:lang w:val="fr-FR"/>
        </w:rPr>
        <w:t xml:space="preserve"> corrections</w:t>
      </w:r>
    </w:p>
    <w:p w14:paraId="2EAC2EC3" w14:textId="77777777" w:rsidR="00EE14B0" w:rsidRDefault="00EE14B0" w:rsidP="00EE14B0">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cover page </w:t>
      </w:r>
      <w:proofErr w:type="spellStart"/>
      <w:r>
        <w:rPr>
          <w:lang w:val="fr-FR"/>
        </w:rPr>
        <w:t>need</w:t>
      </w:r>
      <w:proofErr w:type="spellEnd"/>
      <w:r>
        <w:rPr>
          <w:lang w:val="fr-FR"/>
        </w:rPr>
        <w:t xml:space="preserve"> update </w:t>
      </w:r>
      <w:proofErr w:type="spellStart"/>
      <w:r>
        <w:rPr>
          <w:lang w:val="fr-FR"/>
        </w:rPr>
        <w:t>e.g</w:t>
      </w:r>
      <w:proofErr w:type="spellEnd"/>
      <w:r>
        <w:rPr>
          <w:lang w:val="fr-FR"/>
        </w:rPr>
        <w:t xml:space="preserve"> </w:t>
      </w:r>
      <w:proofErr w:type="spellStart"/>
      <w:r>
        <w:rPr>
          <w:lang w:val="fr-FR"/>
        </w:rPr>
        <w:t>reiviosn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roofErr w:type="spellStart"/>
      <w:r>
        <w:rPr>
          <w:lang w:val="fr-FR"/>
        </w:rPr>
        <w:t>Tdcoc</w:t>
      </w:r>
      <w:proofErr w:type="spellEnd"/>
      <w:r>
        <w:rPr>
          <w:lang w:val="fr-FR"/>
        </w:rPr>
        <w:t xml:space="preserve"> </w:t>
      </w:r>
      <w:proofErr w:type="spellStart"/>
      <w:r>
        <w:rPr>
          <w:lang w:val="fr-FR"/>
        </w:rPr>
        <w:t>number</w:t>
      </w:r>
      <w:proofErr w:type="spellEnd"/>
    </w:p>
    <w:p w14:paraId="1E8ABF51" w14:textId="77777777" w:rsidR="00EE14B0" w:rsidRDefault="00EE14B0" w:rsidP="00EE14B0">
      <w:pPr>
        <w:pStyle w:val="Doc-text2"/>
        <w:rPr>
          <w:lang w:val="fr-FR"/>
        </w:rPr>
      </w:pPr>
      <w:r>
        <w:rPr>
          <w:lang w:val="fr-FR"/>
        </w:rPr>
        <w:t>-</w:t>
      </w:r>
      <w:r>
        <w:rPr>
          <w:lang w:val="fr-FR"/>
        </w:rPr>
        <w:tab/>
        <w:t xml:space="preserve">QC has </w:t>
      </w:r>
      <w:proofErr w:type="spellStart"/>
      <w:r>
        <w:rPr>
          <w:lang w:val="fr-FR"/>
        </w:rPr>
        <w:t>some</w:t>
      </w:r>
      <w:proofErr w:type="spellEnd"/>
      <w:r>
        <w:rPr>
          <w:lang w:val="fr-FR"/>
        </w:rPr>
        <w:t xml:space="preserve"> </w:t>
      </w:r>
      <w:proofErr w:type="spellStart"/>
      <w:r>
        <w:rPr>
          <w:lang w:val="fr-FR"/>
        </w:rPr>
        <w:t>editrorial</w:t>
      </w:r>
      <w:proofErr w:type="spellEnd"/>
      <w:r>
        <w:rPr>
          <w:lang w:val="fr-FR"/>
        </w:rPr>
        <w:t xml:space="preserve"> </w:t>
      </w:r>
      <w:proofErr w:type="spellStart"/>
      <w:r>
        <w:rPr>
          <w:lang w:val="fr-FR"/>
        </w:rPr>
        <w:t>comments</w:t>
      </w:r>
      <w:proofErr w:type="spellEnd"/>
      <w:r>
        <w:rPr>
          <w:lang w:val="fr-FR"/>
        </w:rPr>
        <w:t xml:space="preserve">. </w:t>
      </w:r>
    </w:p>
    <w:p w14:paraId="0DF75A7B" w14:textId="5F24810F" w:rsidR="00EE14B0" w:rsidRPr="00EE14B0" w:rsidRDefault="00EE14B0" w:rsidP="00EE14B0">
      <w:pPr>
        <w:pStyle w:val="Agreement"/>
        <w:numPr>
          <w:ilvl w:val="0"/>
          <w:numId w:val="44"/>
        </w:numPr>
        <w:tabs>
          <w:tab w:val="num" w:pos="1619"/>
        </w:tabs>
        <w:ind w:left="1619"/>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editorial</w:t>
      </w:r>
      <w:proofErr w:type="spellEnd"/>
      <w:r>
        <w:rPr>
          <w:lang w:val="fr-FR"/>
        </w:rPr>
        <w:t xml:space="preserve"> update, merge </w:t>
      </w:r>
      <w:proofErr w:type="spellStart"/>
      <w:r>
        <w:rPr>
          <w:lang w:val="fr-FR"/>
        </w:rPr>
        <w:t>with</w:t>
      </w:r>
      <w:proofErr w:type="spellEnd"/>
      <w:r>
        <w:rPr>
          <w:lang w:val="fr-FR"/>
        </w:rPr>
        <w:t xml:space="preserve"> HW CR4192</w:t>
      </w:r>
    </w:p>
    <w:p w14:paraId="5781FE3F" w14:textId="77777777" w:rsidR="00D04D06" w:rsidRDefault="00D04D06" w:rsidP="00D04D06">
      <w:pPr>
        <w:pStyle w:val="Doc-text2"/>
        <w:rPr>
          <w:lang w:val="fr-FR"/>
        </w:rPr>
      </w:pPr>
    </w:p>
    <w:p w14:paraId="6EEE35B2" w14:textId="343D0E32" w:rsidR="00D04D06" w:rsidRDefault="00D04D06" w:rsidP="00EE14B0">
      <w:pPr>
        <w:pStyle w:val="Doc-text2"/>
        <w:rPr>
          <w:lang w:val="fr-FR"/>
        </w:rPr>
      </w:pPr>
      <w:r>
        <w:rPr>
          <w:lang w:val="fr-FR"/>
        </w:rPr>
        <w:t xml:space="preserve">Offline </w:t>
      </w:r>
      <w:proofErr w:type="spellStart"/>
      <w:r>
        <w:rPr>
          <w:lang w:val="fr-FR"/>
        </w:rPr>
        <w:t>review</w:t>
      </w:r>
      <w:proofErr w:type="spellEnd"/>
      <w:r>
        <w:rPr>
          <w:lang w:val="fr-FR"/>
        </w:rPr>
        <w:t xml:space="preserve"> 030 (CATT)</w:t>
      </w:r>
    </w:p>
    <w:p w14:paraId="37B2B0FF" w14:textId="7C4CD326" w:rsidR="00D04D06" w:rsidRDefault="00D04D06" w:rsidP="00D04D06">
      <w:pPr>
        <w:pStyle w:val="Doc-text2"/>
        <w:rPr>
          <w:lang w:val="fr-FR"/>
        </w:rPr>
      </w:pPr>
    </w:p>
    <w:p w14:paraId="11253856" w14:textId="1C0E2647" w:rsidR="00D544C4" w:rsidRDefault="001D0DE7" w:rsidP="00D544C4">
      <w:pPr>
        <w:pStyle w:val="Doc-title"/>
        <w:rPr>
          <w:lang w:val="fr-FR"/>
        </w:rPr>
      </w:pPr>
      <w:hyperlink r:id="rId205" w:tooltip="C:Usersmtk65284Documents3GPPtsg_ranWG2_RL2RAN2DocsR2-2307267.zip" w:history="1">
        <w:r w:rsidR="00D544C4" w:rsidRPr="001D0DE7">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0533C12D" w14:textId="7DD37070" w:rsidR="00D04D06" w:rsidRDefault="00D04D06" w:rsidP="00D04D06">
      <w:pPr>
        <w:pStyle w:val="Doc-text2"/>
        <w:rPr>
          <w:lang w:val="fr-FR"/>
        </w:rPr>
      </w:pPr>
      <w:r>
        <w:rPr>
          <w:lang w:val="fr-FR"/>
        </w:rPr>
        <w:t>-</w:t>
      </w:r>
      <w:r>
        <w:rPr>
          <w:lang w:val="fr-FR"/>
        </w:rPr>
        <w:tab/>
        <w:t xml:space="preserve">QC and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p>
    <w:p w14:paraId="338D7C6A" w14:textId="6EF5EBDB" w:rsidR="00D04D06" w:rsidRDefault="00D04D06" w:rsidP="00D04D06">
      <w:pPr>
        <w:pStyle w:val="Agreement"/>
        <w:rPr>
          <w:lang w:val="fr-FR"/>
        </w:rPr>
      </w:pPr>
      <w:r>
        <w:rPr>
          <w:lang w:val="fr-FR"/>
        </w:rPr>
        <w:t xml:space="preserve">Not </w:t>
      </w:r>
      <w:proofErr w:type="spellStart"/>
      <w:r>
        <w:rPr>
          <w:lang w:val="fr-FR"/>
        </w:rPr>
        <w:t>pursued</w:t>
      </w:r>
      <w:proofErr w:type="spellEnd"/>
    </w:p>
    <w:p w14:paraId="1C367C71" w14:textId="77777777" w:rsidR="00D04D06" w:rsidRPr="00D04D06" w:rsidRDefault="00D04D06" w:rsidP="00D04D06">
      <w:pPr>
        <w:pStyle w:val="Doc-text2"/>
        <w:rPr>
          <w:lang w:val="fr-FR"/>
        </w:rPr>
      </w:pPr>
    </w:p>
    <w:p w14:paraId="517C2662" w14:textId="1E33538B" w:rsidR="00D04D06" w:rsidRDefault="001D0DE7" w:rsidP="00D544C4">
      <w:pPr>
        <w:pStyle w:val="Doc-title"/>
        <w:rPr>
          <w:lang w:val="fr-FR"/>
        </w:rPr>
      </w:pPr>
      <w:hyperlink r:id="rId206" w:tooltip="C:Usersmtk65284Documents3GPPtsg_ranWG2_RL2RAN2DocsR2-2307490.zip" w:history="1">
        <w:r w:rsidR="00D544C4" w:rsidRPr="001D0DE7">
          <w:rPr>
            <w:rStyle w:val="Hyperlink"/>
            <w:lang w:val="fr-FR"/>
          </w:rPr>
          <w:t>R2-2307490</w:t>
        </w:r>
        <w:bookmarkStart w:id="70" w:name="OLE_LINK139"/>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bookmarkEnd w:id="70"/>
    </w:p>
    <w:p w14:paraId="0E74D0B6" w14:textId="57DFBD1E" w:rsidR="00D04D06" w:rsidRDefault="00D04D06" w:rsidP="00D04D06">
      <w:pPr>
        <w:pStyle w:val="Doc-text2"/>
        <w:rPr>
          <w:lang w:val="fr-FR"/>
        </w:rPr>
      </w:pPr>
      <w:r>
        <w:rPr>
          <w:lang w:val="fr-FR"/>
        </w:rPr>
        <w:t xml:space="preserve">For the </w:t>
      </w:r>
      <w:proofErr w:type="spellStart"/>
      <w:r>
        <w:rPr>
          <w:lang w:val="fr-FR"/>
        </w:rPr>
        <w:t>applicability</w:t>
      </w:r>
      <w:proofErr w:type="spellEnd"/>
      <w:r>
        <w:rPr>
          <w:lang w:val="fr-FR"/>
        </w:rPr>
        <w:t xml:space="preserve"> condition, Ericsson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not </w:t>
      </w:r>
      <w:proofErr w:type="spellStart"/>
      <w:r>
        <w:rPr>
          <w:lang w:val="fr-FR"/>
        </w:rPr>
        <w:t>make</w:t>
      </w:r>
      <w:proofErr w:type="spellEnd"/>
      <w:r>
        <w:rPr>
          <w:lang w:val="fr-FR"/>
        </w:rPr>
        <w:t xml:space="preserve"> </w:t>
      </w:r>
      <w:proofErr w:type="spellStart"/>
      <w:r>
        <w:rPr>
          <w:lang w:val="fr-FR"/>
        </w:rPr>
        <w:t>this</w:t>
      </w:r>
      <w:proofErr w:type="spellEnd"/>
      <w:r>
        <w:rPr>
          <w:lang w:val="fr-FR"/>
        </w:rPr>
        <w:t xml:space="preserve"> change at all.</w:t>
      </w:r>
    </w:p>
    <w:p w14:paraId="4E3C8433" w14:textId="77777777" w:rsidR="00EE14B0" w:rsidRDefault="00EE14B0" w:rsidP="00EE14B0">
      <w:pPr>
        <w:pStyle w:val="Doc-text2"/>
        <w:ind w:left="0" w:firstLine="0"/>
        <w:rPr>
          <w:lang w:val="fr-FR"/>
        </w:rPr>
      </w:pPr>
    </w:p>
    <w:p w14:paraId="02E4BEE1" w14:textId="72F9E3BB" w:rsidR="00EE14B0" w:rsidRDefault="001D0DE7" w:rsidP="00EE14B0">
      <w:pPr>
        <w:pStyle w:val="Doc-title"/>
        <w:rPr>
          <w:lang w:val="fr-FR"/>
        </w:rPr>
      </w:pPr>
      <w:hyperlink r:id="rId207" w:tooltip="C:Usersmtk65284Documents3GPPtsg_ranWG2_RL2RAN2DocsR2-2309235.zip" w:history="1">
        <w:r w:rsidR="00EE14B0" w:rsidRPr="001D0DE7">
          <w:rPr>
            <w:rStyle w:val="Hyperlink"/>
            <w:lang w:val="fr-FR"/>
          </w:rPr>
          <w:t>R2-2309235</w:t>
        </w:r>
      </w:hyperlink>
      <w:r w:rsidR="00EE14B0" w:rsidRPr="00EE14B0">
        <w:rPr>
          <w:lang w:val="fr-FR"/>
        </w:rPr>
        <w:t xml:space="preserve"> </w:t>
      </w:r>
      <w:r w:rsidR="00EE14B0">
        <w:rPr>
          <w:lang w:val="fr-FR"/>
        </w:rPr>
        <w:tab/>
      </w:r>
      <w:bookmarkStart w:id="71" w:name="OLE_LINK91"/>
      <w:r w:rsidR="00EE14B0">
        <w:rPr>
          <w:lang w:val="fr-FR"/>
        </w:rPr>
        <w:t>Miscellaneous RRC corrections for MBS</w:t>
      </w:r>
      <w:r w:rsidR="00EE14B0">
        <w:rPr>
          <w:lang w:val="fr-FR"/>
        </w:rPr>
        <w:tab/>
        <w:t>Huawei, CBN, HiSilicon</w:t>
      </w:r>
      <w:r w:rsidR="00EE14B0">
        <w:rPr>
          <w:lang w:val="fr-FR"/>
        </w:rPr>
        <w:tab/>
        <w:t>CR</w:t>
      </w:r>
      <w:r w:rsidR="00EE14B0">
        <w:rPr>
          <w:lang w:val="fr-FR"/>
        </w:rPr>
        <w:tab/>
        <w:t>Rel-17</w:t>
      </w:r>
      <w:r w:rsidR="00EE14B0">
        <w:rPr>
          <w:lang w:val="fr-FR"/>
        </w:rPr>
        <w:tab/>
        <w:t>38.331</w:t>
      </w:r>
      <w:r w:rsidR="00EE14B0">
        <w:rPr>
          <w:lang w:val="fr-FR"/>
        </w:rPr>
        <w:tab/>
        <w:t>17.5.0</w:t>
      </w:r>
      <w:r w:rsidR="00EE14B0">
        <w:rPr>
          <w:lang w:val="fr-FR"/>
        </w:rPr>
        <w:tab/>
        <w:t>4192</w:t>
      </w:r>
      <w:r w:rsidR="00EE14B0">
        <w:rPr>
          <w:lang w:val="fr-FR"/>
        </w:rPr>
        <w:tab/>
        <w:t>1</w:t>
      </w:r>
      <w:r w:rsidR="00EE14B0">
        <w:rPr>
          <w:lang w:val="fr-FR"/>
        </w:rPr>
        <w:tab/>
        <w:t>F</w:t>
      </w:r>
      <w:r w:rsidR="00EE14B0">
        <w:rPr>
          <w:lang w:val="fr-FR"/>
        </w:rPr>
        <w:tab/>
        <w:t>NR_MBS-Core</w:t>
      </w:r>
    </w:p>
    <w:bookmarkEnd w:id="71"/>
    <w:p w14:paraId="57DF8B7F" w14:textId="77777777" w:rsidR="00EE14B0" w:rsidRDefault="00EE14B0" w:rsidP="00EE14B0">
      <w:pPr>
        <w:pStyle w:val="Doc-text2"/>
        <w:rPr>
          <w:lang w:val="fr-FR"/>
        </w:rPr>
      </w:pPr>
      <w:proofErr w:type="spellStart"/>
      <w:r>
        <w:rPr>
          <w:lang w:val="fr-FR"/>
        </w:rPr>
        <w:t>Discuss</w:t>
      </w:r>
      <w:proofErr w:type="spellEnd"/>
      <w:r>
        <w:rPr>
          <w:lang w:val="fr-FR"/>
        </w:rPr>
        <w:t xml:space="preserve"> </w:t>
      </w:r>
      <w:proofErr w:type="spellStart"/>
      <w:r>
        <w:rPr>
          <w:lang w:val="fr-FR"/>
        </w:rPr>
        <w:t>in</w:t>
      </w:r>
      <w:proofErr w:type="spellEnd"/>
      <w:r>
        <w:rPr>
          <w:lang w:val="fr-FR"/>
        </w:rPr>
        <w:t xml:space="preserve"> 030. </w:t>
      </w:r>
    </w:p>
    <w:p w14:paraId="35F77A14" w14:textId="77777777" w:rsidR="00EE14B0" w:rsidRDefault="00EE14B0" w:rsidP="00EE14B0">
      <w:pPr>
        <w:pStyle w:val="Doc-text2"/>
        <w:rPr>
          <w:lang w:val="fr-FR"/>
        </w:rPr>
      </w:pPr>
      <w:r>
        <w:rPr>
          <w:lang w:val="fr-FR"/>
        </w:rPr>
        <w:t>-</w:t>
      </w:r>
      <w:r>
        <w:rPr>
          <w:lang w:val="fr-FR"/>
        </w:rPr>
        <w:tab/>
        <w:t xml:space="preserve">Huawei report </w:t>
      </w:r>
      <w:proofErr w:type="spellStart"/>
      <w:r>
        <w:rPr>
          <w:lang w:val="fr-FR"/>
        </w:rPr>
        <w:t>that</w:t>
      </w:r>
      <w:proofErr w:type="spellEnd"/>
      <w:r>
        <w:rPr>
          <w:lang w:val="fr-FR"/>
        </w:rPr>
        <w:t xml:space="preserve"> one change </w:t>
      </w:r>
      <w:proofErr w:type="spellStart"/>
      <w:r>
        <w:rPr>
          <w:lang w:val="fr-FR"/>
        </w:rPr>
        <w:t>was</w:t>
      </w:r>
      <w:proofErr w:type="spellEnd"/>
      <w:r>
        <w:rPr>
          <w:lang w:val="fr-FR"/>
        </w:rPr>
        <w:t xml:space="preserve"> </w:t>
      </w:r>
      <w:proofErr w:type="spellStart"/>
      <w:r>
        <w:rPr>
          <w:lang w:val="fr-FR"/>
        </w:rPr>
        <w:t>removed</w:t>
      </w:r>
      <w:proofErr w:type="spellEnd"/>
      <w:r>
        <w:rPr>
          <w:lang w:val="fr-FR"/>
        </w:rPr>
        <w:t xml:space="preserve">. </w:t>
      </w:r>
      <w:proofErr w:type="spellStart"/>
      <w:r>
        <w:rPr>
          <w:lang w:val="fr-FR"/>
        </w:rPr>
        <w:t>Rest</w:t>
      </w:r>
      <w:proofErr w:type="spellEnd"/>
      <w:r>
        <w:rPr>
          <w:lang w:val="fr-FR"/>
        </w:rPr>
        <w:t xml:space="preserve"> </w:t>
      </w:r>
      <w:proofErr w:type="spellStart"/>
      <w:r>
        <w:rPr>
          <w:lang w:val="fr-FR"/>
        </w:rPr>
        <w:t>kept</w:t>
      </w:r>
      <w:proofErr w:type="spellEnd"/>
      <w:r>
        <w:rPr>
          <w:lang w:val="fr-FR"/>
        </w:rPr>
        <w:t xml:space="preserve">. </w:t>
      </w:r>
    </w:p>
    <w:p w14:paraId="7B438B40" w14:textId="66E250D5" w:rsidR="00EE14B0" w:rsidRDefault="00EE14B0" w:rsidP="00EE14B0">
      <w:pPr>
        <w:pStyle w:val="Doc-text2"/>
        <w:rPr>
          <w:lang w:val="fr-FR"/>
        </w:rPr>
      </w:pPr>
      <w:r>
        <w:rPr>
          <w:lang w:val="fr-FR"/>
        </w:rPr>
        <w:lastRenderedPageBreak/>
        <w:t>-</w:t>
      </w:r>
      <w:r>
        <w:rPr>
          <w:lang w:val="fr-FR"/>
        </w:rPr>
        <w:tab/>
        <w:t xml:space="preserve">QC </w:t>
      </w:r>
      <w:proofErr w:type="spellStart"/>
      <w:r>
        <w:rPr>
          <w:lang w:val="fr-FR"/>
        </w:rPr>
        <w:t>wonder</w:t>
      </w:r>
      <w:proofErr w:type="spellEnd"/>
      <w:r>
        <w:rPr>
          <w:lang w:val="fr-FR"/>
        </w:rPr>
        <w:t xml:space="preserve"> if </w:t>
      </w:r>
      <w:proofErr w:type="spellStart"/>
      <w:r>
        <w:rPr>
          <w:lang w:val="fr-FR"/>
        </w:rPr>
        <w:t>companies</w:t>
      </w:r>
      <w:proofErr w:type="spellEnd"/>
      <w:r>
        <w:rPr>
          <w:lang w:val="fr-FR"/>
        </w:rPr>
        <w:t xml:space="preserve"> </w:t>
      </w:r>
      <w:proofErr w:type="spellStart"/>
      <w:r>
        <w:rPr>
          <w:lang w:val="fr-FR"/>
        </w:rPr>
        <w:t>really</w:t>
      </w:r>
      <w:proofErr w:type="spellEnd"/>
      <w:r>
        <w:rPr>
          <w:lang w:val="fr-FR"/>
        </w:rPr>
        <w:t xml:space="preserve"> has </w:t>
      </w:r>
      <w:proofErr w:type="spellStart"/>
      <w:r>
        <w:rPr>
          <w:lang w:val="fr-FR"/>
        </w:rPr>
        <w:t>reviewed</w:t>
      </w:r>
      <w:proofErr w:type="spellEnd"/>
      <w:r>
        <w:rPr>
          <w:lang w:val="fr-FR"/>
        </w:rPr>
        <w:t xml:space="preserve">, e.g. the condition on the </w:t>
      </w:r>
      <w:proofErr w:type="spellStart"/>
      <w:r>
        <w:rPr>
          <w:lang w:val="fr-FR"/>
        </w:rPr>
        <w:t>npn</w:t>
      </w:r>
      <w:proofErr w:type="spellEnd"/>
      <w:r>
        <w:rPr>
          <w:lang w:val="fr-FR"/>
        </w:rPr>
        <w:t xml:space="preserve">- and </w:t>
      </w:r>
      <w:proofErr w:type="spellStart"/>
      <w:r>
        <w:rPr>
          <w:lang w:val="fr-FR"/>
        </w:rPr>
        <w:t>plmn-lists</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wrong</w:t>
      </w:r>
      <w:proofErr w:type="spellEnd"/>
      <w:r>
        <w:rPr>
          <w:lang w:val="fr-FR"/>
        </w:rPr>
        <w:t xml:space="preserve">, the </w:t>
      </w:r>
      <w:proofErr w:type="spellStart"/>
      <w:r>
        <w:rPr>
          <w:lang w:val="fr-FR"/>
        </w:rPr>
        <w:t>very</w:t>
      </w:r>
      <w:proofErr w:type="spellEnd"/>
      <w:r>
        <w:rPr>
          <w:lang w:val="fr-FR"/>
        </w:rPr>
        <w:t xml:space="preserve"> last part </w:t>
      </w:r>
      <w:proofErr w:type="spellStart"/>
      <w:r>
        <w:rPr>
          <w:lang w:val="fr-FR"/>
        </w:rPr>
        <w:t>is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last </w:t>
      </w:r>
      <w:proofErr w:type="spellStart"/>
      <w:r>
        <w:rPr>
          <w:lang w:val="fr-FR"/>
        </w:rPr>
        <w:t>reference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updated</w:t>
      </w:r>
      <w:proofErr w:type="spellEnd"/>
      <w:r>
        <w:rPr>
          <w:lang w:val="fr-FR"/>
        </w:rPr>
        <w:t xml:space="preserve"> to </w:t>
      </w:r>
      <w:proofErr w:type="spellStart"/>
      <w:r>
        <w:rPr>
          <w:lang w:val="fr-FR"/>
        </w:rPr>
        <w:t>be</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descriptino</w:t>
      </w:r>
      <w:proofErr w:type="spellEnd"/>
      <w:r>
        <w:rPr>
          <w:lang w:val="fr-FR"/>
        </w:rPr>
        <w:t xml:space="preserve"> for </w:t>
      </w:r>
      <w:proofErr w:type="spellStart"/>
      <w:r>
        <w:rPr>
          <w:lang w:val="fr-FR"/>
        </w:rPr>
        <w:t>nonMBS</w:t>
      </w:r>
      <w:proofErr w:type="spellEnd"/>
      <w:r>
        <w:rPr>
          <w:lang w:val="fr-FR"/>
        </w:rPr>
        <w:t xml:space="preserve"> location and </w:t>
      </w:r>
      <w:proofErr w:type="spellStart"/>
      <w:r>
        <w:rPr>
          <w:lang w:val="fr-FR"/>
        </w:rPr>
        <w:t>Bandwidth</w:t>
      </w:r>
      <w:proofErr w:type="spellEnd"/>
      <w:r>
        <w:rPr>
          <w:lang w:val="fr-FR"/>
        </w:rPr>
        <w:t xml:space="preserve">. </w:t>
      </w:r>
      <w:proofErr w:type="spellStart"/>
      <w:r>
        <w:rPr>
          <w:lang w:val="fr-FR"/>
        </w:rPr>
        <w:t>Otherwise</w:t>
      </w:r>
      <w:proofErr w:type="spellEnd"/>
      <w:r>
        <w:rPr>
          <w:lang w:val="fr-FR"/>
        </w:rPr>
        <w:t xml:space="preserve"> </w:t>
      </w:r>
      <w:proofErr w:type="spellStart"/>
      <w:r>
        <w:rPr>
          <w:lang w:val="fr-FR"/>
        </w:rPr>
        <w:t>agreeable</w:t>
      </w:r>
      <w:proofErr w:type="spellEnd"/>
      <w:r>
        <w:rPr>
          <w:lang w:val="fr-FR"/>
        </w:rPr>
        <w:t xml:space="preserve">. </w:t>
      </w:r>
    </w:p>
    <w:p w14:paraId="2E73FEB4" w14:textId="0CFDE3BE" w:rsidR="00EE14B0" w:rsidRPr="00EE14B0" w:rsidRDefault="00EE14B0" w:rsidP="00EE14B0">
      <w:pPr>
        <w:pStyle w:val="Agreement"/>
        <w:rPr>
          <w:lang w:val="fr-FR"/>
        </w:rPr>
      </w:pPr>
      <w:r>
        <w:rPr>
          <w:lang w:val="fr-FR"/>
        </w:rPr>
        <w:t xml:space="preserve">All the MBS RRC corrections to </w:t>
      </w:r>
      <w:proofErr w:type="spellStart"/>
      <w:r>
        <w:rPr>
          <w:lang w:val="fr-FR"/>
        </w:rPr>
        <w:t>be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this</w:t>
      </w:r>
      <w:proofErr w:type="spellEnd"/>
      <w:r>
        <w:rPr>
          <w:lang w:val="fr-FR"/>
        </w:rPr>
        <w:t xml:space="preserve"> CR. </w:t>
      </w:r>
    </w:p>
    <w:p w14:paraId="7E470BCF" w14:textId="5116AB09" w:rsidR="00EE14B0" w:rsidRDefault="00EE14B0" w:rsidP="00EE14B0">
      <w:pPr>
        <w:pStyle w:val="Agreement"/>
        <w:rPr>
          <w:lang w:val="fr-FR"/>
        </w:rPr>
      </w:pPr>
      <w:proofErr w:type="spellStart"/>
      <w:r>
        <w:rPr>
          <w:lang w:val="fr-FR"/>
        </w:rPr>
        <w:t>Revised</w:t>
      </w:r>
      <w:proofErr w:type="spellEnd"/>
    </w:p>
    <w:p w14:paraId="18B31E58" w14:textId="6DAC4957" w:rsidR="00EE14B0" w:rsidRDefault="00EE14B0" w:rsidP="00EE14B0">
      <w:pPr>
        <w:pStyle w:val="Doc-text2"/>
        <w:rPr>
          <w:lang w:val="fr-FR"/>
        </w:rPr>
      </w:pPr>
    </w:p>
    <w:p w14:paraId="05867CFB" w14:textId="45510423" w:rsidR="00EE14B0" w:rsidRDefault="00EE14B0" w:rsidP="00EE14B0">
      <w:pPr>
        <w:pStyle w:val="ComeBack"/>
        <w:rPr>
          <w:lang w:val="fr-FR"/>
        </w:rPr>
      </w:pPr>
      <w:r>
        <w:rPr>
          <w:lang w:val="fr-FR"/>
        </w:rPr>
        <w:t>CB</w:t>
      </w:r>
    </w:p>
    <w:p w14:paraId="50187D6B" w14:textId="56904F61" w:rsidR="00732710" w:rsidRDefault="00732710" w:rsidP="00732710">
      <w:pPr>
        <w:pStyle w:val="Doc-text2"/>
        <w:rPr>
          <w:lang w:val="fr-FR"/>
        </w:rPr>
      </w:pPr>
    </w:p>
    <w:p w14:paraId="46940297" w14:textId="6777A39F" w:rsidR="00732710" w:rsidRDefault="001D0DE7" w:rsidP="00732710">
      <w:pPr>
        <w:pStyle w:val="Doc-title"/>
        <w:rPr>
          <w:lang w:val="fr-FR"/>
        </w:rPr>
      </w:pPr>
      <w:hyperlink r:id="rId208" w:tooltip="C:Usersmtk65284Documents3GPPtsg_ranWG2_RL2RAN2DocsR2-2309244.zip" w:history="1">
        <w:r w:rsidR="00732710" w:rsidRPr="001D0DE7">
          <w:rPr>
            <w:rStyle w:val="Hyperlink"/>
            <w:lang w:val="fr-FR"/>
          </w:rPr>
          <w:t>R2-2309244</w:t>
        </w:r>
      </w:hyperlink>
      <w:r w:rsidR="00732710">
        <w:rPr>
          <w:lang w:val="fr-FR"/>
        </w:rPr>
        <w:tab/>
        <w:t>Miscellaneous RRC corrections for MBS</w:t>
      </w:r>
      <w:r w:rsidR="00732710">
        <w:rPr>
          <w:lang w:val="fr-FR"/>
        </w:rPr>
        <w:tab/>
        <w:t>Huawei, CBN, HiSilicon</w:t>
      </w:r>
      <w:r w:rsidR="00732710">
        <w:rPr>
          <w:lang w:val="fr-FR"/>
        </w:rPr>
        <w:tab/>
        <w:t>CR</w:t>
      </w:r>
      <w:r w:rsidR="00732710">
        <w:rPr>
          <w:lang w:val="fr-FR"/>
        </w:rPr>
        <w:tab/>
        <w:t>Rel-17</w:t>
      </w:r>
      <w:r w:rsidR="00732710">
        <w:rPr>
          <w:lang w:val="fr-FR"/>
        </w:rPr>
        <w:tab/>
        <w:t>38.331</w:t>
      </w:r>
      <w:r w:rsidR="00732710">
        <w:rPr>
          <w:lang w:val="fr-FR"/>
        </w:rPr>
        <w:tab/>
        <w:t>17.5.0</w:t>
      </w:r>
      <w:r w:rsidR="00732710">
        <w:rPr>
          <w:lang w:val="fr-FR"/>
        </w:rPr>
        <w:tab/>
        <w:t>4192</w:t>
      </w:r>
      <w:r w:rsidR="00732710">
        <w:rPr>
          <w:lang w:val="fr-FR"/>
        </w:rPr>
        <w:tab/>
        <w:t>1</w:t>
      </w:r>
      <w:r w:rsidR="00732710">
        <w:rPr>
          <w:lang w:val="fr-FR"/>
        </w:rPr>
        <w:tab/>
        <w:t>F</w:t>
      </w:r>
      <w:r w:rsidR="00732710">
        <w:rPr>
          <w:lang w:val="fr-FR"/>
        </w:rPr>
        <w:tab/>
        <w:t>NR_MBS-Core</w:t>
      </w:r>
    </w:p>
    <w:p w14:paraId="79423073" w14:textId="37343CB6" w:rsidR="00732710" w:rsidRPr="00732710" w:rsidRDefault="00732710" w:rsidP="00732710">
      <w:pPr>
        <w:pStyle w:val="Doc-title"/>
        <w:rPr>
          <w:lang w:val="fr-FR"/>
        </w:rPr>
      </w:pPr>
    </w:p>
    <w:p w14:paraId="2F8196E9" w14:textId="77777777" w:rsidR="00D04D06" w:rsidRPr="00D04D06" w:rsidRDefault="00D04D06" w:rsidP="00D04D06">
      <w:pPr>
        <w:pStyle w:val="Doc-text2"/>
        <w:rPr>
          <w:lang w:val="fr-FR"/>
        </w:rPr>
      </w:pPr>
    </w:p>
    <w:p w14:paraId="79376FC7" w14:textId="34386B1E" w:rsidR="00D544C4" w:rsidRDefault="001D0DE7" w:rsidP="00D544C4">
      <w:pPr>
        <w:pStyle w:val="Doc-title"/>
        <w:rPr>
          <w:lang w:val="fr-FR"/>
        </w:rPr>
      </w:pPr>
      <w:hyperlink r:id="rId209" w:tooltip="C:Usersmtk65284Documents3GPPtsg_ranWG2_RL2RAN2DocsR2-2307491.zip" w:history="1">
        <w:r w:rsidR="00D544C4" w:rsidRPr="001D0DE7">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1E223265" w14:textId="37809FBE"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ok, but </w:t>
      </w:r>
      <w:proofErr w:type="spellStart"/>
      <w:r>
        <w:rPr>
          <w:lang w:val="fr-FR"/>
        </w:rPr>
        <w:t>need</w:t>
      </w:r>
      <w:proofErr w:type="spellEnd"/>
      <w:r>
        <w:rPr>
          <w:lang w:val="fr-FR"/>
        </w:rPr>
        <w:t xml:space="preserve"> </w:t>
      </w:r>
      <w:proofErr w:type="spellStart"/>
      <w:r>
        <w:rPr>
          <w:lang w:val="fr-FR"/>
        </w:rPr>
        <w:t>rewording</w:t>
      </w:r>
      <w:proofErr w:type="spellEnd"/>
    </w:p>
    <w:p w14:paraId="5C7D15DC" w14:textId="26DE3EC5"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second change </w:t>
      </w:r>
      <w:proofErr w:type="spellStart"/>
      <w:r>
        <w:rPr>
          <w:lang w:val="fr-FR"/>
        </w:rPr>
        <w:t>is</w:t>
      </w:r>
      <w:proofErr w:type="spellEnd"/>
      <w:r>
        <w:rPr>
          <w:lang w:val="fr-FR"/>
        </w:rPr>
        <w:t xml:space="preserve"> not essential. QC </w:t>
      </w:r>
      <w:proofErr w:type="spellStart"/>
      <w:r>
        <w:rPr>
          <w:lang w:val="fr-FR"/>
        </w:rPr>
        <w:t>agrees</w:t>
      </w:r>
      <w:proofErr w:type="spellEnd"/>
      <w:r>
        <w:rPr>
          <w:lang w:val="fr-FR"/>
        </w:rPr>
        <w:t>.</w:t>
      </w:r>
    </w:p>
    <w:p w14:paraId="371AD7EB" w14:textId="18F78473"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case </w:t>
      </w:r>
      <w:proofErr w:type="spellStart"/>
      <w:r>
        <w:rPr>
          <w:lang w:val="fr-FR"/>
        </w:rPr>
        <w:t>may</w:t>
      </w:r>
      <w:proofErr w:type="spellEnd"/>
      <w:r>
        <w:rPr>
          <w:lang w:val="fr-FR"/>
        </w:rPr>
        <w:t xml:space="preserve"> </w:t>
      </w:r>
      <w:proofErr w:type="spellStart"/>
      <w:r>
        <w:rPr>
          <w:lang w:val="fr-FR"/>
        </w:rPr>
        <w:t>happen</w:t>
      </w:r>
      <w:proofErr w:type="spellEnd"/>
      <w:r>
        <w:rPr>
          <w:lang w:val="fr-FR"/>
        </w:rPr>
        <w:t xml:space="preserve">. HW replies yes. </w:t>
      </w:r>
    </w:p>
    <w:p w14:paraId="6AA0FC34" w14:textId="3CBB8BDC"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needed</w:t>
      </w:r>
      <w:proofErr w:type="spellEnd"/>
      <w:r>
        <w:rPr>
          <w:lang w:val="fr-FR"/>
        </w:rPr>
        <w:t xml:space="preserve"> if NPN </w:t>
      </w:r>
      <w:proofErr w:type="spellStart"/>
      <w:r>
        <w:rPr>
          <w:lang w:val="fr-FR"/>
        </w:rPr>
        <w:t>Scell</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allowed</w:t>
      </w:r>
      <w:proofErr w:type="spellEnd"/>
      <w:r>
        <w:rPr>
          <w:lang w:val="fr-FR"/>
        </w:rPr>
        <w:t xml:space="preserve">. </w:t>
      </w:r>
    </w:p>
    <w:p w14:paraId="54CFA9E8" w14:textId="7137C864" w:rsidR="00D04D06" w:rsidRDefault="00D04D06" w:rsidP="00D04D06">
      <w:pPr>
        <w:pStyle w:val="Agreement"/>
        <w:rPr>
          <w:lang w:val="fr-FR"/>
        </w:rPr>
      </w:pPr>
      <w:r>
        <w:rPr>
          <w:lang w:val="fr-FR"/>
        </w:rPr>
        <w:t xml:space="preserve">Second change </w:t>
      </w:r>
      <w:proofErr w:type="spellStart"/>
      <w:r>
        <w:rPr>
          <w:lang w:val="fr-FR"/>
        </w:rPr>
        <w:t>is</w:t>
      </w:r>
      <w:proofErr w:type="spellEnd"/>
      <w:r>
        <w:rPr>
          <w:lang w:val="fr-FR"/>
        </w:rPr>
        <w:t xml:space="preserve"> not </w:t>
      </w:r>
      <w:proofErr w:type="spellStart"/>
      <w:r>
        <w:rPr>
          <w:lang w:val="fr-FR"/>
        </w:rPr>
        <w:t>pursued</w:t>
      </w:r>
      <w:proofErr w:type="spellEnd"/>
      <w:r>
        <w:rPr>
          <w:lang w:val="fr-FR"/>
        </w:rPr>
        <w:t xml:space="preserve">/not </w:t>
      </w:r>
      <w:proofErr w:type="spellStart"/>
      <w:r>
        <w:rPr>
          <w:lang w:val="fr-FR"/>
        </w:rPr>
        <w:t>agreed</w:t>
      </w:r>
      <w:proofErr w:type="spellEnd"/>
    </w:p>
    <w:p w14:paraId="040F872A" w14:textId="05FCE8D8" w:rsidR="00D04D06" w:rsidRPr="00D04D06" w:rsidRDefault="00D04D06" w:rsidP="00D04D06">
      <w:pPr>
        <w:pStyle w:val="Agreement"/>
        <w:rPr>
          <w:lang w:val="fr-FR"/>
        </w:rPr>
      </w:pPr>
      <w:r>
        <w:rPr>
          <w:lang w:val="fr-FR"/>
        </w:rPr>
        <w:t xml:space="preserve">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smithing</w:t>
      </w:r>
      <w:proofErr w:type="spellEnd"/>
      <w:r>
        <w:rPr>
          <w:lang w:val="fr-FR"/>
        </w:rPr>
        <w:t xml:space="preserve">. </w:t>
      </w:r>
      <w:proofErr w:type="spellStart"/>
      <w:r w:rsidR="00EE14B0">
        <w:rPr>
          <w:lang w:val="fr-FR"/>
        </w:rPr>
        <w:t>Merged</w:t>
      </w:r>
      <w:proofErr w:type="spellEnd"/>
      <w:r w:rsidR="00EE14B0">
        <w:rPr>
          <w:lang w:val="fr-FR"/>
        </w:rPr>
        <w:t xml:space="preserve"> </w:t>
      </w:r>
      <w:proofErr w:type="spellStart"/>
      <w:r w:rsidR="00EE14B0">
        <w:rPr>
          <w:lang w:val="fr-FR"/>
        </w:rPr>
        <w:t>with</w:t>
      </w:r>
      <w:proofErr w:type="spellEnd"/>
      <w:r w:rsidR="00EE14B0">
        <w:rPr>
          <w:lang w:val="fr-FR"/>
        </w:rPr>
        <w:t xml:space="preserve"> CR4192</w:t>
      </w:r>
    </w:p>
    <w:p w14:paraId="141A1D34" w14:textId="77777777" w:rsidR="00D04D06" w:rsidRPr="00D04D06" w:rsidRDefault="00D04D06" w:rsidP="00D04D06">
      <w:pPr>
        <w:pStyle w:val="Doc-text2"/>
        <w:rPr>
          <w:lang w:val="fr-FR"/>
        </w:rPr>
      </w:pPr>
    </w:p>
    <w:p w14:paraId="5EC82844" w14:textId="45B9278B" w:rsidR="00D544C4" w:rsidRDefault="001D0DE7" w:rsidP="00D544C4">
      <w:pPr>
        <w:pStyle w:val="Doc-title"/>
        <w:rPr>
          <w:lang w:val="fr-FR"/>
        </w:rPr>
      </w:pPr>
      <w:hyperlink r:id="rId210" w:tooltip="C:Usersmtk65284Documents3GPPtsg_ranWG2_RL2RAN2DocsR2-2307632.zip" w:history="1">
        <w:r w:rsidR="00D544C4" w:rsidRPr="001D0DE7">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06CB3303" w14:textId="42CD6C7F" w:rsidR="00D04D06" w:rsidRDefault="00D04D06" w:rsidP="00D04D06">
      <w:pPr>
        <w:pStyle w:val="Agreement"/>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sidR="00EE14B0">
        <w:rPr>
          <w:lang w:val="fr-FR"/>
        </w:rPr>
        <w:t>with</w:t>
      </w:r>
      <w:proofErr w:type="spellEnd"/>
      <w:r w:rsidR="00EE14B0">
        <w:rPr>
          <w:lang w:val="fr-FR"/>
        </w:rPr>
        <w:t xml:space="preserve"> CR4192</w:t>
      </w:r>
    </w:p>
    <w:p w14:paraId="482177F8" w14:textId="77777777" w:rsidR="00D04D06" w:rsidRPr="00D04D06" w:rsidRDefault="00D04D06" w:rsidP="00D04D06">
      <w:pPr>
        <w:pStyle w:val="Doc-text2"/>
        <w:rPr>
          <w:lang w:val="fr-FR"/>
        </w:rPr>
      </w:pPr>
    </w:p>
    <w:p w14:paraId="3FBDA606" w14:textId="58842108" w:rsidR="00D544C4" w:rsidRDefault="001D0DE7" w:rsidP="00D544C4">
      <w:pPr>
        <w:pStyle w:val="Doc-title"/>
        <w:rPr>
          <w:lang w:val="fr-FR"/>
        </w:rPr>
      </w:pPr>
      <w:hyperlink r:id="rId211" w:tooltip="C:Usersmtk65284Documents3GPPtsg_ranWG2_RL2RAN2DocsR2-2307925.zip" w:history="1">
        <w:r w:rsidR="00D544C4" w:rsidRPr="001D0DE7">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4DD51E33" w14:textId="0D0E0C57"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roll-back</w:t>
      </w:r>
      <w:proofErr w:type="spellEnd"/>
      <w:r>
        <w:rPr>
          <w:lang w:val="fr-FR"/>
        </w:rPr>
        <w:t xml:space="preserve"> to R15 « radio </w:t>
      </w:r>
      <w:proofErr w:type="spellStart"/>
      <w:r>
        <w:rPr>
          <w:lang w:val="fr-FR"/>
        </w:rPr>
        <w:t>bearer</w:t>
      </w:r>
      <w:proofErr w:type="spellEnd"/>
      <w:r>
        <w:rPr>
          <w:lang w:val="fr-FR"/>
        </w:rPr>
        <w:t xml:space="preserve"> ». QC </w:t>
      </w:r>
      <w:proofErr w:type="spellStart"/>
      <w:r>
        <w:rPr>
          <w:lang w:val="fr-FR"/>
        </w:rPr>
        <w:t>think</w:t>
      </w:r>
      <w:proofErr w:type="spellEnd"/>
      <w:r>
        <w:rPr>
          <w:lang w:val="fr-FR"/>
        </w:rPr>
        <w:t xml:space="preserve"> DRB </w:t>
      </w:r>
      <w:proofErr w:type="spellStart"/>
      <w:r>
        <w:rPr>
          <w:lang w:val="fr-FR"/>
        </w:rPr>
        <w:t>is</w:t>
      </w:r>
      <w:proofErr w:type="spellEnd"/>
      <w:r>
        <w:rPr>
          <w:lang w:val="fr-FR"/>
        </w:rPr>
        <w:t xml:space="preserve"> ok. </w:t>
      </w:r>
    </w:p>
    <w:p w14:paraId="451B4F13" w14:textId="5EC7F0CE"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a correction </w:t>
      </w:r>
      <w:proofErr w:type="spellStart"/>
      <w:r>
        <w:rPr>
          <w:lang w:val="fr-FR"/>
        </w:rPr>
        <w:t>is</w:t>
      </w:r>
      <w:proofErr w:type="spellEnd"/>
      <w:r>
        <w:rPr>
          <w:lang w:val="fr-FR"/>
        </w:rPr>
        <w:t xml:space="preserve"> </w:t>
      </w:r>
      <w:proofErr w:type="spellStart"/>
      <w:r>
        <w:rPr>
          <w:lang w:val="fr-FR"/>
        </w:rPr>
        <w:t>needed</w:t>
      </w:r>
      <w:proofErr w:type="spellEnd"/>
    </w:p>
    <w:p w14:paraId="376DECDF" w14:textId="64B912E4"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nwe</w:t>
      </w:r>
      <w:proofErr w:type="spellEnd"/>
      <w:r>
        <w:rPr>
          <w:lang w:val="fr-FR"/>
        </w:rPr>
        <w:t xml:space="preserve"> </w:t>
      </w:r>
      <w:proofErr w:type="spellStart"/>
      <w:r>
        <w:rPr>
          <w:lang w:val="fr-FR"/>
        </w:rPr>
        <w:t>need</w:t>
      </w:r>
      <w:proofErr w:type="spellEnd"/>
      <w:r>
        <w:rPr>
          <w:lang w:val="fr-FR"/>
        </w:rPr>
        <w:t xml:space="preserve"> to change for Setup, Setup1 and Setup2 as </w:t>
      </w:r>
      <w:proofErr w:type="spellStart"/>
      <w:r>
        <w:rPr>
          <w:lang w:val="fr-FR"/>
        </w:rPr>
        <w:t>they</w:t>
      </w:r>
      <w:proofErr w:type="spellEnd"/>
      <w:r>
        <w:rPr>
          <w:lang w:val="fr-FR"/>
        </w:rPr>
        <w:t xml:space="preserve"> are </w:t>
      </w:r>
      <w:proofErr w:type="spellStart"/>
      <w:r>
        <w:rPr>
          <w:lang w:val="fr-FR"/>
        </w:rPr>
        <w:t>only</w:t>
      </w:r>
      <w:proofErr w:type="spellEnd"/>
      <w:r>
        <w:rPr>
          <w:lang w:val="fr-FR"/>
        </w:rPr>
        <w:t xml:space="preserve"> for DRB</w:t>
      </w:r>
    </w:p>
    <w:p w14:paraId="4EA441FF" w14:textId="7DFBACD5" w:rsidR="00D04D06" w:rsidRDefault="00D04D06" w:rsidP="00D04D06">
      <w:pPr>
        <w:pStyle w:val="Agreement"/>
        <w:rPr>
          <w:lang w:val="fr-FR"/>
        </w:rPr>
      </w:pP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comments</w:t>
      </w:r>
      <w:proofErr w:type="spellEnd"/>
      <w:r>
        <w:rPr>
          <w:lang w:val="fr-FR"/>
        </w:rPr>
        <w:t xml:space="preserve">, </w:t>
      </w:r>
      <w:proofErr w:type="spellStart"/>
      <w:r w:rsidR="00EE14B0">
        <w:rPr>
          <w:lang w:val="fr-FR"/>
        </w:rPr>
        <w:t>merged</w:t>
      </w:r>
      <w:proofErr w:type="spellEnd"/>
      <w:r w:rsidR="00EE14B0">
        <w:rPr>
          <w:lang w:val="fr-FR"/>
        </w:rPr>
        <w:t xml:space="preserve"> </w:t>
      </w:r>
      <w:proofErr w:type="spellStart"/>
      <w:r w:rsidR="00EE14B0">
        <w:rPr>
          <w:lang w:val="fr-FR"/>
        </w:rPr>
        <w:t>with</w:t>
      </w:r>
      <w:proofErr w:type="spellEnd"/>
      <w:r w:rsidR="00EE14B0">
        <w:rPr>
          <w:lang w:val="fr-FR"/>
        </w:rPr>
        <w:t xml:space="preserve"> CR4192</w:t>
      </w:r>
    </w:p>
    <w:p w14:paraId="4BBEF262" w14:textId="77777777" w:rsidR="00D04D06" w:rsidRPr="00D04D06" w:rsidRDefault="00D04D06" w:rsidP="00D04D06">
      <w:pPr>
        <w:pStyle w:val="Doc-text2"/>
        <w:rPr>
          <w:lang w:val="fr-FR"/>
        </w:rPr>
      </w:pPr>
    </w:p>
    <w:p w14:paraId="6315C695" w14:textId="517552AF" w:rsidR="00D544C4" w:rsidRDefault="001D0DE7" w:rsidP="00D544C4">
      <w:pPr>
        <w:pStyle w:val="Doc-title"/>
        <w:rPr>
          <w:lang w:val="fr-FR"/>
        </w:rPr>
      </w:pPr>
      <w:hyperlink r:id="rId212" w:tooltip="C:Usersmtk65284Documents3GPPtsg_ranWG2_RL2RAN2DocsR2-2308763.zip" w:history="1">
        <w:r w:rsidR="00D544C4" w:rsidRPr="001D0DE7">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36A27CF7" w14:textId="797461FE" w:rsidR="00D04D06" w:rsidRDefault="00D04D06" w:rsidP="00D04D06">
      <w:pPr>
        <w:pStyle w:val="Doc-text2"/>
        <w:rPr>
          <w:lang w:val="fr-FR"/>
        </w:rPr>
      </w:pPr>
      <w:r>
        <w:rPr>
          <w:lang w:val="fr-FR"/>
        </w:rPr>
        <w:t xml:space="preserve">- </w:t>
      </w:r>
      <w:r>
        <w:rPr>
          <w:lang w:val="fr-FR"/>
        </w:rPr>
        <w:tab/>
        <w:t xml:space="preserve">CATT </w:t>
      </w:r>
      <w:proofErr w:type="spellStart"/>
      <w:r>
        <w:rPr>
          <w:lang w:val="fr-FR"/>
        </w:rPr>
        <w:t>eplain</w:t>
      </w:r>
      <w:proofErr w:type="spellEnd"/>
      <w:r>
        <w:rPr>
          <w:lang w:val="fr-FR"/>
        </w:rPr>
        <w:t xml:space="preserve"> </w:t>
      </w:r>
      <w:proofErr w:type="spellStart"/>
      <w:r>
        <w:rPr>
          <w:lang w:val="fr-FR"/>
        </w:rPr>
        <w:t>tht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but </w:t>
      </w:r>
      <w:proofErr w:type="spellStart"/>
      <w:r>
        <w:rPr>
          <w:lang w:val="fr-FR"/>
        </w:rPr>
        <w:t>missed</w:t>
      </w:r>
      <w:proofErr w:type="spellEnd"/>
      <w:r>
        <w:rPr>
          <w:lang w:val="fr-FR"/>
        </w:rPr>
        <w:t xml:space="preserve"> </w:t>
      </w:r>
      <w:proofErr w:type="spellStart"/>
      <w:r>
        <w:rPr>
          <w:lang w:val="fr-FR"/>
        </w:rPr>
        <w:t>later</w:t>
      </w:r>
      <w:proofErr w:type="spellEnd"/>
      <w:r>
        <w:rPr>
          <w:lang w:val="fr-FR"/>
        </w:rPr>
        <w:t xml:space="preserve"> </w:t>
      </w:r>
      <w:proofErr w:type="spellStart"/>
      <w:r>
        <w:rPr>
          <w:lang w:val="fr-FR"/>
        </w:rPr>
        <w:t>somehow</w:t>
      </w:r>
      <w:proofErr w:type="spellEnd"/>
      <w:r>
        <w:rPr>
          <w:lang w:val="fr-FR"/>
        </w:rPr>
        <w:t xml:space="preserve">. </w:t>
      </w:r>
    </w:p>
    <w:p w14:paraId="00E037C1" w14:textId="4351711A" w:rsidR="00D04D06" w:rsidRPr="00D04D06" w:rsidRDefault="00D04D06" w:rsidP="00D04D06">
      <w:pPr>
        <w:pStyle w:val="Agreement"/>
        <w:rPr>
          <w:lang w:val="fr-FR"/>
        </w:rPr>
      </w:pPr>
      <w:proofErr w:type="spellStart"/>
      <w:r>
        <w:rPr>
          <w:lang w:val="fr-FR"/>
        </w:rPr>
        <w:t>Agreeable</w:t>
      </w:r>
      <w:proofErr w:type="spellEnd"/>
      <w:r>
        <w:rPr>
          <w:lang w:val="fr-FR"/>
        </w:rPr>
        <w:t xml:space="preserve">, merge </w:t>
      </w:r>
      <w:r w:rsidR="00EE14B0">
        <w:rPr>
          <w:lang w:val="fr-FR"/>
        </w:rPr>
        <w:t xml:space="preserve">w </w:t>
      </w:r>
      <w:r>
        <w:rPr>
          <w:lang w:val="fr-FR"/>
        </w:rPr>
        <w:t>CR</w:t>
      </w:r>
      <w:r w:rsidR="00EE14B0">
        <w:rPr>
          <w:lang w:val="fr-FR"/>
        </w:rPr>
        <w:t>4192</w:t>
      </w:r>
    </w:p>
    <w:p w14:paraId="55702509" w14:textId="77777777" w:rsidR="00D544C4" w:rsidRDefault="00D544C4" w:rsidP="00D544C4">
      <w:pPr>
        <w:pStyle w:val="Comments"/>
        <w:rPr>
          <w:rStyle w:val="IntenseEmphasis"/>
        </w:rPr>
      </w:pPr>
      <w:r>
        <w:rPr>
          <w:lang w:val="fr-FR"/>
        </w:rPr>
        <w:t>CFR</w:t>
      </w:r>
    </w:p>
    <w:p w14:paraId="4A499B1E" w14:textId="19702F09" w:rsidR="00D544C4" w:rsidRDefault="001D0DE7" w:rsidP="00D544C4">
      <w:pPr>
        <w:pStyle w:val="Doc-title"/>
        <w:rPr>
          <w:lang w:val="fr-FR"/>
        </w:rPr>
      </w:pPr>
      <w:hyperlink r:id="rId213" w:tooltip="C:Usersmtk65284Documents3GPPtsg_ranWG2_RL2RAN2DocsR2-2307677.zip" w:history="1">
        <w:r w:rsidR="00D544C4" w:rsidRPr="001D0DE7">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6E6E7B45" w14:textId="377B7E15" w:rsidR="00D04D06" w:rsidRDefault="00D04D06"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Nokia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17A0B643" w14:textId="741E8579" w:rsidR="00D04D06" w:rsidRDefault="00D04D06" w:rsidP="00D04D06">
      <w:pPr>
        <w:pStyle w:val="Doc-text2"/>
        <w:rPr>
          <w:lang w:val="fr-FR"/>
        </w:rPr>
      </w:pPr>
      <w:r>
        <w:rPr>
          <w:lang w:val="fr-FR"/>
        </w:rPr>
        <w:t>-</w:t>
      </w:r>
      <w:r>
        <w:rPr>
          <w:lang w:val="fr-FR"/>
        </w:rPr>
        <w:tab/>
        <w:t>No support</w:t>
      </w:r>
    </w:p>
    <w:p w14:paraId="1F8DEE72" w14:textId="389B7613" w:rsidR="00D04D06" w:rsidRDefault="00D04D06" w:rsidP="00D04D06">
      <w:pPr>
        <w:pStyle w:val="Agreement"/>
        <w:rPr>
          <w:lang w:val="fr-FR"/>
        </w:rPr>
      </w:pPr>
      <w:r>
        <w:rPr>
          <w:lang w:val="fr-FR"/>
        </w:rPr>
        <w:t xml:space="preserve">Not </w:t>
      </w:r>
      <w:proofErr w:type="spellStart"/>
      <w:r>
        <w:rPr>
          <w:lang w:val="fr-FR"/>
        </w:rPr>
        <w:t>pursued</w:t>
      </w:r>
      <w:proofErr w:type="spellEnd"/>
    </w:p>
    <w:p w14:paraId="6FC0A6E8" w14:textId="77777777" w:rsidR="00D04D06" w:rsidRPr="00D04D06" w:rsidRDefault="00D04D06" w:rsidP="00D04D06">
      <w:pPr>
        <w:pStyle w:val="Doc-text2"/>
        <w:rPr>
          <w:lang w:val="fr-FR"/>
        </w:rPr>
      </w:pPr>
    </w:p>
    <w:p w14:paraId="04D0A75E" w14:textId="1BF67A2A" w:rsidR="00D544C4" w:rsidRDefault="001D0DE7" w:rsidP="00D544C4">
      <w:pPr>
        <w:pStyle w:val="Doc-title"/>
        <w:rPr>
          <w:lang w:val="fr-FR"/>
        </w:rPr>
      </w:pPr>
      <w:hyperlink r:id="rId214" w:tooltip="C:Usersmtk65284Documents3GPPtsg_ranWG2_RL2RAN2DocsR2-2308192.zip" w:history="1">
        <w:r w:rsidR="00D544C4" w:rsidRPr="001D0DE7">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34F6494A" w14:textId="6263EBD7" w:rsidR="00D04D06" w:rsidRDefault="00D04D06" w:rsidP="00D04D06">
      <w:pPr>
        <w:pStyle w:val="Doc-text2"/>
        <w:rPr>
          <w:lang w:val="fr-FR"/>
        </w:rPr>
      </w:pPr>
      <w:r>
        <w:rPr>
          <w:lang w:val="fr-FR"/>
        </w:rPr>
        <w:t xml:space="preserve">- </w:t>
      </w:r>
      <w:r>
        <w:rPr>
          <w:lang w:val="fr-FR"/>
        </w:rPr>
        <w:tab/>
        <w:t xml:space="preserve">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fully</w:t>
      </w:r>
      <w:proofErr w:type="spellEnd"/>
      <w:r>
        <w:rPr>
          <w:lang w:val="fr-FR"/>
        </w:rPr>
        <w:t xml:space="preserve"> </w:t>
      </w:r>
      <w:proofErr w:type="spellStart"/>
      <w:r>
        <w:rPr>
          <w:lang w:val="fr-FR"/>
        </w:rPr>
        <w:t>describe</w:t>
      </w:r>
      <w:proofErr w:type="spellEnd"/>
      <w:r>
        <w:rPr>
          <w:lang w:val="fr-FR"/>
        </w:rPr>
        <w:t xml:space="preserve"> </w:t>
      </w:r>
      <w:proofErr w:type="spellStart"/>
      <w:r>
        <w:rPr>
          <w:lang w:val="fr-FR"/>
        </w:rPr>
        <w:t>this</w:t>
      </w:r>
      <w:proofErr w:type="spellEnd"/>
      <w:r>
        <w:rPr>
          <w:lang w:val="fr-FR"/>
        </w:rPr>
        <w:t xml:space="preserve"> for Rel-17. If </w:t>
      </w:r>
      <w:proofErr w:type="spellStart"/>
      <w:r>
        <w:rPr>
          <w:lang w:val="fr-FR"/>
        </w:rPr>
        <w:t>we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attempt</w:t>
      </w:r>
      <w:proofErr w:type="spellEnd"/>
      <w:r>
        <w:rPr>
          <w:lang w:val="fr-FR"/>
        </w:rPr>
        <w:t xml:space="preserve"> to do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 changes,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rejected</w:t>
      </w:r>
      <w:proofErr w:type="spellEnd"/>
      <w:r>
        <w:rPr>
          <w:lang w:val="fr-FR"/>
        </w:rPr>
        <w:t xml:space="preserve">. HW </w:t>
      </w:r>
      <w:proofErr w:type="spellStart"/>
      <w:r>
        <w:rPr>
          <w:lang w:val="fr-FR"/>
        </w:rPr>
        <w:t>think</w:t>
      </w:r>
      <w:proofErr w:type="spellEnd"/>
      <w:r>
        <w:rPr>
          <w:lang w:val="fr-FR"/>
        </w:rPr>
        <w:t xml:space="preserve"> the ZTE issue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
    <w:p w14:paraId="4E335B7E" w14:textId="77777777"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correct for Rel-17. QC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incomplete</w:t>
      </w:r>
      <w:proofErr w:type="spellEnd"/>
      <w:r>
        <w:rPr>
          <w:lang w:val="fr-FR"/>
        </w:rPr>
        <w:t xml:space="preserve">. </w:t>
      </w:r>
    </w:p>
    <w:p w14:paraId="2E5B90A4" w14:textId="0172603D" w:rsidR="00D04D06" w:rsidRDefault="00D04D06" w:rsidP="00D04D06">
      <w:pPr>
        <w:pStyle w:val="Doc-text2"/>
        <w:rPr>
          <w:lang w:val="fr-FR"/>
        </w:rPr>
      </w:pPr>
      <w:r>
        <w:rPr>
          <w:lang w:val="fr-FR"/>
        </w:rPr>
        <w:t>-</w:t>
      </w:r>
      <w:r>
        <w:rPr>
          <w:lang w:val="fr-FR"/>
        </w:rPr>
        <w:tab/>
        <w:t xml:space="preserve">Chair: </w:t>
      </w:r>
      <w:proofErr w:type="spellStart"/>
      <w:r>
        <w:rPr>
          <w:lang w:val="fr-FR"/>
        </w:rPr>
        <w:t>companies</w:t>
      </w:r>
      <w:proofErr w:type="spellEnd"/>
      <w:r>
        <w:rPr>
          <w:lang w:val="fr-FR"/>
        </w:rPr>
        <w:t xml:space="preserve"> in </w:t>
      </w:r>
      <w:proofErr w:type="spellStart"/>
      <w:r>
        <w:rPr>
          <w:lang w:val="fr-FR"/>
        </w:rPr>
        <w:t>general</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if to capture </w:t>
      </w:r>
      <w:proofErr w:type="spellStart"/>
      <w:proofErr w:type="gramStart"/>
      <w:r>
        <w:rPr>
          <w:lang w:val="fr-FR"/>
        </w:rPr>
        <w:t>then</w:t>
      </w:r>
      <w:proofErr w:type="spellEnd"/>
      <w:r>
        <w:rPr>
          <w:lang w:val="fr-FR"/>
        </w:rPr>
        <w:t xml:space="preserve">  a</w:t>
      </w:r>
      <w:proofErr w:type="gramEnd"/>
      <w:r>
        <w:rPr>
          <w:lang w:val="fr-FR"/>
        </w:rPr>
        <w:t xml:space="preserve"> </w:t>
      </w:r>
      <w:proofErr w:type="spellStart"/>
      <w:r>
        <w:rPr>
          <w:lang w:val="fr-FR"/>
        </w:rPr>
        <w:t>number</w:t>
      </w:r>
      <w:proofErr w:type="spellEnd"/>
      <w:r>
        <w:rPr>
          <w:lang w:val="fr-FR"/>
        </w:rPr>
        <w:t xml:space="preserve"> of </w:t>
      </w:r>
      <w:proofErr w:type="spellStart"/>
      <w:r>
        <w:rPr>
          <w:lang w:val="fr-FR"/>
        </w:rPr>
        <w:t>companies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require</w:t>
      </w:r>
      <w:proofErr w:type="spellEnd"/>
      <w:r>
        <w:rPr>
          <w:lang w:val="fr-FR"/>
        </w:rPr>
        <w:t xml:space="preserve"> to capture </w:t>
      </w:r>
      <w:proofErr w:type="spellStart"/>
      <w:r>
        <w:rPr>
          <w:lang w:val="fr-FR"/>
        </w:rPr>
        <w:t>other</w:t>
      </w:r>
      <w:proofErr w:type="spellEnd"/>
      <w:r>
        <w:rPr>
          <w:lang w:val="fr-FR"/>
        </w:rPr>
        <w:t xml:space="preserve"> parts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non-</w:t>
      </w:r>
      <w:proofErr w:type="spellStart"/>
      <w:r>
        <w:rPr>
          <w:lang w:val="fr-FR"/>
        </w:rPr>
        <w:t>agreed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captured</w:t>
      </w:r>
      <w:proofErr w:type="spellEnd"/>
      <w:r>
        <w:rPr>
          <w:lang w:val="fr-FR"/>
        </w:rPr>
        <w:t xml:space="preserve">). </w:t>
      </w:r>
    </w:p>
    <w:p w14:paraId="1CFAA13E" w14:textId="47E6AB91" w:rsidR="00D04D06" w:rsidRDefault="00D04D06" w:rsidP="00D04D06">
      <w:pPr>
        <w:pStyle w:val="Doc-text2"/>
        <w:rPr>
          <w:lang w:val="fr-FR"/>
        </w:rPr>
      </w:pPr>
      <w:r>
        <w:rPr>
          <w:lang w:val="fr-FR"/>
        </w:rPr>
        <w:t>-</w:t>
      </w:r>
      <w:r>
        <w:rPr>
          <w:lang w:val="fr-FR"/>
        </w:rPr>
        <w:tab/>
        <w:t xml:space="preserve">Chair: Rel 17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receive</w:t>
      </w:r>
      <w:proofErr w:type="spellEnd"/>
      <w:r>
        <w:rPr>
          <w:lang w:val="fr-FR"/>
        </w:rPr>
        <w:t xml:space="preserve"> </w:t>
      </w:r>
      <w:proofErr w:type="spellStart"/>
      <w:r>
        <w:rPr>
          <w:lang w:val="fr-FR"/>
        </w:rPr>
        <w:t>Bcast</w:t>
      </w:r>
      <w:proofErr w:type="spellEnd"/>
      <w:r>
        <w:rPr>
          <w:lang w:val="fr-FR"/>
        </w:rPr>
        <w:t xml:space="preserve"> MBS </w:t>
      </w:r>
      <w:proofErr w:type="spellStart"/>
      <w:r>
        <w:rPr>
          <w:lang w:val="fr-FR"/>
        </w:rPr>
        <w:t>under</w:t>
      </w:r>
      <w:proofErr w:type="spellEnd"/>
      <w:r>
        <w:rPr>
          <w:lang w:val="fr-FR"/>
        </w:rPr>
        <w:t xml:space="preserve"> certain </w:t>
      </w:r>
      <w:proofErr w:type="spellStart"/>
      <w:r>
        <w:rPr>
          <w:lang w:val="fr-FR"/>
        </w:rPr>
        <w:t>circumstances</w:t>
      </w:r>
      <w:proofErr w:type="spellEnd"/>
      <w:r>
        <w:rPr>
          <w:lang w:val="fr-FR"/>
        </w:rPr>
        <w:t xml:space="preserve">, but </w:t>
      </w:r>
      <w:proofErr w:type="spellStart"/>
      <w:r>
        <w:rPr>
          <w:lang w:val="fr-FR"/>
        </w:rPr>
        <w:t>we</w:t>
      </w:r>
      <w:proofErr w:type="spellEnd"/>
      <w:r>
        <w:rPr>
          <w:lang w:val="fr-FR"/>
        </w:rPr>
        <w:t xml:space="preserve"> </w:t>
      </w:r>
      <w:proofErr w:type="spellStart"/>
      <w:r>
        <w:rPr>
          <w:lang w:val="fr-FR"/>
        </w:rPr>
        <w:t>make</w:t>
      </w:r>
      <w:proofErr w:type="spellEnd"/>
      <w:r>
        <w:rPr>
          <w:lang w:val="fr-FR"/>
        </w:rPr>
        <w:t xml:space="preserve"> no effort to </w:t>
      </w:r>
      <w:proofErr w:type="spellStart"/>
      <w:r>
        <w:rPr>
          <w:lang w:val="fr-FR"/>
        </w:rPr>
        <w:t>describe</w:t>
      </w:r>
      <w:proofErr w:type="spellEnd"/>
      <w:r>
        <w:rPr>
          <w:lang w:val="fr-FR"/>
        </w:rPr>
        <w:t xml:space="preserve"> </w:t>
      </w:r>
      <w:proofErr w:type="spellStart"/>
      <w:r>
        <w:rPr>
          <w:lang w:val="fr-FR"/>
        </w:rPr>
        <w:t>those</w:t>
      </w:r>
      <w:proofErr w:type="spellEnd"/>
      <w:r>
        <w:rPr>
          <w:lang w:val="fr-FR"/>
        </w:rPr>
        <w:t xml:space="preserve"> for rel-17. </w:t>
      </w:r>
    </w:p>
    <w:p w14:paraId="2A7ECABD" w14:textId="2F070713" w:rsidR="00D04D06" w:rsidRPr="00D04D06" w:rsidRDefault="00D04D06" w:rsidP="00D04D06">
      <w:pPr>
        <w:pStyle w:val="Agreement"/>
        <w:rPr>
          <w:lang w:val="fr-FR"/>
        </w:rPr>
      </w:pPr>
      <w:r>
        <w:rPr>
          <w:lang w:val="fr-FR"/>
        </w:rPr>
        <w:t xml:space="preserve">Not </w:t>
      </w:r>
      <w:proofErr w:type="spellStart"/>
      <w:r>
        <w:rPr>
          <w:lang w:val="fr-FR"/>
        </w:rPr>
        <w:t>pursued</w:t>
      </w:r>
      <w:proofErr w:type="spellEnd"/>
    </w:p>
    <w:p w14:paraId="74F3729C" w14:textId="77777777" w:rsidR="00D544C4" w:rsidRDefault="00D544C4" w:rsidP="00D544C4">
      <w:pPr>
        <w:pStyle w:val="BoldComments"/>
      </w:pPr>
      <w:proofErr w:type="spellStart"/>
      <w:r>
        <w:t>QoE</w:t>
      </w:r>
      <w:proofErr w:type="spellEnd"/>
    </w:p>
    <w:p w14:paraId="6DFC0F34" w14:textId="65DFDBED" w:rsidR="00D544C4" w:rsidRDefault="001D0DE7" w:rsidP="00D544C4">
      <w:pPr>
        <w:pStyle w:val="Doc-title"/>
        <w:rPr>
          <w:lang w:val="fr-FR"/>
        </w:rPr>
      </w:pPr>
      <w:hyperlink r:id="rId215" w:tooltip="C:Usersmtk65284Documents3GPPtsg_ranWG2_RL2RAN2DocsR2-2307921.zip" w:history="1">
        <w:r w:rsidR="00D544C4" w:rsidRPr="001D0DE7">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167D4022" w14:textId="6C4D8BD0" w:rsidR="00EE14B0" w:rsidRDefault="00EE14B0" w:rsidP="00EE14B0">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late</w:t>
      </w:r>
      <w:proofErr w:type="spellEnd"/>
      <w:r>
        <w:rPr>
          <w:lang w:val="fr-FR"/>
        </w:rPr>
        <w:t xml:space="preserve"> change,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maybe</w:t>
      </w:r>
      <w:proofErr w:type="spellEnd"/>
      <w:r>
        <w:rPr>
          <w:lang w:val="fr-FR"/>
        </w:rPr>
        <w:t xml:space="preserve"> not </w:t>
      </w:r>
      <w:proofErr w:type="spellStart"/>
      <w:r>
        <w:rPr>
          <w:lang w:val="fr-FR"/>
        </w:rPr>
        <w:t>so</w:t>
      </w:r>
      <w:proofErr w:type="spellEnd"/>
      <w:r>
        <w:rPr>
          <w:lang w:val="fr-FR"/>
        </w:rPr>
        <w:t xml:space="preserve"> important. </w:t>
      </w:r>
    </w:p>
    <w:p w14:paraId="75F99C01" w14:textId="375A2FA3" w:rsidR="00EE14B0" w:rsidRDefault="00EE14B0" w:rsidP="00EE14B0">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have </w:t>
      </w:r>
      <w:proofErr w:type="spellStart"/>
      <w:r>
        <w:rPr>
          <w:lang w:val="fr-FR"/>
        </w:rPr>
        <w:t>this</w:t>
      </w:r>
      <w:proofErr w:type="spellEnd"/>
      <w:r>
        <w:rPr>
          <w:lang w:val="fr-FR"/>
        </w:rPr>
        <w:t xml:space="preserve"> for </w:t>
      </w:r>
      <w:proofErr w:type="spellStart"/>
      <w:r>
        <w:rPr>
          <w:lang w:val="fr-FR"/>
        </w:rPr>
        <w:t>handover</w:t>
      </w:r>
      <w:proofErr w:type="spellEnd"/>
      <w:r>
        <w:rPr>
          <w:lang w:val="fr-FR"/>
        </w:rPr>
        <w:t xml:space="preserve">. Nokia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means</w:t>
      </w:r>
      <w:proofErr w:type="spellEnd"/>
      <w:r>
        <w:rPr>
          <w:lang w:val="fr-FR"/>
        </w:rPr>
        <w:t xml:space="preserve"> </w:t>
      </w:r>
      <w:proofErr w:type="spellStart"/>
      <w:r>
        <w:rPr>
          <w:lang w:val="fr-FR"/>
        </w:rPr>
        <w:t>that</w:t>
      </w:r>
      <w:proofErr w:type="spellEnd"/>
      <w:r>
        <w:rPr>
          <w:lang w:val="fr-FR"/>
        </w:rPr>
        <w:t xml:space="preserve"> the data </w:t>
      </w:r>
      <w:proofErr w:type="spellStart"/>
      <w:r>
        <w:rPr>
          <w:lang w:val="fr-FR"/>
        </w:rPr>
        <w:t>is</w:t>
      </w:r>
      <w:proofErr w:type="spellEnd"/>
      <w:r>
        <w:rPr>
          <w:lang w:val="fr-FR"/>
        </w:rPr>
        <w:t xml:space="preserve"> </w:t>
      </w:r>
      <w:proofErr w:type="spellStart"/>
      <w:r>
        <w:rPr>
          <w:lang w:val="fr-FR"/>
        </w:rPr>
        <w:t>stored</w:t>
      </w:r>
      <w:proofErr w:type="spellEnd"/>
      <w:r>
        <w:rPr>
          <w:lang w:val="fr-FR"/>
        </w:rPr>
        <w:t xml:space="preserve"> at </w:t>
      </w:r>
      <w:proofErr w:type="spellStart"/>
      <w:r>
        <w:rPr>
          <w:lang w:val="fr-FR"/>
        </w:rPr>
        <w:t>different</w:t>
      </w:r>
      <w:proofErr w:type="spellEnd"/>
      <w:r>
        <w:rPr>
          <w:lang w:val="fr-FR"/>
        </w:rPr>
        <w:t xml:space="preserve"> buffer. </w:t>
      </w:r>
    </w:p>
    <w:p w14:paraId="19E24860" w14:textId="023F91A4" w:rsidR="00EE14B0" w:rsidRDefault="00EE14B0" w:rsidP="00EE14B0">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gramStart"/>
      <w:r>
        <w:rPr>
          <w:lang w:val="fr-FR"/>
        </w:rPr>
        <w:t xml:space="preserve">an  </w:t>
      </w:r>
      <w:proofErr w:type="spellStart"/>
      <w:r>
        <w:rPr>
          <w:lang w:val="fr-FR"/>
        </w:rPr>
        <w:t>optimization</w:t>
      </w:r>
      <w:proofErr w:type="spellEnd"/>
      <w:proofErr w:type="gramEnd"/>
      <w:r>
        <w:rPr>
          <w:lang w:val="fr-FR"/>
        </w:rPr>
        <w:t xml:space="preserve"> not </w:t>
      </w:r>
      <w:proofErr w:type="spellStart"/>
      <w:r>
        <w:rPr>
          <w:lang w:val="fr-FR"/>
        </w:rPr>
        <w:t>needed</w:t>
      </w:r>
      <w:proofErr w:type="spellEnd"/>
      <w:r>
        <w:rPr>
          <w:lang w:val="fr-FR"/>
        </w:rPr>
        <w:t xml:space="preserve"> in R17. </w:t>
      </w:r>
    </w:p>
    <w:p w14:paraId="5BC2ED29" w14:textId="60EEA947" w:rsidR="00EE14B0" w:rsidRDefault="00EE14B0" w:rsidP="00EE14B0">
      <w:pPr>
        <w:pStyle w:val="Doc-text2"/>
        <w:rPr>
          <w:lang w:val="fr-FR"/>
        </w:rPr>
      </w:pPr>
      <w:r>
        <w:rPr>
          <w:lang w:val="fr-FR"/>
        </w:rPr>
        <w:t>-</w:t>
      </w:r>
      <w:r>
        <w:rPr>
          <w:lang w:val="fr-FR"/>
        </w:rPr>
        <w:tab/>
        <w:t xml:space="preserve">Intel has </w:t>
      </w:r>
      <w:proofErr w:type="spellStart"/>
      <w:r>
        <w:rPr>
          <w:lang w:val="fr-FR"/>
        </w:rPr>
        <w:t>some</w:t>
      </w:r>
      <w:proofErr w:type="spellEnd"/>
      <w:r>
        <w:rPr>
          <w:lang w:val="fr-FR"/>
        </w:rPr>
        <w:t xml:space="preserve"> </w:t>
      </w:r>
      <w:proofErr w:type="spellStart"/>
      <w:r>
        <w:rPr>
          <w:lang w:val="fr-FR"/>
        </w:rPr>
        <w:t>sympathy</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noone</w:t>
      </w:r>
      <w:proofErr w:type="spellEnd"/>
      <w:r>
        <w:rPr>
          <w:lang w:val="fr-FR"/>
        </w:rPr>
        <w:t xml:space="preserve"> has </w:t>
      </w:r>
      <w:proofErr w:type="spellStart"/>
      <w:r>
        <w:rPr>
          <w:lang w:val="fr-FR"/>
        </w:rPr>
        <w:t>impl</w:t>
      </w:r>
      <w:proofErr w:type="spellEnd"/>
      <w:r>
        <w:rPr>
          <w:lang w:val="fr-FR"/>
        </w:rPr>
        <w:t xml:space="preserve"> QoS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might</w:t>
      </w:r>
      <w:proofErr w:type="spellEnd"/>
      <w:r>
        <w:rPr>
          <w:lang w:val="fr-FR"/>
        </w:rPr>
        <w:t xml:space="preserve"> as </w:t>
      </w:r>
      <w:proofErr w:type="spellStart"/>
      <w:r>
        <w:rPr>
          <w:lang w:val="fr-FR"/>
        </w:rPr>
        <w:t>well</w:t>
      </w:r>
      <w:proofErr w:type="spellEnd"/>
      <w:r>
        <w:rPr>
          <w:lang w:val="fr-FR"/>
        </w:rPr>
        <w:t xml:space="preserve"> change </w:t>
      </w:r>
      <w:proofErr w:type="spellStart"/>
      <w:r>
        <w:rPr>
          <w:lang w:val="fr-FR"/>
        </w:rPr>
        <w:t>now</w:t>
      </w:r>
      <w:proofErr w:type="spellEnd"/>
      <w:r>
        <w:rPr>
          <w:lang w:val="fr-FR"/>
        </w:rPr>
        <w:t xml:space="preserve">. </w:t>
      </w:r>
    </w:p>
    <w:p w14:paraId="3EE0FE5B" w14:textId="79CF7C84" w:rsidR="00EE14B0" w:rsidRPr="00EE14B0" w:rsidRDefault="00EE14B0" w:rsidP="00EE14B0">
      <w:pPr>
        <w:pStyle w:val="Agreement"/>
        <w:rPr>
          <w:lang w:val="fr-FR"/>
        </w:rPr>
      </w:pPr>
      <w:r>
        <w:rPr>
          <w:lang w:val="fr-FR"/>
        </w:rPr>
        <w:t xml:space="preserve">Not </w:t>
      </w:r>
      <w:proofErr w:type="spellStart"/>
      <w:r>
        <w:rPr>
          <w:lang w:val="fr-FR"/>
        </w:rPr>
        <w:t>Pursued</w:t>
      </w:r>
      <w:proofErr w:type="spellEnd"/>
    </w:p>
    <w:p w14:paraId="45128521" w14:textId="73285970" w:rsidR="004A2AF0" w:rsidRPr="004A2AF0" w:rsidRDefault="004A2AF0" w:rsidP="004A2AF0">
      <w:pPr>
        <w:pStyle w:val="BoldComments"/>
      </w:pPr>
      <w:r>
        <w:t>Slicing</w:t>
      </w:r>
    </w:p>
    <w:p w14:paraId="2EC179D9" w14:textId="4B0AC3CD" w:rsidR="004A2AF0" w:rsidRDefault="001D0DE7" w:rsidP="00D544C4">
      <w:pPr>
        <w:pStyle w:val="Doc-title"/>
        <w:rPr>
          <w:lang w:val="fr-FR"/>
        </w:rPr>
      </w:pPr>
      <w:hyperlink r:id="rId216" w:tooltip="C:Usersmtk65284Documents3GPPtsg_ranWG2_RL2RAN2DocsR2-2308365.zip" w:history="1">
        <w:r w:rsidR="001B57F0" w:rsidRPr="001D0DE7">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6943BEA9" w14:textId="1E79A85C"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usecase</w:t>
      </w:r>
      <w:proofErr w:type="spellEnd"/>
      <w:r>
        <w:rPr>
          <w:lang w:val="fr-FR"/>
        </w:rPr>
        <w:t xml:space="preserve"> information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C3C8ABE" w14:textId="358B4344" w:rsidR="007D237C" w:rsidRDefault="007D237C" w:rsidP="007D237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technically</w:t>
      </w:r>
      <w:proofErr w:type="spellEnd"/>
      <w:r>
        <w:rPr>
          <w:lang w:val="fr-FR"/>
        </w:rPr>
        <w:t xml:space="preserve"> correct. </w:t>
      </w:r>
    </w:p>
    <w:p w14:paraId="3AA06763" w14:textId="3AE09B43" w:rsidR="007D237C" w:rsidRPr="007D237C" w:rsidRDefault="007D237C" w:rsidP="007D237C">
      <w:pPr>
        <w:pStyle w:val="Agreement"/>
        <w:rPr>
          <w:lang w:val="fr-FR"/>
        </w:rPr>
      </w:pPr>
      <w:r>
        <w:rPr>
          <w:lang w:val="fr-FR"/>
        </w:rPr>
        <w:t xml:space="preserve">Not </w:t>
      </w:r>
      <w:proofErr w:type="spellStart"/>
      <w:r>
        <w:rPr>
          <w:lang w:val="fr-FR"/>
        </w:rPr>
        <w:t>pursued</w:t>
      </w:r>
      <w:proofErr w:type="spellEnd"/>
    </w:p>
    <w:p w14:paraId="01AEE510" w14:textId="77777777" w:rsidR="00D544C4" w:rsidRDefault="00D544C4" w:rsidP="00D544C4">
      <w:pPr>
        <w:pStyle w:val="BoldComments"/>
      </w:pPr>
      <w:proofErr w:type="spellStart"/>
      <w:r>
        <w:t>ePowSav</w:t>
      </w:r>
      <w:proofErr w:type="spellEnd"/>
    </w:p>
    <w:p w14:paraId="2D9644E5" w14:textId="05231BD9" w:rsidR="00D544C4" w:rsidRDefault="001D0DE7" w:rsidP="00D544C4">
      <w:pPr>
        <w:pStyle w:val="Doc-title"/>
        <w:rPr>
          <w:lang w:val="fr-FR"/>
        </w:rPr>
      </w:pPr>
      <w:hyperlink r:id="rId217" w:tooltip="C:Usersmtk65284Documents3GPPtsg_ranWG2_RL2RAN2DocsR2-2307515.zip" w:history="1">
        <w:r w:rsidR="00D544C4" w:rsidRPr="001D0DE7">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6DC39B34" w14:textId="4025AF98"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wait</w:t>
      </w:r>
      <w:proofErr w:type="spellEnd"/>
      <w:r>
        <w:rPr>
          <w:lang w:val="fr-FR"/>
        </w:rPr>
        <w:t xml:space="preserve"> for R4 as </w:t>
      </w:r>
      <w:proofErr w:type="spellStart"/>
      <w:r>
        <w:rPr>
          <w:lang w:val="fr-FR"/>
        </w:rPr>
        <w:t>they</w:t>
      </w:r>
      <w:proofErr w:type="spellEnd"/>
      <w:r>
        <w:rPr>
          <w:lang w:val="fr-FR"/>
        </w:rPr>
        <w:t xml:space="preserve"> have </w:t>
      </w:r>
      <w:proofErr w:type="spellStart"/>
      <w:r>
        <w:rPr>
          <w:lang w:val="fr-FR"/>
        </w:rPr>
        <w:t>some</w:t>
      </w:r>
      <w:proofErr w:type="spellEnd"/>
      <w:r>
        <w:rPr>
          <w:lang w:val="fr-FR"/>
        </w:rPr>
        <w:t xml:space="preserve"> </w:t>
      </w:r>
      <w:proofErr w:type="spellStart"/>
      <w:r>
        <w:rPr>
          <w:lang w:val="fr-FR"/>
        </w:rPr>
        <w:t>tdocs</w:t>
      </w:r>
      <w:proofErr w:type="spellEnd"/>
      <w:r>
        <w:rPr>
          <w:lang w:val="fr-FR"/>
        </w:rPr>
        <w:t xml:space="preserve"> for </w:t>
      </w:r>
      <w:proofErr w:type="spellStart"/>
      <w:r>
        <w:rPr>
          <w:lang w:val="fr-FR"/>
        </w:rPr>
        <w:t>this</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treat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tomorrow</w:t>
      </w:r>
      <w:proofErr w:type="spellEnd"/>
      <w:r>
        <w:rPr>
          <w:lang w:val="fr-FR"/>
        </w:rPr>
        <w:t xml:space="preserve">. </w:t>
      </w:r>
    </w:p>
    <w:p w14:paraId="00CE3D34" w14:textId="3808B4C8" w:rsidR="007D237C" w:rsidRDefault="007D237C" w:rsidP="00732710">
      <w:pPr>
        <w:pStyle w:val="Doc-text2"/>
        <w:rPr>
          <w:lang w:val="fr-FR"/>
        </w:rPr>
      </w:pPr>
      <w:r>
        <w:rPr>
          <w:lang w:val="fr-FR"/>
        </w:rPr>
        <w:t xml:space="preserve">CB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R4 has </w:t>
      </w:r>
      <w:proofErr w:type="spellStart"/>
      <w:r>
        <w:rPr>
          <w:lang w:val="fr-FR"/>
        </w:rPr>
        <w:t>treated</w:t>
      </w:r>
      <w:proofErr w:type="spellEnd"/>
      <w:r>
        <w:rPr>
          <w:lang w:val="fr-FR"/>
        </w:rPr>
        <w:t xml:space="preserve"> </w:t>
      </w:r>
      <w:proofErr w:type="spellStart"/>
      <w:r>
        <w:rPr>
          <w:lang w:val="fr-FR"/>
        </w:rPr>
        <w:t>this</w:t>
      </w:r>
      <w:proofErr w:type="spellEnd"/>
      <w:r>
        <w:rPr>
          <w:lang w:val="fr-FR"/>
        </w:rPr>
        <w:t xml:space="preserve">. </w:t>
      </w:r>
    </w:p>
    <w:p w14:paraId="410C24BD" w14:textId="495403B3" w:rsidR="00732710" w:rsidRPr="00732710" w:rsidRDefault="00732710" w:rsidP="00732710">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agreed</w:t>
      </w:r>
      <w:proofErr w:type="spellEnd"/>
      <w:r>
        <w:rPr>
          <w:lang w:val="fr-FR"/>
        </w:rPr>
        <w:t xml:space="preserve"> in R4 </w:t>
      </w:r>
      <w:proofErr w:type="spellStart"/>
      <w:r>
        <w:rPr>
          <w:lang w:val="fr-FR"/>
        </w:rPr>
        <w:t>suggest</w:t>
      </w:r>
      <w:proofErr w:type="spellEnd"/>
      <w:r>
        <w:rPr>
          <w:lang w:val="fr-FR"/>
        </w:rPr>
        <w:t xml:space="preserve"> to </w:t>
      </w:r>
      <w:proofErr w:type="spellStart"/>
      <w:r>
        <w:rPr>
          <w:lang w:val="fr-FR"/>
        </w:rPr>
        <w:t>agreee</w:t>
      </w:r>
      <w:proofErr w:type="spellEnd"/>
      <w:r>
        <w:rPr>
          <w:lang w:val="fr-FR"/>
        </w:rPr>
        <w:t xml:space="preserve"> </w:t>
      </w:r>
      <w:proofErr w:type="spellStart"/>
      <w:r>
        <w:rPr>
          <w:lang w:val="fr-FR"/>
        </w:rPr>
        <w:t>this</w:t>
      </w:r>
      <w:proofErr w:type="spellEnd"/>
      <w:r>
        <w:rPr>
          <w:lang w:val="fr-FR"/>
        </w:rPr>
        <w:t xml:space="preserve"> CR in R2. </w:t>
      </w:r>
    </w:p>
    <w:p w14:paraId="17A0F681" w14:textId="69EC7E86" w:rsidR="00732710" w:rsidRDefault="00732710" w:rsidP="00732710">
      <w:pPr>
        <w:pStyle w:val="Doc-text2"/>
        <w:rPr>
          <w:lang w:val="fr-FR"/>
        </w:rPr>
      </w:pPr>
      <w:r>
        <w:rPr>
          <w:lang w:val="fr-FR"/>
        </w:rPr>
        <w:t>-</w:t>
      </w:r>
      <w:r>
        <w:rPr>
          <w:lang w:val="fr-FR"/>
        </w:rPr>
        <w:tab/>
        <w:t xml:space="preserve">HW </w:t>
      </w:r>
      <w:proofErr w:type="spellStart"/>
      <w:r>
        <w:rPr>
          <w:lang w:val="fr-FR"/>
        </w:rPr>
        <w:t>thikn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related</w:t>
      </w:r>
      <w:proofErr w:type="spellEnd"/>
      <w:r>
        <w:rPr>
          <w:lang w:val="fr-FR"/>
        </w:rPr>
        <w:t xml:space="preserve"> to R4 issue, and </w:t>
      </w:r>
      <w:proofErr w:type="spellStart"/>
      <w:r>
        <w:rPr>
          <w:lang w:val="fr-FR"/>
        </w:rPr>
        <w:t>think</w:t>
      </w:r>
      <w:proofErr w:type="spellEnd"/>
      <w:r>
        <w:rPr>
          <w:lang w:val="fr-FR"/>
        </w:rPr>
        <w:t xml:space="preserve"> R2 </w:t>
      </w:r>
      <w:proofErr w:type="spellStart"/>
      <w:r>
        <w:rPr>
          <w:lang w:val="fr-FR"/>
        </w:rPr>
        <w:t>should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wait</w:t>
      </w:r>
      <w:proofErr w:type="spellEnd"/>
      <w:r>
        <w:rPr>
          <w:lang w:val="fr-FR"/>
        </w:rPr>
        <w:t xml:space="preserve">. </w:t>
      </w:r>
    </w:p>
    <w:p w14:paraId="30BEC887" w14:textId="2657EA42" w:rsidR="00732710" w:rsidRDefault="00732710" w:rsidP="00732710">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all </w:t>
      </w:r>
      <w:proofErr w:type="spellStart"/>
      <w:r>
        <w:rPr>
          <w:lang w:val="fr-FR"/>
        </w:rPr>
        <w:t>agreements</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blocked</w:t>
      </w:r>
      <w:proofErr w:type="spellEnd"/>
      <w:r>
        <w:rPr>
          <w:lang w:val="fr-FR"/>
        </w:rPr>
        <w:t xml:space="preserve"> in R4 and </w:t>
      </w:r>
      <w:proofErr w:type="spellStart"/>
      <w:r>
        <w:rPr>
          <w:lang w:val="fr-FR"/>
        </w:rPr>
        <w:t>progress</w:t>
      </w:r>
      <w:proofErr w:type="spellEnd"/>
      <w:r>
        <w:rPr>
          <w:lang w:val="fr-FR"/>
        </w:rPr>
        <w:t xml:space="preserve"> in R4 </w:t>
      </w:r>
      <w:proofErr w:type="spellStart"/>
      <w:r>
        <w:rPr>
          <w:lang w:val="fr-FR"/>
        </w:rPr>
        <w:t>is</w:t>
      </w:r>
      <w:proofErr w:type="spellEnd"/>
      <w:r>
        <w:rPr>
          <w:lang w:val="fr-FR"/>
        </w:rPr>
        <w:t xml:space="preserve"> not possible.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ok. </w:t>
      </w:r>
    </w:p>
    <w:p w14:paraId="15C2B0D5" w14:textId="66DE27FF" w:rsidR="00732710" w:rsidRDefault="00732710" w:rsidP="00732710">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least </w:t>
      </w:r>
      <w:proofErr w:type="spellStart"/>
      <w:r>
        <w:rPr>
          <w:lang w:val="fr-FR"/>
        </w:rPr>
        <w:t>thie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R2 point,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referring</w:t>
      </w:r>
      <w:proofErr w:type="spellEnd"/>
      <w:r>
        <w:rPr>
          <w:lang w:val="fr-FR"/>
        </w:rPr>
        <w:t xml:space="preserve"> to R4 TS. Nokia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to </w:t>
      </w:r>
      <w:proofErr w:type="spellStart"/>
      <w:r>
        <w:rPr>
          <w:lang w:val="fr-FR"/>
        </w:rPr>
        <w:t>remove</w:t>
      </w:r>
      <w:proofErr w:type="spellEnd"/>
      <w:r>
        <w:rPr>
          <w:lang w:val="fr-FR"/>
        </w:rPr>
        <w:t xml:space="preserve"> the </w:t>
      </w:r>
      <w:proofErr w:type="spellStart"/>
      <w:r>
        <w:rPr>
          <w:lang w:val="fr-FR"/>
        </w:rPr>
        <w:t>reference</w:t>
      </w:r>
      <w:proofErr w:type="spellEnd"/>
      <w:r>
        <w:rPr>
          <w:lang w:val="fr-FR"/>
        </w:rPr>
        <w:t xml:space="preserve">. </w:t>
      </w:r>
    </w:p>
    <w:p w14:paraId="73B1485D" w14:textId="2DEFFD6D" w:rsidR="00732710" w:rsidRDefault="00732710" w:rsidP="00732710">
      <w:pPr>
        <w:pStyle w:val="Doc-text2"/>
        <w:rPr>
          <w:lang w:val="fr-FR"/>
        </w:rPr>
      </w:pPr>
      <w:r>
        <w:rPr>
          <w:lang w:val="fr-FR"/>
        </w:rPr>
        <w:t>-</w:t>
      </w:r>
      <w:r>
        <w:rPr>
          <w:lang w:val="fr-FR"/>
        </w:rPr>
        <w:tab/>
        <w:t xml:space="preserve">vivo </w:t>
      </w:r>
      <w:proofErr w:type="spellStart"/>
      <w:r>
        <w:rPr>
          <w:lang w:val="fr-FR"/>
        </w:rPr>
        <w:t>prefer</w:t>
      </w:r>
      <w:proofErr w:type="spellEnd"/>
      <w:r>
        <w:rPr>
          <w:lang w:val="fr-FR"/>
        </w:rPr>
        <w:t xml:space="preserve"> to </w:t>
      </w:r>
      <w:proofErr w:type="spellStart"/>
      <w:r>
        <w:rPr>
          <w:lang w:val="fr-FR"/>
        </w:rPr>
        <w:t>keep</w:t>
      </w:r>
      <w:proofErr w:type="spellEnd"/>
      <w:r>
        <w:rPr>
          <w:lang w:val="fr-FR"/>
        </w:rPr>
        <w:t xml:space="preserve"> the </w:t>
      </w:r>
      <w:proofErr w:type="spellStart"/>
      <w:r>
        <w:rPr>
          <w:lang w:val="fr-FR"/>
        </w:rPr>
        <w:t>reference</w:t>
      </w:r>
      <w:proofErr w:type="spellEnd"/>
      <w:r>
        <w:rPr>
          <w:lang w:val="fr-FR"/>
        </w:rPr>
        <w:t>.</w:t>
      </w:r>
    </w:p>
    <w:p w14:paraId="6AD9FB10" w14:textId="2501F237" w:rsidR="00732710" w:rsidRDefault="00732710" w:rsidP="00732710">
      <w:pPr>
        <w:pStyle w:val="Doc-text2"/>
        <w:rPr>
          <w:lang w:val="fr-FR"/>
        </w:rPr>
      </w:pPr>
      <w:r>
        <w:rPr>
          <w:lang w:val="fr-FR"/>
        </w:rPr>
        <w:t>-</w:t>
      </w:r>
      <w:r>
        <w:rPr>
          <w:lang w:val="fr-FR"/>
        </w:rPr>
        <w:tab/>
        <w:t xml:space="preserve">Ericsson </w:t>
      </w:r>
      <w:proofErr w:type="spellStart"/>
      <w:r>
        <w:rPr>
          <w:lang w:val="fr-FR"/>
        </w:rPr>
        <w:t>thikn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still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discussed</w:t>
      </w:r>
      <w:proofErr w:type="spellEnd"/>
      <w:r>
        <w:rPr>
          <w:lang w:val="fr-FR"/>
        </w:rPr>
        <w:t xml:space="preserve"> in R4.</w:t>
      </w:r>
    </w:p>
    <w:p w14:paraId="56B5E5DF" w14:textId="08CEAAC1" w:rsidR="00732710" w:rsidRDefault="00732710" w:rsidP="00732710">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obvious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about </w:t>
      </w:r>
      <w:proofErr w:type="spellStart"/>
      <w:r>
        <w:rPr>
          <w:lang w:val="fr-FR"/>
        </w:rPr>
        <w:t>configured</w:t>
      </w:r>
      <w:proofErr w:type="spellEnd"/>
      <w:r>
        <w:rPr>
          <w:lang w:val="fr-FR"/>
        </w:rPr>
        <w:t xml:space="preserve"> DRX, and DRX state change </w:t>
      </w:r>
      <w:proofErr w:type="spellStart"/>
      <w:r>
        <w:rPr>
          <w:lang w:val="fr-FR"/>
        </w:rPr>
        <w:t>is</w:t>
      </w:r>
      <w:proofErr w:type="spellEnd"/>
      <w:r>
        <w:rPr>
          <w:lang w:val="fr-FR"/>
        </w:rPr>
        <w:t xml:space="preserve"> not applicable </w:t>
      </w:r>
      <w:proofErr w:type="spellStart"/>
      <w:r>
        <w:rPr>
          <w:lang w:val="fr-FR"/>
        </w:rPr>
        <w:t>otherwise</w:t>
      </w:r>
      <w:proofErr w:type="spellEnd"/>
      <w:r>
        <w:rPr>
          <w:lang w:val="fr-FR"/>
        </w:rPr>
        <w:t xml:space="preserve"> </w:t>
      </w:r>
    </w:p>
    <w:p w14:paraId="7B7963D5" w14:textId="270F8B16" w:rsidR="00732710" w:rsidRDefault="00732710" w:rsidP="00732710">
      <w:pPr>
        <w:pStyle w:val="Doc-text2"/>
        <w:rPr>
          <w:lang w:val="fr-FR"/>
        </w:rPr>
      </w:pPr>
      <w:r>
        <w:rPr>
          <w:lang w:val="fr-FR"/>
        </w:rPr>
        <w:t>-</w:t>
      </w:r>
      <w:r>
        <w:rPr>
          <w:lang w:val="fr-FR"/>
        </w:rPr>
        <w:tab/>
        <w:t xml:space="preserve">NEC are ok </w:t>
      </w:r>
      <w:proofErr w:type="spellStart"/>
      <w:r>
        <w:rPr>
          <w:lang w:val="fr-FR"/>
        </w:rPr>
        <w:t>with</w:t>
      </w:r>
      <w:proofErr w:type="spellEnd"/>
      <w:r>
        <w:rPr>
          <w:lang w:val="fr-FR"/>
        </w:rPr>
        <w:t xml:space="preserve"> the CR, but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dependency</w:t>
      </w:r>
      <w:proofErr w:type="spellEnd"/>
      <w:r>
        <w:rPr>
          <w:lang w:val="fr-FR"/>
        </w:rPr>
        <w:t xml:space="preserve"> of R4 </w:t>
      </w:r>
      <w:proofErr w:type="spellStart"/>
      <w:r>
        <w:rPr>
          <w:lang w:val="fr-FR"/>
        </w:rPr>
        <w:t>desicion</w:t>
      </w:r>
      <w:proofErr w:type="spellEnd"/>
      <w:r>
        <w:rPr>
          <w:lang w:val="fr-FR"/>
        </w:rPr>
        <w:t xml:space="preserve">. </w:t>
      </w:r>
    </w:p>
    <w:p w14:paraId="24E31E28" w14:textId="648A2354" w:rsidR="00732710" w:rsidRPr="00732710" w:rsidRDefault="00732710" w:rsidP="00732710">
      <w:pPr>
        <w:pStyle w:val="Agreement"/>
        <w:rPr>
          <w:lang w:val="fr-FR"/>
        </w:rPr>
      </w:pPr>
      <w:proofErr w:type="spellStart"/>
      <w:r>
        <w:rPr>
          <w:lang w:val="fr-FR"/>
        </w:rPr>
        <w:t>Postponed</w:t>
      </w:r>
      <w:proofErr w:type="spellEnd"/>
    </w:p>
    <w:p w14:paraId="154B8173" w14:textId="77777777" w:rsidR="007D237C" w:rsidRPr="007D237C" w:rsidRDefault="007D237C" w:rsidP="007D237C">
      <w:pPr>
        <w:pStyle w:val="Doc-text2"/>
        <w:rPr>
          <w:lang w:val="fr-FR"/>
        </w:rPr>
      </w:pPr>
    </w:p>
    <w:p w14:paraId="51852F40" w14:textId="41ECD8B5" w:rsidR="00D544C4" w:rsidRDefault="001D0DE7" w:rsidP="00D544C4">
      <w:pPr>
        <w:pStyle w:val="Doc-title"/>
        <w:rPr>
          <w:lang w:val="fr-FR"/>
        </w:rPr>
      </w:pPr>
      <w:hyperlink r:id="rId218" w:tooltip="C:Usersmtk65284Documents3GPPtsg_ranWG2_RL2RAN2DocsR2-2308647.zip" w:history="1">
        <w:r w:rsidR="00D544C4" w:rsidRPr="001D0DE7">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0A1C42FA" w14:textId="66604437"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S </w:t>
      </w:r>
      <w:proofErr w:type="spellStart"/>
      <w:r>
        <w:rPr>
          <w:lang w:val="fr-FR"/>
        </w:rPr>
        <w:t>related</w:t>
      </w:r>
      <w:proofErr w:type="spellEnd"/>
      <w:r>
        <w:rPr>
          <w:lang w:val="fr-FR"/>
        </w:rPr>
        <w:t xml:space="preserve"> correction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Ericsson. </w:t>
      </w:r>
    </w:p>
    <w:p w14:paraId="1625DA5C" w14:textId="4272CD38" w:rsidR="007D237C" w:rsidRPr="007D237C" w:rsidRDefault="007D237C" w:rsidP="007D237C">
      <w:pPr>
        <w:pStyle w:val="Agreement"/>
        <w:rPr>
          <w:lang w:val="fr-FR"/>
        </w:rPr>
      </w:pPr>
      <w:proofErr w:type="spellStart"/>
      <w:proofErr w:type="gramStart"/>
      <w:r>
        <w:rPr>
          <w:lang w:val="fr-FR"/>
        </w:rPr>
        <w:t>agreed</w:t>
      </w:r>
      <w:proofErr w:type="spellEnd"/>
      <w:proofErr w:type="gramEnd"/>
    </w:p>
    <w:p w14:paraId="10D33F2E" w14:textId="77777777" w:rsidR="00D544C4" w:rsidRDefault="00D544C4" w:rsidP="00D544C4">
      <w:pPr>
        <w:pStyle w:val="BoldComments"/>
      </w:pPr>
      <w:r>
        <w:t>MGE</w:t>
      </w:r>
    </w:p>
    <w:p w14:paraId="132B70C6" w14:textId="7E591ABD" w:rsidR="00D544C4" w:rsidRDefault="001D0DE7" w:rsidP="00D544C4">
      <w:pPr>
        <w:pStyle w:val="Doc-title"/>
        <w:rPr>
          <w:lang w:val="fr-FR"/>
        </w:rPr>
      </w:pPr>
      <w:hyperlink r:id="rId219" w:tooltip="C:Usersmtk65284Documents3GPPtsg_ranWG2_RL2RAN2DocsR2-2308691.zip" w:history="1">
        <w:r w:rsidR="00D544C4" w:rsidRPr="001D0DE7">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72" w:name="OLE_LINK33"/>
    <w:bookmarkStart w:id="73" w:name="OLE_LINK34"/>
    <w:p w14:paraId="6DDA4A70" w14:textId="58A56794" w:rsidR="00D544C4" w:rsidRDefault="001D0DE7" w:rsidP="00D544C4">
      <w:pPr>
        <w:pStyle w:val="Doc-title"/>
        <w:rPr>
          <w:lang w:val="en-US"/>
        </w:rPr>
      </w:pPr>
      <w:r>
        <w:rPr>
          <w:lang w:val="en-US"/>
        </w:rPr>
        <w:lastRenderedPageBreak/>
        <w:fldChar w:fldCharType="begin"/>
      </w:r>
      <w:r>
        <w:rPr>
          <w:lang w:val="en-US"/>
        </w:rPr>
        <w:instrText xml:space="preserve"> HYPERLINK "C:\\Users\\mtk65284\\Documents\\3GPP\\tsg_ran\\WG2_RL2\\RAN2\\Docs\\R2-2308854.zip" \o "C:\Users\mtk65284\Documents\3GPP\tsg_ran\WG2_RL2\RAN2\Docs\R2-2308854.zip" </w:instrText>
      </w:r>
      <w:r>
        <w:rPr>
          <w:lang w:val="en-US"/>
        </w:rPr>
      </w:r>
      <w:r>
        <w:rPr>
          <w:lang w:val="en-US"/>
        </w:rPr>
        <w:fldChar w:fldCharType="separate"/>
      </w:r>
      <w:r w:rsidR="00D544C4" w:rsidRPr="001D0DE7">
        <w:rPr>
          <w:rStyle w:val="Hyperlink"/>
          <w:lang w:val="en-US"/>
        </w:rPr>
        <w:t>R2-2308854</w:t>
      </w:r>
      <w:r>
        <w:rPr>
          <w:lang w:val="en-US"/>
        </w:rPr>
        <w:fldChar w:fldCharType="end"/>
      </w:r>
      <w:r w:rsidR="00D544C4">
        <w:rPr>
          <w:lang w:val="en-US"/>
        </w:rPr>
        <w:tab/>
      </w:r>
      <w:bookmarkStart w:id="74" w:name="OLE_LINK109"/>
      <w:r w:rsidR="00D544C4">
        <w:rPr>
          <w:lang w:val="en-US"/>
        </w:rPr>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bookmarkEnd w:id="74"/>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07786463" w14:textId="76A04596" w:rsidR="001276D9" w:rsidRDefault="001D0DE7" w:rsidP="001276D9">
      <w:pPr>
        <w:pStyle w:val="Doc-title"/>
        <w:rPr>
          <w:lang w:val="en-US"/>
        </w:rPr>
      </w:pPr>
      <w:hyperlink r:id="rId220" w:tooltip="C:Usersmtk65284Documents3GPPtsg_ranWG2_RL2RAN2DocsR2-2308980.zip" w:history="1">
        <w:r w:rsidR="001276D9" w:rsidRPr="001D0DE7">
          <w:rPr>
            <w:rStyle w:val="Hyperlink"/>
            <w:lang w:val="en-US"/>
          </w:rPr>
          <w:t>R2-2308980</w:t>
        </w:r>
      </w:hyperlink>
      <w:r w:rsidR="001276D9" w:rsidRPr="001276D9">
        <w:rPr>
          <w:lang w:val="en-US"/>
        </w:rPr>
        <w:t xml:space="preserve"> </w:t>
      </w:r>
      <w:r w:rsidR="001276D9">
        <w:rPr>
          <w:lang w:val="en-US"/>
        </w:rPr>
        <w:tab/>
        <w:t>Miscellaneous corrections on UE capabilities</w:t>
      </w:r>
      <w:r w:rsidR="001276D9">
        <w:rPr>
          <w:lang w:val="en-US"/>
        </w:rPr>
        <w:tab/>
        <w:t>Huawei, HiSilicon</w:t>
      </w:r>
      <w:r w:rsidR="001276D9">
        <w:rPr>
          <w:lang w:val="en-US"/>
        </w:rPr>
        <w:tab/>
        <w:t>CR</w:t>
      </w:r>
      <w:r w:rsidR="001276D9">
        <w:rPr>
          <w:lang w:val="en-US"/>
        </w:rPr>
        <w:tab/>
        <w:t>Rel-17</w:t>
      </w:r>
      <w:r w:rsidR="001276D9">
        <w:rPr>
          <w:lang w:val="en-US"/>
        </w:rPr>
        <w:tab/>
        <w:t>38.306</w:t>
      </w:r>
      <w:r w:rsidR="001276D9">
        <w:rPr>
          <w:lang w:val="en-US"/>
        </w:rPr>
        <w:tab/>
        <w:t>17.5.0</w:t>
      </w:r>
      <w:r w:rsidR="001276D9">
        <w:rPr>
          <w:lang w:val="en-US"/>
        </w:rPr>
        <w:tab/>
        <w:t>0949</w:t>
      </w:r>
      <w:r w:rsidR="001276D9">
        <w:rPr>
          <w:lang w:val="en-US"/>
        </w:rPr>
        <w:tab/>
        <w:t>1</w:t>
      </w:r>
      <w:r w:rsidR="001276D9">
        <w:rPr>
          <w:lang w:val="en-US"/>
        </w:rPr>
        <w:tab/>
        <w:t>F</w:t>
      </w:r>
      <w:r w:rsidR="001276D9">
        <w:rPr>
          <w:lang w:val="en-US"/>
        </w:rPr>
        <w:tab/>
        <w:t>TEI17</w:t>
      </w:r>
    </w:p>
    <w:p w14:paraId="24B4EFC3" w14:textId="6534FC4C" w:rsidR="001276D9" w:rsidRPr="001276D9" w:rsidRDefault="001276D9" w:rsidP="001276D9">
      <w:pPr>
        <w:pStyle w:val="Doc-text2"/>
        <w:rPr>
          <w:lang w:val="en-US"/>
        </w:rPr>
      </w:pPr>
      <w:r>
        <w:rPr>
          <w:lang w:val="en-US"/>
        </w:rPr>
        <w:t>CB offline 007 (Huawei)</w:t>
      </w:r>
    </w:p>
    <w:p w14:paraId="03D32406" w14:textId="58D2DC53" w:rsidR="001276D9" w:rsidRPr="001276D9" w:rsidRDefault="001276D9" w:rsidP="001276D9">
      <w:pPr>
        <w:pStyle w:val="Agreement"/>
        <w:rPr>
          <w:lang w:val="en-US"/>
        </w:rPr>
      </w:pPr>
      <w:r>
        <w:rPr>
          <w:lang w:val="en-US"/>
        </w:rPr>
        <w:t>agreed</w:t>
      </w:r>
    </w:p>
    <w:bookmarkEnd w:id="72"/>
    <w:bookmarkEnd w:id="73"/>
    <w:p w14:paraId="0985AAD3" w14:textId="334A4F86" w:rsidR="004A2AF0" w:rsidRDefault="004A2AF0" w:rsidP="004A2AF0">
      <w:pPr>
        <w:pStyle w:val="BoldComments"/>
      </w:pPr>
      <w:r>
        <w:t>ue-PowerClassPerBandPerBC-r17</w:t>
      </w:r>
    </w:p>
    <w:p w14:paraId="05203492" w14:textId="2551E9EE" w:rsidR="001B57F0" w:rsidRDefault="001D0DE7" w:rsidP="001B57F0">
      <w:pPr>
        <w:pStyle w:val="Doc-title"/>
        <w:rPr>
          <w:lang w:val="en-US"/>
        </w:rPr>
      </w:pPr>
      <w:hyperlink r:id="rId221" w:tooltip="C:Usersmtk65284Documents3GPPtsg_ranWG2_RL2RAN2DocsR2-2307094.zip" w:history="1">
        <w:r w:rsidR="001B57F0" w:rsidRPr="001D0DE7">
          <w:rPr>
            <w:rStyle w:val="Hyperlink"/>
            <w:lang w:val="en-US"/>
          </w:rPr>
          <w:t>R2-2307094</w:t>
        </w:r>
      </w:hyperlink>
      <w:r w:rsidR="001B57F0">
        <w:rPr>
          <w:lang w:val="en-US"/>
        </w:rPr>
        <w:tab/>
        <w:t xml:space="preserve">Discussion on </w:t>
      </w:r>
      <w:bookmarkStart w:id="75" w:name="OLE_LINK60"/>
      <w:bookmarkStart w:id="76" w:name="OLE_LINK64"/>
      <w:r w:rsidR="001B57F0">
        <w:rPr>
          <w:lang w:val="en-US"/>
        </w:rPr>
        <w:t>ue-PowerClassPerBandPerBC-r17</w:t>
      </w:r>
      <w:bookmarkEnd w:id="75"/>
      <w:bookmarkEnd w:id="76"/>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55FFD2B9" w:rsidR="004A2AF0" w:rsidRDefault="001D0DE7" w:rsidP="004A2AF0">
      <w:pPr>
        <w:pStyle w:val="Doc-title"/>
        <w:rPr>
          <w:lang w:val="en-US"/>
        </w:rPr>
      </w:pPr>
      <w:hyperlink r:id="rId222" w:tooltip="C:Usersmtk65284Documents3GPPtsg_ranWG2_RL2RAN2DocsR2-2308509.zip" w:history="1">
        <w:r w:rsidR="004A2AF0" w:rsidRPr="001D0DE7">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15ABE049" w:rsidR="004A2AF0" w:rsidRDefault="001D0DE7" w:rsidP="004A2AF0">
      <w:pPr>
        <w:pStyle w:val="Doc-title"/>
        <w:rPr>
          <w:lang w:val="en-US"/>
        </w:rPr>
      </w:pPr>
      <w:hyperlink r:id="rId223" w:tooltip="C:Usersmtk65284Documents3GPPtsg_ranWG2_RL2RAN2DocsR2-2307202.zip" w:history="1">
        <w:r w:rsidR="004A2AF0" w:rsidRPr="001D0DE7">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7CCC78A4" w:rsidR="00E908C6" w:rsidRDefault="001D0DE7" w:rsidP="00E908C6">
      <w:pPr>
        <w:pStyle w:val="Doc-title"/>
        <w:rPr>
          <w:lang w:val="en-US"/>
        </w:rPr>
      </w:pPr>
      <w:hyperlink r:id="rId224" w:tooltip="C:Usersmtk65284Documents3GPPtsg_ranWG2_RL2RAN2DocsR2-2308849.zip" w:history="1">
        <w:r w:rsidR="00E908C6" w:rsidRPr="001D0DE7">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0D3B544B" w:rsidR="00E908C6" w:rsidRDefault="001D0DE7" w:rsidP="00E908C6">
      <w:pPr>
        <w:pStyle w:val="Doc-title"/>
        <w:rPr>
          <w:lang w:val="en-US"/>
        </w:rPr>
      </w:pPr>
      <w:hyperlink r:id="rId225" w:tooltip="C:Usersmtk65284Documents3GPPtsg_ranWG2_RL2RAN2DocsR2-2308862.zip" w:history="1">
        <w:r w:rsidR="00E908C6" w:rsidRPr="001D0DE7">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5C0078AB" w14:textId="020ABAF8" w:rsidR="00E908C6" w:rsidRDefault="001D0DE7" w:rsidP="001276D9">
      <w:pPr>
        <w:pStyle w:val="Doc-title"/>
        <w:rPr>
          <w:lang w:val="en-US"/>
        </w:rPr>
      </w:pPr>
      <w:hyperlink r:id="rId226" w:tooltip="C:Usersmtk65284Documents3GPPtsg_ranWG2_RL2RAN2DocsR2-2309208.zip" w:history="1">
        <w:r w:rsidR="001276D9" w:rsidRPr="001D0DE7">
          <w:rPr>
            <w:rStyle w:val="Hyperlink"/>
            <w:lang w:val="en-US"/>
          </w:rPr>
          <w:t>R2-2309208</w:t>
        </w:r>
      </w:hyperlink>
    </w:p>
    <w:p w14:paraId="7F1CD229" w14:textId="77777777" w:rsidR="001276D9" w:rsidRDefault="001276D9" w:rsidP="001276D9">
      <w:pPr>
        <w:pStyle w:val="Doc-text2"/>
        <w:rPr>
          <w:lang w:val="en-US"/>
        </w:rPr>
      </w:pPr>
      <w:r>
        <w:rPr>
          <w:lang w:val="en-US"/>
        </w:rPr>
        <w:t xml:space="preserve">Offline 008 (QC), on backwards compatibility and related potential enhancements. Include also FR2. </w:t>
      </w:r>
    </w:p>
    <w:p w14:paraId="209CAD28" w14:textId="35ABAD7A" w:rsidR="001276D9" w:rsidRDefault="001276D9" w:rsidP="001276D9">
      <w:pPr>
        <w:pStyle w:val="Doc-text2"/>
        <w:rPr>
          <w:lang w:val="en-US"/>
        </w:rPr>
      </w:pPr>
    </w:p>
    <w:p w14:paraId="06297127" w14:textId="77777777" w:rsidR="001276D9" w:rsidRPr="00E67382" w:rsidRDefault="001276D9" w:rsidP="001276D9">
      <w:pPr>
        <w:pStyle w:val="Doc-text2"/>
        <w:rPr>
          <w:lang w:eastAsia="ja-JP"/>
        </w:rPr>
      </w:pPr>
      <w:r w:rsidRPr="00E67382">
        <w:rPr>
          <w:lang w:eastAsia="ja-JP"/>
        </w:rPr>
        <w:t>FR1 inter-band CA</w:t>
      </w:r>
    </w:p>
    <w:p w14:paraId="7EE69FE9" w14:textId="4858FD43" w:rsidR="001276D9" w:rsidRPr="007951D2" w:rsidRDefault="001276D9" w:rsidP="001276D9">
      <w:pPr>
        <w:pStyle w:val="Agreement"/>
        <w:rPr>
          <w:bCs/>
          <w:lang w:eastAsia="ja-JP"/>
        </w:rPr>
      </w:pPr>
      <w:r w:rsidRPr="008874FE">
        <w:rPr>
          <w:lang w:eastAsia="ja-JP"/>
        </w:rPr>
        <w:t xml:space="preserve">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70919711" w14:textId="3F78BA58" w:rsidR="001276D9" w:rsidRPr="008874FE"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Legacy UE/NW not supporting BCS5</w:t>
      </w:r>
    </w:p>
    <w:p w14:paraId="1C5D56E5" w14:textId="2BB68B94" w:rsidR="001276D9" w:rsidRPr="008874FE"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BCS5, but not the maximum aggregated BW </w:t>
      </w:r>
      <w:proofErr w:type="spellStart"/>
      <w:r w:rsidRPr="008874FE">
        <w:rPr>
          <w:rFonts w:hint="eastAsia"/>
          <w:lang w:val="en-US" w:eastAsia="ja-JP"/>
        </w:rPr>
        <w:t>signalling</w:t>
      </w:r>
      <w:proofErr w:type="spellEnd"/>
    </w:p>
    <w:p w14:paraId="43DB6270" w14:textId="2B071577" w:rsidR="001276D9" w:rsidRPr="008874FE"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BCS5 and the maximum aggregated BW </w:t>
      </w:r>
      <w:proofErr w:type="spellStart"/>
      <w:r w:rsidRPr="008874FE">
        <w:rPr>
          <w:rFonts w:hint="eastAsia"/>
          <w:lang w:val="en-US" w:eastAsia="ja-JP"/>
        </w:rPr>
        <w:t>signalling</w:t>
      </w:r>
      <w:proofErr w:type="spellEnd"/>
    </w:p>
    <w:p w14:paraId="525C34F5" w14:textId="77777777" w:rsidR="001276D9" w:rsidRDefault="001276D9" w:rsidP="001276D9">
      <w:pPr>
        <w:rPr>
          <w:rFonts w:eastAsiaTheme="minorEastAsia"/>
          <w:sz w:val="22"/>
          <w:szCs w:val="22"/>
          <w:lang w:eastAsia="ja-JP"/>
        </w:rPr>
      </w:pPr>
    </w:p>
    <w:p w14:paraId="366885C7" w14:textId="5B47B08A" w:rsidR="001276D9" w:rsidRPr="007951D2" w:rsidRDefault="001276D9" w:rsidP="001276D9">
      <w:pPr>
        <w:pStyle w:val="Agreement"/>
        <w:rPr>
          <w:bCs/>
          <w:lang w:eastAsia="ja-JP"/>
        </w:rPr>
      </w:pPr>
      <w:r>
        <w:rPr>
          <w:lang w:eastAsia="ja-JP"/>
        </w:rPr>
        <w:t xml:space="preserve">2: </w:t>
      </w:r>
      <w:r w:rsidRPr="0015607B">
        <w:rPr>
          <w:lang w:eastAsia="ja-JP"/>
        </w:rPr>
        <w:t>On top of the solution currently discussed, further discuss signalling solution according to the following principles.</w:t>
      </w:r>
    </w:p>
    <w:p w14:paraId="62E0F6E9" w14:textId="77777777" w:rsidR="001276D9" w:rsidRPr="008874FE" w:rsidRDefault="001276D9" w:rsidP="001276D9">
      <w:pPr>
        <w:pStyle w:val="Agreement"/>
        <w:numPr>
          <w:ilvl w:val="0"/>
          <w:numId w:val="0"/>
        </w:numPr>
        <w:ind w:left="1619"/>
        <w:rPr>
          <w:lang w:eastAsia="ja-JP"/>
        </w:rPr>
      </w:pPr>
      <w:r w:rsidRPr="008874FE">
        <w:rPr>
          <w:lang w:eastAsia="ja-JP"/>
        </w:rPr>
        <w:t>Introduce new CC BW UE capability at FSPC level, which is only applicable to BCS5.</w:t>
      </w:r>
    </w:p>
    <w:p w14:paraId="6B6D3DC1" w14:textId="77777777" w:rsidR="001276D9" w:rsidRPr="008874FE" w:rsidRDefault="001276D9" w:rsidP="001276D9">
      <w:pPr>
        <w:pStyle w:val="Agreement"/>
        <w:numPr>
          <w:ilvl w:val="0"/>
          <w:numId w:val="0"/>
        </w:numPr>
        <w:ind w:left="1619"/>
        <w:rPr>
          <w:lang w:eastAsia="ja-JP"/>
        </w:rPr>
      </w:pPr>
      <w:r w:rsidRPr="008874FE">
        <w:rPr>
          <w:lang w:eastAsia="ja-JP"/>
        </w:rPr>
        <w:t xml:space="preserve">For BCS5, NW ignores the existing </w:t>
      </w:r>
      <w:proofErr w:type="spellStart"/>
      <w:r w:rsidRPr="008874FE">
        <w:rPr>
          <w:i/>
          <w:iCs/>
          <w:lang w:eastAsia="ja-JP"/>
        </w:rPr>
        <w:t>supportedBandwidth</w:t>
      </w:r>
      <w:proofErr w:type="spellEnd"/>
      <w:r w:rsidRPr="008874FE">
        <w:rPr>
          <w:lang w:eastAsia="ja-JP"/>
        </w:rPr>
        <w:t xml:space="preserve"> in FSPC but look at the new CC BW capability and the maximum aggregated BW.</w:t>
      </w:r>
    </w:p>
    <w:p w14:paraId="58E711A5" w14:textId="77777777" w:rsidR="001276D9" w:rsidRDefault="001276D9" w:rsidP="001276D9">
      <w:pPr>
        <w:pStyle w:val="Agreement"/>
        <w:numPr>
          <w:ilvl w:val="0"/>
          <w:numId w:val="0"/>
        </w:numPr>
        <w:ind w:left="1619"/>
        <w:rPr>
          <w:lang w:eastAsia="ja-JP"/>
        </w:rPr>
      </w:pPr>
      <w:r w:rsidRPr="008874FE">
        <w:rPr>
          <w:lang w:eastAsia="ja-JP"/>
        </w:rPr>
        <w:t xml:space="preserve">UE populates the existing </w:t>
      </w:r>
      <w:proofErr w:type="spellStart"/>
      <w:r w:rsidRPr="008874FE">
        <w:rPr>
          <w:i/>
          <w:iCs/>
          <w:lang w:eastAsia="ja-JP"/>
        </w:rPr>
        <w:t>supportedBandwidth</w:t>
      </w:r>
      <w:proofErr w:type="spellEnd"/>
      <w:r w:rsidRPr="008874FE">
        <w:rPr>
          <w:lang w:eastAsia="ja-JP"/>
        </w:rPr>
        <w:t xml:space="preserve"> in FSPC only for the purpose of legacy BCS.</w:t>
      </w:r>
    </w:p>
    <w:p w14:paraId="339CBC96" w14:textId="00CCA8D1" w:rsidR="001276D9" w:rsidRPr="0015607B" w:rsidRDefault="001276D9" w:rsidP="001276D9">
      <w:pPr>
        <w:pStyle w:val="Agreement"/>
        <w:numPr>
          <w:ilvl w:val="0"/>
          <w:numId w:val="0"/>
        </w:numPr>
        <w:ind w:left="1619"/>
        <w:rPr>
          <w:lang w:eastAsia="ja-JP"/>
        </w:rPr>
      </w:pPr>
      <w:bookmarkStart w:id="77" w:name="OLE_LINK119"/>
      <w:bookmarkStart w:id="78" w:name="OLE_LINK120"/>
      <w:r>
        <w:rPr>
          <w:lang w:eastAsia="ja-JP"/>
        </w:rPr>
        <w:t>Introduce new “</w:t>
      </w:r>
      <w:r w:rsidRPr="008874FE">
        <w:rPr>
          <w:lang w:eastAsia="ja-JP"/>
        </w:rPr>
        <w:t>Total aggregated BW</w:t>
      </w:r>
      <w:r>
        <w:rPr>
          <w:lang w:eastAsia="ja-JP"/>
        </w:rPr>
        <w:t>” UE capability signalled per band combination, including FDD+TDD</w:t>
      </w:r>
    </w:p>
    <w:bookmarkEnd w:id="77"/>
    <w:bookmarkEnd w:id="78"/>
    <w:p w14:paraId="1EFB9193" w14:textId="77777777" w:rsidR="001276D9" w:rsidRPr="0015607B" w:rsidRDefault="001276D9" w:rsidP="001276D9">
      <w:pPr>
        <w:pStyle w:val="Agreement"/>
        <w:numPr>
          <w:ilvl w:val="0"/>
          <w:numId w:val="0"/>
        </w:numPr>
        <w:ind w:left="1619"/>
        <w:rPr>
          <w:lang w:eastAsia="ja-JP"/>
        </w:rPr>
      </w:pPr>
      <w:r w:rsidRPr="0015607B">
        <w:rPr>
          <w:lang w:eastAsia="ja-JP"/>
        </w:rPr>
        <w:lastRenderedPageBreak/>
        <w:t xml:space="preserve">FFS whether to introduce </w:t>
      </w:r>
      <w:r>
        <w:rPr>
          <w:lang w:eastAsia="ja-JP"/>
        </w:rPr>
        <w:t>“</w:t>
      </w:r>
      <w:r w:rsidRPr="0015607B">
        <w:rPr>
          <w:lang w:eastAsia="ja-JP"/>
        </w:rPr>
        <w:t>Total number of MIMO layers</w:t>
      </w:r>
      <w:r>
        <w:rPr>
          <w:lang w:eastAsia="ja-JP"/>
        </w:rPr>
        <w:t>”</w:t>
      </w:r>
      <w:r w:rsidRPr="0015607B">
        <w:rPr>
          <w:lang w:eastAsia="ja-JP"/>
        </w:rPr>
        <w:t xml:space="preserve"> signalled per band combination</w:t>
      </w:r>
      <w:r>
        <w:rPr>
          <w:lang w:eastAsia="ja-JP"/>
        </w:rPr>
        <w:t>.</w:t>
      </w:r>
    </w:p>
    <w:p w14:paraId="5A0AACF6" w14:textId="77777777" w:rsidR="001276D9" w:rsidRDefault="001276D9" w:rsidP="001276D9">
      <w:pPr>
        <w:pStyle w:val="Doc-text2"/>
        <w:rPr>
          <w:lang w:eastAsia="ja-JP"/>
        </w:rPr>
      </w:pPr>
    </w:p>
    <w:p w14:paraId="340C6807" w14:textId="684C8156" w:rsidR="001276D9" w:rsidRPr="00E67382" w:rsidRDefault="001276D9" w:rsidP="001276D9">
      <w:pPr>
        <w:pStyle w:val="Doc-text2"/>
        <w:rPr>
          <w:lang w:eastAsia="ja-JP"/>
        </w:rPr>
      </w:pPr>
      <w:r w:rsidRPr="00E67382">
        <w:rPr>
          <w:lang w:eastAsia="ja-JP"/>
        </w:rPr>
        <w:t>FR2 FBG5</w:t>
      </w:r>
    </w:p>
    <w:p w14:paraId="5AFFB426" w14:textId="1F06ABE9" w:rsidR="001276D9" w:rsidRPr="007951D2" w:rsidRDefault="001276D9" w:rsidP="001276D9">
      <w:pPr>
        <w:pStyle w:val="Agreement"/>
        <w:rPr>
          <w:bCs/>
          <w:lang w:eastAsia="ja-JP"/>
        </w:rPr>
      </w:pPr>
      <w:proofErr w:type="gramStart"/>
      <w:r>
        <w:rPr>
          <w:bCs/>
          <w:lang w:eastAsia="ja-JP"/>
        </w:rPr>
        <w:t>3</w:t>
      </w:r>
      <w:r w:rsidRPr="007951D2">
        <w:rPr>
          <w:bCs/>
          <w:lang w:eastAsia="ja-JP"/>
        </w:rPr>
        <w:t>:</w:t>
      </w:r>
      <w:r w:rsidRPr="008874FE">
        <w:rPr>
          <w:lang w:eastAsia="ja-JP"/>
        </w:rPr>
        <w:t>Agree</w:t>
      </w:r>
      <w:proofErr w:type="gramEnd"/>
      <w:r w:rsidRPr="008874FE">
        <w:rPr>
          <w:lang w:eastAsia="ja-JP"/>
        </w:rPr>
        <w:t xml:space="preserve"> that 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1EAF0D51" w14:textId="479EA266" w:rsidR="001276D9"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 xml:space="preserve">Legacy UE/NW not supporting </w:t>
      </w:r>
      <w:r>
        <w:rPr>
          <w:lang w:val="en-US" w:eastAsia="ja-JP"/>
        </w:rPr>
        <w:t>FBG5</w:t>
      </w:r>
    </w:p>
    <w:p w14:paraId="3C9EAB67" w14:textId="58F98A98" w:rsidR="001276D9"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but not the maximum aggregated BW </w:t>
      </w:r>
      <w:proofErr w:type="spellStart"/>
      <w:r w:rsidRPr="008874FE">
        <w:rPr>
          <w:rFonts w:hint="eastAsia"/>
          <w:lang w:val="en-US" w:eastAsia="ja-JP"/>
        </w:rPr>
        <w:t>signalling</w:t>
      </w:r>
      <w:proofErr w:type="spellEnd"/>
    </w:p>
    <w:p w14:paraId="0710FD46" w14:textId="5DFDC0CA" w:rsidR="001276D9" w:rsidRPr="001276D9"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and the maximum aggregated BW </w:t>
      </w:r>
      <w:proofErr w:type="spellStart"/>
      <w:r w:rsidRPr="008874FE">
        <w:rPr>
          <w:rFonts w:hint="eastAsia"/>
          <w:lang w:val="en-US" w:eastAsia="ja-JP"/>
        </w:rPr>
        <w:t>signalling</w:t>
      </w:r>
      <w:proofErr w:type="spellEnd"/>
    </w:p>
    <w:p w14:paraId="49B859DD" w14:textId="456F4E95" w:rsidR="001276D9" w:rsidRDefault="001276D9" w:rsidP="001276D9">
      <w:pPr>
        <w:pStyle w:val="Agreement"/>
        <w:rPr>
          <w:lang w:eastAsia="ja-JP"/>
        </w:rPr>
      </w:pPr>
      <w:r>
        <w:rPr>
          <w:lang w:eastAsia="ja-JP"/>
        </w:rPr>
        <w:t xml:space="preserve">3b: Introduce new “Total aggregated BW” UE capability signalled per band per Band Combination, </w:t>
      </w:r>
    </w:p>
    <w:p w14:paraId="5A2682D8" w14:textId="77777777" w:rsidR="001276D9" w:rsidRPr="001276D9" w:rsidRDefault="001276D9" w:rsidP="001276D9">
      <w:pPr>
        <w:pStyle w:val="Doc-text2"/>
        <w:rPr>
          <w:lang w:eastAsia="ja-JP"/>
        </w:rPr>
      </w:pPr>
    </w:p>
    <w:p w14:paraId="0F7E7D88" w14:textId="2D663796" w:rsidR="001276D9" w:rsidRDefault="001276D9" w:rsidP="001276D9">
      <w:pPr>
        <w:pStyle w:val="Agreement"/>
        <w:rPr>
          <w:lang w:eastAsia="ja-JP"/>
        </w:rPr>
      </w:pPr>
      <w:r>
        <w:rPr>
          <w:bCs/>
          <w:lang w:eastAsia="ja-JP"/>
        </w:rPr>
        <w:t>4</w:t>
      </w:r>
      <w:r w:rsidRPr="007951D2">
        <w:rPr>
          <w:bCs/>
          <w:lang w:eastAsia="ja-JP"/>
        </w:rPr>
        <w:t>:</w:t>
      </w:r>
      <w:r w:rsidRPr="007951D2">
        <w:rPr>
          <w:bCs/>
          <w:lang w:eastAsia="ja-JP"/>
        </w:rPr>
        <w:tab/>
      </w:r>
      <w:r w:rsidRPr="0015607B">
        <w:rPr>
          <w:lang w:eastAsia="ja-JP"/>
        </w:rPr>
        <w:t>On top of the solution currently discussed, further discuss signalling solution according to the following principle</w:t>
      </w:r>
      <w:r>
        <w:rPr>
          <w:lang w:eastAsia="ja-JP"/>
        </w:rPr>
        <w:t>.</w:t>
      </w:r>
    </w:p>
    <w:p w14:paraId="02A27BCA" w14:textId="77777777" w:rsidR="001276D9" w:rsidRPr="00FD0720" w:rsidRDefault="001276D9" w:rsidP="001276D9">
      <w:pPr>
        <w:pStyle w:val="Agreement"/>
        <w:numPr>
          <w:ilvl w:val="0"/>
          <w:numId w:val="0"/>
        </w:numPr>
        <w:ind w:left="1619"/>
        <w:rPr>
          <w:lang w:eastAsia="ja-JP"/>
        </w:rPr>
      </w:pPr>
      <w:r w:rsidRPr="00FD0720">
        <w:rPr>
          <w:lang w:eastAsia="ja-JP"/>
        </w:rPr>
        <w:t xml:space="preserve">FFS whether to introduce “Total number of MIMO layers” signalled per band </w:t>
      </w:r>
      <w:r>
        <w:rPr>
          <w:lang w:eastAsia="ja-JP"/>
        </w:rPr>
        <w:t>per band combination</w:t>
      </w:r>
      <w:r w:rsidRPr="00FD0720">
        <w:rPr>
          <w:lang w:eastAsia="ja-JP"/>
        </w:rPr>
        <w:t>.</w:t>
      </w:r>
    </w:p>
    <w:p w14:paraId="162AE1E9" w14:textId="6772555A" w:rsidR="001276D9" w:rsidRDefault="001276D9" w:rsidP="001276D9">
      <w:pPr>
        <w:pStyle w:val="Doc-text2"/>
      </w:pPr>
    </w:p>
    <w:p w14:paraId="28414B2B" w14:textId="6AF01412" w:rsidR="001276D9" w:rsidRDefault="001276D9" w:rsidP="001276D9">
      <w:pPr>
        <w:pStyle w:val="Doc-text2"/>
      </w:pPr>
      <w:r>
        <w:t>DISCUSSION</w:t>
      </w:r>
    </w:p>
    <w:p w14:paraId="173EF0AD" w14:textId="606EDE29" w:rsidR="001276D9" w:rsidRDefault="001276D9" w:rsidP="001276D9">
      <w:pPr>
        <w:pStyle w:val="Doc-text2"/>
      </w:pPr>
      <w:r>
        <w:t>-</w:t>
      </w:r>
      <w:r>
        <w:tab/>
        <w:t>MTK wonder for P2 second last bullet TDD + FDD</w:t>
      </w:r>
    </w:p>
    <w:p w14:paraId="184DC063" w14:textId="311CB2D7" w:rsidR="001276D9" w:rsidRDefault="001276D9" w:rsidP="001276D9">
      <w:pPr>
        <w:pStyle w:val="Doc-text2"/>
      </w:pPr>
      <w:r>
        <w:t>-</w:t>
      </w:r>
      <w:r>
        <w:tab/>
        <w:t xml:space="preserve">Apple add 3b. </w:t>
      </w:r>
    </w:p>
    <w:p w14:paraId="5DE6C2AB" w14:textId="28DB86A1" w:rsidR="001276D9" w:rsidRDefault="001276D9" w:rsidP="001276D9">
      <w:pPr>
        <w:pStyle w:val="Doc-text2"/>
      </w:pPr>
      <w:r>
        <w:t>-</w:t>
      </w:r>
      <w:r>
        <w:tab/>
        <w:t>on the FFS regarding total MIMO layers, HW think this is a different aspect, UE vendors think there are similarities from UE resource point of view. HW think we need more analysis. -</w:t>
      </w:r>
      <w:r>
        <w:tab/>
        <w:t>TMO think this is related to processing power and think we need to discuss this further</w:t>
      </w:r>
    </w:p>
    <w:p w14:paraId="769433CD" w14:textId="2E9434E3" w:rsidR="001276D9" w:rsidRDefault="001276D9" w:rsidP="001276D9">
      <w:pPr>
        <w:pStyle w:val="Doc-text2"/>
      </w:pPr>
      <w:r>
        <w:t>-</w:t>
      </w:r>
      <w:r>
        <w:tab/>
        <w:t xml:space="preserve">QC proposes email discussion. HW want anyway to postpone MIMO layers discussion next meeting. TMO think this is important. </w:t>
      </w:r>
    </w:p>
    <w:p w14:paraId="0333C371" w14:textId="59EB9B33" w:rsidR="001276D9" w:rsidRDefault="001276D9" w:rsidP="001276D9">
      <w:pPr>
        <w:pStyle w:val="Doc-text2"/>
      </w:pPr>
      <w:r>
        <w:t>-</w:t>
      </w:r>
      <w:r>
        <w:tab/>
        <w:t>Chair think that we can discuss the outcome of the email discussion next meeting, and it is known that the MIMO layers part is the least discussed so far</w:t>
      </w:r>
      <w:proofErr w:type="gramStart"/>
      <w:r>
        <w:t xml:space="preserve"> ..</w:t>
      </w:r>
      <w:proofErr w:type="gramEnd"/>
      <w:r>
        <w:t xml:space="preserve"> </w:t>
      </w:r>
    </w:p>
    <w:p w14:paraId="34DB362D" w14:textId="77777777" w:rsidR="001276D9" w:rsidRDefault="001276D9" w:rsidP="001276D9">
      <w:pPr>
        <w:pStyle w:val="Doc-text2"/>
      </w:pPr>
    </w:p>
    <w:p w14:paraId="76014F57" w14:textId="78DFADF0" w:rsidR="001276D9" w:rsidRDefault="001276D9" w:rsidP="001276D9">
      <w:pPr>
        <w:pStyle w:val="Agreement"/>
      </w:pPr>
      <w:r>
        <w:t>Long email discussion (QC), including CRs (including MIMO layers)</w:t>
      </w:r>
    </w:p>
    <w:p w14:paraId="602EB009" w14:textId="77777777" w:rsidR="001276D9" w:rsidRPr="001276D9" w:rsidRDefault="001276D9" w:rsidP="001276D9">
      <w:pPr>
        <w:pStyle w:val="Doc-text2"/>
      </w:pPr>
    </w:p>
    <w:p w14:paraId="68269EDC" w14:textId="77777777" w:rsidR="001276D9" w:rsidRPr="00E908C6" w:rsidRDefault="001276D9" w:rsidP="00E908C6">
      <w:pPr>
        <w:pStyle w:val="Doc-text2"/>
        <w:rPr>
          <w:lang w:val="en-US"/>
        </w:rPr>
      </w:pPr>
    </w:p>
    <w:p w14:paraId="44B31BA8" w14:textId="7C2083DC" w:rsidR="004A2AF0" w:rsidRDefault="001D0DE7" w:rsidP="004A2AF0">
      <w:pPr>
        <w:pStyle w:val="Doc-title"/>
        <w:rPr>
          <w:lang w:val="en-US"/>
        </w:rPr>
      </w:pPr>
      <w:hyperlink r:id="rId227" w:tooltip="C:Usersmtk65284Documents3GPPtsg_ranWG2_RL2RAN2DocsR2-2307203.zip" w:history="1">
        <w:r w:rsidR="004A2AF0" w:rsidRPr="001D0DE7">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74682F27" w:rsidR="00E908C6" w:rsidRPr="00E908C6" w:rsidRDefault="001D0DE7" w:rsidP="00E908C6">
      <w:pPr>
        <w:pStyle w:val="Doc-title"/>
        <w:rPr>
          <w:lang w:val="en-US"/>
        </w:rPr>
      </w:pPr>
      <w:hyperlink r:id="rId228" w:tooltip="C:Usersmtk65284Documents3GPPtsg_ranWG2_RL2RAN2DocsR2-2307204.zip" w:history="1">
        <w:r w:rsidR="004A2AF0" w:rsidRPr="001D0DE7">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7BFC35F1" w:rsidR="004A2AF0" w:rsidRDefault="001D0DE7" w:rsidP="004A2AF0">
      <w:pPr>
        <w:pStyle w:val="Doc-title"/>
        <w:rPr>
          <w:lang w:val="en-US"/>
        </w:rPr>
      </w:pPr>
      <w:hyperlink r:id="rId229" w:tooltip="C:Usersmtk65284Documents3GPPtsg_ranWG2_RL2RAN2DocsR2-2308851.zip" w:history="1">
        <w:r w:rsidR="004A2AF0" w:rsidRPr="001D0DE7">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1F61D910" w:rsidR="00E908C6" w:rsidRDefault="001D0DE7" w:rsidP="00074119">
      <w:pPr>
        <w:pStyle w:val="Doc-title"/>
        <w:rPr>
          <w:lang w:val="en-US"/>
        </w:rPr>
      </w:pPr>
      <w:hyperlink r:id="rId230" w:tooltip="C:Usersmtk65284Documents3GPPtsg_ranWG2_RL2RAN2DocsR2-2308852.zip" w:history="1">
        <w:r w:rsidR="004A2AF0" w:rsidRPr="001D0DE7">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268B56CF" w:rsidR="004A2AF0" w:rsidRDefault="001D0DE7" w:rsidP="004A2AF0">
      <w:pPr>
        <w:pStyle w:val="Doc-title"/>
        <w:rPr>
          <w:lang w:val="en-US"/>
        </w:rPr>
      </w:pPr>
      <w:hyperlink r:id="rId231" w:tooltip="C:Usersmtk65284Documents3GPPtsg_ranWG2_RL2RAN2DocsR2-2307876.zip" w:history="1">
        <w:r w:rsidR="004A2AF0" w:rsidRPr="001D0DE7">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1D0DE7">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5633223C" w:rsidR="004A2AF0" w:rsidRPr="004A2AF0" w:rsidRDefault="001D0DE7" w:rsidP="004A2AF0">
      <w:pPr>
        <w:pStyle w:val="Doc-title"/>
        <w:rPr>
          <w:lang w:val="en-US"/>
        </w:rPr>
      </w:pPr>
      <w:hyperlink r:id="rId232" w:tooltip="C:Usersmtk65284Documents3GPPtsg_ranWG2_RL2RAN2DocsR2-2307874.zip" w:history="1">
        <w:r w:rsidR="001B57F0" w:rsidRPr="001D0DE7">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757264A5" w:rsidR="001B57F0" w:rsidRDefault="001D0DE7" w:rsidP="001B57F0">
      <w:pPr>
        <w:pStyle w:val="Doc-title"/>
        <w:rPr>
          <w:lang w:val="en-US"/>
        </w:rPr>
      </w:pPr>
      <w:hyperlink r:id="rId233" w:tooltip="C:Usersmtk65284Documents3GPPtsg_ranWG2_RL2RAN2DocsR2-2307875.zip" w:history="1">
        <w:r w:rsidR="001B57F0" w:rsidRPr="001D0DE7">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6B5A3273" w:rsidR="004A2AF0" w:rsidRDefault="001D0DE7" w:rsidP="004A2AF0">
      <w:pPr>
        <w:pStyle w:val="Doc-title"/>
        <w:rPr>
          <w:lang w:val="en-US"/>
        </w:rPr>
      </w:pPr>
      <w:hyperlink r:id="rId234" w:tooltip="C:Usersmtk65284Documents3GPPtsg_ranWG2_RL2RAN2DocsR2-2308648.zip" w:history="1">
        <w:r w:rsidR="004A2AF0" w:rsidRPr="001D0DE7">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75C2447A" w:rsidR="004A2AF0" w:rsidRDefault="001D0DE7" w:rsidP="004A2AF0">
      <w:pPr>
        <w:pStyle w:val="Doc-title"/>
        <w:rPr>
          <w:lang w:val="en-US"/>
        </w:rPr>
      </w:pPr>
      <w:hyperlink r:id="rId235" w:tooltip="C:Usersmtk65284Documents3GPPtsg_ranWG2_RL2RAN2DocsR2-2308909.zip" w:history="1">
        <w:r w:rsidR="004A2AF0" w:rsidRPr="001D0DE7">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42C8FF5C" w14:textId="3549C58D" w:rsidR="00E908C6" w:rsidRDefault="00E908C6" w:rsidP="00EB64E3">
      <w:pPr>
        <w:pStyle w:val="Doc-text2"/>
        <w:rPr>
          <w:lang w:val="en-US"/>
        </w:rPr>
      </w:pPr>
      <w:r>
        <w:rPr>
          <w:lang w:val="en-US"/>
        </w:rPr>
        <w:lastRenderedPageBreak/>
        <w:t>-</w:t>
      </w:r>
      <w:r>
        <w:rPr>
          <w:lang w:val="en-US"/>
        </w:rPr>
        <w:tab/>
        <w:t xml:space="preserve">Ericsson has some sympathy with HW. </w:t>
      </w:r>
      <w:r w:rsidRPr="00EB64E3">
        <w:rPr>
          <w:lang w:val="en-US"/>
        </w:rPr>
        <w:t xml:space="preserve">The </w:t>
      </w:r>
      <w:r w:rsidRPr="001D0DE7">
        <w:rPr>
          <w:highlight w:val="yellow"/>
          <w:lang w:val="en-US"/>
        </w:rPr>
        <w:t>R2- BW cla</w:t>
      </w:r>
      <w:r w:rsidRPr="00EB64E3">
        <w:rPr>
          <w:lang w:val="en-US"/>
        </w:rPr>
        <w:t>sses overlap</w:t>
      </w:r>
      <w:r w:rsidR="00EB64E3">
        <w:rPr>
          <w:lang w:val="en-US"/>
        </w:rPr>
        <w:t xml:space="preserve"> with</w:t>
      </w:r>
      <w:r>
        <w:rPr>
          <w:lang w:val="en-US"/>
        </w:rPr>
        <w:t xml:space="preserve"> RSTU and there is no technical reason for having RSTU. Can send an LS. Apple has a similar view, and think it is better to ask, as removal later is ugly and NBC. </w:t>
      </w: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D10FC4C" w14:textId="7FABABD9" w:rsidR="001276D9" w:rsidRDefault="001276D9" w:rsidP="001276D9">
      <w:pPr>
        <w:pStyle w:val="Doc-text2"/>
        <w:rPr>
          <w:lang w:val="en-US"/>
        </w:rPr>
      </w:pPr>
    </w:p>
    <w:p w14:paraId="77ECA588" w14:textId="3C2FACB0" w:rsidR="001276D9" w:rsidRDefault="001D0DE7" w:rsidP="001276D9">
      <w:pPr>
        <w:pStyle w:val="Doc-title"/>
        <w:rPr>
          <w:lang w:val="en-US"/>
        </w:rPr>
      </w:pPr>
      <w:hyperlink r:id="rId236" w:tooltip="C:Usersmtk65284Documents3GPPtsg_ranWG2_RL2RAN2DocsR2-2309214.zip" w:history="1">
        <w:r w:rsidR="001276D9" w:rsidRPr="001D0DE7">
          <w:rPr>
            <w:rStyle w:val="Hyperlink"/>
            <w:lang w:val="en-US"/>
          </w:rPr>
          <w:t>R2-2309214</w:t>
        </w:r>
      </w:hyperlink>
    </w:p>
    <w:p w14:paraId="51BF86F5" w14:textId="0B48818F" w:rsidR="001276D9" w:rsidRPr="001276D9" w:rsidRDefault="001276D9" w:rsidP="001276D9">
      <w:pPr>
        <w:pStyle w:val="Doc-text2"/>
        <w:rPr>
          <w:lang w:val="en-US"/>
        </w:rPr>
      </w:pPr>
      <w:r>
        <w:rPr>
          <w:lang w:val="en-US"/>
        </w:rPr>
        <w:t xml:space="preserve">- </w:t>
      </w:r>
      <w:r>
        <w:rPr>
          <w:lang w:val="en-US"/>
        </w:rPr>
        <w:tab/>
        <w:t xml:space="preserve">CB 009 (Huawei) LS out </w:t>
      </w:r>
    </w:p>
    <w:p w14:paraId="0BA44423" w14:textId="77777777" w:rsidR="001276D9" w:rsidRPr="001D0DE7" w:rsidRDefault="001276D9" w:rsidP="001276D9">
      <w:pPr>
        <w:pStyle w:val="Doc-text2"/>
        <w:rPr>
          <w:highlight w:val="yellow"/>
          <w:lang w:val="en-US"/>
        </w:rPr>
      </w:pPr>
      <w:r>
        <w:rPr>
          <w:lang w:val="en-US"/>
        </w:rPr>
        <w:t>-</w:t>
      </w:r>
      <w:r>
        <w:rPr>
          <w:lang w:val="en-US"/>
        </w:rPr>
        <w:tab/>
        <w:t xml:space="preserve">Ericsson and Apple think we should mention that we </w:t>
      </w:r>
      <w:bookmarkStart w:id="79" w:name="OLE_LINK122"/>
      <w:bookmarkStart w:id="80" w:name="OLE_LINK123"/>
      <w:r>
        <w:rPr>
          <w:lang w:val="en-US"/>
        </w:rPr>
        <w:t xml:space="preserve">have already introduced </w:t>
      </w:r>
      <w:proofErr w:type="spellStart"/>
      <w:r>
        <w:rPr>
          <w:lang w:val="en-US"/>
        </w:rPr>
        <w:t>signalling</w:t>
      </w:r>
      <w:proofErr w:type="spellEnd"/>
      <w:r>
        <w:rPr>
          <w:lang w:val="en-US"/>
        </w:rPr>
        <w:t xml:space="preserve"> for </w:t>
      </w:r>
      <w:r w:rsidRPr="001D0DE7">
        <w:rPr>
          <w:highlight w:val="yellow"/>
          <w:lang w:val="en-US"/>
        </w:rPr>
        <w:t>R2-R12.</w:t>
      </w:r>
      <w:bookmarkEnd w:id="79"/>
      <w:bookmarkEnd w:id="80"/>
      <w:r w:rsidRPr="001D0DE7">
        <w:rPr>
          <w:highlight w:val="yellow"/>
          <w:lang w:val="en-US"/>
        </w:rPr>
        <w:t xml:space="preserve"> </w:t>
      </w:r>
    </w:p>
    <w:p w14:paraId="31CD88A6" w14:textId="318830DA" w:rsidR="001276D9" w:rsidRPr="001276D9" w:rsidRDefault="001276D9" w:rsidP="001276D9">
      <w:pPr>
        <w:pStyle w:val="Doc-text2"/>
        <w:rPr>
          <w:lang w:val="en-US"/>
        </w:rPr>
      </w:pPr>
      <w:r w:rsidRPr="001D0DE7">
        <w:rPr>
          <w:highlight w:val="yellow"/>
          <w:lang w:val="en-US"/>
        </w:rPr>
        <w:t>-</w:t>
      </w:r>
      <w:r>
        <w:rPr>
          <w:lang w:val="en-US"/>
        </w:rPr>
        <w:tab/>
        <w:t xml:space="preserve">Chair: Discussions came up in R2 on the need for </w:t>
      </w:r>
      <w:bookmarkStart w:id="81" w:name="OLE_LINK124"/>
      <w:bookmarkStart w:id="82" w:name="OLE_LINK127"/>
      <w:r>
        <w:rPr>
          <w:lang w:val="en-US"/>
        </w:rPr>
        <w:t>R, S, T, U</w:t>
      </w:r>
      <w:bookmarkEnd w:id="81"/>
      <w:bookmarkEnd w:id="82"/>
      <w:r>
        <w:rPr>
          <w:lang w:val="en-US"/>
        </w:rPr>
        <w:t xml:space="preserve">, as R2 have already introduced </w:t>
      </w:r>
      <w:proofErr w:type="spellStart"/>
      <w:r>
        <w:rPr>
          <w:lang w:val="en-US"/>
        </w:rPr>
        <w:t>signalling</w:t>
      </w:r>
      <w:proofErr w:type="spellEnd"/>
      <w:r>
        <w:rPr>
          <w:lang w:val="en-US"/>
        </w:rPr>
        <w:t xml:space="preserve"> for </w:t>
      </w:r>
      <w:r w:rsidRPr="001D0DE7">
        <w:rPr>
          <w:highlight w:val="yellow"/>
          <w:lang w:val="en-US"/>
        </w:rPr>
        <w:t>R2-R12, an</w:t>
      </w:r>
      <w:r>
        <w:rPr>
          <w:lang w:val="en-US"/>
        </w:rPr>
        <w:t>d these classes completely overlap with R, S, T, U</w:t>
      </w:r>
    </w:p>
    <w:p w14:paraId="4849AFFD" w14:textId="241F9954" w:rsidR="00E908C6" w:rsidRDefault="001276D9" w:rsidP="001276D9">
      <w:pPr>
        <w:pStyle w:val="Agreement"/>
        <w:rPr>
          <w:lang w:val="en-US"/>
        </w:rPr>
      </w:pPr>
      <w:r>
        <w:rPr>
          <w:lang w:val="en-US"/>
        </w:rPr>
        <w:t xml:space="preserve">Approved in </w:t>
      </w:r>
      <w:hyperlink r:id="rId237" w:tooltip="C:Usersmtk65284Documents3GPPtsg_ranWG2_RL2RAN2DocsR2-2309219.zip" w:history="1">
        <w:r w:rsidRPr="001D0DE7">
          <w:rPr>
            <w:rStyle w:val="Hyperlink"/>
            <w:lang w:val="en-US"/>
          </w:rPr>
          <w:t>R2-2309219</w:t>
        </w:r>
      </w:hyperlink>
    </w:p>
    <w:p w14:paraId="340B497C" w14:textId="77777777" w:rsidR="001276D9" w:rsidRPr="001276D9" w:rsidRDefault="001276D9" w:rsidP="001276D9">
      <w:pPr>
        <w:pStyle w:val="Doc-text2"/>
        <w:rPr>
          <w:lang w:val="en-US"/>
        </w:rPr>
      </w:pPr>
    </w:p>
    <w:p w14:paraId="0F0346D4" w14:textId="1D7D2A1B" w:rsidR="004A2AF0" w:rsidRPr="004A2AF0" w:rsidRDefault="004A2AF0" w:rsidP="004A2AF0">
      <w:pPr>
        <w:pStyle w:val="BoldComments"/>
      </w:pPr>
      <w:r>
        <w:t>Redcap Multiple CORESETs</w:t>
      </w:r>
    </w:p>
    <w:p w14:paraId="3339E4C9" w14:textId="413A7415" w:rsidR="001B57F0" w:rsidRDefault="001D0DE7" w:rsidP="001B57F0">
      <w:pPr>
        <w:pStyle w:val="Doc-title"/>
        <w:rPr>
          <w:lang w:val="en-US"/>
        </w:rPr>
      </w:pPr>
      <w:hyperlink r:id="rId238" w:tooltip="C:Usersmtk65284Documents3GPPtsg_ranWG2_RL2RAN2DocsR2-2308060.zip" w:history="1">
        <w:r w:rsidR="001B57F0" w:rsidRPr="001D0DE7">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7214764C" w:rsidR="001B57F0" w:rsidRDefault="001D0DE7" w:rsidP="001B57F0">
      <w:pPr>
        <w:pStyle w:val="Doc-title"/>
        <w:rPr>
          <w:lang w:val="en-US"/>
        </w:rPr>
      </w:pPr>
      <w:hyperlink r:id="rId239" w:tooltip="C:Usersmtk65284Documents3GPPtsg_ranWG2_RL2RAN2DocsR2-2308061.zip" w:history="1">
        <w:r w:rsidR="001B57F0" w:rsidRPr="001D0DE7">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22A85E04" w:rsidR="001B57F0" w:rsidRDefault="001D0DE7" w:rsidP="001B57F0">
      <w:pPr>
        <w:pStyle w:val="Doc-title"/>
        <w:rPr>
          <w:lang w:val="en-US"/>
        </w:rPr>
      </w:pPr>
      <w:hyperlink r:id="rId240" w:tooltip="C:Usersmtk65284Documents3GPPtsg_ranWG2_RL2RAN2DocsR2-2308491.zip" w:history="1">
        <w:r w:rsidR="001B57F0" w:rsidRPr="001D0DE7">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4F400913" w:rsidR="001B57F0" w:rsidRDefault="001D0DE7" w:rsidP="001B57F0">
      <w:pPr>
        <w:pStyle w:val="Doc-title"/>
        <w:rPr>
          <w:lang w:val="en-US"/>
        </w:rPr>
      </w:pPr>
      <w:hyperlink r:id="rId241" w:tooltip="C:Usersmtk65284Documents3GPPtsg_ranWG2_RL2RAN2DocsR2-2308826.zip" w:history="1">
        <w:r w:rsidR="001B57F0" w:rsidRPr="001D0DE7">
          <w:rPr>
            <w:rStyle w:val="Hyperlink"/>
            <w:lang w:val="en-US"/>
          </w:rPr>
          <w:t>R2-2308826</w:t>
        </w:r>
      </w:hyperlink>
      <w:r w:rsidR="001B57F0">
        <w:rPr>
          <w:lang w:val="en-US"/>
        </w:rPr>
        <w:tab/>
        <w:t xml:space="preserve">Correction of the capability </w:t>
      </w:r>
      <w:bookmarkStart w:id="83" w:name="OLE_LINK65"/>
      <w:r w:rsidR="001B57F0">
        <w:rPr>
          <w:lang w:val="en-US"/>
        </w:rPr>
        <w:t>independentGapConfig-maxCC</w:t>
      </w:r>
      <w:bookmarkEnd w:id="83"/>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6A7B65D7" w:rsidR="001B57F0" w:rsidRDefault="001D0DE7" w:rsidP="001B57F0">
      <w:pPr>
        <w:pStyle w:val="Doc-title"/>
        <w:rPr>
          <w:lang w:val="en-US"/>
        </w:rPr>
      </w:pPr>
      <w:hyperlink r:id="rId242" w:tooltip="C:Usersmtk65284Documents3GPPtsg_ranWG2_RL2RAN2DocsR2-2308827.zip" w:history="1">
        <w:r w:rsidR="001B57F0" w:rsidRPr="001D0DE7">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1F3FEB08" w14:textId="77777777" w:rsidR="00732710" w:rsidRDefault="00732710" w:rsidP="00732710">
      <w:pPr>
        <w:pStyle w:val="Doc-text2"/>
        <w:rPr>
          <w:lang w:val="en-US"/>
        </w:rPr>
      </w:pPr>
    </w:p>
    <w:p w14:paraId="457814C5" w14:textId="7228515E" w:rsidR="00732710" w:rsidRDefault="00F16DD2" w:rsidP="00732710">
      <w:pPr>
        <w:pStyle w:val="Doc-text2"/>
        <w:rPr>
          <w:lang w:val="en-US"/>
        </w:rPr>
      </w:pPr>
      <w:r>
        <w:rPr>
          <w:lang w:val="en-US"/>
        </w:rPr>
        <w:t xml:space="preserve">Offline </w:t>
      </w:r>
      <w:r w:rsidR="006F1B02">
        <w:rPr>
          <w:lang w:val="en-US"/>
        </w:rPr>
        <w:t>0</w:t>
      </w:r>
      <w:r>
        <w:rPr>
          <w:lang w:val="en-US"/>
        </w:rPr>
        <w:t>11 (QC)</w:t>
      </w:r>
    </w:p>
    <w:p w14:paraId="608CEB20" w14:textId="04144C21" w:rsidR="00732710" w:rsidRDefault="00732710" w:rsidP="00732710">
      <w:pPr>
        <w:pStyle w:val="Doc-text2"/>
        <w:rPr>
          <w:lang w:val="en-US"/>
        </w:rPr>
      </w:pPr>
      <w:r>
        <w:rPr>
          <w:lang w:val="en-US"/>
        </w:rPr>
        <w:t>-</w:t>
      </w:r>
      <w:r>
        <w:rPr>
          <w:lang w:val="en-US"/>
        </w:rPr>
        <w:tab/>
        <w:t xml:space="preserve">QC think there is confusion on the existing </w:t>
      </w:r>
      <w:proofErr w:type="spellStart"/>
      <w:r>
        <w:rPr>
          <w:lang w:val="en-US"/>
        </w:rPr>
        <w:t>signalling</w:t>
      </w:r>
      <w:proofErr w:type="spellEnd"/>
      <w:r>
        <w:rPr>
          <w:lang w:val="en-US"/>
        </w:rPr>
        <w:t>. Offline has clarified part of this, and more discussions are needed. Could have a long email discussion. Need to decide how current parameters are interpreted and decide if new are needed, incl CRs</w:t>
      </w:r>
    </w:p>
    <w:p w14:paraId="4CCC8F7A" w14:textId="5EA906B2" w:rsidR="00732710" w:rsidRDefault="00732710" w:rsidP="00732710">
      <w:pPr>
        <w:pStyle w:val="Doc-text2"/>
        <w:rPr>
          <w:lang w:val="en-US"/>
        </w:rPr>
      </w:pPr>
    </w:p>
    <w:p w14:paraId="1572D087" w14:textId="746D6D06" w:rsidR="00732710" w:rsidRPr="00732710" w:rsidRDefault="00732710" w:rsidP="00732710">
      <w:pPr>
        <w:pStyle w:val="Agreement"/>
        <w:rPr>
          <w:lang w:val="en-US"/>
        </w:rPr>
      </w:pPr>
      <w:r>
        <w:rPr>
          <w:lang w:val="en-US"/>
        </w:rPr>
        <w:t xml:space="preserve">Continue by long email discussion </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037D6F15" w:rsidR="00F16DD2" w:rsidRDefault="001D0DE7" w:rsidP="00F16DD2">
      <w:pPr>
        <w:pStyle w:val="Doc-title"/>
      </w:pPr>
      <w:hyperlink r:id="rId243" w:tooltip="C:Usersmtk65284Documents3GPPtsg_ranWG2_RL2RAN2DocsR2-2308251.zip" w:history="1">
        <w:r w:rsidR="001B57F0" w:rsidRPr="001D0DE7">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74C0E97C" w14:textId="418E65BF" w:rsidR="00F16DD2" w:rsidRPr="00EB64E3" w:rsidRDefault="00F16DD2" w:rsidP="00EB64E3">
      <w:pPr>
        <w:pStyle w:val="Agreement"/>
        <w:rPr>
          <w:rFonts w:eastAsia="Times New Roman"/>
          <w:szCs w:val="20"/>
        </w:rPr>
      </w:pPr>
      <w:bookmarkStart w:id="84" w:name="_Toc142465654"/>
      <w:r>
        <w:t>RAN2 confirm</w:t>
      </w:r>
      <w:r w:rsidR="00953541">
        <w:t>s</w:t>
      </w:r>
      <w:r>
        <w:t xml:space="preserve"> that in case TAI list is not provided for an NSAG, the NSAG is valid in the whole PLMN.</w:t>
      </w:r>
      <w:bookmarkEnd w:id="84"/>
      <w:r>
        <w:t xml:space="preserve"> </w:t>
      </w:r>
    </w:p>
    <w:p w14:paraId="41BBFC60" w14:textId="77777777" w:rsidR="00F16DD2" w:rsidRPr="00F16DD2" w:rsidRDefault="00F16DD2" w:rsidP="00F16DD2">
      <w:pPr>
        <w:pStyle w:val="Doc-text2"/>
      </w:pPr>
    </w:p>
    <w:p w14:paraId="0AB34143" w14:textId="4B431D21" w:rsidR="001276D9" w:rsidRDefault="001D0DE7" w:rsidP="001276D9">
      <w:pPr>
        <w:pStyle w:val="Doc-title"/>
      </w:pPr>
      <w:hyperlink r:id="rId244" w:tooltip="C:Usersmtk65284Documents3GPPtsg_ranWG2_RL2RAN2DocsR2-2308252.zip" w:history="1">
        <w:r w:rsidR="001B57F0" w:rsidRPr="001D0DE7">
          <w:rPr>
            <w:rStyle w:val="Hyperlink"/>
          </w:rPr>
          <w:t>R2-2308252</w:t>
        </w:r>
      </w:hyperlink>
      <w:r w:rsidR="001B57F0">
        <w:tab/>
      </w:r>
      <w:bookmarkStart w:id="85" w:name="OLE_LINK131"/>
      <w:r w:rsidR="001B57F0">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bookmarkEnd w:id="85"/>
    </w:p>
    <w:p w14:paraId="71E36F1E" w14:textId="44ED9DF1" w:rsidR="001276D9" w:rsidRPr="001276D9" w:rsidRDefault="001D0DE7" w:rsidP="001276D9">
      <w:pPr>
        <w:pStyle w:val="Doc-title"/>
      </w:pPr>
      <w:hyperlink r:id="rId245" w:tooltip="C:Usersmtk65284Documents3GPPtsg_ranWG2_RL2RAN2DocsR2-2309206.zip" w:history="1">
        <w:r w:rsidR="001276D9" w:rsidRPr="001D0DE7">
          <w:rPr>
            <w:rStyle w:val="Hyperlink"/>
          </w:rPr>
          <w:t>R2-2309206</w:t>
        </w:r>
      </w:hyperlink>
      <w:r w:rsidR="001276D9" w:rsidRPr="001276D9">
        <w:t xml:space="preserve"> </w:t>
      </w:r>
      <w:r w:rsidR="001276D9">
        <w:tab/>
        <w:t>NSAG validity when TAI list is omitted</w:t>
      </w:r>
      <w:r w:rsidR="001276D9">
        <w:tab/>
        <w:t>Ericsson</w:t>
      </w:r>
      <w:r w:rsidR="001276D9">
        <w:tab/>
        <w:t>CR</w:t>
      </w:r>
      <w:r w:rsidR="001276D9">
        <w:tab/>
        <w:t>Rel-17</w:t>
      </w:r>
      <w:r w:rsidR="001276D9">
        <w:tab/>
        <w:t>38.304</w:t>
      </w:r>
      <w:r w:rsidR="001276D9">
        <w:tab/>
        <w:t>17.5.0</w:t>
      </w:r>
      <w:r w:rsidR="001276D9">
        <w:tab/>
        <w:t>0351</w:t>
      </w:r>
      <w:r w:rsidR="001276D9">
        <w:tab/>
        <w:t>1</w:t>
      </w:r>
      <w:r w:rsidR="001276D9">
        <w:tab/>
        <w:t>F</w:t>
      </w:r>
      <w:r w:rsidR="001276D9">
        <w:tab/>
        <w:t>NR_slice-Core</w:t>
      </w:r>
    </w:p>
    <w:p w14:paraId="23E7C37B" w14:textId="1FCCB11C" w:rsidR="00935CC8" w:rsidRDefault="00F16DD2" w:rsidP="001276D9">
      <w:pPr>
        <w:pStyle w:val="Doc-text2"/>
      </w:pPr>
      <w:r>
        <w:t xml:space="preserve">CB </w:t>
      </w:r>
      <w:r w:rsidR="006F1B02">
        <w:t>0</w:t>
      </w:r>
      <w:r>
        <w:t>12 allow checking and improvement</w:t>
      </w:r>
    </w:p>
    <w:p w14:paraId="6897DEB8" w14:textId="53DB695A" w:rsidR="00F16DD2" w:rsidRDefault="001276D9" w:rsidP="001276D9">
      <w:pPr>
        <w:pStyle w:val="Agreement"/>
      </w:pPr>
      <w:r>
        <w:t>agreed</w:t>
      </w:r>
    </w:p>
    <w:p w14:paraId="2900D3DE" w14:textId="77777777" w:rsidR="001276D9" w:rsidRPr="00935CC8" w:rsidRDefault="001276D9"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4F111B35" w:rsidR="001B57F0" w:rsidRDefault="001D0DE7" w:rsidP="001B57F0">
      <w:pPr>
        <w:pStyle w:val="Doc-title"/>
      </w:pPr>
      <w:hyperlink r:id="rId246" w:tooltip="C:Usersmtk65284Documents3GPPtsg_ranWG2_RL2RAN2DocsR2-2307194.zip" w:history="1">
        <w:r w:rsidR="001B57F0" w:rsidRPr="001D0DE7">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076BB018" w:rsidR="001B57F0" w:rsidRDefault="001D0DE7" w:rsidP="001B57F0">
      <w:pPr>
        <w:pStyle w:val="Doc-title"/>
      </w:pPr>
      <w:hyperlink r:id="rId247" w:tooltip="C:Usersmtk65284Documents3GPPtsg_ranWG2_RL2RAN2DocsR2-2307239.zip" w:history="1">
        <w:r w:rsidR="001B57F0" w:rsidRPr="001D0DE7">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2969E52" w:rsidR="001B57F0" w:rsidRDefault="001D0DE7" w:rsidP="001B57F0">
      <w:pPr>
        <w:pStyle w:val="Doc-title"/>
      </w:pPr>
      <w:hyperlink r:id="rId248" w:tooltip="C:Usersmtk65284Documents3GPPtsg_ranWG2_RL2RAN2DocsR2-2307727.zip" w:history="1">
        <w:r w:rsidR="001B57F0" w:rsidRPr="001D0DE7">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042D8E09" w:rsidR="001B57F0" w:rsidRDefault="001D0DE7" w:rsidP="001B57F0">
      <w:pPr>
        <w:pStyle w:val="Doc-title"/>
      </w:pPr>
      <w:hyperlink r:id="rId249" w:tooltip="C:Usersmtk65284Documents3GPPtsg_ranWG2_RL2RAN2DocsR2-2307755.zip" w:history="1">
        <w:r w:rsidR="001B57F0" w:rsidRPr="001D0DE7">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5FD4EFC3" w:rsidR="001B57F0" w:rsidRDefault="001D0DE7" w:rsidP="001B57F0">
      <w:pPr>
        <w:pStyle w:val="Doc-title"/>
      </w:pPr>
      <w:hyperlink r:id="rId250" w:tooltip="C:Usersmtk65284Documents3GPPtsg_ranWG2_RL2RAN2DocsR2-2307852.zip" w:history="1">
        <w:r w:rsidR="001B57F0" w:rsidRPr="001D0DE7">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04569DED" w:rsidR="001B57F0" w:rsidRDefault="001D0DE7" w:rsidP="001B57F0">
      <w:pPr>
        <w:pStyle w:val="Doc-title"/>
      </w:pPr>
      <w:hyperlink r:id="rId251" w:tooltip="C:Usersmtk65284Documents3GPPtsg_ranWG2_RL2RAN2DocsR2-2307853.zip" w:history="1">
        <w:r w:rsidR="001B57F0" w:rsidRPr="001D0DE7">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5EF04A8E" w:rsidR="001B57F0" w:rsidRDefault="001D0DE7" w:rsidP="001B57F0">
      <w:pPr>
        <w:pStyle w:val="Doc-title"/>
      </w:pPr>
      <w:hyperlink r:id="rId252" w:tooltip="C:Usersmtk65284Documents3GPPtsg_ranWG2_RL2RAN2DocsR2-2307955.zip" w:history="1">
        <w:r w:rsidR="001B57F0" w:rsidRPr="001D0DE7">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03FC299F" w:rsidR="001B57F0" w:rsidRDefault="001D0DE7" w:rsidP="001B57F0">
      <w:pPr>
        <w:pStyle w:val="Doc-title"/>
      </w:pPr>
      <w:hyperlink r:id="rId253" w:tooltip="C:Usersmtk65284Documents3GPPtsg_ranWG2_RL2RAN2DocsR2-2308210.zip" w:history="1">
        <w:r w:rsidR="001B57F0" w:rsidRPr="001D0DE7">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4878394A" w:rsidR="001B57F0" w:rsidRDefault="001D0DE7" w:rsidP="001B57F0">
      <w:pPr>
        <w:pStyle w:val="Doc-title"/>
      </w:pPr>
      <w:hyperlink r:id="rId254" w:tooltip="C:Usersmtk65284Documents3GPPtsg_ranWG2_RL2RAN2DocsR2-2308271.zip" w:history="1">
        <w:r w:rsidR="001B57F0" w:rsidRPr="001D0DE7">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45B55278" w:rsidR="001B57F0" w:rsidRDefault="001D0DE7" w:rsidP="001B57F0">
      <w:pPr>
        <w:pStyle w:val="Doc-title"/>
      </w:pPr>
      <w:hyperlink r:id="rId255" w:tooltip="C:Usersmtk65284Documents3GPPtsg_ranWG2_RL2RAN2DocsR2-2308272.zip" w:history="1">
        <w:r w:rsidR="001B57F0" w:rsidRPr="001D0DE7">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49965E33" w:rsidR="001B57F0" w:rsidRDefault="001D0DE7" w:rsidP="001B57F0">
      <w:pPr>
        <w:pStyle w:val="Doc-title"/>
      </w:pPr>
      <w:hyperlink r:id="rId256" w:tooltip="C:Usersmtk65284Documents3GPPtsg_ranWG2_RL2RAN2DocsR2-2308275.zip" w:history="1">
        <w:r w:rsidR="001B57F0" w:rsidRPr="001D0DE7">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4DB8BC17" w:rsidR="001B57F0" w:rsidRDefault="001D0DE7" w:rsidP="001B57F0">
      <w:pPr>
        <w:pStyle w:val="Doc-title"/>
      </w:pPr>
      <w:hyperlink r:id="rId257" w:tooltip="C:Usersmtk65284Documents3GPPtsg_ranWG2_RL2RAN2DocsR2-2308550.zip" w:history="1">
        <w:r w:rsidR="001B57F0" w:rsidRPr="001D0DE7">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42585BC7" w:rsidR="001B57F0" w:rsidRDefault="001D0DE7" w:rsidP="001B57F0">
      <w:pPr>
        <w:pStyle w:val="Doc-title"/>
      </w:pPr>
      <w:hyperlink r:id="rId258" w:tooltip="C:Usersmtk65284Documents3GPPtsg_ranWG2_RL2RAN2DocsR2-2308553.zip" w:history="1">
        <w:r w:rsidR="001B57F0" w:rsidRPr="001D0DE7">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5B639522" w:rsidR="001B57F0" w:rsidRPr="001B57F0" w:rsidRDefault="001D0DE7" w:rsidP="006715FE">
      <w:pPr>
        <w:pStyle w:val="Doc-title"/>
      </w:pPr>
      <w:hyperlink r:id="rId259" w:tooltip="C:Usersmtk65284Documents3GPPtsg_ranWG2_RL2RAN2DocsR2-2308714.zip" w:history="1">
        <w:r w:rsidR="001B57F0" w:rsidRPr="001D0DE7">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7444B1ED" w:rsidR="001B57F0" w:rsidRDefault="001D0DE7" w:rsidP="001B57F0">
      <w:pPr>
        <w:pStyle w:val="Doc-title"/>
      </w:pPr>
      <w:hyperlink r:id="rId260" w:tooltip="C:Usersmtk65284Documents3GPPtsg_ranWG2_RL2RAN2DocsR2-2307238.zip" w:history="1">
        <w:r w:rsidR="001B57F0" w:rsidRPr="001D0DE7">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2A77EF2C" w:rsidR="001B57F0" w:rsidRDefault="001D0DE7" w:rsidP="001B57F0">
      <w:pPr>
        <w:pStyle w:val="Doc-title"/>
      </w:pPr>
      <w:hyperlink r:id="rId261" w:tooltip="C:Usersmtk65284Documents3GPPtsg_ranWG2_RL2RAN2DocsR2-2307756.zip" w:history="1">
        <w:r w:rsidR="001B57F0" w:rsidRPr="001D0DE7">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0CD044F9" w:rsidR="001B57F0" w:rsidRDefault="001D0DE7" w:rsidP="001B57F0">
      <w:pPr>
        <w:pStyle w:val="Doc-title"/>
      </w:pPr>
      <w:hyperlink r:id="rId262" w:tooltip="C:Usersmtk65284Documents3GPPtsg_ranWG2_RL2RAN2DocsR2-2308211.zip" w:history="1">
        <w:r w:rsidR="001B57F0" w:rsidRPr="001D0DE7">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1EBE03EF" w:rsidR="001B57F0" w:rsidRDefault="001D0DE7" w:rsidP="001B57F0">
      <w:pPr>
        <w:pStyle w:val="Doc-title"/>
      </w:pPr>
      <w:hyperlink r:id="rId263" w:tooltip="C:Usersmtk65284Documents3GPPtsg_ranWG2_RL2RAN2DocsR2-2307113.zip" w:history="1">
        <w:r w:rsidR="001B57F0" w:rsidRPr="001D0DE7">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00F676FB" w:rsidR="001B57F0" w:rsidRDefault="001D0DE7" w:rsidP="001B57F0">
      <w:pPr>
        <w:pStyle w:val="Doc-title"/>
      </w:pPr>
      <w:hyperlink r:id="rId264" w:tooltip="C:Usersmtk65284Documents3GPPtsg_ranWG2_RL2RAN2DocsR2-2307498.zip" w:history="1">
        <w:r w:rsidR="001B57F0" w:rsidRPr="001D0DE7">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6A4CBE8C" w:rsidR="001B57F0" w:rsidRDefault="001D0DE7" w:rsidP="001B57F0">
      <w:pPr>
        <w:pStyle w:val="Doc-title"/>
      </w:pPr>
      <w:hyperlink r:id="rId265" w:tooltip="C:Usersmtk65284Documents3GPPtsg_ranWG2_RL2RAN2DocsR2-2308253.zip" w:history="1">
        <w:r w:rsidR="001B57F0" w:rsidRPr="001D0DE7">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1220D0FD" w:rsidR="001B57F0" w:rsidRDefault="001D0DE7" w:rsidP="001B57F0">
      <w:pPr>
        <w:pStyle w:val="Doc-title"/>
      </w:pPr>
      <w:hyperlink r:id="rId266" w:tooltip="C:Usersmtk65284Documents3GPPtsg_ranWG2_RL2RAN2DocsR2-2308520.zip" w:history="1">
        <w:r w:rsidR="001B57F0" w:rsidRPr="001D0DE7">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16E84A0A" w:rsidR="001B57F0" w:rsidRDefault="001D0DE7" w:rsidP="001B57F0">
      <w:pPr>
        <w:pStyle w:val="Doc-title"/>
      </w:pPr>
      <w:hyperlink r:id="rId267" w:tooltip="C:Usersmtk65284Documents3GPPtsg_ranWG2_RL2RAN2DocsR2-2307359.zip" w:history="1">
        <w:r w:rsidR="001B57F0" w:rsidRPr="001D0DE7">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6C905314" w:rsidR="001B57F0" w:rsidRDefault="001D0DE7" w:rsidP="001B57F0">
      <w:pPr>
        <w:pStyle w:val="Doc-title"/>
      </w:pPr>
      <w:hyperlink r:id="rId268" w:tooltip="C:Usersmtk65284Documents3GPPtsg_ranWG2_RL2RAN2DocsR2-2307360.zip" w:history="1">
        <w:r w:rsidR="001B57F0" w:rsidRPr="001D0DE7">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5DBE3E92" w:rsidR="001B57F0" w:rsidRDefault="001D0DE7" w:rsidP="001B57F0">
      <w:pPr>
        <w:pStyle w:val="Doc-title"/>
      </w:pPr>
      <w:hyperlink r:id="rId269" w:tooltip="C:Usersmtk65284Documents3GPPtsg_ranWG2_RL2RAN2DocsR2-2307504.zip" w:history="1">
        <w:r w:rsidR="001B57F0" w:rsidRPr="001D0DE7">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730A89D3" w:rsidR="001B57F0" w:rsidRDefault="001D0DE7" w:rsidP="001B57F0">
      <w:pPr>
        <w:pStyle w:val="Doc-title"/>
      </w:pPr>
      <w:hyperlink r:id="rId270" w:tooltip="C:Usersmtk65284Documents3GPPtsg_ranWG2_RL2RAN2DocsR2-2308478.zip" w:history="1">
        <w:r w:rsidR="001B57F0" w:rsidRPr="001D0DE7">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1D0DE7">
        <w:rPr>
          <w:highlight w:val="yellow"/>
        </w:rPr>
        <w:t>R2-2306026</w:t>
      </w:r>
    </w:p>
    <w:p w14:paraId="65549FEB" w14:textId="42D3F3BD" w:rsidR="001B57F0" w:rsidRDefault="001D0DE7" w:rsidP="001B57F0">
      <w:pPr>
        <w:pStyle w:val="Doc-title"/>
      </w:pPr>
      <w:hyperlink r:id="rId271" w:tooltip="C:Usersmtk65284Documents3GPPtsg_ranWG2_RL2RAN2DocsR2-2308479.zip" w:history="1">
        <w:r w:rsidR="001B57F0" w:rsidRPr="001D0DE7">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299E73FD" w:rsidR="001B57F0" w:rsidRPr="001B57F0" w:rsidRDefault="001D0DE7" w:rsidP="006715FE">
      <w:pPr>
        <w:pStyle w:val="Doc-title"/>
      </w:pPr>
      <w:hyperlink r:id="rId272" w:tooltip="C:Usersmtk65284Documents3GPPtsg_ranWG2_RL2RAN2DocsR2-2308690.zip" w:history="1">
        <w:r w:rsidR="001B57F0" w:rsidRPr="001D0DE7">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47FD4549" w:rsidR="001B57F0" w:rsidRDefault="001D0DE7" w:rsidP="001B57F0">
      <w:pPr>
        <w:pStyle w:val="Doc-title"/>
      </w:pPr>
      <w:hyperlink r:id="rId273" w:tooltip="C:Usersmtk65284Documents3GPPtsg_ranWG2_RL2RAN2DocsR2-2308759.zip" w:history="1">
        <w:r w:rsidR="001B57F0" w:rsidRPr="001D0DE7">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lastRenderedPageBreak/>
        <w:t>6.</w:t>
      </w:r>
      <w:r w:rsidR="00267A62">
        <w:t>5</w:t>
      </w:r>
      <w:r>
        <w:t>.1</w:t>
      </w:r>
      <w:r>
        <w:tab/>
        <w:t>SON Corrections</w:t>
      </w:r>
    </w:p>
    <w:p w14:paraId="258860EC" w14:textId="64206F0C" w:rsidR="001B57F0" w:rsidRDefault="001D0DE7" w:rsidP="001B57F0">
      <w:pPr>
        <w:pStyle w:val="Doc-title"/>
      </w:pPr>
      <w:hyperlink r:id="rId274" w:tooltip="C:Usersmtk65284Documents3GPPtsg_ranWG2_RL2RAN2DocsR2-2307705.zip" w:history="1">
        <w:r w:rsidR="001B57F0" w:rsidRPr="001D0DE7">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0BF0BEB8" w:rsidR="001B57F0" w:rsidRDefault="001D0DE7" w:rsidP="001B57F0">
      <w:pPr>
        <w:pStyle w:val="Doc-title"/>
      </w:pPr>
      <w:hyperlink r:id="rId275" w:tooltip="C:Usersmtk65284Documents3GPPtsg_ranWG2_RL2RAN2DocsR2-2307706.zip" w:history="1">
        <w:r w:rsidR="001B57F0" w:rsidRPr="001D0DE7">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55A39C2" w:rsidR="001B57F0" w:rsidRDefault="001D0DE7" w:rsidP="001B57F0">
      <w:pPr>
        <w:pStyle w:val="Doc-title"/>
      </w:pPr>
      <w:hyperlink r:id="rId276" w:tooltip="C:Usersmtk65284Documents3GPPtsg_ranWG2_RL2RAN2DocsR2-2308421.zip" w:history="1">
        <w:r w:rsidR="001B57F0" w:rsidRPr="001D0DE7">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6BFD28DB" w:rsidR="001B57F0" w:rsidRDefault="001D0DE7" w:rsidP="001B57F0">
      <w:pPr>
        <w:pStyle w:val="Doc-title"/>
      </w:pPr>
      <w:hyperlink r:id="rId277" w:tooltip="C:Usersmtk65284Documents3GPPtsg_ranWG2_RL2RAN2DocsR2-2308422.zip" w:history="1">
        <w:r w:rsidR="001B57F0" w:rsidRPr="001D0DE7">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027406CB" w:rsidR="001B57F0" w:rsidRDefault="001D0DE7" w:rsidP="001B57F0">
      <w:pPr>
        <w:pStyle w:val="Doc-title"/>
      </w:pPr>
      <w:hyperlink r:id="rId278" w:tooltip="C:Usersmtk65284Documents3GPPtsg_ranWG2_RL2RAN2DocsR2-2308554.zip" w:history="1">
        <w:r w:rsidR="001B57F0" w:rsidRPr="001D0DE7">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63BD6C37" w:rsidR="001B57F0" w:rsidRDefault="001D0DE7" w:rsidP="001B57F0">
      <w:pPr>
        <w:pStyle w:val="Doc-title"/>
      </w:pPr>
      <w:hyperlink r:id="rId279" w:tooltip="C:Usersmtk65284Documents3GPPtsg_ranWG2_RL2RAN2DocsR2-2308555.zip" w:history="1">
        <w:r w:rsidR="001B57F0" w:rsidRPr="001D0DE7">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2EF4001C" w:rsidR="001B57F0" w:rsidRPr="001B57F0" w:rsidRDefault="001D0DE7" w:rsidP="006715FE">
      <w:pPr>
        <w:pStyle w:val="Doc-title"/>
      </w:pPr>
      <w:hyperlink r:id="rId280" w:tooltip="C:Usersmtk65284Documents3GPPtsg_ranWG2_RL2RAN2DocsR2-2308650.zip" w:history="1">
        <w:r w:rsidR="001B57F0" w:rsidRPr="001D0DE7">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230AE977" w:rsidR="001B57F0" w:rsidRDefault="001D0DE7" w:rsidP="001B57F0">
      <w:pPr>
        <w:pStyle w:val="Doc-title"/>
      </w:pPr>
      <w:hyperlink r:id="rId281" w:tooltip="C:Usersmtk65284Documents3GPPtsg_ranWG2_RL2RAN2DocsR2-2307068.zip" w:history="1">
        <w:r w:rsidR="001B57F0" w:rsidRPr="001D0DE7">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3A7E15D5" w:rsidR="001B57F0" w:rsidRDefault="001D0DE7" w:rsidP="001B57F0">
      <w:pPr>
        <w:pStyle w:val="Doc-title"/>
      </w:pPr>
      <w:hyperlink r:id="rId282" w:tooltip="C:Usersmtk65284Documents3GPPtsg_ranWG2_RL2RAN2DocsR2-2307075.zip" w:history="1">
        <w:r w:rsidR="001B57F0" w:rsidRPr="001D0DE7">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1E6CF067" w:rsidR="001B57F0" w:rsidRDefault="001D0DE7" w:rsidP="001B57F0">
      <w:pPr>
        <w:pStyle w:val="Doc-title"/>
      </w:pPr>
      <w:hyperlink r:id="rId283" w:tooltip="C:Usersmtk65284Documents3GPPtsg_ranWG2_RL2RAN2DocsR2-2307282.zip" w:history="1">
        <w:r w:rsidR="001B57F0" w:rsidRPr="001D0DE7">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3B8DC428" w:rsidR="001B57F0" w:rsidRDefault="001D0DE7" w:rsidP="001B57F0">
      <w:pPr>
        <w:pStyle w:val="Doc-title"/>
      </w:pPr>
      <w:hyperlink r:id="rId284" w:tooltip="C:Usersmtk65284Documents3GPPtsg_ranWG2_RL2RAN2DocsR2-2308500.zip" w:history="1">
        <w:r w:rsidR="001B57F0" w:rsidRPr="001D0DE7">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48B1FD5D" w:rsidR="001B57F0" w:rsidRDefault="001D0DE7" w:rsidP="001B57F0">
      <w:pPr>
        <w:pStyle w:val="Doc-title"/>
      </w:pPr>
      <w:hyperlink r:id="rId285" w:tooltip="C:Usersmtk65284Documents3GPPtsg_ranWG2_RL2RAN2DocsR2-2308643.zip" w:history="1">
        <w:r w:rsidR="001B57F0" w:rsidRPr="001D0DE7">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7809E154" w:rsidR="001B57F0" w:rsidRDefault="001D0DE7" w:rsidP="001B57F0">
      <w:pPr>
        <w:pStyle w:val="Doc-title"/>
      </w:pPr>
      <w:hyperlink r:id="rId286" w:tooltip="C:Usersmtk65284Documents3GPPtsg_ranWG2_RL2RAN2DocsR2-2308644.zip" w:history="1">
        <w:r w:rsidR="001B57F0" w:rsidRPr="001D0DE7">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86" w:name="OLE_LINK22"/>
      <w:bookmarkStart w:id="87" w:name="OLE_LINK23"/>
      <w:r>
        <w:t xml:space="preserve">and MAC </w:t>
      </w:r>
      <w:bookmarkEnd w:id="86"/>
      <w:bookmarkEnd w:id="87"/>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53F9EFA5" w:rsidR="001B57F0" w:rsidRDefault="001D0DE7" w:rsidP="001B57F0">
      <w:pPr>
        <w:pStyle w:val="Doc-title"/>
      </w:pPr>
      <w:hyperlink r:id="rId287" w:tooltip="C:Usersmtk65284Documents3GPPtsg_ranWG2_RL2RAN2DocsR2-2307098.zip" w:history="1">
        <w:r w:rsidR="001B57F0" w:rsidRPr="001D0DE7">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328A10E0" w:rsidR="001B57F0" w:rsidRDefault="001D0DE7" w:rsidP="001B57F0">
      <w:pPr>
        <w:pStyle w:val="Doc-title"/>
      </w:pPr>
      <w:hyperlink r:id="rId288" w:tooltip="C:Usersmtk65284Documents3GPPtsg_ranWG2_RL2RAN2DocsR2-2307752.zip" w:history="1">
        <w:r w:rsidR="001B57F0" w:rsidRPr="001D0DE7">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47B6663A" w:rsidR="001B57F0" w:rsidRDefault="001D0DE7" w:rsidP="001B57F0">
      <w:pPr>
        <w:pStyle w:val="Doc-title"/>
      </w:pPr>
      <w:hyperlink r:id="rId289" w:tooltip="C:Usersmtk65284Documents3GPPtsg_ranWG2_RL2RAN2DocsR2-2307754.zip" w:history="1">
        <w:r w:rsidR="001B57F0" w:rsidRPr="001D0DE7">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29F429E0" w:rsidR="001B57F0" w:rsidRDefault="001D0DE7" w:rsidP="001B57F0">
      <w:pPr>
        <w:pStyle w:val="Doc-title"/>
      </w:pPr>
      <w:hyperlink r:id="rId290" w:tooltip="C:Usersmtk65284Documents3GPPtsg_ranWG2_RL2RAN2DocsR2-2307483.zip" w:history="1">
        <w:r w:rsidR="001B57F0" w:rsidRPr="001D0DE7">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72B08F34" w:rsidR="001B57F0" w:rsidRDefault="001D0DE7" w:rsidP="001B57F0">
      <w:pPr>
        <w:pStyle w:val="Doc-title"/>
      </w:pPr>
      <w:hyperlink r:id="rId291" w:tooltip="C:Usersmtk65284Documents3GPPtsg_ranWG2_RL2RAN2DocsR2-2307561.zip" w:history="1">
        <w:r w:rsidR="001B57F0" w:rsidRPr="001D0DE7">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2E7FFFA6" w:rsidR="001B57F0" w:rsidRDefault="001D0DE7" w:rsidP="001B57F0">
      <w:pPr>
        <w:pStyle w:val="Doc-title"/>
      </w:pPr>
      <w:hyperlink r:id="rId292" w:tooltip="C:Usersmtk65284Documents3GPPtsg_ranWG2_RL2RAN2DocsR2-2307939.zip" w:history="1">
        <w:r w:rsidR="001B57F0" w:rsidRPr="001D0DE7">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434354E9" w:rsidR="001B57F0" w:rsidRDefault="001D0DE7" w:rsidP="001B57F0">
      <w:pPr>
        <w:pStyle w:val="Doc-title"/>
      </w:pPr>
      <w:hyperlink r:id="rId293" w:tooltip="C:Usersmtk65284Documents3GPPtsg_ranWG2_RL2RAN2DocsR2-2307980.zip" w:history="1">
        <w:r w:rsidR="001B57F0" w:rsidRPr="001D0DE7">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1D58DFEC" w:rsidR="001B57F0" w:rsidRDefault="001D0DE7" w:rsidP="001B57F0">
      <w:pPr>
        <w:pStyle w:val="Doc-title"/>
      </w:pPr>
      <w:hyperlink r:id="rId294" w:tooltip="C:Usersmtk65284Documents3GPPtsg_ranWG2_RL2RAN2DocsR2-2307981.zip" w:history="1">
        <w:r w:rsidR="001B57F0" w:rsidRPr="001D0DE7">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393A4281" w:rsidR="001B57F0" w:rsidRDefault="001D0DE7" w:rsidP="001B57F0">
      <w:pPr>
        <w:pStyle w:val="Doc-title"/>
      </w:pPr>
      <w:hyperlink r:id="rId295" w:tooltip="C:Usersmtk65284Documents3GPPtsg_ranWG2_RL2RAN2DocsR2-2308360.zip" w:history="1">
        <w:r w:rsidR="001B57F0" w:rsidRPr="001D0DE7">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08968ACF" w:rsidR="001B57F0" w:rsidRDefault="001D0DE7" w:rsidP="001B57F0">
      <w:pPr>
        <w:pStyle w:val="Doc-title"/>
      </w:pPr>
      <w:hyperlink r:id="rId296" w:tooltip="C:Usersmtk65284Documents3GPPtsg_ranWG2_RL2RAN2DocsR2-2308521.zip" w:history="1">
        <w:r w:rsidR="001B57F0" w:rsidRPr="001D0DE7">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32618A74" w:rsidR="001B57F0" w:rsidRPr="001B57F0" w:rsidRDefault="001D0DE7" w:rsidP="006A7A91">
      <w:pPr>
        <w:pStyle w:val="Doc-title"/>
      </w:pPr>
      <w:hyperlink r:id="rId297" w:tooltip="C:Usersmtk65284Documents3GPPtsg_ranWG2_RL2RAN2DocsR2-2308562.zip" w:history="1">
        <w:r w:rsidR="001B57F0" w:rsidRPr="001D0DE7">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68E7AB9" w:rsidR="001B57F0" w:rsidRDefault="001D0DE7" w:rsidP="001B57F0">
      <w:pPr>
        <w:pStyle w:val="Doc-title"/>
      </w:pPr>
      <w:hyperlink r:id="rId298" w:tooltip="C:Usersmtk65284Documents3GPPtsg_ranWG2_RL2RAN2DocsR2-2307240.zip" w:history="1">
        <w:r w:rsidR="001B57F0" w:rsidRPr="001D0DE7">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38C14AA" w:rsidR="001B57F0" w:rsidRDefault="001D0DE7" w:rsidP="001B57F0">
      <w:pPr>
        <w:pStyle w:val="Doc-title"/>
      </w:pPr>
      <w:hyperlink r:id="rId299" w:tooltip="C:Usersmtk65284Documents3GPPtsg_ranWG2_RL2RAN2DocsR2-2307571.zip" w:history="1">
        <w:r w:rsidR="001B57F0" w:rsidRPr="001D0DE7">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0379476F" w:rsidR="001B57F0" w:rsidRDefault="001D0DE7" w:rsidP="001B57F0">
      <w:pPr>
        <w:pStyle w:val="Doc-title"/>
      </w:pPr>
      <w:hyperlink r:id="rId300" w:tooltip="C:Usersmtk65284Documents3GPPtsg_ranWG2_RL2RAN2DocsR2-2307572.zip" w:history="1">
        <w:r w:rsidR="001B57F0" w:rsidRPr="001D0DE7">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9C394E5" w:rsidR="001B57F0" w:rsidRDefault="001D0DE7" w:rsidP="001B57F0">
      <w:pPr>
        <w:pStyle w:val="Doc-title"/>
      </w:pPr>
      <w:hyperlink r:id="rId301" w:tooltip="C:Usersmtk65284Documents3GPPtsg_ranWG2_RL2RAN2DocsR2-2307721.zip" w:history="1">
        <w:r w:rsidR="001B57F0" w:rsidRPr="001D0DE7">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3DA5DFFF" w:rsidR="001B57F0" w:rsidRDefault="001D0DE7" w:rsidP="001B57F0">
      <w:pPr>
        <w:pStyle w:val="Doc-title"/>
      </w:pPr>
      <w:hyperlink r:id="rId302" w:tooltip="C:Usersmtk65284Documents3GPPtsg_ranWG2_RL2RAN2DocsR2-2307722.zip" w:history="1">
        <w:r w:rsidR="001B57F0" w:rsidRPr="001D0DE7">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4979A783" w:rsidR="001B57F0" w:rsidRDefault="001D0DE7" w:rsidP="001B57F0">
      <w:pPr>
        <w:pStyle w:val="Doc-title"/>
      </w:pPr>
      <w:hyperlink r:id="rId303" w:tooltip="C:Usersmtk65284Documents3GPPtsg_ranWG2_RL2RAN2DocsR2-2308367.zip" w:history="1">
        <w:r w:rsidR="001B57F0" w:rsidRPr="001D0DE7">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462F723C" w:rsidR="001B57F0" w:rsidRDefault="001D0DE7" w:rsidP="001B57F0">
      <w:pPr>
        <w:pStyle w:val="Doc-title"/>
      </w:pPr>
      <w:hyperlink r:id="rId304" w:tooltip="C:Usersmtk65284Documents3GPPtsg_ranWG2_RL2RAN2DocsR2-2308715.zip" w:history="1">
        <w:r w:rsidR="001B57F0" w:rsidRPr="001D0DE7">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501EA412" w:rsidR="001B57F0" w:rsidRDefault="001D0DE7" w:rsidP="001B57F0">
      <w:pPr>
        <w:pStyle w:val="Doc-title"/>
      </w:pPr>
      <w:hyperlink r:id="rId305" w:tooltip="C:Usersmtk65284Documents3GPPtsg_ranWG2_RL2RAN2DocsR2-2307013.zip" w:history="1">
        <w:r w:rsidR="001B57F0" w:rsidRPr="001D0DE7">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400EB622" w:rsidR="001B57F0" w:rsidRDefault="001D0DE7" w:rsidP="001B57F0">
      <w:pPr>
        <w:pStyle w:val="Doc-title"/>
      </w:pPr>
      <w:hyperlink r:id="rId306" w:tooltip="C:Usersmtk65284Documents3GPPtsg_ranWG2_RL2RAN2DocsR2-2308086.zip" w:history="1">
        <w:r w:rsidR="001B57F0" w:rsidRPr="001D0DE7">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37516476" w:rsidR="001B57F0" w:rsidRDefault="001D0DE7" w:rsidP="001B57F0">
      <w:pPr>
        <w:pStyle w:val="Doc-title"/>
      </w:pPr>
      <w:hyperlink r:id="rId307" w:tooltip="C:Usersmtk65284Documents3GPPtsg_ranWG2_RL2RAN2DocsR2-2308087.zip" w:history="1">
        <w:r w:rsidR="001B57F0" w:rsidRPr="001D0DE7">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5DB3E465" w:rsidR="001B57F0" w:rsidRDefault="001D0DE7" w:rsidP="006715FE">
      <w:pPr>
        <w:pStyle w:val="Doc-title"/>
      </w:pPr>
      <w:hyperlink r:id="rId308" w:tooltip="C:Usersmtk65284Documents3GPPtsg_ranWG2_RL2RAN2DocsR2-2308088.zip" w:history="1">
        <w:r w:rsidR="001B57F0" w:rsidRPr="001D0DE7">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F5F0EE6" w:rsidR="00973F24" w:rsidRDefault="001D0DE7" w:rsidP="00973F24">
      <w:pPr>
        <w:pStyle w:val="Doc-title"/>
      </w:pPr>
      <w:hyperlink r:id="rId309" w:tooltip="C:Usersmtk65284Documents3GPPtsg_ranWG2_RL2RAN2DocsR2-2307021.zip" w:history="1">
        <w:r w:rsidR="00973F24" w:rsidRPr="001D0DE7">
          <w:rPr>
            <w:rStyle w:val="Hyperlink"/>
          </w:rPr>
          <w:t>R2-2307021</w:t>
        </w:r>
      </w:hyperlink>
      <w:r w:rsidR="00973F24" w:rsidRPr="000818CE">
        <w:tab/>
        <w:t>LS on Rel-18 higher-layers parameter list (R1-2306270; contact: Ericsson)</w:t>
      </w:r>
      <w:r w:rsidR="00973F24" w:rsidRPr="000818CE">
        <w:tab/>
        <w:t>RAN1</w:t>
      </w:r>
      <w:r w:rsidR="00973F24" w:rsidRPr="000818CE">
        <w:tab/>
        <w:t>LS in</w:t>
      </w:r>
      <w:r w:rsidR="00973F24" w:rsidRPr="000818CE">
        <w:tab/>
        <w:t>Rel-18</w:t>
      </w:r>
      <w:r w:rsidR="00973F24" w:rsidRPr="000818CE">
        <w:tab/>
        <w:t>NR_netcon_repeater-Core, NR_DSS_enh-Core, NR_MC_enh-Core, NR_MIMO_evo_DL_UL-Core, NR_SL_enh2-Core, NR_pos_enh2-Core, NR_redcap_enh-Core, NR_BWP_wor-Core, IoT_NTN_enh-Core, TEI18</w:t>
      </w:r>
      <w:r w:rsidR="00973F24" w:rsidRPr="000818CE">
        <w:tab/>
        <w:t>To:RAN2, RAN3</w:t>
      </w:r>
      <w:r w:rsidR="00973F24" w:rsidRPr="000818CE">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7FDFCB9F" w:rsidR="00973F24" w:rsidRDefault="001D0DE7" w:rsidP="00973F24">
      <w:pPr>
        <w:pStyle w:val="Doc-title"/>
      </w:pPr>
      <w:hyperlink r:id="rId310" w:tooltip="C:Usersmtk65284Documents3GPPtsg_ranWG2_RL2RAN2DocsR2-2308254.zip" w:history="1">
        <w:r w:rsidR="00973F24" w:rsidRPr="001D0DE7">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Pr="000818CE" w:rsidRDefault="00B56003">
      <w:pPr>
        <w:pStyle w:val="Comments"/>
      </w:pPr>
      <w:r>
        <w:t>Time budget</w:t>
      </w:r>
      <w:r w:rsidRPr="000818CE">
        <w:t>: 0 TU</w:t>
      </w:r>
    </w:p>
    <w:p w14:paraId="00036E60" w14:textId="7C9B5AD9" w:rsidR="00F71AF3" w:rsidRPr="000818CE" w:rsidRDefault="00B56003">
      <w:pPr>
        <w:pStyle w:val="Comments"/>
      </w:pPr>
      <w:r w:rsidRPr="000818CE">
        <w:t>Tdoc Limitation: 1 tdocs</w:t>
      </w:r>
    </w:p>
    <w:p w14:paraId="4A5370EF" w14:textId="3AEC9982" w:rsidR="00F71AF3" w:rsidRPr="000818CE" w:rsidRDefault="00B56003">
      <w:pPr>
        <w:pStyle w:val="Comments"/>
      </w:pPr>
      <w:r w:rsidRPr="000818CE">
        <w:t>Corrections. For smaller corrections please contact CR editor / Rapporteur directly.</w:t>
      </w:r>
    </w:p>
    <w:p w14:paraId="453F9DAB" w14:textId="324D151B" w:rsidR="001B57F0" w:rsidRPr="000818CE" w:rsidRDefault="001D0DE7" w:rsidP="001B57F0">
      <w:pPr>
        <w:pStyle w:val="Doc-title"/>
      </w:pPr>
      <w:hyperlink r:id="rId311" w:tooltip="C:Usersmtk65284Documents3GPPtsg_ranWG2_RL2RAN2DocsR2-2307469.zip" w:history="1">
        <w:r w:rsidR="001B57F0" w:rsidRPr="001D0DE7">
          <w:rPr>
            <w:rStyle w:val="Hyperlink"/>
          </w:rPr>
          <w:t>R2-2307469</w:t>
        </w:r>
      </w:hyperlink>
      <w:r w:rsidR="001B57F0" w:rsidRPr="000818CE">
        <w:tab/>
        <w:t>Missing agreement and clarifications of in-band network-controlled repeater</w:t>
      </w:r>
      <w:r w:rsidR="001B57F0" w:rsidRPr="000818CE">
        <w:tab/>
        <w:t>NEC</w:t>
      </w:r>
      <w:r w:rsidR="001B57F0" w:rsidRPr="000818CE">
        <w:tab/>
        <w:t>discussion</w:t>
      </w:r>
      <w:r w:rsidR="001B57F0" w:rsidRPr="000818CE">
        <w:tab/>
        <w:t>Rel-18</w:t>
      </w:r>
      <w:r w:rsidR="001B57F0" w:rsidRPr="000818CE">
        <w:tab/>
        <w:t>NR_netcon_repeater</w:t>
      </w:r>
    </w:p>
    <w:p w14:paraId="560EE8FA" w14:textId="77777777" w:rsidR="006A7A91" w:rsidRPr="000818CE" w:rsidRDefault="006A7A91" w:rsidP="006A7A91">
      <w:pPr>
        <w:pStyle w:val="Doc-title"/>
      </w:pPr>
      <w:r w:rsidRPr="001D0DE7">
        <w:rPr>
          <w:highlight w:val="yellow"/>
        </w:rPr>
        <w:t>R2-2307500</w:t>
      </w:r>
      <w:r w:rsidRPr="000818CE">
        <w:tab/>
        <w:t>Correction on 38.304 on NCR</w:t>
      </w:r>
      <w:r w:rsidRPr="000818CE">
        <w:tab/>
        <w:t>Huawei, HiSilicon</w:t>
      </w:r>
      <w:r w:rsidRPr="000818CE">
        <w:tab/>
        <w:t>CR</w:t>
      </w:r>
      <w:r w:rsidRPr="000818CE">
        <w:tab/>
        <w:t>Rel-18</w:t>
      </w:r>
      <w:r w:rsidRPr="000818CE">
        <w:tab/>
        <w:t>38.304</w:t>
      </w:r>
      <w:r w:rsidRPr="000818CE">
        <w:tab/>
        <w:t>17.5.0</w:t>
      </w:r>
      <w:r w:rsidRPr="000818CE">
        <w:tab/>
        <w:t>0350</w:t>
      </w:r>
      <w:r w:rsidRPr="000818CE">
        <w:tab/>
        <w:t>-</w:t>
      </w:r>
      <w:r w:rsidRPr="000818CE">
        <w:tab/>
        <w:t>F</w:t>
      </w:r>
      <w:r w:rsidRPr="000818CE">
        <w:tab/>
        <w:t>NR_netcon_repeater</w:t>
      </w:r>
      <w:r w:rsidRPr="000818CE">
        <w:tab/>
        <w:t>Withdrawn</w:t>
      </w:r>
    </w:p>
    <w:p w14:paraId="150CA2ED" w14:textId="334F74F1" w:rsidR="006A7A91" w:rsidRPr="000818CE" w:rsidRDefault="001D0DE7" w:rsidP="006A7A91">
      <w:pPr>
        <w:pStyle w:val="Doc-title"/>
      </w:pPr>
      <w:hyperlink r:id="rId312" w:tooltip="C:Usersmtk65284Documents3GPPtsg_ranWG2_RL2RAN2DocsR2-2307688.zip" w:history="1">
        <w:r w:rsidR="006A7A91" w:rsidRPr="001D0DE7">
          <w:rPr>
            <w:rStyle w:val="Hyperlink"/>
          </w:rPr>
          <w:t>R2-2307688</w:t>
        </w:r>
      </w:hyperlink>
      <w:r w:rsidR="006A7A91" w:rsidRPr="000818CE">
        <w:tab/>
        <w:t>Miscellaneous Corrections to NCR RRC Running CR</w:t>
      </w:r>
      <w:r w:rsidR="006A7A91" w:rsidRPr="000818CE">
        <w:tab/>
        <w:t>vivo</w:t>
      </w:r>
      <w:r w:rsidR="006A7A91" w:rsidRPr="000818CE">
        <w:tab/>
        <w:t>draftCR</w:t>
      </w:r>
      <w:r w:rsidR="006A7A91" w:rsidRPr="000818CE">
        <w:tab/>
        <w:t>Rel-18</w:t>
      </w:r>
      <w:r w:rsidR="006A7A91" w:rsidRPr="000818CE">
        <w:tab/>
        <w:t>38.331</w:t>
      </w:r>
      <w:r w:rsidR="006A7A91" w:rsidRPr="000818CE">
        <w:tab/>
        <w:t>17.5.0</w:t>
      </w:r>
      <w:r w:rsidR="006A7A91" w:rsidRPr="000818CE">
        <w:tab/>
        <w:t>NR_netcon_repeater</w:t>
      </w:r>
    </w:p>
    <w:p w14:paraId="39DE82AE" w14:textId="32B70E13" w:rsidR="001B57F0" w:rsidRDefault="001D0DE7" w:rsidP="001B57F0">
      <w:pPr>
        <w:pStyle w:val="Doc-title"/>
      </w:pPr>
      <w:hyperlink r:id="rId313" w:tooltip="C:Usersmtk65284Documents3GPPtsg_ranWG2_RL2RAN2DocsR2-2308069.zip" w:history="1">
        <w:r w:rsidR="001B57F0" w:rsidRPr="001D0DE7">
          <w:rPr>
            <w:rStyle w:val="Hyperlink"/>
          </w:rPr>
          <w:t>R2-2308069</w:t>
        </w:r>
      </w:hyperlink>
      <w:r w:rsidR="001B57F0" w:rsidRPr="000818CE">
        <w:tab/>
        <w:t>Introducing support for Network Controlled Repeaters to 38.331</w:t>
      </w:r>
      <w:r w:rsidR="001B57F0" w:rsidRPr="000818CE">
        <w:tab/>
        <w:t>ZTE Corporation (Rapporteur)</w:t>
      </w:r>
      <w:r w:rsidR="001B57F0" w:rsidRPr="000818CE">
        <w:tab/>
        <w:t>CR</w:t>
      </w:r>
      <w:r w:rsidR="001B57F0" w:rsidRPr="000818CE">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1D0DE7">
        <w:rPr>
          <w:highlight w:val="yellow"/>
        </w:rPr>
        <w:t>R2-2306609</w:t>
      </w:r>
    </w:p>
    <w:p w14:paraId="70FB2751" w14:textId="19C66790" w:rsidR="001B57F0" w:rsidRDefault="001D0DE7" w:rsidP="001B57F0">
      <w:pPr>
        <w:pStyle w:val="Doc-title"/>
      </w:pPr>
      <w:hyperlink r:id="rId314" w:tooltip="C:Usersmtk65284Documents3GPPtsg_ranWG2_RL2RAN2DocsR2-2308095.zip" w:history="1">
        <w:r w:rsidR="001B57F0" w:rsidRPr="001D0DE7">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1D0DE7">
        <w:rPr>
          <w:highlight w:val="yellow"/>
        </w:rPr>
        <w:t>R2-2306608</w:t>
      </w:r>
    </w:p>
    <w:p w14:paraId="60D6C81F" w14:textId="5AE8DE80" w:rsidR="001B57F0" w:rsidRDefault="001D0DE7" w:rsidP="001B57F0">
      <w:pPr>
        <w:pStyle w:val="Doc-title"/>
      </w:pPr>
      <w:hyperlink r:id="rId315" w:tooltip="C:Usersmtk65284Documents3GPPtsg_ranWG2_RL2RAN2DocsR2-2308895.zip" w:history="1">
        <w:r w:rsidR="001B57F0" w:rsidRPr="001D0DE7">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44637296" w:rsidR="001B57F0" w:rsidRDefault="001D0DE7" w:rsidP="001B57F0">
      <w:pPr>
        <w:pStyle w:val="Doc-title"/>
      </w:pPr>
      <w:hyperlink r:id="rId316" w:tooltip="C:Usersmtk65284Documents3GPPtsg_ranWG2_RL2RAN2DocsR2-2308910.zip" w:history="1">
        <w:r w:rsidR="001B57F0" w:rsidRPr="001D0DE7">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1D0DE7">
        <w:rPr>
          <w:highlight w:val="yellow"/>
        </w:rPr>
        <w:t>R2-2306606</w:t>
      </w:r>
    </w:p>
    <w:p w14:paraId="6B679CFA" w14:textId="3A7017F3" w:rsidR="001B57F0" w:rsidRDefault="001D0DE7" w:rsidP="001B57F0">
      <w:pPr>
        <w:pStyle w:val="Doc-title"/>
      </w:pPr>
      <w:hyperlink r:id="rId317" w:tooltip="C:Usersmtk65284Documents3GPPtsg_ranWG2_RL2RAN2DocsR2-2308911.zip" w:history="1">
        <w:r w:rsidR="001B57F0" w:rsidRPr="001D0DE7">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6BD677B1" w:rsidR="001B57F0" w:rsidRDefault="001D0DE7" w:rsidP="001B57F0">
      <w:pPr>
        <w:pStyle w:val="Doc-title"/>
      </w:pPr>
      <w:hyperlink r:id="rId318" w:tooltip="C:Usersmtk65284Documents3GPPtsg_ranWG2_RL2RAN2DocsR2-2307004.zip" w:history="1">
        <w:r w:rsidR="001B57F0" w:rsidRPr="001D0DE7">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BAACD4B" w:rsidR="001B57F0" w:rsidRDefault="001D0DE7" w:rsidP="001B57F0">
      <w:pPr>
        <w:pStyle w:val="Doc-title"/>
      </w:pPr>
      <w:hyperlink r:id="rId319" w:tooltip="C:Usersmtk65284Documents3GPPtsg_ranWG2_RL2RAN2DocsR2-2307010.zip" w:history="1">
        <w:r w:rsidR="001B57F0" w:rsidRPr="001D0DE7">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589D9DA5" w:rsidR="001B57F0" w:rsidRDefault="001D0DE7" w:rsidP="001B57F0">
      <w:pPr>
        <w:pStyle w:val="Doc-title"/>
      </w:pPr>
      <w:hyperlink r:id="rId320" w:tooltip="C:Usersmtk65284Documents3GPPtsg_ranWG2_RL2RAN2DocsR2-2307031.zip" w:history="1">
        <w:r w:rsidR="001B57F0" w:rsidRPr="001D0DE7">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5504E474" w:rsidR="001B57F0" w:rsidRDefault="001D0DE7" w:rsidP="001B57F0">
      <w:pPr>
        <w:pStyle w:val="Doc-title"/>
      </w:pPr>
      <w:hyperlink r:id="rId321" w:tooltip="C:Usersmtk65284Documents3GPPtsg_ranWG2_RL2RAN2DocsR2-2307032.zip" w:history="1">
        <w:r w:rsidR="001B57F0" w:rsidRPr="001D0DE7">
          <w:rPr>
            <w:rStyle w:val="Hyperlink"/>
          </w:rPr>
          <w:t>R2-2307032</w:t>
        </w:r>
      </w:hyperlink>
      <w:r w:rsidR="001B57F0">
        <w:tab/>
        <w:t>Reply LS on SRS Configuration Request (</w:t>
      </w:r>
      <w:r w:rsidR="001B57F0" w:rsidRPr="001D0DE7">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242DF249" w:rsidR="001B57F0" w:rsidRDefault="001D0DE7" w:rsidP="001B57F0">
      <w:pPr>
        <w:pStyle w:val="Doc-title"/>
      </w:pPr>
      <w:hyperlink r:id="rId322" w:tooltip="C:Usersmtk65284Documents3GPPtsg_ranWG2_RL2RAN2DocsR2-2307042.zip" w:history="1">
        <w:r w:rsidR="001B57F0" w:rsidRPr="001D0DE7">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4198FF22" w:rsidR="001B57F0" w:rsidRDefault="001D0DE7" w:rsidP="001B57F0">
      <w:pPr>
        <w:pStyle w:val="Doc-title"/>
      </w:pPr>
      <w:hyperlink r:id="rId323" w:tooltip="C:Usersmtk65284Documents3GPPtsg_ranWG2_RL2RAN2DocsR2-2307052.zip" w:history="1">
        <w:r w:rsidR="001B57F0" w:rsidRPr="001D0DE7">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367E3401" w:rsidR="001B57F0" w:rsidRDefault="001D0DE7" w:rsidP="001B57F0">
      <w:pPr>
        <w:pStyle w:val="Doc-title"/>
      </w:pPr>
      <w:hyperlink r:id="rId324" w:tooltip="C:Usersmtk65284Documents3GPPtsg_ranWG2_RL2RAN2DocsR2-2307054.zip" w:history="1">
        <w:r w:rsidR="001B57F0" w:rsidRPr="001D0DE7">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6C8233CE" w:rsidR="001B57F0" w:rsidRDefault="001D0DE7" w:rsidP="001B57F0">
      <w:pPr>
        <w:pStyle w:val="Doc-title"/>
      </w:pPr>
      <w:hyperlink r:id="rId325" w:tooltip="C:Usersmtk65284Documents3GPPtsg_ranWG2_RL2RAN2DocsR2-2307056.zip" w:history="1">
        <w:r w:rsidR="001B57F0" w:rsidRPr="001D0DE7">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06D707C1" w:rsidR="001B57F0" w:rsidRDefault="001D0DE7" w:rsidP="001B57F0">
      <w:pPr>
        <w:pStyle w:val="Doc-title"/>
      </w:pPr>
      <w:hyperlink r:id="rId326" w:tooltip="C:Usersmtk65284Documents3GPPtsg_ranWG2_RL2RAN2DocsR2-2307124.zip" w:history="1">
        <w:r w:rsidR="001B57F0" w:rsidRPr="001D0DE7">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0C0307BB" w:rsidR="001B57F0" w:rsidRDefault="001D0DE7" w:rsidP="001B57F0">
      <w:pPr>
        <w:pStyle w:val="Doc-title"/>
      </w:pPr>
      <w:hyperlink r:id="rId327" w:tooltip="C:Usersmtk65284Documents3GPPtsg_ranWG2_RL2RAN2DocsR2-2307125.zip" w:history="1">
        <w:r w:rsidR="001B57F0" w:rsidRPr="001D0DE7">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0D28449C" w:rsidR="001B57F0" w:rsidRDefault="001D0DE7" w:rsidP="001B57F0">
      <w:pPr>
        <w:pStyle w:val="Doc-title"/>
      </w:pPr>
      <w:hyperlink r:id="rId328" w:tooltip="C:Usersmtk65284Documents3GPPtsg_ranWG2_RL2RAN2DocsR2-2307126.zip" w:history="1">
        <w:r w:rsidR="001B57F0" w:rsidRPr="001D0DE7">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DEC8702" w:rsidR="001B57F0" w:rsidRDefault="001D0DE7" w:rsidP="001B57F0">
      <w:pPr>
        <w:pStyle w:val="Doc-title"/>
      </w:pPr>
      <w:hyperlink r:id="rId329" w:tooltip="C:Usersmtk65284Documents3GPPtsg_ranWG2_RL2RAN2DocsR2-2307127.zip" w:history="1">
        <w:r w:rsidR="001B57F0" w:rsidRPr="001D0DE7">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1EB7211B" w:rsidR="001B57F0" w:rsidRDefault="001D0DE7" w:rsidP="001B57F0">
      <w:pPr>
        <w:pStyle w:val="Doc-title"/>
      </w:pPr>
      <w:hyperlink r:id="rId330" w:tooltip="C:Usersmtk65284Documents3GPPtsg_ranWG2_RL2RAN2DocsR2-2307391.zip" w:history="1">
        <w:r w:rsidR="001B57F0" w:rsidRPr="001D0DE7">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07FFAFF1" w:rsidR="001B57F0" w:rsidRDefault="001D0DE7" w:rsidP="001B57F0">
      <w:pPr>
        <w:pStyle w:val="Doc-title"/>
      </w:pPr>
      <w:hyperlink r:id="rId331" w:tooltip="C:Usersmtk65284Documents3GPPtsg_ranWG2_RL2RAN2DocsR2-2307662.zip" w:history="1">
        <w:r w:rsidR="001B57F0" w:rsidRPr="001D0DE7">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186C7095" w:rsidR="001B57F0" w:rsidRDefault="001D0DE7" w:rsidP="001B57F0">
      <w:pPr>
        <w:pStyle w:val="Doc-title"/>
      </w:pPr>
      <w:hyperlink r:id="rId332" w:tooltip="C:Usersmtk65284Documents3GPPtsg_ranWG2_RL2RAN2DocsR2-2307663.zip" w:history="1">
        <w:r w:rsidR="001B57F0" w:rsidRPr="001D0DE7">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68F66FDD" w:rsidR="001B57F0" w:rsidRDefault="001D0DE7" w:rsidP="001B57F0">
      <w:pPr>
        <w:pStyle w:val="Doc-title"/>
      </w:pPr>
      <w:hyperlink r:id="rId333" w:tooltip="C:Usersmtk65284Documents3GPPtsg_ranWG2_RL2RAN2DocsR2-2308053.zip" w:history="1">
        <w:r w:rsidR="001B57F0" w:rsidRPr="001D0DE7">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04679F6E" w:rsidR="001B57F0" w:rsidRDefault="001D0DE7" w:rsidP="001B57F0">
      <w:pPr>
        <w:pStyle w:val="Doc-title"/>
      </w:pPr>
      <w:hyperlink r:id="rId334" w:tooltip="C:Usersmtk65284Documents3GPPtsg_ranWG2_RL2RAN2DocsR2-2308139.zip" w:history="1">
        <w:r w:rsidR="001B57F0" w:rsidRPr="001D0DE7">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551AAEA" w:rsidR="001B57F0" w:rsidRDefault="001D0DE7" w:rsidP="001B57F0">
      <w:pPr>
        <w:pStyle w:val="Doc-title"/>
      </w:pPr>
      <w:hyperlink r:id="rId335" w:tooltip="C:Usersmtk65284Documents3GPPtsg_ranWG2_RL2RAN2DocsR2-2308259.zip" w:history="1">
        <w:r w:rsidR="001B57F0" w:rsidRPr="001D0DE7">
          <w:rPr>
            <w:rStyle w:val="Hyperlink"/>
          </w:rPr>
          <w:t>R2-2308259</w:t>
        </w:r>
      </w:hyperlink>
      <w:r w:rsidR="001B57F0">
        <w:tab/>
        <w:t>Discussion on R18 positioning UE capabilities</w:t>
      </w:r>
      <w:r w:rsidR="001B57F0">
        <w:tab/>
        <w:t>Xiaomi</w:t>
      </w:r>
      <w:r w:rsidR="001B57F0">
        <w:tab/>
        <w:t>discussion</w:t>
      </w:r>
    </w:p>
    <w:p w14:paraId="30447655" w14:textId="47CA5F2C" w:rsidR="001B57F0" w:rsidRDefault="001D0DE7" w:rsidP="001B57F0">
      <w:pPr>
        <w:pStyle w:val="Doc-title"/>
      </w:pPr>
      <w:hyperlink r:id="rId336" w:tooltip="C:Usersmtk65284Documents3GPPtsg_ranWG2_RL2RAN2DocsR2-2308385.zip" w:history="1">
        <w:r w:rsidR="001B57F0" w:rsidRPr="001D0DE7">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526BCAFD" w:rsidR="001B57F0" w:rsidRDefault="001D0DE7" w:rsidP="001B57F0">
      <w:pPr>
        <w:pStyle w:val="Doc-title"/>
      </w:pPr>
      <w:hyperlink r:id="rId337" w:tooltip="C:Usersmtk65284Documents3GPPtsg_ranWG2_RL2RAN2DocsR2-2308386.zip" w:history="1">
        <w:r w:rsidR="001B57F0" w:rsidRPr="001D0DE7">
          <w:rPr>
            <w:rStyle w:val="Hyperlink"/>
          </w:rPr>
          <w:t>R2-2308386</w:t>
        </w:r>
      </w:hyperlink>
      <w:r w:rsidR="001B57F0">
        <w:tab/>
        <w:t>Stage 2 TP for SL-MO-LR/SL-MT-LR</w:t>
      </w:r>
      <w:r w:rsidR="001B57F0">
        <w:tab/>
        <w:t>Qualcomm Incorporated</w:t>
      </w:r>
      <w:r w:rsidR="001B57F0">
        <w:tab/>
        <w:t>discussion</w:t>
      </w:r>
    </w:p>
    <w:p w14:paraId="35452118" w14:textId="689FBF4B" w:rsidR="001B57F0" w:rsidRDefault="001D0DE7" w:rsidP="001B57F0">
      <w:pPr>
        <w:pStyle w:val="Doc-title"/>
      </w:pPr>
      <w:hyperlink r:id="rId338" w:tooltip="C:Usersmtk65284Documents3GPPtsg_ranWG2_RL2RAN2DocsR2-2308387.zip" w:history="1">
        <w:r w:rsidR="001B57F0" w:rsidRPr="001D0DE7">
          <w:rPr>
            <w:rStyle w:val="Hyperlink"/>
          </w:rPr>
          <w:t>R2-2308387</w:t>
        </w:r>
      </w:hyperlink>
      <w:r w:rsidR="001B57F0">
        <w:tab/>
        <w:t>Stage 2 TP for SLPP Transport between UE and LMF</w:t>
      </w:r>
      <w:r w:rsidR="001B57F0">
        <w:tab/>
        <w:t>Qualcomm Incorporated</w:t>
      </w:r>
      <w:r w:rsidR="001B57F0">
        <w:tab/>
        <w:t>discussion</w:t>
      </w:r>
    </w:p>
    <w:p w14:paraId="62FB3BDC" w14:textId="6E5EFB0A" w:rsidR="001B57F0" w:rsidRDefault="001D0DE7" w:rsidP="001B57F0">
      <w:pPr>
        <w:pStyle w:val="Doc-title"/>
      </w:pPr>
      <w:hyperlink r:id="rId339" w:tooltip="C:Usersmtk65284Documents3GPPtsg_ranWG2_RL2RAN2DocsR2-2308395.zip" w:history="1">
        <w:r w:rsidR="001B57F0" w:rsidRPr="001D0DE7">
          <w:rPr>
            <w:rStyle w:val="Hyperlink"/>
          </w:rPr>
          <w:t>R2-2308395</w:t>
        </w:r>
      </w:hyperlink>
      <w:r w:rsidR="001B57F0">
        <w:tab/>
        <w:t>Stage 2 TP for SLPP Transport between UEs</w:t>
      </w:r>
      <w:r w:rsidR="001B57F0">
        <w:tab/>
        <w:t>Qualcomm Incorporated</w:t>
      </w:r>
      <w:r w:rsidR="001B57F0">
        <w:tab/>
        <w:t>discussion</w:t>
      </w:r>
    </w:p>
    <w:p w14:paraId="0176CA0E" w14:textId="159DA503" w:rsidR="001B57F0" w:rsidRDefault="001D0DE7" w:rsidP="001B57F0">
      <w:pPr>
        <w:pStyle w:val="Doc-title"/>
      </w:pPr>
      <w:hyperlink r:id="rId340" w:tooltip="C:Usersmtk65284Documents3GPPtsg_ranWG2_RL2RAN2DocsR2-2308484.zip" w:history="1">
        <w:r w:rsidR="001B57F0" w:rsidRPr="001D0DE7">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643005A" w:rsidR="001B57F0" w:rsidRDefault="001D0DE7" w:rsidP="001B57F0">
      <w:pPr>
        <w:pStyle w:val="Doc-title"/>
      </w:pPr>
      <w:hyperlink r:id="rId341" w:tooltip="C:Usersmtk65284Documents3GPPtsg_ranWG2_RL2RAN2DocsR2-2307122.zip" w:history="1">
        <w:r w:rsidR="001B57F0" w:rsidRPr="001D0DE7">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666A44D0" w:rsidR="001B57F0" w:rsidRDefault="001D0DE7" w:rsidP="001B57F0">
      <w:pPr>
        <w:pStyle w:val="Doc-title"/>
      </w:pPr>
      <w:hyperlink r:id="rId342" w:tooltip="C:Usersmtk65284Documents3GPPtsg_ranWG2_RL2RAN2DocsR2-2307123.zip" w:history="1">
        <w:r w:rsidR="001B57F0" w:rsidRPr="001D0DE7">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7FB8A759" w:rsidR="001B57F0" w:rsidRDefault="001D0DE7" w:rsidP="001B57F0">
      <w:pPr>
        <w:pStyle w:val="Doc-title"/>
      </w:pPr>
      <w:hyperlink r:id="rId343" w:tooltip="C:Usersmtk65284Documents3GPPtsg_ranWG2_RL2RAN2DocsR2-2307185.zip" w:history="1">
        <w:r w:rsidR="001B57F0" w:rsidRPr="001D0DE7">
          <w:rPr>
            <w:rStyle w:val="Hyperlink"/>
          </w:rPr>
          <w:t>R2-2307185</w:t>
        </w:r>
      </w:hyperlink>
      <w:r w:rsidR="001B57F0">
        <w:tab/>
        <w:t>UE Positioning using Sidelink in OoC</w:t>
      </w:r>
      <w:r w:rsidR="001B57F0">
        <w:tab/>
        <w:t>Fraunhofer IIS, Fraunhofer HHI</w:t>
      </w:r>
      <w:r w:rsidR="001B57F0">
        <w:tab/>
        <w:t>discussion</w:t>
      </w:r>
    </w:p>
    <w:p w14:paraId="65D9E7EB" w14:textId="1FEBA634" w:rsidR="001B57F0" w:rsidRDefault="001D0DE7" w:rsidP="001B57F0">
      <w:pPr>
        <w:pStyle w:val="Doc-title"/>
      </w:pPr>
      <w:hyperlink r:id="rId344" w:tooltip="C:Usersmtk65284Documents3GPPtsg_ranWG2_RL2RAN2DocsR2-2307187.zip" w:history="1">
        <w:r w:rsidR="001B57F0" w:rsidRPr="001D0DE7">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3F3E56A4" w:rsidR="001B57F0" w:rsidRDefault="001D0DE7" w:rsidP="001B57F0">
      <w:pPr>
        <w:pStyle w:val="Doc-title"/>
      </w:pPr>
      <w:hyperlink r:id="rId345" w:tooltip="C:Usersmtk65284Documents3GPPtsg_ranWG2_RL2RAN2DocsR2-2307232.zip" w:history="1">
        <w:r w:rsidR="001B57F0" w:rsidRPr="001D0DE7">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6ABA15FB" w:rsidR="001B57F0" w:rsidRDefault="001D0DE7" w:rsidP="001B57F0">
      <w:pPr>
        <w:pStyle w:val="Doc-title"/>
      </w:pPr>
      <w:hyperlink r:id="rId346" w:tooltip="C:Usersmtk65284Documents3GPPtsg_ranWG2_RL2RAN2DocsR2-2307241.zip" w:history="1">
        <w:r w:rsidR="001B57F0" w:rsidRPr="001D0DE7">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67998DB0" w:rsidR="001B57F0" w:rsidRDefault="001D0DE7" w:rsidP="001B57F0">
      <w:pPr>
        <w:pStyle w:val="Doc-title"/>
      </w:pPr>
      <w:hyperlink r:id="rId347" w:tooltip="C:Usersmtk65284Documents3GPPtsg_ranWG2_RL2RAN2DocsR2-2307340.zip" w:history="1">
        <w:r w:rsidR="001B57F0" w:rsidRPr="001D0DE7">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4C43A7DB" w:rsidR="001B57F0" w:rsidRDefault="001D0DE7" w:rsidP="001B57F0">
      <w:pPr>
        <w:pStyle w:val="Doc-title"/>
      </w:pPr>
      <w:hyperlink r:id="rId348" w:tooltip="C:Usersmtk65284Documents3GPPtsg_ranWG2_RL2RAN2DocsR2-2307341.zip" w:history="1">
        <w:r w:rsidR="001B57F0" w:rsidRPr="001D0DE7">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42AFDD4" w:rsidR="001B57F0" w:rsidRDefault="001D0DE7" w:rsidP="001B57F0">
      <w:pPr>
        <w:pStyle w:val="Doc-title"/>
      </w:pPr>
      <w:hyperlink r:id="rId349" w:tooltip="C:Usersmtk65284Documents3GPPtsg_ranWG2_RL2RAN2DocsR2-2307392.zip" w:history="1">
        <w:r w:rsidR="001B57F0" w:rsidRPr="001D0DE7">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4C1979FF" w:rsidR="001B57F0" w:rsidRDefault="001D0DE7" w:rsidP="001B57F0">
      <w:pPr>
        <w:pStyle w:val="Doc-title"/>
      </w:pPr>
      <w:hyperlink r:id="rId350" w:tooltip="C:Usersmtk65284Documents3GPPtsg_ranWG2_RL2RAN2DocsR2-2307426.zip" w:history="1">
        <w:r w:rsidR="001B57F0" w:rsidRPr="001D0DE7">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6051AA29" w:rsidR="001B57F0" w:rsidRDefault="001D0DE7" w:rsidP="001B57F0">
      <w:pPr>
        <w:pStyle w:val="Doc-title"/>
      </w:pPr>
      <w:hyperlink r:id="rId351" w:tooltip="C:Usersmtk65284Documents3GPPtsg_ranWG2_RL2RAN2DocsR2-2307507.zip" w:history="1">
        <w:r w:rsidR="001B57F0" w:rsidRPr="001D0DE7">
          <w:rPr>
            <w:rStyle w:val="Hyperlink"/>
          </w:rPr>
          <w:t>R2-2307507</w:t>
        </w:r>
      </w:hyperlink>
      <w:r w:rsidR="001B57F0">
        <w:tab/>
        <w:t>Discussion on SL positioning</w:t>
      </w:r>
      <w:r w:rsidR="001B57F0">
        <w:tab/>
        <w:t>Xiaomi</w:t>
      </w:r>
      <w:r w:rsidR="001B57F0">
        <w:tab/>
        <w:t>discussion</w:t>
      </w:r>
      <w:r w:rsidR="001B57F0">
        <w:tab/>
        <w:t>Rel-18</w:t>
      </w:r>
    </w:p>
    <w:p w14:paraId="3F6A05F9" w14:textId="72DE7B41" w:rsidR="001B57F0" w:rsidRDefault="001D0DE7" w:rsidP="001B57F0">
      <w:pPr>
        <w:pStyle w:val="Doc-title"/>
      </w:pPr>
      <w:hyperlink r:id="rId352" w:tooltip="C:Usersmtk65284Documents3GPPtsg_ranWG2_RL2RAN2DocsR2-2307660.zip" w:history="1">
        <w:r w:rsidR="001B57F0" w:rsidRPr="001D0DE7">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3DF0B4A4" w:rsidR="001B57F0" w:rsidRDefault="001D0DE7" w:rsidP="001B57F0">
      <w:pPr>
        <w:pStyle w:val="Doc-title"/>
      </w:pPr>
      <w:hyperlink r:id="rId353" w:tooltip="C:Usersmtk65284Documents3GPPtsg_ranWG2_RL2RAN2DocsR2-2307661.zip" w:history="1">
        <w:r w:rsidR="001B57F0" w:rsidRPr="001D0DE7">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03D1137D" w:rsidR="001B57F0" w:rsidRDefault="001D0DE7" w:rsidP="001B57F0">
      <w:pPr>
        <w:pStyle w:val="Doc-title"/>
      </w:pPr>
      <w:hyperlink r:id="rId354" w:tooltip="C:Usersmtk65284Documents3GPPtsg_ranWG2_RL2RAN2DocsR2-2307778.zip" w:history="1">
        <w:r w:rsidR="001B57F0" w:rsidRPr="001D0DE7">
          <w:rPr>
            <w:rStyle w:val="Hyperlink"/>
          </w:rPr>
          <w:t>R2-2307778</w:t>
        </w:r>
      </w:hyperlink>
      <w:r w:rsidR="001B57F0">
        <w:tab/>
        <w:t xml:space="preserve">SLPP design for session aspects </w:t>
      </w:r>
      <w:r w:rsidR="001B57F0">
        <w:tab/>
        <w:t>Samsung Electronics Romania</w:t>
      </w:r>
      <w:r w:rsidR="001B57F0">
        <w:tab/>
        <w:t>discussion</w:t>
      </w:r>
    </w:p>
    <w:p w14:paraId="148B4E58" w14:textId="4CC4F497" w:rsidR="001B57F0" w:rsidRDefault="001D0DE7" w:rsidP="001B57F0">
      <w:pPr>
        <w:pStyle w:val="Doc-title"/>
      </w:pPr>
      <w:hyperlink r:id="rId355" w:tooltip="C:Usersmtk65284Documents3GPPtsg_ranWG2_RL2RAN2DocsR2-2307823.zip" w:history="1">
        <w:r w:rsidR="001B57F0" w:rsidRPr="001D0DE7">
          <w:rPr>
            <w:rStyle w:val="Hyperlink"/>
          </w:rPr>
          <w:t>R2-2307823</w:t>
        </w:r>
      </w:hyperlink>
      <w:r w:rsidR="001B57F0">
        <w:tab/>
        <w:t>SL positioning procedures</w:t>
      </w:r>
      <w:r w:rsidR="001B57F0">
        <w:tab/>
        <w:t>Apple</w:t>
      </w:r>
      <w:r w:rsidR="001B57F0">
        <w:tab/>
        <w:t>discussion</w:t>
      </w:r>
      <w:r w:rsidR="001B57F0">
        <w:tab/>
        <w:t>NR_pos_enh2</w:t>
      </w:r>
    </w:p>
    <w:p w14:paraId="5475355D" w14:textId="2E04079C" w:rsidR="001B57F0" w:rsidRDefault="001D0DE7" w:rsidP="001B57F0">
      <w:pPr>
        <w:pStyle w:val="Doc-title"/>
      </w:pPr>
      <w:hyperlink r:id="rId356" w:tooltip="C:Usersmtk65284Documents3GPPtsg_ranWG2_RL2RAN2DocsR2-2308052.zip" w:history="1">
        <w:r w:rsidR="001B57F0" w:rsidRPr="001D0DE7">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5B705B0A" w:rsidR="001B57F0" w:rsidRDefault="001D0DE7" w:rsidP="001B57F0">
      <w:pPr>
        <w:pStyle w:val="Doc-title"/>
      </w:pPr>
      <w:hyperlink r:id="rId357" w:tooltip="C:Usersmtk65284Documents3GPPtsg_ranWG2_RL2RAN2DocsR2-2308125.zip" w:history="1">
        <w:r w:rsidR="001B57F0" w:rsidRPr="001D0DE7">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3FC34F16" w:rsidR="001B57F0" w:rsidRDefault="001D0DE7" w:rsidP="001B57F0">
      <w:pPr>
        <w:pStyle w:val="Doc-title"/>
      </w:pPr>
      <w:hyperlink r:id="rId358" w:tooltip="C:Usersmtk65284Documents3GPPtsg_ranWG2_RL2RAN2DocsR2-2308138.zip" w:history="1">
        <w:r w:rsidR="001B57F0" w:rsidRPr="001D0DE7">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306FD835" w:rsidR="001B57F0" w:rsidRDefault="001D0DE7" w:rsidP="001B57F0">
      <w:pPr>
        <w:pStyle w:val="Doc-title"/>
      </w:pPr>
      <w:hyperlink r:id="rId359" w:tooltip="C:Usersmtk65284Documents3GPPtsg_ranWG2_RL2RAN2DocsR2-2308152.zip" w:history="1">
        <w:r w:rsidR="001B57F0" w:rsidRPr="001D0DE7">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5D2FC81B" w:rsidR="001B57F0" w:rsidRDefault="001D0DE7" w:rsidP="001B57F0">
      <w:pPr>
        <w:pStyle w:val="Doc-title"/>
      </w:pPr>
      <w:hyperlink r:id="rId360" w:tooltip="C:Usersmtk65284Documents3GPPtsg_ranWG2_RL2RAN2DocsR2-2308276.zip" w:history="1">
        <w:r w:rsidR="001B57F0" w:rsidRPr="001D0DE7">
          <w:rPr>
            <w:rStyle w:val="Hyperlink"/>
          </w:rPr>
          <w:t>R2-2308276</w:t>
        </w:r>
      </w:hyperlink>
      <w:r w:rsidR="001B57F0">
        <w:tab/>
        <w:t>Discussion on SL Positioning</w:t>
      </w:r>
      <w:r w:rsidR="001B57F0">
        <w:tab/>
        <w:t>Lenovo</w:t>
      </w:r>
      <w:r w:rsidR="001B57F0">
        <w:tab/>
        <w:t>discussion</w:t>
      </w:r>
      <w:r w:rsidR="001B57F0">
        <w:tab/>
        <w:t>Rel-18</w:t>
      </w:r>
    </w:p>
    <w:p w14:paraId="6AE8E20F" w14:textId="141C0791" w:rsidR="001B57F0" w:rsidRDefault="001D0DE7" w:rsidP="001B57F0">
      <w:pPr>
        <w:pStyle w:val="Doc-title"/>
      </w:pPr>
      <w:hyperlink r:id="rId361" w:tooltip="C:Usersmtk65284Documents3GPPtsg_ranWG2_RL2RAN2DocsR2-2308284.zip" w:history="1">
        <w:r w:rsidR="001B57F0" w:rsidRPr="001D0DE7">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6128DC98" w:rsidR="001B57F0" w:rsidRDefault="001D0DE7" w:rsidP="001B57F0">
      <w:pPr>
        <w:pStyle w:val="Doc-title"/>
      </w:pPr>
      <w:hyperlink r:id="rId362" w:tooltip="C:Usersmtk65284Documents3GPPtsg_ranWG2_RL2RAN2DocsR2-2308316.zip" w:history="1">
        <w:r w:rsidR="001B57F0" w:rsidRPr="001D0DE7">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42A4DFEB" w:rsidR="001B57F0" w:rsidRDefault="001D0DE7" w:rsidP="001B57F0">
      <w:pPr>
        <w:pStyle w:val="Doc-title"/>
      </w:pPr>
      <w:hyperlink r:id="rId363" w:tooltip="C:Usersmtk65284Documents3GPPtsg_ranWG2_RL2RAN2DocsR2-2308384.zip" w:history="1">
        <w:r w:rsidR="001B57F0" w:rsidRPr="001D0DE7">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0487C97D" w:rsidR="001B57F0" w:rsidRDefault="001D0DE7" w:rsidP="001B57F0">
      <w:pPr>
        <w:pStyle w:val="Doc-title"/>
      </w:pPr>
      <w:hyperlink r:id="rId364" w:tooltip="C:Usersmtk65284Documents3GPPtsg_ranWG2_RL2RAN2DocsR2-2308396.zip" w:history="1">
        <w:r w:rsidR="001B57F0" w:rsidRPr="001D0DE7">
          <w:rPr>
            <w:rStyle w:val="Hyperlink"/>
          </w:rPr>
          <w:t>R2-2308396</w:t>
        </w:r>
      </w:hyperlink>
      <w:r w:rsidR="001B57F0">
        <w:tab/>
        <w:t>Sidelink Positioning Protocol (SLPP) Signaling and Procedures</w:t>
      </w:r>
      <w:r w:rsidR="001B57F0">
        <w:tab/>
        <w:t>Qualcomm Incorporated</w:t>
      </w:r>
      <w:r w:rsidR="001B57F0">
        <w:tab/>
        <w:t>discussion</w:t>
      </w:r>
    </w:p>
    <w:p w14:paraId="23D69DF7" w14:textId="02A2484A" w:rsidR="001B57F0" w:rsidRDefault="001D0DE7" w:rsidP="001B57F0">
      <w:pPr>
        <w:pStyle w:val="Doc-title"/>
      </w:pPr>
      <w:hyperlink r:id="rId365" w:tooltip="C:Usersmtk65284Documents3GPPtsg_ranWG2_RL2RAN2DocsR2-2308416.zip" w:history="1">
        <w:r w:rsidR="001B57F0" w:rsidRPr="001D0DE7">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66" w:tooltip="C:Usersmtk65284Documents3GPPtsg_ranWG2_RL2RAN2DocsR2-2307341.zip" w:history="1">
        <w:r w:rsidR="001B57F0" w:rsidRPr="001D0DE7">
          <w:rPr>
            <w:rStyle w:val="Hyperlink"/>
          </w:rPr>
          <w:t>R2-2307341</w:t>
        </w:r>
      </w:hyperlink>
    </w:p>
    <w:p w14:paraId="18FFDD2A" w14:textId="02BC8E70" w:rsidR="001B57F0" w:rsidRDefault="001D0DE7" w:rsidP="001B57F0">
      <w:pPr>
        <w:pStyle w:val="Doc-title"/>
      </w:pPr>
      <w:hyperlink r:id="rId367" w:tooltip="C:Usersmtk65284Documents3GPPtsg_ranWG2_RL2RAN2DocsR2-2308480.zip" w:history="1">
        <w:r w:rsidR="001B57F0" w:rsidRPr="001D0DE7">
          <w:rPr>
            <w:rStyle w:val="Hyperlink"/>
          </w:rPr>
          <w:t>R2-2308480</w:t>
        </w:r>
      </w:hyperlink>
      <w:r w:rsidR="001B57F0">
        <w:tab/>
        <w:t>Sidelink positioning</w:t>
      </w:r>
      <w:r w:rsidR="001B57F0">
        <w:tab/>
        <w:t>Ericsson</w:t>
      </w:r>
      <w:r w:rsidR="001B57F0">
        <w:tab/>
        <w:t>discussion</w:t>
      </w:r>
      <w:r w:rsidR="001B57F0">
        <w:tab/>
        <w:t>Rel-18</w:t>
      </w:r>
    </w:p>
    <w:p w14:paraId="38BF087F" w14:textId="5B02D7D4" w:rsidR="001B57F0" w:rsidRDefault="001D0DE7" w:rsidP="001B57F0">
      <w:pPr>
        <w:pStyle w:val="Doc-title"/>
      </w:pPr>
      <w:hyperlink r:id="rId368" w:tooltip="C:Usersmtk65284Documents3GPPtsg_ranWG2_RL2RAN2DocsR2-2308557.zip" w:history="1">
        <w:r w:rsidR="001B57F0" w:rsidRPr="001D0DE7">
          <w:rPr>
            <w:rStyle w:val="Hyperlink"/>
          </w:rPr>
          <w:t>R2-2308557</w:t>
        </w:r>
      </w:hyperlink>
      <w:r w:rsidR="001B57F0">
        <w:tab/>
        <w:t>Discussion of resource allocation aspects</w:t>
      </w:r>
      <w:r w:rsidR="001B57F0">
        <w:tab/>
        <w:t>Nokia Netherlands</w:t>
      </w:r>
      <w:r w:rsidR="001B57F0">
        <w:tab/>
        <w:t>discussion</w:t>
      </w:r>
    </w:p>
    <w:p w14:paraId="3F0CB943" w14:textId="7C7BFF81" w:rsidR="001B57F0" w:rsidRDefault="001D0DE7" w:rsidP="001B57F0">
      <w:pPr>
        <w:pStyle w:val="Doc-title"/>
      </w:pPr>
      <w:hyperlink r:id="rId369" w:tooltip="C:Usersmtk65284Documents3GPPtsg_ranWG2_RL2RAN2DocsR2-2308595.zip" w:history="1">
        <w:r w:rsidR="001B57F0" w:rsidRPr="001D0DE7">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124A1EFC" w:rsidR="001B57F0" w:rsidRDefault="001D0DE7" w:rsidP="001B57F0">
      <w:pPr>
        <w:pStyle w:val="Doc-title"/>
      </w:pPr>
      <w:hyperlink r:id="rId370" w:tooltip="C:Usersmtk65284Documents3GPPtsg_ranWG2_RL2RAN2DocsR2-2308600.zip" w:history="1">
        <w:r w:rsidR="001B57F0" w:rsidRPr="001D0DE7">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4FF0451F" w:rsidR="001B57F0" w:rsidRDefault="001D0DE7" w:rsidP="001B57F0">
      <w:pPr>
        <w:pStyle w:val="Doc-title"/>
      </w:pPr>
      <w:hyperlink r:id="rId371" w:tooltip="C:Usersmtk65284Documents3GPPtsg_ranWG2_RL2RAN2DocsR2-2308657.zip" w:history="1">
        <w:r w:rsidR="001B57F0" w:rsidRPr="001D0DE7">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2074F71F" w:rsidR="001B57F0" w:rsidRDefault="001D0DE7" w:rsidP="001B57F0">
      <w:pPr>
        <w:pStyle w:val="Doc-title"/>
      </w:pPr>
      <w:hyperlink r:id="rId372" w:tooltip="C:Usersmtk65284Documents3GPPtsg_ranWG2_RL2RAN2DocsR2-2308800.zip" w:history="1">
        <w:r w:rsidR="001B57F0" w:rsidRPr="001D0DE7">
          <w:rPr>
            <w:rStyle w:val="Hyperlink"/>
          </w:rPr>
          <w:t>R2-2308800</w:t>
        </w:r>
      </w:hyperlink>
      <w:r w:rsidR="001B57F0">
        <w:tab/>
        <w:t> Further Discussions on Sidelink Positioning &amp; Ranging</w:t>
      </w:r>
      <w:r w:rsidR="001B57F0">
        <w:tab/>
        <w:t>CEWiT</w:t>
      </w:r>
      <w:r w:rsidR="001B57F0">
        <w:tab/>
        <w:t>discussion</w:t>
      </w:r>
    </w:p>
    <w:p w14:paraId="03304A9E" w14:textId="2F6117FF" w:rsidR="001B57F0" w:rsidRDefault="001D0DE7" w:rsidP="001B57F0">
      <w:pPr>
        <w:pStyle w:val="Doc-title"/>
      </w:pPr>
      <w:hyperlink r:id="rId373" w:tooltip="C:Usersmtk65284Documents3GPPtsg_ranWG2_RL2RAN2DocsR2-2308884.zip" w:history="1">
        <w:r w:rsidR="001B57F0" w:rsidRPr="001D0DE7">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5371EC0B" w:rsidR="001B57F0" w:rsidRDefault="001D0DE7" w:rsidP="001B57F0">
      <w:pPr>
        <w:pStyle w:val="Doc-title"/>
      </w:pPr>
      <w:hyperlink r:id="rId374" w:tooltip="C:Usersmtk65284Documents3GPPtsg_ranWG2_RL2RAN2DocsR2-2308908.zip" w:history="1">
        <w:r w:rsidR="001B57F0" w:rsidRPr="001D0DE7">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25AE11C5" w:rsidR="001B57F0" w:rsidRPr="001B57F0" w:rsidRDefault="001D0DE7" w:rsidP="006715FE">
      <w:pPr>
        <w:pStyle w:val="Doc-title"/>
      </w:pPr>
      <w:hyperlink r:id="rId375" w:tooltip="C:Usersmtk65284Documents3GPPtsg_ranWG2_RL2RAN2DocsR2-2308935.zip" w:history="1">
        <w:r w:rsidR="001B57F0" w:rsidRPr="001D0DE7">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746DC757" w:rsidR="001B57F0" w:rsidRDefault="001D0DE7" w:rsidP="001B57F0">
      <w:pPr>
        <w:pStyle w:val="Doc-title"/>
      </w:pPr>
      <w:hyperlink r:id="rId376" w:tooltip="C:Usersmtk65284Documents3GPPtsg_ranWG2_RL2RAN2DocsR2-2307393.zip" w:history="1">
        <w:r w:rsidR="001B57F0" w:rsidRPr="001D0DE7">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27ACB9CA" w:rsidR="001B57F0" w:rsidRDefault="001D0DE7" w:rsidP="001B57F0">
      <w:pPr>
        <w:pStyle w:val="Doc-title"/>
      </w:pPr>
      <w:hyperlink r:id="rId377" w:tooltip="C:Usersmtk65284Documents3GPPtsg_ranWG2_RL2RAN2DocsR2-2307427.zip" w:history="1">
        <w:r w:rsidR="001B57F0" w:rsidRPr="001D0DE7">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0F25556E" w:rsidR="001B57F0" w:rsidRDefault="001D0DE7" w:rsidP="001B57F0">
      <w:pPr>
        <w:pStyle w:val="Doc-title"/>
      </w:pPr>
      <w:hyperlink r:id="rId378" w:tooltip="C:Usersmtk65284Documents3GPPtsg_ranWG2_RL2RAN2DocsR2-2307664.zip" w:history="1">
        <w:r w:rsidR="001B57F0" w:rsidRPr="001D0DE7">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4A63BFA4" w:rsidR="001B57F0" w:rsidRDefault="001D0DE7" w:rsidP="001B57F0">
      <w:pPr>
        <w:pStyle w:val="Doc-title"/>
      </w:pPr>
      <w:hyperlink r:id="rId379" w:tooltip="C:Usersmtk65284Documents3GPPtsg_ranWG2_RL2RAN2DocsR2-2307999.zip" w:history="1">
        <w:r w:rsidR="001B57F0" w:rsidRPr="001D0DE7">
          <w:rPr>
            <w:rStyle w:val="Hyperlink"/>
          </w:rPr>
          <w:t>R2-2307999</w:t>
        </w:r>
      </w:hyperlink>
      <w:r w:rsidR="001B57F0">
        <w:tab/>
        <w:t>Discussion on RAT-dependent  integrity</w:t>
      </w:r>
      <w:r w:rsidR="001B57F0">
        <w:tab/>
        <w:t>Lenovo</w:t>
      </w:r>
      <w:r w:rsidR="001B57F0">
        <w:tab/>
        <w:t>discussion</w:t>
      </w:r>
      <w:r w:rsidR="001B57F0">
        <w:tab/>
        <w:t>Rel-18</w:t>
      </w:r>
    </w:p>
    <w:p w14:paraId="5CB9CC6C" w14:textId="14C689D4" w:rsidR="001B57F0" w:rsidRDefault="001D0DE7" w:rsidP="001B57F0">
      <w:pPr>
        <w:pStyle w:val="Doc-title"/>
      </w:pPr>
      <w:hyperlink r:id="rId380" w:tooltip="C:Usersmtk65284Documents3GPPtsg_ranWG2_RL2RAN2DocsR2-2308050.zip" w:history="1">
        <w:r w:rsidR="001B57F0" w:rsidRPr="001D0DE7">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1D6296CF" w:rsidR="001B57F0" w:rsidRDefault="001D0DE7" w:rsidP="001B57F0">
      <w:pPr>
        <w:pStyle w:val="Doc-title"/>
      </w:pPr>
      <w:hyperlink r:id="rId381" w:tooltip="C:Usersmtk65284Documents3GPPtsg_ranWG2_RL2RAN2DocsR2-2308136.zip" w:history="1">
        <w:r w:rsidR="001B57F0" w:rsidRPr="001D0DE7">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15BB3A63" w:rsidR="001B57F0" w:rsidRDefault="001D0DE7" w:rsidP="001B57F0">
      <w:pPr>
        <w:pStyle w:val="Doc-title"/>
      </w:pPr>
      <w:hyperlink r:id="rId382" w:tooltip="C:Usersmtk65284Documents3GPPtsg_ranWG2_RL2RAN2DocsR2-2308260.zip" w:history="1">
        <w:r w:rsidR="001B57F0" w:rsidRPr="001D0DE7">
          <w:rPr>
            <w:rStyle w:val="Hyperlink"/>
          </w:rPr>
          <w:t>R2-2308260</w:t>
        </w:r>
      </w:hyperlink>
      <w:r w:rsidR="001B57F0">
        <w:tab/>
        <w:t>Discussion on RAT-dependent positioning integrity</w:t>
      </w:r>
      <w:r w:rsidR="001B57F0">
        <w:tab/>
        <w:t>Xiaomi</w:t>
      </w:r>
      <w:r w:rsidR="001B57F0">
        <w:tab/>
        <w:t>discussion</w:t>
      </w:r>
    </w:p>
    <w:p w14:paraId="0BF1355D" w14:textId="4D0528D3" w:rsidR="001B57F0" w:rsidRDefault="001D0DE7" w:rsidP="001B57F0">
      <w:pPr>
        <w:pStyle w:val="Doc-title"/>
      </w:pPr>
      <w:hyperlink r:id="rId383" w:tooltip="C:Usersmtk65284Documents3GPPtsg_ranWG2_RL2RAN2DocsR2-2308397.zip" w:history="1">
        <w:r w:rsidR="001B57F0" w:rsidRPr="001D0DE7">
          <w:rPr>
            <w:rStyle w:val="Hyperlink"/>
          </w:rPr>
          <w:t>R2-2308397</w:t>
        </w:r>
      </w:hyperlink>
      <w:r w:rsidR="001B57F0">
        <w:tab/>
        <w:t>Integrity of NR Positioning Technologies</w:t>
      </w:r>
      <w:r w:rsidR="001B57F0">
        <w:tab/>
        <w:t>Qualcomm Incorporated</w:t>
      </w:r>
      <w:r w:rsidR="001B57F0">
        <w:tab/>
        <w:t>discussion</w:t>
      </w:r>
    </w:p>
    <w:p w14:paraId="5B7928A1" w14:textId="117B36F4" w:rsidR="001B57F0" w:rsidRDefault="001D0DE7" w:rsidP="001B57F0">
      <w:pPr>
        <w:pStyle w:val="Doc-title"/>
      </w:pPr>
      <w:hyperlink r:id="rId384" w:tooltip="C:Usersmtk65284Documents3GPPtsg_ranWG2_RL2RAN2DocsR2-2308482.zip" w:history="1">
        <w:r w:rsidR="001B57F0" w:rsidRPr="001D0DE7">
          <w:rPr>
            <w:rStyle w:val="Hyperlink"/>
          </w:rPr>
          <w:t>R2-2308482</w:t>
        </w:r>
      </w:hyperlink>
      <w:r w:rsidR="001B57F0">
        <w:tab/>
        <w:t>On RAT-dependent positioning Integrity</w:t>
      </w:r>
      <w:r w:rsidR="001B57F0">
        <w:tab/>
        <w:t>Ericsson</w:t>
      </w:r>
      <w:r w:rsidR="001B57F0">
        <w:tab/>
        <w:t>discussion</w:t>
      </w:r>
      <w:r w:rsidR="001B57F0">
        <w:tab/>
        <w:t>Rel-18</w:t>
      </w:r>
    </w:p>
    <w:p w14:paraId="5727ACF4" w14:textId="5279A3B0" w:rsidR="001B57F0" w:rsidRPr="001B57F0" w:rsidRDefault="001D0DE7" w:rsidP="006715FE">
      <w:pPr>
        <w:pStyle w:val="Doc-title"/>
      </w:pPr>
      <w:hyperlink r:id="rId385" w:tooltip="C:Usersmtk65284Documents3GPPtsg_ranWG2_RL2RAN2DocsR2-2308616.zip" w:history="1">
        <w:r w:rsidR="001B57F0" w:rsidRPr="001D0DE7">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lastRenderedPageBreak/>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2BBF887F" w:rsidR="001B57F0" w:rsidRDefault="001D0DE7" w:rsidP="001B57F0">
      <w:pPr>
        <w:pStyle w:val="Doc-title"/>
      </w:pPr>
      <w:hyperlink r:id="rId386" w:tooltip="C:Usersmtk65284Documents3GPPtsg_ranWG2_RL2RAN2DocsR2-2307121.zip" w:history="1">
        <w:r w:rsidR="001B57F0" w:rsidRPr="001D0DE7">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7550F19E" w:rsidR="001B57F0" w:rsidRDefault="001D0DE7" w:rsidP="001B57F0">
      <w:pPr>
        <w:pStyle w:val="Doc-title"/>
      </w:pPr>
      <w:hyperlink r:id="rId387" w:tooltip="C:Usersmtk65284Documents3GPPtsg_ranWG2_RL2RAN2DocsR2-2307186.zip" w:history="1">
        <w:r w:rsidR="001B57F0" w:rsidRPr="001D0DE7">
          <w:rPr>
            <w:rStyle w:val="Hyperlink"/>
          </w:rPr>
          <w:t>R2-2307186</w:t>
        </w:r>
      </w:hyperlink>
      <w:r w:rsidR="001B57F0">
        <w:tab/>
        <w:t>Enhancements for supporting LPHAP</w:t>
      </w:r>
      <w:r w:rsidR="001B57F0">
        <w:tab/>
        <w:t>Fraunhofer IIS, Fraunhofer HHI</w:t>
      </w:r>
      <w:r w:rsidR="001B57F0">
        <w:tab/>
        <w:t>discussion</w:t>
      </w:r>
    </w:p>
    <w:p w14:paraId="5C0419D4" w14:textId="27523CC7" w:rsidR="001B57F0" w:rsidRDefault="001D0DE7" w:rsidP="001B57F0">
      <w:pPr>
        <w:pStyle w:val="Doc-title"/>
      </w:pPr>
      <w:hyperlink r:id="rId388" w:tooltip="C:Usersmtk65284Documents3GPPtsg_ranWG2_RL2RAN2DocsR2-2307394.zip" w:history="1">
        <w:r w:rsidR="001B57F0" w:rsidRPr="001D0DE7">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1060B8F2" w:rsidR="001B57F0" w:rsidRDefault="001D0DE7" w:rsidP="001B57F0">
      <w:pPr>
        <w:pStyle w:val="Doc-title"/>
      </w:pPr>
      <w:hyperlink r:id="rId389" w:tooltip="C:Usersmtk65284Documents3GPPtsg_ranWG2_RL2RAN2DocsR2-2307428.zip" w:history="1">
        <w:r w:rsidR="001B57F0" w:rsidRPr="001D0DE7">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03CB859E" w:rsidR="001B57F0" w:rsidRDefault="001D0DE7" w:rsidP="001B57F0">
      <w:pPr>
        <w:pStyle w:val="Doc-title"/>
      </w:pPr>
      <w:hyperlink r:id="rId390" w:tooltip="C:Usersmtk65284Documents3GPPtsg_ranWG2_RL2RAN2DocsR2-2307665.zip" w:history="1">
        <w:r w:rsidR="001B57F0" w:rsidRPr="001D0DE7">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AC9D820" w:rsidR="001B57F0" w:rsidRDefault="001D0DE7" w:rsidP="001B57F0">
      <w:pPr>
        <w:pStyle w:val="Doc-title"/>
      </w:pPr>
      <w:hyperlink r:id="rId391" w:tooltip="C:Usersmtk65284Documents3GPPtsg_ranWG2_RL2RAN2DocsR2-2307824.zip" w:history="1">
        <w:r w:rsidR="001B57F0" w:rsidRPr="001D0DE7">
          <w:rPr>
            <w:rStyle w:val="Hyperlink"/>
          </w:rPr>
          <w:t>R2-2307824</w:t>
        </w:r>
      </w:hyperlink>
      <w:r w:rsidR="001B57F0">
        <w:tab/>
        <w:t>Alignment between DRX and PRS</w:t>
      </w:r>
      <w:r w:rsidR="001B57F0">
        <w:tab/>
        <w:t>Apple</w:t>
      </w:r>
      <w:r w:rsidR="001B57F0">
        <w:tab/>
        <w:t>discussion</w:t>
      </w:r>
      <w:r w:rsidR="001B57F0">
        <w:tab/>
        <w:t>NR_pos_enh2</w:t>
      </w:r>
    </w:p>
    <w:p w14:paraId="06403F39" w14:textId="0EEF280D" w:rsidR="001B57F0" w:rsidRDefault="001D0DE7" w:rsidP="001B57F0">
      <w:pPr>
        <w:pStyle w:val="Doc-title"/>
      </w:pPr>
      <w:hyperlink r:id="rId392" w:tooltip="C:Usersmtk65284Documents3GPPtsg_ranWG2_RL2RAN2DocsR2-2308000.zip" w:history="1">
        <w:r w:rsidR="001B57F0" w:rsidRPr="001D0DE7">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0EAFFC49" w:rsidR="001B57F0" w:rsidRDefault="001D0DE7" w:rsidP="001B57F0">
      <w:pPr>
        <w:pStyle w:val="Doc-title"/>
      </w:pPr>
      <w:hyperlink r:id="rId393" w:tooltip="C:Usersmtk65284Documents3GPPtsg_ranWG2_RL2RAN2DocsR2-2308051.zip" w:history="1">
        <w:r w:rsidR="001B57F0" w:rsidRPr="001D0DE7">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7171AB88" w:rsidR="001B57F0" w:rsidRDefault="001D0DE7" w:rsidP="001B57F0">
      <w:pPr>
        <w:pStyle w:val="Doc-title"/>
      </w:pPr>
      <w:hyperlink r:id="rId394" w:tooltip="C:Usersmtk65284Documents3GPPtsg_ranWG2_RL2RAN2DocsR2-2308126.zip" w:history="1">
        <w:r w:rsidR="001B57F0" w:rsidRPr="001D0DE7">
          <w:rPr>
            <w:rStyle w:val="Hyperlink"/>
          </w:rPr>
          <w:t>R2-2308126</w:t>
        </w:r>
      </w:hyperlink>
      <w:r w:rsidR="001B57F0">
        <w:tab/>
        <w:t>Discussion on LPHAP</w:t>
      </w:r>
      <w:r w:rsidR="001B57F0">
        <w:tab/>
        <w:t>Spreadtrum Communications</w:t>
      </w:r>
      <w:r w:rsidR="001B57F0">
        <w:tab/>
        <w:t>discussion</w:t>
      </w:r>
      <w:r w:rsidR="001B57F0">
        <w:tab/>
        <w:t>Rel-18</w:t>
      </w:r>
    </w:p>
    <w:p w14:paraId="08B6CF4F" w14:textId="1B7AAF94" w:rsidR="001B57F0" w:rsidRDefault="001D0DE7" w:rsidP="001B57F0">
      <w:pPr>
        <w:pStyle w:val="Doc-title"/>
      </w:pPr>
      <w:hyperlink r:id="rId395" w:tooltip="C:Usersmtk65284Documents3GPPtsg_ranWG2_RL2RAN2DocsR2-2308135.zip" w:history="1">
        <w:r w:rsidR="001B57F0" w:rsidRPr="001D0DE7">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43D208BB" w:rsidR="001B57F0" w:rsidRDefault="001D0DE7" w:rsidP="001B57F0">
      <w:pPr>
        <w:pStyle w:val="Doc-title"/>
      </w:pPr>
      <w:hyperlink r:id="rId396" w:tooltip="C:Usersmtk65284Documents3GPPtsg_ranWG2_RL2RAN2DocsR2-2308153.zip" w:history="1">
        <w:r w:rsidR="001B57F0" w:rsidRPr="001D0DE7">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15B19156" w:rsidR="001B57F0" w:rsidRDefault="001D0DE7" w:rsidP="001B57F0">
      <w:pPr>
        <w:pStyle w:val="Doc-title"/>
      </w:pPr>
      <w:hyperlink r:id="rId397" w:tooltip="C:Usersmtk65284Documents3GPPtsg_ranWG2_RL2RAN2DocsR2-2308261.zip" w:history="1">
        <w:r w:rsidR="001B57F0" w:rsidRPr="001D0DE7">
          <w:rPr>
            <w:rStyle w:val="Hyperlink"/>
          </w:rPr>
          <w:t>R2-2308261</w:t>
        </w:r>
      </w:hyperlink>
      <w:r w:rsidR="001B57F0">
        <w:tab/>
        <w:t>Discussion on LPHA positioning</w:t>
      </w:r>
      <w:r w:rsidR="001B57F0">
        <w:tab/>
        <w:t>Xiaomi</w:t>
      </w:r>
      <w:r w:rsidR="001B57F0">
        <w:tab/>
        <w:t>discussion</w:t>
      </w:r>
    </w:p>
    <w:p w14:paraId="434EA3DE" w14:textId="3F364CB5" w:rsidR="001B57F0" w:rsidRDefault="001D0DE7" w:rsidP="001B57F0">
      <w:pPr>
        <w:pStyle w:val="Doc-title"/>
      </w:pPr>
      <w:hyperlink r:id="rId398" w:tooltip="C:Usersmtk65284Documents3GPPtsg_ranWG2_RL2RAN2DocsR2-2308317.zip" w:history="1">
        <w:r w:rsidR="001B57F0" w:rsidRPr="001D0DE7">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0A18161C" w:rsidR="001B57F0" w:rsidRDefault="001D0DE7" w:rsidP="001B57F0">
      <w:pPr>
        <w:pStyle w:val="Doc-title"/>
      </w:pPr>
      <w:hyperlink r:id="rId399" w:tooltip="C:Usersmtk65284Documents3GPPtsg_ranWG2_RL2RAN2DocsR2-2308398.zip" w:history="1">
        <w:r w:rsidR="001B57F0" w:rsidRPr="001D0DE7">
          <w:rPr>
            <w:rStyle w:val="Hyperlink"/>
          </w:rPr>
          <w:t>R2-2308398</w:t>
        </w:r>
      </w:hyperlink>
      <w:r w:rsidR="001B57F0">
        <w:tab/>
        <w:t>Enhancements for LPHAP</w:t>
      </w:r>
      <w:r w:rsidR="001B57F0">
        <w:tab/>
        <w:t>Qualcomm Incorporated</w:t>
      </w:r>
      <w:r w:rsidR="001B57F0">
        <w:tab/>
        <w:t>discussion</w:t>
      </w:r>
    </w:p>
    <w:p w14:paraId="6118A004" w14:textId="584F9CC5" w:rsidR="001B57F0" w:rsidRDefault="001D0DE7" w:rsidP="001B57F0">
      <w:pPr>
        <w:pStyle w:val="Doc-title"/>
      </w:pPr>
      <w:hyperlink r:id="rId400" w:tooltip="C:Usersmtk65284Documents3GPPtsg_ranWG2_RL2RAN2DocsR2-2308481.zip" w:history="1">
        <w:r w:rsidR="001B57F0" w:rsidRPr="001D0DE7">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7A2369ED" w:rsidR="001B57F0" w:rsidRDefault="001D0DE7" w:rsidP="001B57F0">
      <w:pPr>
        <w:pStyle w:val="Doc-title"/>
      </w:pPr>
      <w:hyperlink r:id="rId401" w:tooltip="C:Usersmtk65284Documents3GPPtsg_ranWG2_RL2RAN2DocsR2-2308618.zip" w:history="1">
        <w:r w:rsidR="001B57F0" w:rsidRPr="001D0DE7">
          <w:rPr>
            <w:rStyle w:val="Hyperlink"/>
          </w:rPr>
          <w:t>R2-2308618</w:t>
        </w:r>
      </w:hyperlink>
      <w:r w:rsidR="001B57F0">
        <w:tab/>
        <w:t>Discussion on LPHAP</w:t>
      </w:r>
      <w:r w:rsidR="001B57F0">
        <w:tab/>
        <w:t>InterDigital, Inc.</w:t>
      </w:r>
      <w:r w:rsidR="001B57F0">
        <w:tab/>
        <w:t>discussion</w:t>
      </w:r>
      <w:r w:rsidR="001B57F0">
        <w:tab/>
        <w:t>Rel-18</w:t>
      </w:r>
    </w:p>
    <w:p w14:paraId="6BE2A90B" w14:textId="6B50D876" w:rsidR="001B57F0" w:rsidRDefault="001D0DE7" w:rsidP="001B57F0">
      <w:pPr>
        <w:pStyle w:val="Doc-title"/>
      </w:pPr>
      <w:hyperlink r:id="rId402" w:tooltip="C:Usersmtk65284Documents3GPPtsg_ranWG2_RL2RAN2DocsR2-2308693.zip" w:history="1">
        <w:r w:rsidR="001B57F0" w:rsidRPr="001D0DE7">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5134F1DE" w:rsidR="001B57F0" w:rsidRDefault="001D0DE7" w:rsidP="001B57F0">
      <w:pPr>
        <w:pStyle w:val="Doc-title"/>
      </w:pPr>
      <w:hyperlink r:id="rId403" w:tooltip="C:Usersmtk65284Documents3GPPtsg_ranWG2_RL2RAN2DocsR2-2308694.zip" w:history="1">
        <w:r w:rsidR="001B57F0" w:rsidRPr="001D0DE7">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77C09AC3" w:rsidR="001B57F0" w:rsidRPr="001B57F0" w:rsidRDefault="001D0DE7" w:rsidP="006715FE">
      <w:pPr>
        <w:pStyle w:val="Doc-title"/>
      </w:pPr>
      <w:hyperlink r:id="rId404" w:tooltip="C:Usersmtk65284Documents3GPPtsg_ranWG2_RL2RAN2DocsR2-2308812.zip" w:history="1">
        <w:r w:rsidR="001B57F0" w:rsidRPr="001D0DE7">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7BDE5253" w:rsidR="001B57F0" w:rsidRDefault="001D0DE7" w:rsidP="001B57F0">
      <w:pPr>
        <w:pStyle w:val="Doc-title"/>
      </w:pPr>
      <w:hyperlink r:id="rId405" w:tooltip="C:Usersmtk65284Documents3GPPtsg_ranWG2_RL2RAN2DocsR2-2307395.zip" w:history="1">
        <w:r w:rsidR="001B57F0" w:rsidRPr="001D0DE7">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1087A7B3" w:rsidR="001B57F0" w:rsidRDefault="001D0DE7" w:rsidP="001B57F0">
      <w:pPr>
        <w:pStyle w:val="Doc-title"/>
      </w:pPr>
      <w:hyperlink r:id="rId406" w:tooltip="C:Usersmtk65284Documents3GPPtsg_ranWG2_RL2RAN2DocsR2-2307429.zip" w:history="1">
        <w:r w:rsidR="001B57F0" w:rsidRPr="001D0DE7">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0548F469" w:rsidR="001B57F0" w:rsidRDefault="001D0DE7" w:rsidP="001B57F0">
      <w:pPr>
        <w:pStyle w:val="Doc-title"/>
      </w:pPr>
      <w:hyperlink r:id="rId407" w:tooltip="C:Usersmtk65284Documents3GPPtsg_ranWG2_RL2RAN2DocsR2-2307455.zip" w:history="1">
        <w:r w:rsidR="001B57F0" w:rsidRPr="001D0DE7">
          <w:rPr>
            <w:rStyle w:val="Hyperlink"/>
          </w:rPr>
          <w:t>R2-2307455</w:t>
        </w:r>
      </w:hyperlink>
      <w:r w:rsidR="001B57F0">
        <w:tab/>
        <w:t>Discussion on RAN1 led positioning topics</w:t>
      </w:r>
      <w:r w:rsidR="001B57F0">
        <w:tab/>
        <w:t>Huawei, HiSilicon</w:t>
      </w:r>
      <w:r w:rsidR="001B57F0">
        <w:tab/>
        <w:t>discussion</w:t>
      </w:r>
    </w:p>
    <w:p w14:paraId="66A8FADF" w14:textId="53488B23" w:rsidR="001B57F0" w:rsidRDefault="001D0DE7" w:rsidP="001B57F0">
      <w:pPr>
        <w:pStyle w:val="Doc-title"/>
      </w:pPr>
      <w:hyperlink r:id="rId408" w:tooltip="C:Usersmtk65284Documents3GPPtsg_ranWG2_RL2RAN2DocsR2-2307666.zip" w:history="1">
        <w:r w:rsidR="001B57F0" w:rsidRPr="001D0DE7">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0CFDB176" w:rsidR="001B57F0" w:rsidRDefault="001D0DE7" w:rsidP="001B57F0">
      <w:pPr>
        <w:pStyle w:val="Doc-title"/>
      </w:pPr>
      <w:hyperlink r:id="rId409" w:tooltip="C:Usersmtk65284Documents3GPPtsg_ranWG2_RL2RAN2DocsR2-2307827.zip" w:history="1">
        <w:r w:rsidR="001B57F0" w:rsidRPr="001D0DE7">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6E7CB2C" w:rsidR="001B57F0" w:rsidRDefault="001D0DE7" w:rsidP="001B57F0">
      <w:pPr>
        <w:pStyle w:val="Doc-title"/>
      </w:pPr>
      <w:hyperlink r:id="rId410" w:tooltip="C:Usersmtk65284Documents3GPPtsg_ranWG2_RL2RAN2DocsR2-2308001.zip" w:history="1">
        <w:r w:rsidR="001B57F0" w:rsidRPr="001D0DE7">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AE13BCB" w:rsidR="001B57F0" w:rsidRDefault="001D0DE7" w:rsidP="001B57F0">
      <w:pPr>
        <w:pStyle w:val="Doc-title"/>
      </w:pPr>
      <w:hyperlink r:id="rId411" w:tooltip="C:Usersmtk65284Documents3GPPtsg_ranWG2_RL2RAN2DocsR2-2308137.zip" w:history="1">
        <w:r w:rsidR="001B57F0" w:rsidRPr="001D0DE7">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1DC27A2C" w:rsidR="001B57F0" w:rsidRDefault="001D0DE7" w:rsidP="001B57F0">
      <w:pPr>
        <w:pStyle w:val="Doc-title"/>
      </w:pPr>
      <w:hyperlink r:id="rId412" w:tooltip="C:Usersmtk65284Documents3GPPtsg_ranWG2_RL2RAN2DocsR2-2308174.zip" w:history="1">
        <w:r w:rsidR="001B57F0" w:rsidRPr="001D0DE7">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947F9B1" w:rsidR="001B57F0" w:rsidRDefault="001D0DE7" w:rsidP="001B57F0">
      <w:pPr>
        <w:pStyle w:val="Doc-title"/>
      </w:pPr>
      <w:hyperlink r:id="rId413" w:tooltip="C:Usersmtk65284Documents3GPPtsg_ranWG2_RL2RAN2DocsR2-2308262.zip" w:history="1">
        <w:r w:rsidR="001B57F0" w:rsidRPr="001D0DE7">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0CB9C48B" w:rsidR="001B57F0" w:rsidRDefault="001D0DE7" w:rsidP="001B57F0">
      <w:pPr>
        <w:pStyle w:val="Doc-title"/>
      </w:pPr>
      <w:hyperlink r:id="rId414" w:tooltip="C:Usersmtk65284Documents3GPPtsg_ranWG2_RL2RAN2DocsR2-2308399.zip" w:history="1">
        <w:r w:rsidR="001B57F0" w:rsidRPr="001D0DE7">
          <w:rPr>
            <w:rStyle w:val="Hyperlink"/>
          </w:rPr>
          <w:t>R2-2308399</w:t>
        </w:r>
      </w:hyperlink>
      <w:r w:rsidR="001B57F0">
        <w:tab/>
        <w:t>Configuration Enhancements for DL-PRS Aggregation</w:t>
      </w:r>
      <w:r w:rsidR="001B57F0">
        <w:tab/>
        <w:t>Qualcomm Incorporated</w:t>
      </w:r>
      <w:r w:rsidR="001B57F0">
        <w:tab/>
        <w:t>discussion</w:t>
      </w:r>
    </w:p>
    <w:p w14:paraId="75BA91E8" w14:textId="572E5910" w:rsidR="001B57F0" w:rsidRDefault="001D0DE7" w:rsidP="001B57F0">
      <w:pPr>
        <w:pStyle w:val="Doc-title"/>
      </w:pPr>
      <w:hyperlink r:id="rId415" w:tooltip="C:Usersmtk65284Documents3GPPtsg_ranWG2_RL2RAN2DocsR2-2308483.zip" w:history="1">
        <w:r w:rsidR="001B57F0" w:rsidRPr="001D0DE7">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467276BC" w:rsidR="001B57F0" w:rsidRDefault="001D0DE7" w:rsidP="001B57F0">
      <w:pPr>
        <w:pStyle w:val="Doc-title"/>
      </w:pPr>
      <w:hyperlink r:id="rId416" w:tooltip="C:Usersmtk65284Documents3GPPtsg_ranWG2_RL2RAN2DocsR2-2308619.zip" w:history="1">
        <w:r w:rsidR="001B57F0" w:rsidRPr="001D0DE7">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6C620CB5" w:rsidR="001B57F0" w:rsidRDefault="001D0DE7" w:rsidP="006A7A91">
      <w:pPr>
        <w:pStyle w:val="Doc-title"/>
      </w:pPr>
      <w:hyperlink r:id="rId417" w:tooltip="C:Usersmtk65284Documents3GPPtsg_ranWG2_RL2RAN2DocsR2-2308761.zip" w:history="1">
        <w:r w:rsidR="001B57F0" w:rsidRPr="001D0DE7">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4C7E1959" w:rsidR="001B57F0" w:rsidRDefault="001D0DE7" w:rsidP="001B57F0">
      <w:pPr>
        <w:pStyle w:val="Doc-title"/>
      </w:pPr>
      <w:hyperlink r:id="rId418" w:tooltip="C:Usersmtk65284Documents3GPPtsg_ranWG2_RL2RAN2DocsR2-2307017.zip" w:history="1">
        <w:r w:rsidR="001B57F0" w:rsidRPr="001D0DE7">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48B3FA81" w:rsidR="001B57F0" w:rsidRDefault="001D0DE7" w:rsidP="001B57F0">
      <w:pPr>
        <w:pStyle w:val="Doc-title"/>
      </w:pPr>
      <w:hyperlink r:id="rId419" w:tooltip="C:Usersmtk65284Documents3GPPtsg_ranWG2_RL2RAN2DocsR2-2307053.zip" w:history="1">
        <w:r w:rsidR="001B57F0" w:rsidRPr="001D0DE7">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0C88E86E" w:rsidR="001B57F0" w:rsidRDefault="001D0DE7" w:rsidP="001B57F0">
      <w:pPr>
        <w:pStyle w:val="Doc-title"/>
      </w:pPr>
      <w:hyperlink r:id="rId420" w:tooltip="C:Usersmtk65284Documents3GPPtsg_ranWG2_RL2RAN2DocsR2-2307063.zip" w:history="1">
        <w:r w:rsidR="001B57F0" w:rsidRPr="001D0DE7">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08DE802F" w:rsidR="001B57F0" w:rsidRDefault="001D0DE7" w:rsidP="001B57F0">
      <w:pPr>
        <w:pStyle w:val="Doc-title"/>
      </w:pPr>
      <w:hyperlink r:id="rId421" w:tooltip="C:Usersmtk65284Documents3GPPtsg_ranWG2_RL2RAN2DocsR2-2307073.zip" w:history="1">
        <w:r w:rsidR="001B57F0" w:rsidRPr="001D0DE7">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23FD3655" w:rsidR="001B57F0" w:rsidRDefault="001D0DE7" w:rsidP="001B57F0">
      <w:pPr>
        <w:pStyle w:val="Doc-title"/>
      </w:pPr>
      <w:hyperlink r:id="rId422" w:tooltip="C:Usersmtk65284Documents3GPPtsg_ranWG2_RL2RAN2DocsR2-2307528.zip" w:history="1">
        <w:r w:rsidR="001B57F0" w:rsidRPr="001D0DE7">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092FB302" w:rsidR="001B57F0" w:rsidRDefault="001D0DE7" w:rsidP="001B57F0">
      <w:pPr>
        <w:pStyle w:val="Doc-title"/>
      </w:pPr>
      <w:hyperlink r:id="rId423" w:tooltip="C:Usersmtk65284Documents3GPPtsg_ranWG2_RL2RAN2DocsR2-2308044.zip" w:history="1">
        <w:r w:rsidR="001B57F0" w:rsidRPr="001D0DE7">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2A35712E" w:rsidR="001B57F0" w:rsidRDefault="001D0DE7" w:rsidP="001B57F0">
      <w:pPr>
        <w:pStyle w:val="Doc-title"/>
      </w:pPr>
      <w:hyperlink r:id="rId424" w:tooltip="C:Usersmtk65284Documents3GPPtsg_ranWG2_RL2RAN2DocsR2-2308393.zip" w:history="1">
        <w:r w:rsidR="001B57F0" w:rsidRPr="001D0DE7">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2D54086E" w:rsidR="001B57F0" w:rsidRDefault="001D0DE7" w:rsidP="001B57F0">
      <w:pPr>
        <w:pStyle w:val="Doc-title"/>
      </w:pPr>
      <w:hyperlink r:id="rId425" w:tooltip="C:Usersmtk65284Documents3GPPtsg_ranWG2_RL2RAN2DocsR2-2308394.zip" w:history="1">
        <w:r w:rsidR="001B57F0" w:rsidRPr="001D0DE7">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65BF3702" w:rsidR="001B57F0" w:rsidRPr="001B57F0" w:rsidRDefault="001D0DE7" w:rsidP="006A7A91">
      <w:pPr>
        <w:pStyle w:val="Doc-title"/>
      </w:pPr>
      <w:hyperlink r:id="rId426" w:tooltip="C:Usersmtk65284Documents3GPPtsg_ranWG2_RL2RAN2DocsR2-2308492.zip" w:history="1">
        <w:r w:rsidR="001B57F0" w:rsidRPr="001D0DE7">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1D0DE7">
        <w:rPr>
          <w:highlight w:val="yellow"/>
        </w:rPr>
        <w:t>R2-2306966</w:t>
      </w:r>
    </w:p>
    <w:p w14:paraId="774AD55B" w14:textId="3A3A1D0A" w:rsidR="00F71AF3" w:rsidRDefault="00B56003">
      <w:pPr>
        <w:pStyle w:val="Heading3"/>
      </w:pPr>
      <w:r>
        <w:t>7.3.2</w:t>
      </w:r>
      <w:r>
        <w:tab/>
        <w:t>DTX/DRX mechanism</w:t>
      </w:r>
    </w:p>
    <w:p w14:paraId="51A3291E" w14:textId="121DE946" w:rsidR="001B57F0" w:rsidRDefault="001D0DE7" w:rsidP="001B57F0">
      <w:pPr>
        <w:pStyle w:val="Doc-title"/>
      </w:pPr>
      <w:hyperlink r:id="rId427" w:tooltip="C:Usersmtk65284Documents3GPPtsg_ranWG2_RL2RAN2DocsR2-2307147.zip" w:history="1">
        <w:r w:rsidR="001B57F0" w:rsidRPr="001D0DE7">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690BCF28" w:rsidR="001B57F0" w:rsidRDefault="001D0DE7" w:rsidP="001B57F0">
      <w:pPr>
        <w:pStyle w:val="Doc-title"/>
      </w:pPr>
      <w:hyperlink r:id="rId428" w:tooltip="C:Usersmtk65284Documents3GPPtsg_ranWG2_RL2RAN2DocsR2-2307150.zip" w:history="1">
        <w:r w:rsidR="001B57F0" w:rsidRPr="001D0DE7">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40FB2BDC" w:rsidR="001B57F0" w:rsidRDefault="001D0DE7" w:rsidP="001B57F0">
      <w:pPr>
        <w:pStyle w:val="Doc-title"/>
      </w:pPr>
      <w:hyperlink r:id="rId429" w:tooltip="C:Usersmtk65284Documents3GPPtsg_ranWG2_RL2RAN2DocsR2-2307177.zip" w:history="1">
        <w:r w:rsidR="001B57F0" w:rsidRPr="001D0DE7">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2FF000C" w:rsidR="001B57F0" w:rsidRDefault="001D0DE7" w:rsidP="001B57F0">
      <w:pPr>
        <w:pStyle w:val="Doc-title"/>
      </w:pPr>
      <w:hyperlink r:id="rId430" w:tooltip="C:Usersmtk65284Documents3GPPtsg_ranWG2_RL2RAN2DocsR2-2307178.zip" w:history="1">
        <w:r w:rsidR="001B57F0" w:rsidRPr="001D0DE7">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470AABAF" w:rsidR="001B57F0" w:rsidRDefault="001D0DE7" w:rsidP="001B57F0">
      <w:pPr>
        <w:pStyle w:val="Doc-title"/>
      </w:pPr>
      <w:hyperlink r:id="rId431" w:tooltip="C:Usersmtk65284Documents3GPPtsg_ranWG2_RL2RAN2DocsR2-2307524.zip" w:history="1">
        <w:r w:rsidR="001B57F0" w:rsidRPr="001D0DE7">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67898B23" w:rsidR="001B57F0" w:rsidRDefault="001D0DE7" w:rsidP="001B57F0">
      <w:pPr>
        <w:pStyle w:val="Doc-title"/>
      </w:pPr>
      <w:hyperlink r:id="rId432" w:tooltip="C:Usersmtk65284Documents3GPPtsg_ranWG2_RL2RAN2DocsR2-2307527.zip" w:history="1">
        <w:r w:rsidR="001B57F0" w:rsidRPr="001D0DE7">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5621E3B0" w:rsidR="001B57F0" w:rsidRDefault="001D0DE7" w:rsidP="001B57F0">
      <w:pPr>
        <w:pStyle w:val="Doc-title"/>
      </w:pPr>
      <w:hyperlink r:id="rId433" w:tooltip="C:Usersmtk65284Documents3GPPtsg_ranWG2_RL2RAN2DocsR2-2307647.zip" w:history="1">
        <w:r w:rsidR="001B57F0" w:rsidRPr="001D0DE7">
          <w:rPr>
            <w:rStyle w:val="Hyperlink"/>
          </w:rPr>
          <w:t>R2-2307647</w:t>
        </w:r>
      </w:hyperlink>
      <w:r w:rsidR="001B57F0">
        <w:tab/>
        <w:t>Cell DTX-DRX Mechanism</w:t>
      </w:r>
      <w:r w:rsidR="001B57F0">
        <w:tab/>
        <w:t>Qualcomm Incorporated</w:t>
      </w:r>
      <w:r w:rsidR="001B57F0">
        <w:tab/>
        <w:t>discussion</w:t>
      </w:r>
      <w:r w:rsidR="001B57F0">
        <w:tab/>
        <w:t>Rel-18</w:t>
      </w:r>
    </w:p>
    <w:p w14:paraId="3098631E" w14:textId="73998978" w:rsidR="001B57F0" w:rsidRDefault="001D0DE7" w:rsidP="001B57F0">
      <w:pPr>
        <w:pStyle w:val="Doc-title"/>
      </w:pPr>
      <w:hyperlink r:id="rId434" w:tooltip="C:Usersmtk65284Documents3GPPtsg_ranWG2_RL2RAN2DocsR2-2307713.zip" w:history="1">
        <w:r w:rsidR="001B57F0" w:rsidRPr="001D0DE7">
          <w:rPr>
            <w:rStyle w:val="Hyperlink"/>
          </w:rPr>
          <w:t>R2-2307713</w:t>
        </w:r>
      </w:hyperlink>
      <w:r w:rsidR="001B57F0">
        <w:tab/>
        <w:t>Cell DTX/DRX NES Techniques</w:t>
      </w:r>
      <w:r w:rsidR="001B57F0">
        <w:tab/>
        <w:t>III</w:t>
      </w:r>
      <w:r w:rsidR="001B57F0">
        <w:tab/>
        <w:t>discussion</w:t>
      </w:r>
    </w:p>
    <w:p w14:paraId="07404E7C" w14:textId="79CD484A" w:rsidR="001B57F0" w:rsidRDefault="001D0DE7" w:rsidP="001B57F0">
      <w:pPr>
        <w:pStyle w:val="Doc-title"/>
      </w:pPr>
      <w:hyperlink r:id="rId435" w:tooltip="C:Usersmtk65284Documents3GPPtsg_ranWG2_RL2RAN2DocsR2-2307717.zip" w:history="1">
        <w:r w:rsidR="001B57F0" w:rsidRPr="001D0DE7">
          <w:rPr>
            <w:rStyle w:val="Hyperlink"/>
          </w:rPr>
          <w:t>R2-2307717</w:t>
        </w:r>
      </w:hyperlink>
      <w:r w:rsidR="001B57F0">
        <w:tab/>
        <w:t>Discussion on cell DTX/DRX</w:t>
      </w:r>
      <w:r w:rsidR="001B57F0">
        <w:tab/>
        <w:t>KDDI Corporation</w:t>
      </w:r>
      <w:r w:rsidR="001B57F0">
        <w:tab/>
        <w:t>discussion</w:t>
      </w:r>
    </w:p>
    <w:p w14:paraId="78805DFE" w14:textId="20C24D4E" w:rsidR="001B57F0" w:rsidRDefault="001D0DE7" w:rsidP="001B57F0">
      <w:pPr>
        <w:pStyle w:val="Doc-title"/>
      </w:pPr>
      <w:hyperlink r:id="rId436" w:tooltip="C:Usersmtk65284Documents3GPPtsg_ranWG2_RL2RAN2DocsR2-2307760.zip" w:history="1">
        <w:r w:rsidR="001B57F0" w:rsidRPr="001D0DE7">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347C7A18" w:rsidR="001B57F0" w:rsidRDefault="001D0DE7" w:rsidP="001B57F0">
      <w:pPr>
        <w:pStyle w:val="Doc-title"/>
      </w:pPr>
      <w:hyperlink r:id="rId437" w:tooltip="C:Usersmtk65284Documents3GPPtsg_ranWG2_RL2RAN2DocsR2-2307787.zip" w:history="1">
        <w:r w:rsidR="001B57F0" w:rsidRPr="001D0DE7">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154CC31D" w:rsidR="001B57F0" w:rsidRDefault="001D0DE7" w:rsidP="001B57F0">
      <w:pPr>
        <w:pStyle w:val="Doc-title"/>
      </w:pPr>
      <w:hyperlink r:id="rId438" w:tooltip="C:Usersmtk65284Documents3GPPtsg_ranWG2_RL2RAN2DocsR2-2307808.zip" w:history="1">
        <w:r w:rsidR="001B57F0" w:rsidRPr="001D0DE7">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75B8F897" w:rsidR="001B57F0" w:rsidRDefault="001D0DE7" w:rsidP="001B57F0">
      <w:pPr>
        <w:pStyle w:val="Doc-title"/>
      </w:pPr>
      <w:hyperlink r:id="rId439" w:tooltip="C:Usersmtk65284Documents3GPPtsg_ranWG2_RL2RAN2DocsR2-2307897.zip" w:history="1">
        <w:r w:rsidR="001B57F0" w:rsidRPr="001D0DE7">
          <w:rPr>
            <w:rStyle w:val="Hyperlink"/>
          </w:rPr>
          <w:t>R2-2307897</w:t>
        </w:r>
      </w:hyperlink>
      <w:r w:rsidR="001B57F0">
        <w:tab/>
        <w:t>TAT aspects under Cell-DTX/Cell-DRX</w:t>
      </w:r>
      <w:r w:rsidR="001B57F0">
        <w:tab/>
        <w:t>FGI</w:t>
      </w:r>
      <w:r w:rsidR="001B57F0">
        <w:tab/>
        <w:t>discussion</w:t>
      </w:r>
    </w:p>
    <w:p w14:paraId="582F47B1" w14:textId="02203A81" w:rsidR="001B57F0" w:rsidRDefault="001D0DE7" w:rsidP="001B57F0">
      <w:pPr>
        <w:pStyle w:val="Doc-title"/>
      </w:pPr>
      <w:hyperlink r:id="rId440" w:tooltip="C:Usersmtk65284Documents3GPPtsg_ranWG2_RL2RAN2DocsR2-2307898.zip" w:history="1">
        <w:r w:rsidR="001B57F0" w:rsidRPr="001D0DE7">
          <w:rPr>
            <w:rStyle w:val="Hyperlink"/>
          </w:rPr>
          <w:t>R2-2307898</w:t>
        </w:r>
      </w:hyperlink>
      <w:r w:rsidR="001B57F0">
        <w:tab/>
        <w:t>Discussion on cell DTX and DRX</w:t>
      </w:r>
      <w:r w:rsidR="001B57F0">
        <w:tab/>
        <w:t>FGI</w:t>
      </w:r>
      <w:r w:rsidR="001B57F0">
        <w:tab/>
        <w:t>discussion</w:t>
      </w:r>
    </w:p>
    <w:p w14:paraId="7203C963" w14:textId="3DFF2FC2" w:rsidR="001B57F0" w:rsidRDefault="001D0DE7" w:rsidP="001B57F0">
      <w:pPr>
        <w:pStyle w:val="Doc-title"/>
      </w:pPr>
      <w:hyperlink r:id="rId441" w:tooltip="C:Usersmtk65284Documents3GPPtsg_ranWG2_RL2RAN2DocsR2-2307911.zip" w:history="1">
        <w:r w:rsidR="001B57F0" w:rsidRPr="001D0DE7">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15196859" w:rsidR="001B57F0" w:rsidRDefault="001D0DE7" w:rsidP="001B57F0">
      <w:pPr>
        <w:pStyle w:val="Doc-title"/>
      </w:pPr>
      <w:hyperlink r:id="rId442" w:tooltip="C:Usersmtk65284Documents3GPPtsg_ranWG2_RL2RAN2DocsR2-2308179.zip" w:history="1">
        <w:r w:rsidR="001B57F0" w:rsidRPr="001D0DE7">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5419673B" w:rsidR="001B57F0" w:rsidRDefault="001D0DE7" w:rsidP="001B57F0">
      <w:pPr>
        <w:pStyle w:val="Doc-title"/>
      </w:pPr>
      <w:hyperlink r:id="rId443" w:tooltip="C:Usersmtk65284Documents3GPPtsg_ranWG2_RL2RAN2DocsR2-2308279.zip" w:history="1">
        <w:r w:rsidR="001B57F0" w:rsidRPr="001D0DE7">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002CF0D1" w:rsidR="001B57F0" w:rsidRDefault="001D0DE7" w:rsidP="001B57F0">
      <w:pPr>
        <w:pStyle w:val="Doc-title"/>
      </w:pPr>
      <w:hyperlink r:id="rId444" w:tooltip="C:Usersmtk65284Documents3GPPtsg_ranWG2_RL2RAN2DocsR2-2308301.zip" w:history="1">
        <w:r w:rsidR="001B57F0" w:rsidRPr="001D0DE7">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03B177DC" w:rsidR="001B57F0" w:rsidRDefault="001D0DE7" w:rsidP="001B57F0">
      <w:pPr>
        <w:pStyle w:val="Doc-title"/>
      </w:pPr>
      <w:hyperlink r:id="rId445" w:tooltip="C:Usersmtk65284Documents3GPPtsg_ranWG2_RL2RAN2DocsR2-2308388.zip" w:history="1">
        <w:r w:rsidR="001B57F0" w:rsidRPr="001D0DE7">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E27F26C" w:rsidR="001B57F0" w:rsidRDefault="001D0DE7" w:rsidP="001B57F0">
      <w:pPr>
        <w:pStyle w:val="Doc-title"/>
      </w:pPr>
      <w:hyperlink r:id="rId446" w:tooltip="C:Usersmtk65284Documents3GPPtsg_ranWG2_RL2RAN2DocsR2-2308448.zip" w:history="1">
        <w:r w:rsidR="001B57F0" w:rsidRPr="001D0DE7">
          <w:rPr>
            <w:rStyle w:val="Hyperlink"/>
          </w:rPr>
          <w:t>R2-2308448</w:t>
        </w:r>
      </w:hyperlink>
      <w:r w:rsidR="001B57F0">
        <w:tab/>
        <w:t>UL considerations for Cell DTX/DRX</w:t>
      </w:r>
      <w:r w:rsidR="001B57F0">
        <w:tab/>
        <w:t>NEC Telecom MODUS Ltd.</w:t>
      </w:r>
      <w:r w:rsidR="001B57F0">
        <w:tab/>
        <w:t>discussion</w:t>
      </w:r>
      <w:r w:rsidR="001B57F0">
        <w:tab/>
      </w:r>
      <w:r w:rsidR="001B57F0" w:rsidRPr="001D0DE7">
        <w:rPr>
          <w:highlight w:val="yellow"/>
        </w:rPr>
        <w:t>R2-2305855</w:t>
      </w:r>
    </w:p>
    <w:p w14:paraId="2ED6E373" w14:textId="5A3766C6" w:rsidR="001B57F0" w:rsidRDefault="001D0DE7" w:rsidP="001B57F0">
      <w:pPr>
        <w:pStyle w:val="Doc-title"/>
      </w:pPr>
      <w:hyperlink r:id="rId447" w:tooltip="C:Usersmtk65284Documents3GPPtsg_ranWG2_RL2RAN2DocsR2-2308493.zip" w:history="1">
        <w:r w:rsidR="001B57F0" w:rsidRPr="001D0DE7">
          <w:rPr>
            <w:rStyle w:val="Hyperlink"/>
          </w:rPr>
          <w:t>R2-2308493</w:t>
        </w:r>
      </w:hyperlink>
      <w:r w:rsidR="001B57F0">
        <w:tab/>
        <w:t>Further aspects on cell DTX/DRX</w:t>
      </w:r>
      <w:r w:rsidR="001B57F0">
        <w:tab/>
        <w:t>Ericsson</w:t>
      </w:r>
      <w:r w:rsidR="001B57F0">
        <w:tab/>
        <w:t>discussion</w:t>
      </w:r>
      <w:r w:rsidR="001B57F0">
        <w:tab/>
        <w:t>Withdrawn</w:t>
      </w:r>
    </w:p>
    <w:p w14:paraId="4337508A" w14:textId="3FD52610" w:rsidR="001B57F0" w:rsidRDefault="001D0DE7" w:rsidP="001B57F0">
      <w:pPr>
        <w:pStyle w:val="Doc-title"/>
      </w:pPr>
      <w:hyperlink r:id="rId448" w:tooltip="C:Usersmtk65284Documents3GPPtsg_ranWG2_RL2RAN2DocsR2-2308534.zip" w:history="1">
        <w:r w:rsidR="001B57F0" w:rsidRPr="001D0DE7">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59CE065B" w:rsidR="001B57F0" w:rsidRDefault="001D0DE7" w:rsidP="001B57F0">
      <w:pPr>
        <w:pStyle w:val="Doc-title"/>
      </w:pPr>
      <w:hyperlink r:id="rId449" w:tooltip="C:Usersmtk65284Documents3GPPtsg_ranWG2_RL2RAN2DocsR2-2308593.zip" w:history="1">
        <w:r w:rsidR="001B57F0" w:rsidRPr="001D0DE7">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2004B02" w:rsidR="001B57F0" w:rsidRDefault="001D0DE7" w:rsidP="001B57F0">
      <w:pPr>
        <w:pStyle w:val="Doc-title"/>
      </w:pPr>
      <w:hyperlink r:id="rId450" w:tooltip="C:Usersmtk65284Documents3GPPtsg_ranWG2_RL2RAN2DocsR2-2308606.zip" w:history="1">
        <w:r w:rsidR="001B57F0" w:rsidRPr="001D0DE7">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1DAA9411" w:rsidR="001B57F0" w:rsidRDefault="001D0DE7" w:rsidP="001B57F0">
      <w:pPr>
        <w:pStyle w:val="Doc-title"/>
      </w:pPr>
      <w:hyperlink r:id="rId451" w:tooltip="C:Usersmtk65284Documents3GPPtsg_ranWG2_RL2RAN2DocsR2-2308703.zip" w:history="1">
        <w:r w:rsidR="001B57F0" w:rsidRPr="001D0DE7">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253BE519" w:rsidR="001B57F0" w:rsidRDefault="001D0DE7" w:rsidP="001B57F0">
      <w:pPr>
        <w:pStyle w:val="Doc-title"/>
      </w:pPr>
      <w:hyperlink r:id="rId452" w:tooltip="C:Usersmtk65284Documents3GPPtsg_ranWG2_RL2RAN2DocsR2-2308727.zip" w:history="1">
        <w:r w:rsidR="001B57F0" w:rsidRPr="001D0DE7">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1C9940" w:rsidR="001B57F0" w:rsidRDefault="001D0DE7" w:rsidP="001B57F0">
      <w:pPr>
        <w:pStyle w:val="Doc-title"/>
      </w:pPr>
      <w:hyperlink r:id="rId453" w:tooltip="C:Usersmtk65284Documents3GPPtsg_ranWG2_RL2RAN2DocsR2-2308737.zip" w:history="1">
        <w:r w:rsidR="001B57F0" w:rsidRPr="001D0DE7">
          <w:rPr>
            <w:rStyle w:val="Hyperlink"/>
          </w:rPr>
          <w:t>R2-2308737</w:t>
        </w:r>
      </w:hyperlink>
      <w:r w:rsidR="001B57F0">
        <w:tab/>
        <w:t>Remaining issues for cell DTX-DRX</w:t>
      </w:r>
      <w:r w:rsidR="001B57F0">
        <w:tab/>
        <w:t>vivo</w:t>
      </w:r>
      <w:r w:rsidR="001B57F0">
        <w:tab/>
        <w:t>discussion</w:t>
      </w:r>
      <w:r w:rsidR="001B57F0">
        <w:tab/>
        <w:t>Rel-18</w:t>
      </w:r>
    </w:p>
    <w:p w14:paraId="64DAB24A" w14:textId="144C11A1" w:rsidR="001B57F0" w:rsidRDefault="001D0DE7" w:rsidP="001B57F0">
      <w:pPr>
        <w:pStyle w:val="Doc-title"/>
      </w:pPr>
      <w:hyperlink r:id="rId454" w:tooltip="C:Usersmtk65284Documents3GPPtsg_ranWG2_RL2RAN2DocsR2-2308738.zip" w:history="1">
        <w:r w:rsidR="001B57F0" w:rsidRPr="001D0DE7">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4530ED97" w:rsidR="001B57F0" w:rsidRDefault="001D0DE7" w:rsidP="001B57F0">
      <w:pPr>
        <w:pStyle w:val="Doc-title"/>
      </w:pPr>
      <w:hyperlink r:id="rId455" w:tooltip="C:Usersmtk65284Documents3GPPtsg_ranWG2_RL2RAN2DocsR2-2308794.zip" w:history="1">
        <w:r w:rsidR="001B57F0" w:rsidRPr="001D0DE7">
          <w:rPr>
            <w:rStyle w:val="Hyperlink"/>
          </w:rPr>
          <w:t>R2-2308794</w:t>
        </w:r>
      </w:hyperlink>
      <w:r w:rsidR="001B57F0">
        <w:tab/>
        <w:t>Further aspects on cell DTX/DRX</w:t>
      </w:r>
      <w:r w:rsidR="001B57F0">
        <w:tab/>
        <w:t>Ericsson</w:t>
      </w:r>
      <w:r w:rsidR="001B57F0">
        <w:tab/>
        <w:t>discussion</w:t>
      </w:r>
    </w:p>
    <w:p w14:paraId="17E6794A" w14:textId="33C930A5" w:rsidR="001B57F0" w:rsidRPr="001B57F0" w:rsidRDefault="001D0DE7" w:rsidP="006A7A91">
      <w:pPr>
        <w:pStyle w:val="Doc-title"/>
      </w:pPr>
      <w:hyperlink r:id="rId456" w:tooltip="C:Usersmtk65284Documents3GPPtsg_ranWG2_RL2RAN2DocsR2-2308886.zip" w:history="1">
        <w:r w:rsidR="001B57F0" w:rsidRPr="001D0DE7">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5E15E0EB" w:rsidR="001B57F0" w:rsidRDefault="001D0DE7" w:rsidP="001B57F0">
      <w:pPr>
        <w:pStyle w:val="Doc-title"/>
      </w:pPr>
      <w:hyperlink r:id="rId457" w:tooltip="C:Usersmtk65284Documents3GPPtsg_ranWG2_RL2RAN2DocsR2-2307152.zip" w:history="1">
        <w:r w:rsidR="001B57F0" w:rsidRPr="001D0DE7">
          <w:rPr>
            <w:rStyle w:val="Hyperlink"/>
          </w:rPr>
          <w:t>R2-2307152</w:t>
        </w:r>
      </w:hyperlink>
      <w:r w:rsidR="001B57F0">
        <w:tab/>
        <w:t>Discussion on inter-band SSB-less SCell</w:t>
      </w:r>
      <w:r w:rsidR="001B57F0">
        <w:tab/>
        <w:t>Xiaomi</w:t>
      </w:r>
      <w:r w:rsidR="001B57F0">
        <w:tab/>
        <w:t>discussion</w:t>
      </w:r>
      <w:r w:rsidR="001B57F0">
        <w:tab/>
        <w:t>Rel-18</w:t>
      </w:r>
    </w:p>
    <w:p w14:paraId="184210DA" w14:textId="7784552E" w:rsidR="001B57F0" w:rsidRDefault="001D0DE7" w:rsidP="001B57F0">
      <w:pPr>
        <w:pStyle w:val="Doc-title"/>
      </w:pPr>
      <w:hyperlink r:id="rId458" w:tooltip="C:Usersmtk65284Documents3GPPtsg_ranWG2_RL2RAN2DocsR2-2307519.zip" w:history="1">
        <w:r w:rsidR="001B57F0" w:rsidRPr="001D0DE7">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009EC78B" w:rsidR="001B57F0" w:rsidRDefault="001D0DE7" w:rsidP="001B57F0">
      <w:pPr>
        <w:pStyle w:val="Doc-title"/>
      </w:pPr>
      <w:hyperlink r:id="rId459" w:tooltip="C:Usersmtk65284Documents3GPPtsg_ranWG2_RL2RAN2DocsR2-2307648.zip" w:history="1">
        <w:r w:rsidR="001B57F0" w:rsidRPr="001D0DE7">
          <w:rPr>
            <w:rStyle w:val="Hyperlink"/>
          </w:rPr>
          <w:t>R2-2307648</w:t>
        </w:r>
      </w:hyperlink>
      <w:r w:rsidR="001B57F0">
        <w:tab/>
        <w:t>SSB-less Interband CA</w:t>
      </w:r>
      <w:r w:rsidR="001B57F0">
        <w:tab/>
        <w:t>Qualcomm Incorporated</w:t>
      </w:r>
      <w:r w:rsidR="001B57F0">
        <w:tab/>
        <w:t>discussion</w:t>
      </w:r>
      <w:r w:rsidR="001B57F0">
        <w:tab/>
        <w:t>Rel-18</w:t>
      </w:r>
    </w:p>
    <w:p w14:paraId="75CD0C4E" w14:textId="668E0AF6" w:rsidR="001B57F0" w:rsidRDefault="001D0DE7" w:rsidP="001B57F0">
      <w:pPr>
        <w:pStyle w:val="Doc-title"/>
      </w:pPr>
      <w:hyperlink r:id="rId460" w:tooltip="C:Usersmtk65284Documents3GPPtsg_ranWG2_RL2RAN2DocsR2-2307810.zip" w:history="1">
        <w:r w:rsidR="001B57F0" w:rsidRPr="001D0DE7">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3E400A6A" w:rsidR="001B57F0" w:rsidRDefault="001D0DE7" w:rsidP="001B57F0">
      <w:pPr>
        <w:pStyle w:val="Doc-title"/>
      </w:pPr>
      <w:hyperlink r:id="rId461" w:tooltip="C:Usersmtk65284Documents3GPPtsg_ranWG2_RL2RAN2DocsR2-2308026.zip" w:history="1">
        <w:r w:rsidR="001B57F0" w:rsidRPr="001D0DE7">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0FC9FE1" w:rsidR="001B57F0" w:rsidRDefault="001D0DE7" w:rsidP="001B57F0">
      <w:pPr>
        <w:pStyle w:val="Doc-title"/>
      </w:pPr>
      <w:hyperlink r:id="rId462" w:tooltip="C:Usersmtk65284Documents3GPPtsg_ranWG2_RL2RAN2DocsR2-2308180.zip" w:history="1">
        <w:r w:rsidR="001B57F0" w:rsidRPr="001D0DE7">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670E220F" w:rsidR="001B57F0" w:rsidRDefault="001D0DE7" w:rsidP="001B57F0">
      <w:pPr>
        <w:pStyle w:val="Doc-title"/>
      </w:pPr>
      <w:hyperlink r:id="rId463" w:tooltip="C:Usersmtk65284Documents3GPPtsg_ranWG2_RL2RAN2DocsR2-2308280.zip" w:history="1">
        <w:r w:rsidR="001B57F0" w:rsidRPr="001D0DE7">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3B2E98F0" w:rsidR="001B57F0" w:rsidRDefault="001D0DE7" w:rsidP="001B57F0">
      <w:pPr>
        <w:pStyle w:val="Doc-title"/>
      </w:pPr>
      <w:hyperlink r:id="rId464" w:tooltip="C:Usersmtk65284Documents3GPPtsg_ranWG2_RL2RAN2DocsR2-2308359.zip" w:history="1">
        <w:r w:rsidR="001B57F0" w:rsidRPr="001D0DE7">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1B11B557" w:rsidR="001B57F0" w:rsidRDefault="001D0DE7" w:rsidP="001B57F0">
      <w:pPr>
        <w:pStyle w:val="Doc-title"/>
      </w:pPr>
      <w:hyperlink r:id="rId465" w:tooltip="C:Usersmtk65284Documents3GPPtsg_ranWG2_RL2RAN2DocsR2-2308391.zip" w:history="1">
        <w:r w:rsidR="001B57F0" w:rsidRPr="001D0DE7">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8CFE966" w:rsidR="001B57F0" w:rsidRPr="001B57F0" w:rsidRDefault="001D0DE7" w:rsidP="006A7A91">
      <w:pPr>
        <w:pStyle w:val="Doc-title"/>
      </w:pPr>
      <w:hyperlink r:id="rId466" w:tooltip="C:Usersmtk65284Documents3GPPtsg_ranWG2_RL2RAN2DocsR2-2308728.zip" w:history="1">
        <w:r w:rsidR="001B57F0" w:rsidRPr="001D0DE7">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2E286942" w:rsidR="001B57F0" w:rsidRDefault="001D0DE7" w:rsidP="001B57F0">
      <w:pPr>
        <w:pStyle w:val="Doc-title"/>
      </w:pPr>
      <w:hyperlink r:id="rId467" w:tooltip="C:Usersmtk65284Documents3GPPtsg_ranWG2_RL2RAN2DocsR2-2307149.zip" w:history="1">
        <w:r w:rsidR="001B57F0" w:rsidRPr="001D0DE7">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449CB594" w:rsidR="001B57F0" w:rsidRDefault="001D0DE7" w:rsidP="001B57F0">
      <w:pPr>
        <w:pStyle w:val="Doc-title"/>
      </w:pPr>
      <w:hyperlink r:id="rId468" w:tooltip="C:Usersmtk65284Documents3GPPtsg_ranWG2_RL2RAN2DocsR2-2307220.zip" w:history="1">
        <w:r w:rsidR="001B57F0" w:rsidRPr="001D0DE7">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48D07C" w:rsidR="001B57F0" w:rsidRDefault="001D0DE7" w:rsidP="001B57F0">
      <w:pPr>
        <w:pStyle w:val="Doc-title"/>
      </w:pPr>
      <w:hyperlink r:id="rId469" w:tooltip="C:Usersmtk65284Documents3GPPtsg_ranWG2_RL2RAN2DocsR2-2307525.zip" w:history="1">
        <w:r w:rsidR="001B57F0" w:rsidRPr="001D0DE7">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3BE80ED2" w:rsidR="001B57F0" w:rsidRDefault="001D0DE7" w:rsidP="001B57F0">
      <w:pPr>
        <w:pStyle w:val="Doc-title"/>
      </w:pPr>
      <w:hyperlink r:id="rId470" w:tooltip="C:Usersmtk65284Documents3GPPtsg_ranWG2_RL2RAN2DocsR2-2307765.zip" w:history="1">
        <w:r w:rsidR="001B57F0" w:rsidRPr="001D0DE7">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229E25F5" w:rsidR="001B57F0" w:rsidRDefault="001D0DE7" w:rsidP="001B57F0">
      <w:pPr>
        <w:pStyle w:val="Doc-title"/>
      </w:pPr>
      <w:hyperlink r:id="rId471" w:tooltip="C:Usersmtk65284Documents3GPPtsg_ranWG2_RL2RAN2DocsR2-2307809.zip" w:history="1">
        <w:r w:rsidR="001B57F0" w:rsidRPr="001D0DE7">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0C368AF3" w:rsidR="001B57F0" w:rsidRDefault="001D0DE7" w:rsidP="001B57F0">
      <w:pPr>
        <w:pStyle w:val="Doc-title"/>
      </w:pPr>
      <w:hyperlink r:id="rId472" w:tooltip="C:Usersmtk65284Documents3GPPtsg_ranWG2_RL2RAN2DocsR2-2308027.zip" w:history="1">
        <w:r w:rsidR="001B57F0" w:rsidRPr="001D0DE7">
          <w:rPr>
            <w:rStyle w:val="Hyperlink"/>
          </w:rPr>
          <w:t>R2-2308027</w:t>
        </w:r>
      </w:hyperlink>
      <w:r w:rsidR="001B57F0">
        <w:tab/>
        <w:t>Cell selection/re-selection in NES</w:t>
      </w:r>
      <w:r w:rsidR="001B57F0">
        <w:tab/>
        <w:t>Lenovo</w:t>
      </w:r>
      <w:r w:rsidR="001B57F0">
        <w:tab/>
        <w:t>discussion</w:t>
      </w:r>
      <w:r w:rsidR="001B57F0">
        <w:tab/>
        <w:t>Rel-18</w:t>
      </w:r>
    </w:p>
    <w:p w14:paraId="01064EA0" w14:textId="63D73CC8" w:rsidR="001B57F0" w:rsidRDefault="001D0DE7" w:rsidP="001B57F0">
      <w:pPr>
        <w:pStyle w:val="Doc-title"/>
      </w:pPr>
      <w:hyperlink r:id="rId473" w:tooltip="C:Usersmtk65284Documents3GPPtsg_ranWG2_RL2RAN2DocsR2-2308181.zip" w:history="1">
        <w:r w:rsidR="001B57F0" w:rsidRPr="001D0DE7">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4F8A45FB" w:rsidR="001B57F0" w:rsidRDefault="001D0DE7" w:rsidP="001B57F0">
      <w:pPr>
        <w:pStyle w:val="Doc-title"/>
      </w:pPr>
      <w:hyperlink r:id="rId474" w:tooltip="C:Usersmtk65284Documents3GPPtsg_ranWG2_RL2RAN2DocsR2-2308281.zip" w:history="1">
        <w:r w:rsidR="001B57F0" w:rsidRPr="001D0DE7">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57EA6EEF" w:rsidR="001B57F0" w:rsidRDefault="001D0DE7" w:rsidP="001B57F0">
      <w:pPr>
        <w:pStyle w:val="Doc-title"/>
      </w:pPr>
      <w:hyperlink r:id="rId475" w:tooltip="C:Usersmtk65284Documents3GPPtsg_ranWG2_RL2RAN2DocsR2-2308333.zip" w:history="1">
        <w:r w:rsidR="001B57F0" w:rsidRPr="001D0DE7">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0726B6C2" w:rsidR="001B57F0" w:rsidRDefault="001D0DE7" w:rsidP="001B57F0">
      <w:pPr>
        <w:pStyle w:val="Doc-title"/>
      </w:pPr>
      <w:hyperlink r:id="rId476" w:tooltip="C:Usersmtk65284Documents3GPPtsg_ranWG2_RL2RAN2DocsR2-2308389.zip" w:history="1">
        <w:r w:rsidR="001B57F0" w:rsidRPr="001D0DE7">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560B60D8" w:rsidR="001B57F0" w:rsidRDefault="001D0DE7" w:rsidP="001B57F0">
      <w:pPr>
        <w:pStyle w:val="Doc-title"/>
      </w:pPr>
      <w:hyperlink r:id="rId477" w:tooltip="C:Usersmtk65284Documents3GPPtsg_ranWG2_RL2RAN2DocsR2-2308449.zip" w:history="1">
        <w:r w:rsidR="001B57F0" w:rsidRPr="001D0DE7">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1D0DE7">
        <w:rPr>
          <w:highlight w:val="yellow"/>
        </w:rPr>
        <w:t>R2-2305858</w:t>
      </w:r>
    </w:p>
    <w:p w14:paraId="10FD2D22" w14:textId="61D32504" w:rsidR="001B57F0" w:rsidRDefault="001D0DE7" w:rsidP="001B57F0">
      <w:pPr>
        <w:pStyle w:val="Doc-title"/>
      </w:pPr>
      <w:hyperlink r:id="rId478" w:tooltip="C:Usersmtk65284Documents3GPPtsg_ranWG2_RL2RAN2DocsR2-2308494.zip" w:history="1">
        <w:r w:rsidR="001B57F0" w:rsidRPr="001D0DE7">
          <w:rPr>
            <w:rStyle w:val="Hyperlink"/>
          </w:rPr>
          <w:t>R2-2308494</w:t>
        </w:r>
      </w:hyperlink>
      <w:r w:rsidR="001B57F0">
        <w:tab/>
        <w:t>Remaining aspects for NES Cell selection/reselection</w:t>
      </w:r>
      <w:r w:rsidR="001B57F0">
        <w:tab/>
        <w:t>Ericsson</w:t>
      </w:r>
      <w:r w:rsidR="001B57F0">
        <w:tab/>
        <w:t>discussion</w:t>
      </w:r>
    </w:p>
    <w:p w14:paraId="10D2F039" w14:textId="7DE984E0" w:rsidR="001B57F0" w:rsidRDefault="001D0DE7" w:rsidP="001B57F0">
      <w:pPr>
        <w:pStyle w:val="Doc-title"/>
      </w:pPr>
      <w:hyperlink r:id="rId479" w:tooltip="C:Usersmtk65284Documents3GPPtsg_ranWG2_RL2RAN2DocsR2-2308533.zip" w:history="1">
        <w:r w:rsidR="001B57F0" w:rsidRPr="001D0DE7">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1D0DE7">
        <w:rPr>
          <w:highlight w:val="yellow"/>
        </w:rPr>
        <w:t>R2-2308681</w:t>
      </w:r>
      <w:r>
        <w:tab/>
        <w:t>Access restriction</w:t>
      </w:r>
      <w:r>
        <w:tab/>
        <w:t>LG Electronics</w:t>
      </w:r>
      <w:r>
        <w:tab/>
        <w:t>discussion</w:t>
      </w:r>
      <w:r>
        <w:tab/>
        <w:t>Rel-18</w:t>
      </w:r>
      <w:r>
        <w:tab/>
        <w:t>Netw_Energy_NR-Core</w:t>
      </w:r>
      <w:r>
        <w:tab/>
        <w:t>Late</w:t>
      </w:r>
    </w:p>
    <w:p w14:paraId="4CA71DD6" w14:textId="52A499E9" w:rsidR="001B57F0" w:rsidRDefault="001D0DE7" w:rsidP="001B57F0">
      <w:pPr>
        <w:pStyle w:val="Doc-title"/>
      </w:pPr>
      <w:hyperlink r:id="rId480" w:tooltip="C:Usersmtk65284Documents3GPPtsg_ranWG2_RL2RAN2DocsR2-2308729.zip" w:history="1">
        <w:r w:rsidR="001B57F0" w:rsidRPr="001D0DE7">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3555FF9B" w:rsidR="001B57F0" w:rsidRDefault="001D0DE7" w:rsidP="001B57F0">
      <w:pPr>
        <w:pStyle w:val="Doc-title"/>
      </w:pPr>
      <w:hyperlink r:id="rId481" w:tooltip="C:Usersmtk65284Documents3GPPtsg_ranWG2_RL2RAN2DocsR2-2308739.zip" w:history="1">
        <w:r w:rsidR="001B57F0" w:rsidRPr="001D0DE7">
          <w:rPr>
            <w:rStyle w:val="Hyperlink"/>
          </w:rPr>
          <w:t>R2-2308739</w:t>
        </w:r>
      </w:hyperlink>
      <w:r w:rsidR="001B57F0">
        <w:tab/>
        <w:t>Discussion on cell selection/re-selection</w:t>
      </w:r>
      <w:r w:rsidR="001B57F0">
        <w:tab/>
        <w:t>vivo</w:t>
      </w:r>
      <w:r w:rsidR="001B57F0">
        <w:tab/>
        <w:t>discussion</w:t>
      </w:r>
      <w:r w:rsidR="001B57F0">
        <w:tab/>
        <w:t>Rel-18</w:t>
      </w:r>
    </w:p>
    <w:p w14:paraId="102EBCDE" w14:textId="3F92EAAC" w:rsidR="001B57F0" w:rsidRDefault="001D0DE7" w:rsidP="001B57F0">
      <w:pPr>
        <w:pStyle w:val="Doc-title"/>
      </w:pPr>
      <w:hyperlink r:id="rId482" w:tooltip="C:Usersmtk65284Documents3GPPtsg_ranWG2_RL2RAN2DocsR2-2308784.zip" w:history="1">
        <w:r w:rsidR="001B57F0" w:rsidRPr="001D0DE7">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17F8B4D8" w:rsidR="001B57F0" w:rsidRPr="001B57F0" w:rsidRDefault="001D0DE7" w:rsidP="006A7A91">
      <w:pPr>
        <w:pStyle w:val="Doc-title"/>
      </w:pPr>
      <w:hyperlink r:id="rId483" w:tooltip="C:Usersmtk65284Documents3GPPtsg_ranWG2_RL2RAN2DocsR2-2308831.zip" w:history="1">
        <w:r w:rsidR="001B57F0" w:rsidRPr="001D0DE7">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04551F10" w:rsidR="001B57F0" w:rsidRDefault="001D0DE7" w:rsidP="001B57F0">
      <w:pPr>
        <w:pStyle w:val="Doc-title"/>
      </w:pPr>
      <w:hyperlink r:id="rId484" w:tooltip="C:Usersmtk65284Documents3GPPtsg_ranWG2_RL2RAN2DocsR2-2307151.zip" w:history="1">
        <w:r w:rsidR="001B57F0" w:rsidRPr="001D0DE7">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297D6226" w:rsidR="001B57F0" w:rsidRDefault="001D0DE7" w:rsidP="001B57F0">
      <w:pPr>
        <w:pStyle w:val="Doc-title"/>
      </w:pPr>
      <w:hyperlink r:id="rId485" w:tooltip="C:Usersmtk65284Documents3GPPtsg_ranWG2_RL2RAN2DocsR2-2307179.zip" w:history="1">
        <w:r w:rsidR="001B57F0" w:rsidRPr="001D0DE7">
          <w:rPr>
            <w:rStyle w:val="Hyperlink"/>
          </w:rPr>
          <w:t>R2-2307179</w:t>
        </w:r>
      </w:hyperlink>
      <w:r w:rsidR="001B57F0">
        <w:tab/>
        <w:t>CHO Procedure in NES Mode</w:t>
      </w:r>
      <w:r w:rsidR="001B57F0">
        <w:tab/>
        <w:t>Lenovo</w:t>
      </w:r>
      <w:r w:rsidR="001B57F0">
        <w:tab/>
        <w:t>discussion</w:t>
      </w:r>
      <w:r w:rsidR="001B57F0">
        <w:tab/>
        <w:t>Netw_Energy_NR-Core</w:t>
      </w:r>
    </w:p>
    <w:p w14:paraId="55B8B404" w14:textId="6C98B2E4" w:rsidR="001B57F0" w:rsidRDefault="001D0DE7" w:rsidP="001B57F0">
      <w:pPr>
        <w:pStyle w:val="Doc-title"/>
      </w:pPr>
      <w:hyperlink r:id="rId486" w:tooltip="C:Usersmtk65284Documents3GPPtsg_ranWG2_RL2RAN2DocsR2-2307221.zip" w:history="1">
        <w:r w:rsidR="001B57F0" w:rsidRPr="001D0DE7">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1281F7CB" w:rsidR="001B57F0" w:rsidRDefault="001D0DE7" w:rsidP="001B57F0">
      <w:pPr>
        <w:pStyle w:val="Doc-title"/>
      </w:pPr>
      <w:hyperlink r:id="rId487" w:tooltip="C:Usersmtk65284Documents3GPPtsg_ranWG2_RL2RAN2DocsR2-2307456.zip" w:history="1">
        <w:r w:rsidR="001B57F0" w:rsidRPr="001D0DE7">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1DEEC500" w:rsidR="001B57F0" w:rsidRDefault="001D0DE7" w:rsidP="001B57F0">
      <w:pPr>
        <w:pStyle w:val="Doc-title"/>
      </w:pPr>
      <w:hyperlink r:id="rId488" w:tooltip="C:Usersmtk65284Documents3GPPtsg_ranWG2_RL2RAN2DocsR2-2307475.zip" w:history="1">
        <w:r w:rsidR="001B57F0" w:rsidRPr="001D0DE7">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48516EF2" w:rsidR="001B57F0" w:rsidRDefault="001D0DE7" w:rsidP="001B57F0">
      <w:pPr>
        <w:pStyle w:val="Doc-title"/>
      </w:pPr>
      <w:hyperlink r:id="rId489" w:tooltip="C:Usersmtk65284Documents3GPPtsg_ranWG2_RL2RAN2DocsR2-2307645.zip" w:history="1">
        <w:r w:rsidR="001B57F0" w:rsidRPr="001D0DE7">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519A6E3A" w:rsidR="001B57F0" w:rsidRDefault="001D0DE7" w:rsidP="001B57F0">
      <w:pPr>
        <w:pStyle w:val="Doc-title"/>
      </w:pPr>
      <w:hyperlink r:id="rId490" w:tooltip="C:Usersmtk65284Documents3GPPtsg_ranWG2_RL2RAN2DocsR2-2307649.zip" w:history="1">
        <w:r w:rsidR="001B57F0" w:rsidRPr="001D0DE7">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686C8D91" w:rsidR="001B57F0" w:rsidRDefault="001D0DE7" w:rsidP="001B57F0">
      <w:pPr>
        <w:pStyle w:val="Doc-title"/>
      </w:pPr>
      <w:hyperlink r:id="rId491" w:tooltip="C:Usersmtk65284Documents3GPPtsg_ranWG2_RL2RAN2DocsR2-2307766.zip" w:history="1">
        <w:r w:rsidR="001B57F0" w:rsidRPr="001D0DE7">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12ABE37" w:rsidR="001B57F0" w:rsidRDefault="001D0DE7" w:rsidP="001B57F0">
      <w:pPr>
        <w:pStyle w:val="Doc-title"/>
      </w:pPr>
      <w:hyperlink r:id="rId492" w:tooltip="C:Usersmtk65284Documents3GPPtsg_ranWG2_RL2RAN2DocsR2-2307811.zip" w:history="1">
        <w:r w:rsidR="001B57F0" w:rsidRPr="001D0DE7">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562DC55A" w:rsidR="001B57F0" w:rsidRDefault="001D0DE7" w:rsidP="001B57F0">
      <w:pPr>
        <w:pStyle w:val="Doc-title"/>
      </w:pPr>
      <w:hyperlink r:id="rId493" w:tooltip="C:Usersmtk65284Documents3GPPtsg_ranWG2_RL2RAN2DocsR2-2307917.zip" w:history="1">
        <w:r w:rsidR="001B57F0" w:rsidRPr="001D0DE7">
          <w:rPr>
            <w:rStyle w:val="Hyperlink"/>
          </w:rPr>
          <w:t>R2-2307917</w:t>
        </w:r>
      </w:hyperlink>
      <w:r w:rsidR="001B57F0">
        <w:tab/>
        <w:t>Discussion on CHO enhancements for NES</w:t>
      </w:r>
      <w:r w:rsidR="001B57F0">
        <w:tab/>
        <w:t>Sharp</w:t>
      </w:r>
      <w:r w:rsidR="001B57F0">
        <w:tab/>
        <w:t>discussion</w:t>
      </w:r>
    </w:p>
    <w:p w14:paraId="524A04D6" w14:textId="788151B3" w:rsidR="001B57F0" w:rsidRDefault="001D0DE7" w:rsidP="001B57F0">
      <w:pPr>
        <w:pStyle w:val="Doc-title"/>
      </w:pPr>
      <w:hyperlink r:id="rId494" w:tooltip="C:Usersmtk65284Documents3GPPtsg_ranWG2_RL2RAN2DocsR2-2308031.zip" w:history="1">
        <w:r w:rsidR="001B57F0" w:rsidRPr="001D0DE7">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5238B41A" w:rsidR="001B57F0" w:rsidRDefault="001D0DE7" w:rsidP="001B57F0">
      <w:pPr>
        <w:pStyle w:val="Doc-title"/>
      </w:pPr>
      <w:hyperlink r:id="rId495" w:tooltip="C:Usersmtk65284Documents3GPPtsg_ranWG2_RL2RAN2DocsR2-2308175.zip" w:history="1">
        <w:r w:rsidR="001B57F0" w:rsidRPr="001D0DE7">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771EF6A3" w:rsidR="001B57F0" w:rsidRDefault="001D0DE7" w:rsidP="001B57F0">
      <w:pPr>
        <w:pStyle w:val="Doc-title"/>
      </w:pPr>
      <w:hyperlink r:id="rId496" w:tooltip="C:Usersmtk65284Documents3GPPtsg_ranWG2_RL2RAN2DocsR2-2308182.zip" w:history="1">
        <w:r w:rsidR="001B57F0" w:rsidRPr="001D0DE7">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6E57510C" w:rsidR="001B57F0" w:rsidRDefault="001D0DE7" w:rsidP="001B57F0">
      <w:pPr>
        <w:pStyle w:val="Doc-title"/>
      </w:pPr>
      <w:hyperlink r:id="rId497" w:tooltip="C:Usersmtk65284Documents3GPPtsg_ranWG2_RL2RAN2DocsR2-2308198.zip" w:history="1">
        <w:r w:rsidR="001B57F0" w:rsidRPr="001D0DE7">
          <w:rPr>
            <w:rStyle w:val="Hyperlink"/>
          </w:rPr>
          <w:t>R2-2308198</w:t>
        </w:r>
      </w:hyperlink>
      <w:r w:rsidR="001B57F0">
        <w:tab/>
        <w:t>CHO enhancement for NES cell</w:t>
      </w:r>
      <w:r w:rsidR="001B57F0">
        <w:tab/>
        <w:t>Quectel</w:t>
      </w:r>
      <w:r w:rsidR="001B57F0">
        <w:tab/>
        <w:t>discussion</w:t>
      </w:r>
    </w:p>
    <w:p w14:paraId="2D598DF5" w14:textId="04CECAB8" w:rsidR="001B57F0" w:rsidRDefault="001D0DE7" w:rsidP="001B57F0">
      <w:pPr>
        <w:pStyle w:val="Doc-title"/>
      </w:pPr>
      <w:hyperlink r:id="rId498" w:tooltip="C:Usersmtk65284Documents3GPPtsg_ranWG2_RL2RAN2DocsR2-2308282.zip" w:history="1">
        <w:r w:rsidR="001B57F0" w:rsidRPr="001D0DE7">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3B31AC14" w:rsidR="001B57F0" w:rsidRDefault="001D0DE7" w:rsidP="001B57F0">
      <w:pPr>
        <w:pStyle w:val="Doc-title"/>
      </w:pPr>
      <w:hyperlink r:id="rId499" w:tooltip="C:Usersmtk65284Documents3GPPtsg_ranWG2_RL2RAN2DocsR2-2308302.zip" w:history="1">
        <w:r w:rsidR="001B57F0" w:rsidRPr="001D0DE7">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309F890E" w:rsidR="001B57F0" w:rsidRDefault="001D0DE7" w:rsidP="001B57F0">
      <w:pPr>
        <w:pStyle w:val="Doc-title"/>
      </w:pPr>
      <w:hyperlink r:id="rId500" w:tooltip="C:Usersmtk65284Documents3GPPtsg_ranWG2_RL2RAN2DocsR2-2308390.zip" w:history="1">
        <w:r w:rsidR="001B57F0" w:rsidRPr="001D0DE7">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30CCC75E" w:rsidR="001B57F0" w:rsidRDefault="001D0DE7" w:rsidP="001B57F0">
      <w:pPr>
        <w:pStyle w:val="Doc-title"/>
      </w:pPr>
      <w:hyperlink r:id="rId501" w:tooltip="C:Usersmtk65284Documents3GPPtsg_ranWG2_RL2RAN2DocsR2-2308608.zip" w:history="1">
        <w:r w:rsidR="001B57F0" w:rsidRPr="001D0DE7">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44A82F87" w:rsidR="001B57F0" w:rsidRDefault="001D0DE7" w:rsidP="001B57F0">
      <w:pPr>
        <w:pStyle w:val="Doc-title"/>
      </w:pPr>
      <w:hyperlink r:id="rId502" w:tooltip="C:Usersmtk65284Documents3GPPtsg_ranWG2_RL2RAN2DocsR2-2308697.zip" w:history="1">
        <w:r w:rsidR="001B57F0" w:rsidRPr="001D0DE7">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4A21B1D2" w:rsidR="001B57F0" w:rsidRDefault="001D0DE7" w:rsidP="001B57F0">
      <w:pPr>
        <w:pStyle w:val="Doc-title"/>
      </w:pPr>
      <w:hyperlink r:id="rId503" w:tooltip="C:Usersmtk65284Documents3GPPtsg_ranWG2_RL2RAN2DocsR2-2308730.zip" w:history="1">
        <w:r w:rsidR="001B57F0" w:rsidRPr="001D0DE7">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67C3CAFA" w:rsidR="001B57F0" w:rsidRPr="001B57F0" w:rsidRDefault="001D0DE7" w:rsidP="006A7A91">
      <w:pPr>
        <w:pStyle w:val="Doc-title"/>
      </w:pPr>
      <w:hyperlink r:id="rId504" w:tooltip="C:Usersmtk65284Documents3GPPtsg_ranWG2_RL2RAN2DocsR2-2308740.zip" w:history="1">
        <w:r w:rsidR="001B57F0" w:rsidRPr="001D0DE7">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7B2BF72A" w:rsidR="001B57F0" w:rsidRDefault="001D0DE7" w:rsidP="001B57F0">
      <w:pPr>
        <w:pStyle w:val="Doc-title"/>
      </w:pPr>
      <w:hyperlink r:id="rId505" w:tooltip="C:Usersmtk65284Documents3GPPtsg_ranWG2_RL2RAN2DocsR2-2307458.zip" w:history="1">
        <w:r w:rsidR="001B57F0" w:rsidRPr="001D0DE7">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420187D2" w:rsidR="001B57F0" w:rsidRDefault="001D0DE7" w:rsidP="001B57F0">
      <w:pPr>
        <w:pStyle w:val="Doc-title"/>
      </w:pPr>
      <w:hyperlink r:id="rId506" w:tooltip="C:Usersmtk65284Documents3GPPtsg_ranWG2_RL2RAN2DocsR2-2307650.zip" w:history="1">
        <w:r w:rsidR="001B57F0" w:rsidRPr="001D0DE7">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146E57C6" w:rsidR="001B57F0" w:rsidRDefault="001D0DE7" w:rsidP="001B57F0">
      <w:pPr>
        <w:pStyle w:val="Doc-title"/>
      </w:pPr>
      <w:hyperlink r:id="rId507" w:tooltip="C:Usersmtk65284Documents3GPPtsg_ranWG2_RL2RAN2DocsR2-2308045.zip" w:history="1">
        <w:r w:rsidR="001B57F0" w:rsidRPr="001D0DE7">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549FFB81" w:rsidR="001B57F0" w:rsidRDefault="001D0DE7" w:rsidP="001B57F0">
      <w:pPr>
        <w:pStyle w:val="Doc-title"/>
      </w:pPr>
      <w:hyperlink r:id="rId508" w:tooltip="C:Usersmtk65284Documents3GPPtsg_ranWG2_RL2RAN2DocsR2-2308154.zip" w:history="1">
        <w:r w:rsidR="001B57F0" w:rsidRPr="001D0DE7">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28281C77" w:rsidR="00973F24" w:rsidRDefault="001D0DE7" w:rsidP="00973F24">
      <w:pPr>
        <w:pStyle w:val="Doc-title"/>
      </w:pPr>
      <w:hyperlink r:id="rId509" w:tooltip="C:Usersmtk65284Documents3GPPtsg_ranWG2_RL2RAN2DocsR2-2307020.zip" w:history="1">
        <w:r w:rsidR="001B57F0" w:rsidRPr="001D0DE7">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30517E7D" w14:textId="5416BD66" w:rsidR="00571CBA" w:rsidRDefault="00571CBA" w:rsidP="00571CBA">
      <w:pPr>
        <w:pStyle w:val="Agreement"/>
      </w:pPr>
      <w:r>
        <w:t>Noted</w:t>
      </w:r>
    </w:p>
    <w:p w14:paraId="3E590373" w14:textId="77777777" w:rsidR="00571CBA" w:rsidRPr="00571CBA" w:rsidRDefault="00571CBA" w:rsidP="00571CBA">
      <w:pPr>
        <w:pStyle w:val="Doc-text2"/>
      </w:pPr>
    </w:p>
    <w:p w14:paraId="69EF3B75" w14:textId="7589F1BF" w:rsidR="00571CBA" w:rsidRDefault="001D0DE7" w:rsidP="00571CBA">
      <w:pPr>
        <w:pStyle w:val="Doc-title"/>
      </w:pPr>
      <w:hyperlink r:id="rId510" w:tooltip="C:Usersmtk65284Documents3GPPtsg_ranWG2_RL2RAN2DocsR2-2307388.zip" w:history="1">
        <w:r w:rsidR="00973F24" w:rsidRPr="001D0DE7">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3A3DCF8A" w14:textId="53D97F1E" w:rsidR="00060008" w:rsidRPr="00060008" w:rsidRDefault="00060008" w:rsidP="00060008">
      <w:pPr>
        <w:pStyle w:val="Agreement"/>
      </w:pPr>
      <w:r>
        <w:t>Noted</w:t>
      </w:r>
    </w:p>
    <w:p w14:paraId="4AB49061" w14:textId="77777777" w:rsidR="00571CBA" w:rsidRPr="00571CBA" w:rsidRDefault="00571CBA" w:rsidP="00571CBA">
      <w:pPr>
        <w:pStyle w:val="Doc-text2"/>
      </w:pPr>
    </w:p>
    <w:p w14:paraId="14390B9D" w14:textId="468AF63D" w:rsidR="00973F24" w:rsidRDefault="001D0DE7" w:rsidP="00973F24">
      <w:pPr>
        <w:pStyle w:val="Doc-title"/>
      </w:pPr>
      <w:hyperlink r:id="rId511" w:tooltip="C:Usersmtk65284Documents3GPPtsg_ranWG2_RL2RAN2DocsR2-2307389.zip" w:history="1">
        <w:r w:rsidR="00973F24" w:rsidRPr="001D0DE7">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5C179DFE" w14:textId="4E1C7179" w:rsidR="00571CBA" w:rsidRDefault="00571CBA" w:rsidP="00571CBA">
      <w:pPr>
        <w:pStyle w:val="Doc-text2"/>
      </w:pPr>
      <w:r>
        <w:t>-</w:t>
      </w:r>
      <w:r>
        <w:tab/>
        <w:t xml:space="preserve">Ericsson think it is ok to not </w:t>
      </w:r>
      <w:proofErr w:type="gramStart"/>
      <w:r>
        <w:t>reply, but</w:t>
      </w:r>
      <w:proofErr w:type="gramEnd"/>
      <w:r>
        <w:t xml:space="preserve"> think if we reply we can just say that we expect R4 to specify what need to be specified, if anything. Nokia agrees, and think we can just let R4 reply. </w:t>
      </w:r>
    </w:p>
    <w:p w14:paraId="41316498" w14:textId="514DC542" w:rsidR="00571CBA" w:rsidRDefault="00571CBA" w:rsidP="00571CBA">
      <w:pPr>
        <w:pStyle w:val="Doc-text2"/>
      </w:pPr>
      <w:r>
        <w:t>-</w:t>
      </w:r>
      <w:r>
        <w:tab/>
        <w:t xml:space="preserve">vivo think beam application time might not need to be specified. </w:t>
      </w:r>
    </w:p>
    <w:p w14:paraId="48793B6D" w14:textId="40521EF2" w:rsidR="00571CBA" w:rsidRDefault="00571CBA" w:rsidP="00571CBA">
      <w:pPr>
        <w:pStyle w:val="Doc-text2"/>
      </w:pPr>
      <w:r>
        <w:t>-</w:t>
      </w:r>
      <w:r>
        <w:tab/>
        <w:t xml:space="preserve">ZTE think we don’t need to reply. </w:t>
      </w:r>
    </w:p>
    <w:p w14:paraId="297A0B8C" w14:textId="7153C4B6" w:rsidR="00571CBA" w:rsidRDefault="00571CBA" w:rsidP="00571CBA">
      <w:pPr>
        <w:pStyle w:val="Doc-text2"/>
      </w:pPr>
      <w:r>
        <w:t>-</w:t>
      </w:r>
      <w:r>
        <w:tab/>
        <w:t xml:space="preserve">CATT think R1 asked R2 a question so we should reply. </w:t>
      </w:r>
    </w:p>
    <w:p w14:paraId="55AF9181" w14:textId="5FBA055A" w:rsidR="00571CBA" w:rsidRDefault="00571CBA" w:rsidP="00571CBA">
      <w:pPr>
        <w:pStyle w:val="Agreemen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E9F5019" w14:textId="26CBFA3B" w:rsidR="00571CBA" w:rsidRDefault="00571CBA" w:rsidP="00571CBA">
      <w:pPr>
        <w:pStyle w:val="Agreement"/>
      </w:pPr>
      <w:r>
        <w:t>Revised</w:t>
      </w:r>
    </w:p>
    <w:p w14:paraId="7A4B6320" w14:textId="5E28579C" w:rsidR="00571CBA" w:rsidRDefault="00571CBA" w:rsidP="00337D61">
      <w:pPr>
        <w:pStyle w:val="Doc-text2"/>
        <w:ind w:left="0" w:firstLine="0"/>
      </w:pPr>
    </w:p>
    <w:p w14:paraId="73EA4705" w14:textId="7DB3865F" w:rsidR="00337D61" w:rsidRDefault="00337D61" w:rsidP="00337D61">
      <w:pPr>
        <w:pStyle w:val="Doc-text2"/>
      </w:pPr>
    </w:p>
    <w:p w14:paraId="6B36D894" w14:textId="6136F5B1" w:rsidR="00337D61" w:rsidRDefault="001D0DE7" w:rsidP="00337D61">
      <w:pPr>
        <w:pStyle w:val="Doc-title"/>
      </w:pPr>
      <w:hyperlink r:id="rId512" w:tooltip="C:Usersmtk65284Documents3GPPtsg_ranWG2_RL2RAN2DocsR2-2309224.zip" w:history="1">
        <w:r w:rsidR="00337D61" w:rsidRPr="001D0DE7">
          <w:rPr>
            <w:rStyle w:val="Hyperlink"/>
          </w:rPr>
          <w:t>R2-2309224</w:t>
        </w:r>
      </w:hyperlink>
    </w:p>
    <w:p w14:paraId="7212EEE6" w14:textId="30A3CF5F" w:rsidR="00337D61" w:rsidRDefault="00337D61" w:rsidP="00337D61">
      <w:pPr>
        <w:pStyle w:val="Agreement"/>
        <w:rPr>
          <w:lang w:eastAsia="ja-JP"/>
        </w:rPr>
      </w:pPr>
      <w:r>
        <w:rPr>
          <w:lang w:eastAsia="ja-JP"/>
        </w:rPr>
        <w:t>Remove “without RAN2 involvement” in two places</w:t>
      </w:r>
    </w:p>
    <w:p w14:paraId="17573E44" w14:textId="5CECAC28" w:rsidR="00337D61" w:rsidRPr="00337D61" w:rsidRDefault="00337D61" w:rsidP="00337D61">
      <w:pPr>
        <w:pStyle w:val="Agreement"/>
        <w:rPr>
          <w:lang w:eastAsia="ja-JP"/>
        </w:rPr>
      </w:pPr>
      <w:r>
        <w:rPr>
          <w:lang w:eastAsia="ja-JP"/>
        </w:rPr>
        <w:t xml:space="preserve">With this change the LS out is approved in </w:t>
      </w:r>
      <w:hyperlink r:id="rId513" w:tooltip="C:Usersmtk65284Documents3GPPtsg_ranWG2_RL2RAN2DocsR2-2309250.zip" w:history="1">
        <w:r w:rsidRPr="001D0DE7">
          <w:rPr>
            <w:rStyle w:val="Hyperlink"/>
            <w:lang w:eastAsia="ja-JP"/>
          </w:rPr>
          <w:t>R2-2309250</w:t>
        </w:r>
      </w:hyperlink>
    </w:p>
    <w:p w14:paraId="23F299CF" w14:textId="77777777" w:rsidR="00337D61" w:rsidRPr="00337D61" w:rsidRDefault="00337D61" w:rsidP="00337D61">
      <w:pPr>
        <w:pStyle w:val="Doc-text2"/>
      </w:pPr>
    </w:p>
    <w:p w14:paraId="3FFAC05A" w14:textId="77777777" w:rsidR="00571CBA" w:rsidRPr="00571CBA" w:rsidRDefault="00571CBA" w:rsidP="00571CBA">
      <w:pPr>
        <w:pStyle w:val="Doc-text2"/>
      </w:pPr>
    </w:p>
    <w:p w14:paraId="3F6E9D79" w14:textId="0E6C5B2E" w:rsidR="00973F24" w:rsidRPr="00973F24" w:rsidRDefault="00973F24" w:rsidP="00973F24">
      <w:pPr>
        <w:pStyle w:val="Comments"/>
      </w:pPr>
      <w:r>
        <w:t>Selective SCG activation</w:t>
      </w:r>
    </w:p>
    <w:p w14:paraId="5177A875" w14:textId="6E5FF7DE" w:rsidR="00973F24" w:rsidRDefault="001D0DE7" w:rsidP="00973F24">
      <w:pPr>
        <w:pStyle w:val="Doc-title"/>
      </w:pPr>
      <w:hyperlink r:id="rId514" w:tooltip="C:Usersmtk65284Documents3GPPtsg_ranWG2_RL2RAN2DocsR2-2307070.zip" w:history="1">
        <w:r w:rsidR="001B57F0" w:rsidRPr="001D0DE7">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0E44FDC2" w14:textId="32621EA5" w:rsidR="00AC1F4D" w:rsidRDefault="00AC1F4D" w:rsidP="00AC1F4D">
      <w:pPr>
        <w:pStyle w:val="Doc-text2"/>
      </w:pPr>
      <w:r>
        <w:t>-</w:t>
      </w:r>
      <w:r>
        <w:tab/>
        <w:t>Nokia point out that R3 is impacted but not included.</w:t>
      </w:r>
    </w:p>
    <w:p w14:paraId="793E6EEA" w14:textId="77777777" w:rsidR="00AC1F4D" w:rsidRPr="00AC1F4D" w:rsidRDefault="00AC1F4D" w:rsidP="00AC1F4D">
      <w:pPr>
        <w:pStyle w:val="Doc-text2"/>
      </w:pP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3660516E" w:rsidR="00973F24" w:rsidRDefault="001D0DE7" w:rsidP="00973F24">
      <w:pPr>
        <w:pStyle w:val="Doc-title"/>
      </w:pPr>
      <w:hyperlink r:id="rId515" w:tooltip="C:Usersmtk65284Documents3GPPtsg_ranWG2_RL2RAN2DocsR2-2308145.zip" w:history="1">
        <w:r w:rsidR="00973F24" w:rsidRPr="001D0DE7">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10C1849A" w14:textId="187FB7D9" w:rsidR="00571CBA" w:rsidRDefault="00571CBA" w:rsidP="00571CBA">
      <w:pPr>
        <w:pStyle w:val="Doc-text2"/>
      </w:pPr>
      <w:r>
        <w:t>-</w:t>
      </w:r>
      <w:r>
        <w:tab/>
        <w:t>MTK tool some comments into account, based on endorsed version</w:t>
      </w:r>
    </w:p>
    <w:p w14:paraId="76BCD0C0" w14:textId="08C7463B" w:rsidR="00571CBA" w:rsidRDefault="00571CBA" w:rsidP="00571CBA">
      <w:pPr>
        <w:pStyle w:val="Doc-text2"/>
      </w:pPr>
      <w:r>
        <w:t>-</w:t>
      </w:r>
      <w:r>
        <w:tab/>
        <w:t xml:space="preserve">Ericsson think early synch should be captured at this meeting. </w:t>
      </w:r>
    </w:p>
    <w:p w14:paraId="5FDDF7DC" w14:textId="2EE7EE23" w:rsidR="00571CBA" w:rsidRDefault="00571CBA" w:rsidP="00571CBA">
      <w:pPr>
        <w:pStyle w:val="Agreement"/>
      </w:pPr>
      <w:r>
        <w:t xml:space="preserve">Will add early synch </w:t>
      </w:r>
      <w:r w:rsidR="00060008">
        <w:t xml:space="preserve">to Stage-2 </w:t>
      </w:r>
      <w:r>
        <w:t>at this meeting</w:t>
      </w:r>
    </w:p>
    <w:p w14:paraId="01652521" w14:textId="77777777" w:rsidR="00571CBA" w:rsidRPr="00571CBA" w:rsidRDefault="00571CBA" w:rsidP="00571CBA">
      <w:pPr>
        <w:pStyle w:val="Doc-text2"/>
      </w:pPr>
    </w:p>
    <w:p w14:paraId="777A8ED6" w14:textId="5A988882" w:rsidR="00973F24" w:rsidRDefault="001D0DE7" w:rsidP="00973F24">
      <w:pPr>
        <w:pStyle w:val="Doc-title"/>
      </w:pPr>
      <w:hyperlink r:id="rId516" w:tooltip="C:Usersmtk65284Documents3GPPtsg_ranWG2_RL2RAN2DocsR2-2307372.zip" w:history="1">
        <w:r w:rsidR="001B57F0" w:rsidRPr="001D0DE7">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6EE60338" w14:textId="5A670B1C" w:rsidR="00571CBA" w:rsidRDefault="00571CBA" w:rsidP="00571CBA">
      <w:pPr>
        <w:pStyle w:val="Doc-text2"/>
      </w:pPr>
      <w:r>
        <w:t>-</w:t>
      </w:r>
      <w:r>
        <w:tab/>
        <w:t xml:space="preserve">ZTE explains that this is the last endorsed CR. </w:t>
      </w:r>
    </w:p>
    <w:p w14:paraId="3DEEF2BF" w14:textId="77777777" w:rsidR="00571CBA" w:rsidRPr="00571CBA" w:rsidRDefault="00571CBA" w:rsidP="00571CBA">
      <w:pPr>
        <w:pStyle w:val="Doc-text2"/>
      </w:pPr>
    </w:p>
    <w:p w14:paraId="047CD0CF" w14:textId="35F772A6" w:rsidR="00973F24" w:rsidRDefault="001D0DE7" w:rsidP="00973F24">
      <w:pPr>
        <w:pStyle w:val="Doc-title"/>
      </w:pPr>
      <w:hyperlink r:id="rId517" w:tooltip="C:Usersmtk65284Documents3GPPtsg_ranWG2_RL2RAN2DocsR2-2307961.zip" w:history="1">
        <w:r w:rsidR="001B57F0" w:rsidRPr="001D0DE7">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3C607480" w14:textId="4F3DE06E" w:rsidR="00571CBA" w:rsidRDefault="00571CBA" w:rsidP="00571CBA">
      <w:pPr>
        <w:pStyle w:val="Doc-text2"/>
      </w:pPr>
      <w:r>
        <w:t>-</w:t>
      </w:r>
      <w:r>
        <w:tab/>
        <w:t xml:space="preserve">HW: this is the endorsed </w:t>
      </w:r>
      <w:proofErr w:type="gramStart"/>
      <w:r>
        <w:t>CR,</w:t>
      </w:r>
      <w:proofErr w:type="gramEnd"/>
      <w:r>
        <w:t xml:space="preserve"> open issues were </w:t>
      </w:r>
      <w:r w:rsidR="00060008">
        <w:t xml:space="preserve">somewhat </w:t>
      </w:r>
      <w:r>
        <w:t>updated.</w:t>
      </w:r>
    </w:p>
    <w:p w14:paraId="6217C295" w14:textId="77777777" w:rsidR="00571CBA" w:rsidRPr="00571CBA" w:rsidRDefault="00571CBA" w:rsidP="00571CBA">
      <w:pPr>
        <w:pStyle w:val="Doc-text2"/>
      </w:pPr>
    </w:p>
    <w:p w14:paraId="681F8A31" w14:textId="167FBA9B" w:rsidR="00973F24" w:rsidRPr="00973F24" w:rsidRDefault="00973F24" w:rsidP="00973F24">
      <w:pPr>
        <w:pStyle w:val="Comments"/>
      </w:pPr>
      <w:r>
        <w:t>LTM specific</w:t>
      </w:r>
    </w:p>
    <w:p w14:paraId="57D038BB" w14:textId="06AF2EB1" w:rsidR="001B57F0" w:rsidRDefault="001D0DE7" w:rsidP="001B57F0">
      <w:pPr>
        <w:pStyle w:val="Doc-title"/>
      </w:pPr>
      <w:hyperlink r:id="rId518" w:tooltip="C:Usersmtk65284Documents3GPPtsg_ranWG2_RL2RAN2DocsR2-2308435.zip" w:history="1">
        <w:r w:rsidR="001B57F0" w:rsidRPr="001D0DE7">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2CDAED3C" w:rsidR="001B57F0" w:rsidRDefault="001D0DE7" w:rsidP="006715FE">
      <w:pPr>
        <w:pStyle w:val="Doc-title"/>
      </w:pPr>
      <w:hyperlink r:id="rId519" w:tooltip="C:Usersmtk65284Documents3GPPtsg_ranWG2_RL2RAN2DocsR2-2308436.zip" w:history="1">
        <w:r w:rsidR="001B57F0" w:rsidRPr="001D0DE7">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755C60E2" w14:textId="73FDA2CD" w:rsidR="00571CBA" w:rsidRDefault="00571CBA" w:rsidP="00571CBA">
      <w:pPr>
        <w:pStyle w:val="Doc-text2"/>
      </w:pPr>
    </w:p>
    <w:p w14:paraId="645B9778" w14:textId="77777777" w:rsidR="00571CBA" w:rsidRPr="00571CBA" w:rsidRDefault="00571CBA" w:rsidP="00571CBA">
      <w:pPr>
        <w:pStyle w:val="Doc-text2"/>
      </w:pPr>
    </w:p>
    <w:p w14:paraId="6C9601B8" w14:textId="023AD3CB" w:rsidR="00973F24" w:rsidRDefault="00973F24" w:rsidP="00973F24">
      <w:pPr>
        <w:pStyle w:val="Comments"/>
      </w:pPr>
      <w:bookmarkStart w:id="88" w:name="OLE_LINK125"/>
      <w:bookmarkStart w:id="89" w:name="OLE_LINK126"/>
      <w:r>
        <w:t>Selective SCG activation</w:t>
      </w:r>
    </w:p>
    <w:bookmarkEnd w:id="88"/>
    <w:bookmarkEnd w:id="89"/>
    <w:p w14:paraId="16A08A48" w14:textId="75CA9886" w:rsidR="00973F24" w:rsidRDefault="001D0DE7"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1D0DE7">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112D9A43" w14:textId="69326ADF" w:rsidR="00972978" w:rsidRDefault="00972978" w:rsidP="00972978">
      <w:pPr>
        <w:pStyle w:val="Agreement"/>
        <w:numPr>
          <w:ilvl w:val="0"/>
          <w:numId w:val="34"/>
        </w:numPr>
        <w:ind w:left="1619"/>
      </w:pPr>
      <w:r>
        <w:t>Endorsed (as baseline for further change)</w:t>
      </w:r>
    </w:p>
    <w:p w14:paraId="6016956F" w14:textId="77777777" w:rsidR="00972978" w:rsidRPr="00972978" w:rsidRDefault="00972978" w:rsidP="00972978">
      <w:pPr>
        <w:pStyle w:val="Doc-text2"/>
      </w:pPr>
    </w:p>
    <w:p w14:paraId="0A431A14" w14:textId="77777777" w:rsidR="00973F24" w:rsidRDefault="00973F24" w:rsidP="00973F24">
      <w:pPr>
        <w:pStyle w:val="Comments"/>
      </w:pPr>
      <w:r>
        <w:t>CHO w candidate SCG</w:t>
      </w:r>
    </w:p>
    <w:p w14:paraId="4B4C1A40" w14:textId="07F9F4E9" w:rsidR="00973F24" w:rsidRDefault="001D0DE7" w:rsidP="00973F24">
      <w:pPr>
        <w:pStyle w:val="Doc-title"/>
      </w:pPr>
      <w:hyperlink r:id="rId520" w:tooltip="C:Usersmtk65284Documents3GPPtsg_ranWG2_RL2RAN2DocsR2-2307207.zip" w:history="1">
        <w:r w:rsidR="00973F24" w:rsidRPr="001D0DE7">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5831A708" w14:textId="409BE43B" w:rsidR="00972978" w:rsidRPr="00972978" w:rsidRDefault="00972978" w:rsidP="00972978">
      <w:pPr>
        <w:pStyle w:val="Agreement"/>
      </w:pPr>
      <w:bookmarkStart w:id="90" w:name="OLE_LINK97"/>
      <w:bookmarkStart w:id="91" w:name="OLE_LINK98"/>
      <w:r>
        <w:t>Endorsed (as baseline for further change)</w:t>
      </w:r>
    </w:p>
    <w:bookmarkEnd w:id="90"/>
    <w:bookmarkEnd w:id="91"/>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3404C1AB" w:rsidR="00C306D5" w:rsidRDefault="001D0DE7" w:rsidP="00C306D5">
      <w:pPr>
        <w:pStyle w:val="Doc-title"/>
      </w:pPr>
      <w:hyperlink r:id="rId521" w:tooltip="C:Usersmtk65284Documents3GPPtsg_ranWG2_RL2RAN2DocsR2-2308438.zip" w:history="1">
        <w:r w:rsidR="00C306D5" w:rsidRPr="001D0DE7">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0099CFF9" w14:textId="5B2D4107" w:rsidR="00571CBA" w:rsidRDefault="00571CBA" w:rsidP="00571CBA">
      <w:pPr>
        <w:pStyle w:val="Doc-text2"/>
      </w:pPr>
      <w:r>
        <w:t xml:space="preserve">- </w:t>
      </w:r>
      <w:r>
        <w:tab/>
        <w:t xml:space="preserve">Ericsson think we can simplify this and reply to R3 that approach 1 is the baseline and R2 understands that approach 2 can be supported by network </w:t>
      </w:r>
      <w:proofErr w:type="spellStart"/>
      <w:r>
        <w:t>impl</w:t>
      </w:r>
      <w:proofErr w:type="spellEnd"/>
      <w:r>
        <w:t xml:space="preserve">, if desired (without TS impact). HW are ok with this but worried about the wording. </w:t>
      </w:r>
    </w:p>
    <w:p w14:paraId="452926A6" w14:textId="6F6CA21D" w:rsidR="00571CBA" w:rsidRDefault="00571CBA" w:rsidP="00571CBA">
      <w:pPr>
        <w:pStyle w:val="Doc-text2"/>
      </w:pPr>
      <w:r>
        <w:t>-</w:t>
      </w:r>
      <w:r>
        <w:tab/>
        <w:t>Apple think there is overlap between approach 1 and approach 2</w:t>
      </w:r>
    </w:p>
    <w:p w14:paraId="29787F5A" w14:textId="70BC016D" w:rsidR="00571CBA" w:rsidRPr="00571CBA" w:rsidRDefault="00571CBA" w:rsidP="00337D61">
      <w:pPr>
        <w:pStyle w:val="Agreement"/>
      </w:pPr>
      <w:r>
        <w:t xml:space="preserve">Attempt to send a simple reply </w:t>
      </w:r>
      <w:r w:rsidR="00060008">
        <w:t xml:space="preserve">LS </w:t>
      </w:r>
      <w:r>
        <w:t>based on discussion here</w:t>
      </w:r>
    </w:p>
    <w:p w14:paraId="194FF562" w14:textId="4CB5F548" w:rsidR="00571CBA" w:rsidRDefault="00571CBA" w:rsidP="00571CBA">
      <w:pPr>
        <w:pStyle w:val="Doc-text2"/>
      </w:pPr>
    </w:p>
    <w:p w14:paraId="7B8F9D6D" w14:textId="0E89A2EA" w:rsidR="00337D61" w:rsidRDefault="001D0DE7" w:rsidP="00337D61">
      <w:pPr>
        <w:pStyle w:val="Doc-title"/>
      </w:pPr>
      <w:hyperlink r:id="rId522" w:tooltip="C:Usersmtk65284Documents3GPPtsg_ranWG2_RL2RAN2DocsR2-2309248.zip" w:history="1">
        <w:r w:rsidR="00337D61" w:rsidRPr="001D0DE7">
          <w:rPr>
            <w:rStyle w:val="Hyperlink"/>
          </w:rPr>
          <w:t>R2-2309248</w:t>
        </w:r>
      </w:hyperlink>
      <w:r w:rsidR="00337D61">
        <w:tab/>
      </w:r>
    </w:p>
    <w:p w14:paraId="7A373309" w14:textId="5A5EE0FD" w:rsidR="00337D61" w:rsidRPr="00337D61" w:rsidRDefault="00337D61" w:rsidP="00337D61">
      <w:pPr>
        <w:pStyle w:val="Doc-text2"/>
      </w:pPr>
      <w:r>
        <w:t>-</w:t>
      </w:r>
      <w:r>
        <w:tab/>
        <w:t>Editorial to be fixed: approached -&gt; approaches in 1 place</w:t>
      </w:r>
    </w:p>
    <w:p w14:paraId="37033E3E" w14:textId="5D39B9A7" w:rsidR="00337D61" w:rsidRPr="00337D61" w:rsidRDefault="00337D61" w:rsidP="00337D61">
      <w:pPr>
        <w:pStyle w:val="Agreement"/>
      </w:pPr>
      <w:r>
        <w:t xml:space="preserve">LS out is approved in </w:t>
      </w:r>
      <w:hyperlink r:id="rId523" w:tooltip="C:Usersmtk65284Documents3GPPtsg_ranWG2_RL2RAN2DocsR2-2309251.zip" w:history="1">
        <w:r w:rsidRPr="001D0DE7">
          <w:rPr>
            <w:rStyle w:val="Hyperlink"/>
          </w:rPr>
          <w:t>R2-2309251</w:t>
        </w:r>
      </w:hyperlink>
    </w:p>
    <w:p w14:paraId="79E69534" w14:textId="77777777" w:rsidR="00337D61" w:rsidRPr="00571CBA" w:rsidRDefault="00337D61" w:rsidP="00571CBA">
      <w:pPr>
        <w:pStyle w:val="Doc-text2"/>
      </w:pPr>
    </w:p>
    <w:p w14:paraId="4FC91C95" w14:textId="575B2B78" w:rsidR="00973F24" w:rsidRDefault="001D0DE7" w:rsidP="00973F24">
      <w:pPr>
        <w:pStyle w:val="Doc-title"/>
      </w:pPr>
      <w:hyperlink r:id="rId524" w:tooltip="C:Usersmtk65284Documents3GPPtsg_ranWG2_RL2RAN2DocsR2-2307222.zip" w:history="1">
        <w:r w:rsidR="00973F24" w:rsidRPr="001D0DE7">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32FFB932" w14:textId="72FA970C" w:rsidR="00571CBA" w:rsidRDefault="00571CBA" w:rsidP="00571CBA">
      <w:pPr>
        <w:pStyle w:val="Doc-text2"/>
      </w:pPr>
    </w:p>
    <w:p w14:paraId="1281A7DD" w14:textId="41F58BC4" w:rsidR="00571CBA" w:rsidRDefault="00571CBA" w:rsidP="00571CBA">
      <w:pPr>
        <w:pStyle w:val="Doc-text2"/>
      </w:pPr>
      <w:r>
        <w:t>DISCUSSION</w:t>
      </w:r>
    </w:p>
    <w:p w14:paraId="03FFAC48" w14:textId="576BEA4D" w:rsidR="00571CBA" w:rsidRDefault="00571CBA" w:rsidP="00571CBA">
      <w:pPr>
        <w:pStyle w:val="Doc-text2"/>
      </w:pPr>
      <w:r>
        <w:t>P3 / P1</w:t>
      </w:r>
    </w:p>
    <w:p w14:paraId="2CF668D6" w14:textId="26314145" w:rsidR="00571CBA" w:rsidRDefault="00571CBA" w:rsidP="00571CBA">
      <w:pPr>
        <w:pStyle w:val="Doc-text2"/>
      </w:pPr>
      <w:r>
        <w:t>-</w:t>
      </w:r>
      <w:r>
        <w:tab/>
        <w:t xml:space="preserve">MTK think this is aligned with TSG RAN prioritization. Think we need to be careful about the details. Think we could keep SCG configuration (P1), but release is an option </w:t>
      </w:r>
    </w:p>
    <w:p w14:paraId="2BB83016" w14:textId="66935D4A" w:rsidR="00571CBA" w:rsidRDefault="00571CBA" w:rsidP="00571CBA">
      <w:pPr>
        <w:pStyle w:val="Doc-text2"/>
      </w:pPr>
      <w:r>
        <w:t>-</w:t>
      </w:r>
      <w:r>
        <w:tab/>
        <w:t xml:space="preserve">QC think we should not do P3, FR2 is currently only SN, and it would be good to keep this applicable. </w:t>
      </w:r>
    </w:p>
    <w:p w14:paraId="542EAD6A" w14:textId="08A42D87" w:rsidR="00571CBA" w:rsidRDefault="00571CBA" w:rsidP="00571CBA">
      <w:pPr>
        <w:pStyle w:val="Doc-text2"/>
      </w:pPr>
      <w:r>
        <w:t>-</w:t>
      </w:r>
      <w:r>
        <w:tab/>
        <w:t>Xiaomi think that SCG LTM could be supported if it is without MN involvement.</w:t>
      </w:r>
    </w:p>
    <w:p w14:paraId="1D73511D" w14:textId="7C02D87E" w:rsidR="00571CBA" w:rsidRDefault="00571CBA" w:rsidP="00571CBA">
      <w:pPr>
        <w:pStyle w:val="Doc-text2"/>
      </w:pPr>
      <w:r>
        <w:t>-</w:t>
      </w:r>
      <w:r>
        <w:tab/>
        <w:t xml:space="preserve">Nokia think that if we make the use of DC forbidden in </w:t>
      </w:r>
      <w:proofErr w:type="gramStart"/>
      <w:r>
        <w:t>configuration</w:t>
      </w:r>
      <w:proofErr w:type="gramEnd"/>
      <w:r>
        <w:t xml:space="preserve"> we make LTM unattractive. We could non-support SCG execution of LTM … </w:t>
      </w:r>
    </w:p>
    <w:p w14:paraId="143860B9" w14:textId="5A4D21EE" w:rsidR="00571CBA" w:rsidRDefault="00571CBA" w:rsidP="00571CBA">
      <w:pPr>
        <w:pStyle w:val="Doc-text2"/>
      </w:pPr>
      <w:r>
        <w:t>-</w:t>
      </w:r>
      <w:r>
        <w:tab/>
        <w:t xml:space="preserve">vivo think we should keep SCG when MCG LTM is done. </w:t>
      </w:r>
    </w:p>
    <w:p w14:paraId="5C1B92FB" w14:textId="6C167347" w:rsidR="00571CBA" w:rsidRDefault="00571CBA" w:rsidP="00571CBA">
      <w:pPr>
        <w:pStyle w:val="Doc-text2"/>
      </w:pPr>
      <w:r>
        <w:t>-</w:t>
      </w:r>
      <w:r>
        <w:tab/>
        <w:t xml:space="preserve">FW think switching of SCG is important. </w:t>
      </w:r>
    </w:p>
    <w:p w14:paraId="34516A06" w14:textId="77777777" w:rsidR="00060008" w:rsidRDefault="00060008" w:rsidP="00571CBA">
      <w:pPr>
        <w:pStyle w:val="Doc-text2"/>
      </w:pPr>
    </w:p>
    <w:p w14:paraId="0970DD29" w14:textId="0B563EBE" w:rsidR="00571CBA" w:rsidRDefault="00571CBA" w:rsidP="00571CBA">
      <w:pPr>
        <w:pStyle w:val="Doc-text2"/>
      </w:pPr>
      <w:bookmarkStart w:id="92" w:name="OLE_LINK46"/>
      <w:bookmarkStart w:id="93" w:name="OLE_LINK47"/>
      <w:r>
        <w:t xml:space="preserve">Chair: </w:t>
      </w:r>
      <w:r w:rsidR="00060008">
        <w:t>1</w:t>
      </w:r>
      <w:r w:rsidR="00060008" w:rsidRPr="00060008">
        <w:rPr>
          <w:vertAlign w:val="superscript"/>
        </w:rPr>
        <w:t>st</w:t>
      </w:r>
      <w:r w:rsidR="00060008">
        <w:t xml:space="preserve"> attempt </w:t>
      </w:r>
      <w:r>
        <w:t>is this the direction?</w:t>
      </w:r>
    </w:p>
    <w:bookmarkEnd w:id="92"/>
    <w:bookmarkEnd w:id="93"/>
    <w:p w14:paraId="38A24788" w14:textId="1CF6718A" w:rsidR="00571CBA" w:rsidRDefault="00571CBA" w:rsidP="00571CBA">
      <w:pPr>
        <w:pStyle w:val="Doc-text2"/>
      </w:pPr>
      <w:r>
        <w:t>-</w:t>
      </w:r>
      <w:r>
        <w:tab/>
        <w:t xml:space="preserve">1) </w:t>
      </w:r>
      <w:bookmarkStart w:id="94" w:name="OLE_LINK48"/>
      <w:r>
        <w:t xml:space="preserve">The case of </w:t>
      </w:r>
      <w:proofErr w:type="spellStart"/>
      <w:r>
        <w:t>PCell</w:t>
      </w:r>
      <w:proofErr w:type="spellEnd"/>
      <w:r>
        <w:t xml:space="preserve"> change (MCG) by LTM, </w:t>
      </w:r>
      <w:bookmarkEnd w:id="94"/>
      <w:r>
        <w:t xml:space="preserve">keeping SCG as configured (but with no new LTM procedures for SCG), is prioritized </w:t>
      </w:r>
    </w:p>
    <w:p w14:paraId="70238099" w14:textId="056C2641" w:rsidR="00571CBA" w:rsidRDefault="00571CBA" w:rsidP="00571CBA">
      <w:pPr>
        <w:pStyle w:val="Doc-text2"/>
      </w:pPr>
      <w:r>
        <w:t xml:space="preserve">- </w:t>
      </w:r>
      <w:r>
        <w:tab/>
        <w:t>2) The case of SCG LTM, while keeping MCG, is lower priority</w:t>
      </w:r>
    </w:p>
    <w:p w14:paraId="59B48A4C" w14:textId="7DD41DE5" w:rsidR="00571CBA" w:rsidRDefault="00571CBA" w:rsidP="00571CBA">
      <w:pPr>
        <w:pStyle w:val="Doc-text2"/>
      </w:pPr>
    </w:p>
    <w:p w14:paraId="4D8BD705" w14:textId="06B1BFC4" w:rsidR="00571CBA" w:rsidRDefault="00571CBA" w:rsidP="00571CBA">
      <w:pPr>
        <w:pStyle w:val="Doc-text2"/>
      </w:pPr>
      <w:r>
        <w:t>-</w:t>
      </w:r>
      <w:r>
        <w:tab/>
        <w:t xml:space="preserve">HW think the first case may be difficult from network view. </w:t>
      </w:r>
    </w:p>
    <w:p w14:paraId="7933B20C" w14:textId="555155DA" w:rsidR="00571CBA" w:rsidRDefault="00571CBA" w:rsidP="00571CBA">
      <w:pPr>
        <w:pStyle w:val="Doc-text2"/>
      </w:pPr>
      <w:r>
        <w:t>-</w:t>
      </w:r>
      <w:r>
        <w:tab/>
        <w:t xml:space="preserve">Ericsson think that the first case is more complex than the second case. Intel agrees </w:t>
      </w:r>
      <w:proofErr w:type="gramStart"/>
      <w:r>
        <w:t>and also</w:t>
      </w:r>
      <w:proofErr w:type="gramEnd"/>
      <w:r>
        <w:t xml:space="preserve"> agree that the second case is easier if we consider MCG-non-involved. OPPO also </w:t>
      </w:r>
      <w:proofErr w:type="gramStart"/>
      <w:r>
        <w:t>agrees, and</w:t>
      </w:r>
      <w:proofErr w:type="gramEnd"/>
      <w:r>
        <w:t xml:space="preserve"> think MCG LTM with SCG config should not be supported. </w:t>
      </w:r>
    </w:p>
    <w:p w14:paraId="2C5777CB" w14:textId="259CFB4D" w:rsidR="00571CBA" w:rsidRDefault="00571CBA" w:rsidP="00571CBA">
      <w:pPr>
        <w:pStyle w:val="Doc-text2"/>
      </w:pPr>
      <w:r>
        <w:t>-</w:t>
      </w:r>
      <w:r>
        <w:tab/>
        <w:t xml:space="preserve">Lenovo think we can </w:t>
      </w:r>
      <w:proofErr w:type="gramStart"/>
      <w:r>
        <w:t>restrict,</w:t>
      </w:r>
      <w:proofErr w:type="gramEnd"/>
      <w:r>
        <w:t xml:space="preserve"> mobility can be handled anyway. </w:t>
      </w:r>
    </w:p>
    <w:p w14:paraId="3DD8DDB0" w14:textId="0ED38725" w:rsidR="00571CBA" w:rsidRDefault="00571CBA" w:rsidP="00571CBA">
      <w:pPr>
        <w:pStyle w:val="Doc-text2"/>
      </w:pPr>
      <w:r>
        <w:t>-</w:t>
      </w:r>
      <w:r>
        <w:tab/>
        <w:t xml:space="preserve">ZTE think 1 involves a lot of R3 </w:t>
      </w:r>
      <w:r w:rsidR="00060008">
        <w:t xml:space="preserve">inter-node </w:t>
      </w:r>
      <w:r>
        <w:t xml:space="preserve">coordination. </w:t>
      </w:r>
    </w:p>
    <w:p w14:paraId="05FB493E" w14:textId="0F6B074B" w:rsidR="00571CBA" w:rsidRDefault="00571CBA" w:rsidP="00571CBA">
      <w:pPr>
        <w:pStyle w:val="Doc-text2"/>
      </w:pPr>
      <w:r>
        <w:t>-</w:t>
      </w:r>
      <w:r>
        <w:tab/>
        <w:t xml:space="preserve">LGE think for 1, SCG release should be supported, </w:t>
      </w:r>
      <w:proofErr w:type="gramStart"/>
      <w:r>
        <w:t>and also</w:t>
      </w:r>
      <w:proofErr w:type="gramEnd"/>
      <w:r>
        <w:t xml:space="preserve"> the SCG</w:t>
      </w:r>
      <w:r w:rsidR="00060008">
        <w:t>-</w:t>
      </w:r>
      <w:r>
        <w:t xml:space="preserve">kept-case. </w:t>
      </w:r>
    </w:p>
    <w:p w14:paraId="0895C6C5" w14:textId="77777777" w:rsidR="00571CBA" w:rsidRDefault="00571CBA" w:rsidP="00571CBA">
      <w:pPr>
        <w:pStyle w:val="Doc-text2"/>
      </w:pPr>
    </w:p>
    <w:p w14:paraId="69FC0B03" w14:textId="411F4591" w:rsidR="00571CBA" w:rsidRDefault="00571CBA" w:rsidP="00571CBA">
      <w:pPr>
        <w:pStyle w:val="Doc-text2"/>
      </w:pPr>
      <w:r>
        <w:t>Chair: 2</w:t>
      </w:r>
      <w:r w:rsidRPr="00571CBA">
        <w:rPr>
          <w:vertAlign w:val="superscript"/>
        </w:rPr>
        <w:t>nd</w:t>
      </w:r>
      <w:r>
        <w:t xml:space="preserve"> attempt </w:t>
      </w:r>
      <w:r w:rsidR="00060008">
        <w:t xml:space="preserve">Direction: </w:t>
      </w:r>
    </w:p>
    <w:p w14:paraId="4993B605" w14:textId="20AC44A8" w:rsidR="00571CBA" w:rsidRDefault="00571CBA" w:rsidP="00571CBA">
      <w:pPr>
        <w:pStyle w:val="Doc-text2"/>
      </w:pPr>
      <w:r>
        <w:t>-</w:t>
      </w:r>
      <w:r>
        <w:tab/>
      </w:r>
      <w:bookmarkStart w:id="95" w:name="OLE_LINK50"/>
      <w:bookmarkStart w:id="96" w:name="OLE_LINK51"/>
      <w:r>
        <w:t xml:space="preserve">1b) The case of </w:t>
      </w:r>
      <w:proofErr w:type="spellStart"/>
      <w:r>
        <w:t>PCell</w:t>
      </w:r>
      <w:proofErr w:type="spellEnd"/>
      <w:r>
        <w:t xml:space="preserve"> change (MCG) by LTM, without SCG, is supported (If there is an SCG configuration it is released at LTM execution). </w:t>
      </w:r>
    </w:p>
    <w:p w14:paraId="73178E37" w14:textId="0C8765CE" w:rsidR="00571CBA" w:rsidRDefault="00571CBA" w:rsidP="00571CBA">
      <w:pPr>
        <w:pStyle w:val="Doc-text2"/>
      </w:pPr>
      <w:r>
        <w:t>-</w:t>
      </w:r>
      <w:r>
        <w:tab/>
        <w:t xml:space="preserve">2b) The case of SCG LTM, without MN involvement is supported </w:t>
      </w:r>
    </w:p>
    <w:p w14:paraId="41595A2A" w14:textId="00948C58" w:rsidR="00571CBA" w:rsidRDefault="00571CBA" w:rsidP="00571CBA">
      <w:pPr>
        <w:pStyle w:val="Doc-text2"/>
      </w:pPr>
      <w:r>
        <w:t>-</w:t>
      </w:r>
      <w:r>
        <w:tab/>
        <w:t xml:space="preserve">as a working assumption (can be revisited </w:t>
      </w:r>
      <w:proofErr w:type="gramStart"/>
      <w:r>
        <w:t>e.g.</w:t>
      </w:r>
      <w:proofErr w:type="gramEnd"/>
      <w:r>
        <w:t xml:space="preserve"> at the last meeting), it is assumed that other cases are not supported.</w:t>
      </w:r>
    </w:p>
    <w:bookmarkEnd w:id="95"/>
    <w:bookmarkEnd w:id="96"/>
    <w:p w14:paraId="3A22159A" w14:textId="0F735307" w:rsidR="00571CBA" w:rsidRDefault="00571CBA" w:rsidP="00571CBA">
      <w:pPr>
        <w:pStyle w:val="Doc-text2"/>
      </w:pPr>
    </w:p>
    <w:p w14:paraId="5644E213" w14:textId="4C87A117" w:rsidR="00571CBA" w:rsidRDefault="00571CBA" w:rsidP="00571CBA">
      <w:pPr>
        <w:pStyle w:val="Doc-text2"/>
      </w:pPr>
      <w:r>
        <w:t>-</w:t>
      </w:r>
      <w:r>
        <w:tab/>
        <w:t>vivo think 1 main lust impacted R3 and could be supported.</w:t>
      </w:r>
    </w:p>
    <w:p w14:paraId="0A3BDEC7" w14:textId="2E4A7C67" w:rsidR="00571CBA" w:rsidRDefault="00571CBA" w:rsidP="00571CBA">
      <w:pPr>
        <w:pStyle w:val="Doc-text2"/>
      </w:pPr>
      <w:r>
        <w:t>-</w:t>
      </w:r>
      <w:r>
        <w:tab/>
        <w:t xml:space="preserve">CATT think 2b can be low priority and we can do only the MCG part. Apple agrees, </w:t>
      </w:r>
    </w:p>
    <w:p w14:paraId="0932C1A6" w14:textId="3A812B45" w:rsidR="00060008" w:rsidRDefault="00571CBA" w:rsidP="00060008">
      <w:pPr>
        <w:pStyle w:val="Doc-text2"/>
      </w:pPr>
      <w:r>
        <w:t>-</w:t>
      </w:r>
      <w:r>
        <w:tab/>
        <w:t>HW agrees with CATT and Apple but think we can do the 2</w:t>
      </w:r>
      <w:r w:rsidRPr="00571CBA">
        <w:rPr>
          <w:vertAlign w:val="superscript"/>
        </w:rPr>
        <w:t>nd</w:t>
      </w:r>
      <w:r>
        <w:t xml:space="preserve"> attempt with prioritization for the next two meetings. </w:t>
      </w:r>
    </w:p>
    <w:p w14:paraId="0865D24F" w14:textId="6B6194B8" w:rsidR="00060008" w:rsidRDefault="00060008" w:rsidP="00060008">
      <w:pPr>
        <w:pStyle w:val="Doc-text2"/>
      </w:pPr>
      <w:r>
        <w:t>-</w:t>
      </w:r>
      <w:r>
        <w:tab/>
        <w:t>Chair: after long discussions it seems attempt 2 is largely agreeable.</w:t>
      </w:r>
    </w:p>
    <w:p w14:paraId="00DFB9D7" w14:textId="74E08DA0" w:rsidR="00571CBA" w:rsidRDefault="00571CBA" w:rsidP="00060008">
      <w:pPr>
        <w:pStyle w:val="Doc-text2"/>
        <w:ind w:left="0" w:firstLine="0"/>
      </w:pPr>
    </w:p>
    <w:p w14:paraId="206B255B" w14:textId="77777777" w:rsidR="00571CBA" w:rsidRDefault="00571CBA" w:rsidP="00571CBA">
      <w:pPr>
        <w:pStyle w:val="Agreement"/>
      </w:pPr>
      <w:r>
        <w:t xml:space="preserve">1b) The case of </w:t>
      </w:r>
      <w:proofErr w:type="spellStart"/>
      <w:r>
        <w:t>PCell</w:t>
      </w:r>
      <w:proofErr w:type="spellEnd"/>
      <w:r>
        <w:t xml:space="preserve"> change (MCG) by LTM, without SCG, is supported (If there is an SCG configuration it is released at LTM execution). </w:t>
      </w:r>
    </w:p>
    <w:p w14:paraId="4984D612" w14:textId="35933FC3" w:rsidR="00571CBA" w:rsidRDefault="00571CBA" w:rsidP="00571CBA">
      <w:pPr>
        <w:pStyle w:val="Agreement"/>
      </w:pPr>
      <w:r>
        <w:t xml:space="preserve">2b) The case of SCG LTM, without MN involvement is supported </w:t>
      </w:r>
    </w:p>
    <w:p w14:paraId="081559BE" w14:textId="2BBE6450" w:rsidR="00571CBA" w:rsidRDefault="00571CBA" w:rsidP="00571CBA">
      <w:pPr>
        <w:pStyle w:val="Agreement"/>
      </w:pPr>
      <w:r>
        <w:t xml:space="preserve">as a working assumption (can be revisited </w:t>
      </w:r>
      <w:proofErr w:type="gramStart"/>
      <w:r>
        <w:t>e.g.</w:t>
      </w:r>
      <w:proofErr w:type="gramEnd"/>
      <w:r>
        <w:t xml:space="preserve"> at the last meeting), it is assumed that other MCG/SCG cases are not supported.</w:t>
      </w:r>
    </w:p>
    <w:p w14:paraId="7C89F347" w14:textId="77777777" w:rsidR="00571CBA" w:rsidRDefault="00571CBA" w:rsidP="00060008">
      <w:pPr>
        <w:pStyle w:val="Doc-text2"/>
        <w:ind w:left="0" w:firstLine="0"/>
      </w:pPr>
    </w:p>
    <w:p w14:paraId="3AF88C50" w14:textId="77777777" w:rsidR="00571CBA" w:rsidRPr="00571CBA" w:rsidRDefault="00571CBA" w:rsidP="00571CBA">
      <w:pPr>
        <w:pStyle w:val="Doc-text2"/>
      </w:pPr>
    </w:p>
    <w:p w14:paraId="1DCBCBD5" w14:textId="73687B8F" w:rsidR="00BC16F5" w:rsidRDefault="001D0DE7" w:rsidP="00553241">
      <w:pPr>
        <w:pStyle w:val="Doc-title"/>
      </w:pPr>
      <w:hyperlink r:id="rId525" w:tooltip="C:Usersmtk65284Documents3GPPtsg_ranWG2_RL2RAN2DocsR2-2307611.zip" w:history="1">
        <w:r w:rsidR="00553241" w:rsidRPr="001D0DE7">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1347E797" w:rsidR="00BC16F5" w:rsidRDefault="001D0DE7" w:rsidP="00BC16F5">
      <w:pPr>
        <w:pStyle w:val="Doc-title"/>
      </w:pPr>
      <w:hyperlink r:id="rId526" w:tooltip="C:Usersmtk65284Documents3GPPtsg_ranWG2_RL2RAN2DocsR2-2307987.zip" w:history="1">
        <w:r w:rsidR="00BC16F5" w:rsidRPr="001D0DE7">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6E08116F" w:rsidR="00553241" w:rsidRDefault="001D0DE7" w:rsidP="00553241">
      <w:pPr>
        <w:pStyle w:val="Doc-title"/>
      </w:pPr>
      <w:hyperlink r:id="rId527" w:tooltip="C:Usersmtk65284Documents3GPPtsg_ranWG2_RL2RAN2DocsR2-2308319.zip" w:history="1">
        <w:r w:rsidR="00553241" w:rsidRPr="001D0DE7">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788DAD7E" w:rsidR="00553241" w:rsidRPr="00553241" w:rsidRDefault="001D0DE7" w:rsidP="00553241">
      <w:pPr>
        <w:pStyle w:val="Doc-title"/>
      </w:pPr>
      <w:hyperlink r:id="rId528" w:tooltip="C:Usersmtk65284Documents3GPPtsg_ranWG2_RL2RAN2DocsR2-2308572.zip" w:history="1">
        <w:r w:rsidR="00553241" w:rsidRPr="001D0DE7">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4B10F38" w:rsidR="00973F24" w:rsidRDefault="001D0DE7" w:rsidP="00973F24">
      <w:pPr>
        <w:pStyle w:val="Doc-title"/>
      </w:pPr>
      <w:hyperlink r:id="rId529" w:tooltip="C:Usersmtk65284Documents3GPPtsg_ranWG2_RL2RAN2DocsR2-2307985.zip" w:history="1">
        <w:r w:rsidR="00973F24" w:rsidRPr="001D0DE7">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09D21094" w:rsidR="00973F24" w:rsidRDefault="001D0DE7" w:rsidP="00973F24">
      <w:pPr>
        <w:pStyle w:val="Doc-title"/>
      </w:pPr>
      <w:hyperlink r:id="rId530" w:tooltip="C:Usersmtk65284Documents3GPPtsg_ranWG2_RL2RAN2DocsR2-2307988.zip" w:history="1">
        <w:r w:rsidR="00973F24" w:rsidRPr="001D0DE7">
          <w:rPr>
            <w:rStyle w:val="Hyperlink"/>
          </w:rPr>
          <w:t>R2-2307988</w:t>
        </w:r>
      </w:hyperlink>
      <w:r w:rsidR="00973F24">
        <w:tab/>
        <w:t xml:space="preserve">Prioritizing of LTM candidate cells </w:t>
      </w:r>
      <w:r w:rsidR="00973F24">
        <w:tab/>
        <w:t>Rakuten Symphony</w:t>
      </w:r>
      <w:r w:rsidR="00973F24">
        <w:tab/>
        <w:t>discussion</w:t>
      </w:r>
    </w:p>
    <w:p w14:paraId="53280456" w14:textId="1ED1227A" w:rsidR="00973F24" w:rsidRDefault="001D0DE7" w:rsidP="00973F24">
      <w:pPr>
        <w:pStyle w:val="Doc-title"/>
      </w:pPr>
      <w:hyperlink r:id="rId531" w:tooltip="C:Usersmtk65284Documents3GPPtsg_ranWG2_RL2RAN2DocsR2-2308036.zip" w:history="1">
        <w:r w:rsidR="00973F24" w:rsidRPr="001D0DE7">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00FF0126" w14:textId="0D9198AF" w:rsidR="00E35CCB" w:rsidRPr="00E35CCB" w:rsidRDefault="00973F24" w:rsidP="001D0DE7">
      <w:pPr>
        <w:pStyle w:val="BoldComments"/>
      </w:pPr>
      <w:r>
        <w:t>Early timing advance</w:t>
      </w:r>
      <w:r>
        <w:rPr>
          <w:lang w:val="en-GB"/>
        </w:rPr>
        <w:t xml:space="preserve"> and RACH-less</w:t>
      </w:r>
    </w:p>
    <w:p w14:paraId="6F3E5279" w14:textId="0DAEDD55" w:rsidR="00973F24" w:rsidRDefault="001D0DE7" w:rsidP="00973F24">
      <w:pPr>
        <w:pStyle w:val="Doc-title"/>
      </w:pPr>
      <w:hyperlink r:id="rId532" w:tooltip="C:Usersmtk65284Documents3GPPtsg_ranWG2_RL2RAN2DocsR2-2307612.zip" w:history="1">
        <w:r w:rsidR="00973F24" w:rsidRPr="001D0DE7">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966F90A" w14:textId="63B6DCB9" w:rsidR="00571CBA" w:rsidRDefault="00571CBA" w:rsidP="00571CBA">
      <w:pPr>
        <w:pStyle w:val="Doc-text2"/>
      </w:pPr>
    </w:p>
    <w:p w14:paraId="0DB688A7" w14:textId="3AF4989E" w:rsidR="00571CBA" w:rsidRDefault="00571CBA" w:rsidP="00571CBA">
      <w:pPr>
        <w:pStyle w:val="Doc-text2"/>
      </w:pPr>
      <w:r>
        <w:t>P1, 2, 3a, 3b, 4, 5</w:t>
      </w:r>
    </w:p>
    <w:p w14:paraId="7D735C3A" w14:textId="7CCB9DE8" w:rsidR="00571CBA" w:rsidRDefault="00571CBA" w:rsidP="00571CBA">
      <w:pPr>
        <w:pStyle w:val="Doc-text2"/>
      </w:pPr>
      <w:r>
        <w:t>-</w:t>
      </w:r>
      <w:r>
        <w:tab/>
        <w:t xml:space="preserve">ZTE think P1 need to be verified by R1. ZTE think P5 is agreeable if we remove the last line, </w:t>
      </w:r>
    </w:p>
    <w:p w14:paraId="2A75BA87" w14:textId="0A42B5E2" w:rsidR="00571CBA" w:rsidRDefault="00571CBA" w:rsidP="00571CBA">
      <w:pPr>
        <w:pStyle w:val="Doc-text2"/>
      </w:pPr>
      <w:r>
        <w:t>-</w:t>
      </w:r>
      <w:r>
        <w:tab/>
        <w:t xml:space="preserve">MTK think P1 is reasonable but need to check. For P2 wonder about subsequent LTM. </w:t>
      </w:r>
    </w:p>
    <w:p w14:paraId="3C484D1C" w14:textId="1DABDA13" w:rsidR="00571CBA" w:rsidRDefault="00571CBA" w:rsidP="00571CBA">
      <w:pPr>
        <w:pStyle w:val="Doc-text2"/>
      </w:pPr>
      <w:r>
        <w:t>-</w:t>
      </w:r>
      <w:r>
        <w:tab/>
        <w:t xml:space="preserve">FW support 1 and 2, not sure 3a is needed. </w:t>
      </w:r>
    </w:p>
    <w:p w14:paraId="64D9D9F3" w14:textId="29C15580" w:rsidR="00571CBA" w:rsidRDefault="00571CBA" w:rsidP="00571CBA">
      <w:pPr>
        <w:pStyle w:val="Doc-text2"/>
      </w:pPr>
      <w:r>
        <w:t>-</w:t>
      </w:r>
      <w:r>
        <w:tab/>
        <w:t xml:space="preserve">OPPO agree with the intention of P2, but think we need to clarify (whether release in MAC or RRC). </w:t>
      </w:r>
    </w:p>
    <w:p w14:paraId="78F9DD92" w14:textId="3C1AFCED" w:rsidR="00571CBA" w:rsidRDefault="00571CBA" w:rsidP="00571CBA">
      <w:pPr>
        <w:pStyle w:val="Doc-text2"/>
      </w:pPr>
      <w:r>
        <w:t>-</w:t>
      </w:r>
      <w:r>
        <w:tab/>
        <w:t xml:space="preserve">CATT think that with 3a, CG should be used. </w:t>
      </w:r>
    </w:p>
    <w:p w14:paraId="7265ED61" w14:textId="39379FFE" w:rsidR="00571CBA" w:rsidRDefault="00571CBA" w:rsidP="00571CBA">
      <w:pPr>
        <w:pStyle w:val="Doc-text2"/>
      </w:pPr>
      <w:r>
        <w:t>-</w:t>
      </w:r>
      <w:r>
        <w:tab/>
        <w:t xml:space="preserve">HW clarifies that the release in P2 is just a MAC release, the resource is kept at RRC level. </w:t>
      </w:r>
    </w:p>
    <w:p w14:paraId="2601B13C" w14:textId="261BAF87" w:rsidR="00571CBA" w:rsidRDefault="00571CBA" w:rsidP="00571CBA">
      <w:pPr>
        <w:pStyle w:val="Doc-text2"/>
      </w:pPr>
      <w:r>
        <w:t>-</w:t>
      </w:r>
      <w:r>
        <w:tab/>
        <w:t xml:space="preserve">Ericsson agrees that CG should be usable for subsequent LTM for P1 we get the RRC parameters from R1 and can check with R1. </w:t>
      </w:r>
    </w:p>
    <w:p w14:paraId="32EB7F15" w14:textId="2CB659B7" w:rsidR="00571CBA" w:rsidRDefault="00571CBA" w:rsidP="00571CBA">
      <w:pPr>
        <w:pStyle w:val="Doc-text2"/>
      </w:pPr>
      <w:r>
        <w:t>-</w:t>
      </w:r>
      <w:r>
        <w:tab/>
        <w:t xml:space="preserve">LGE think that for type2 CG we can </w:t>
      </w:r>
      <w:proofErr w:type="spellStart"/>
      <w:proofErr w:type="gramStart"/>
      <w:r>
        <w:t>deactive</w:t>
      </w:r>
      <w:proofErr w:type="spellEnd"/>
      <w:proofErr w:type="gramEnd"/>
      <w:r>
        <w:t xml:space="preserve"> but the details need to be considered. </w:t>
      </w:r>
    </w:p>
    <w:p w14:paraId="768290F0" w14:textId="083B9B1A" w:rsidR="00571CBA" w:rsidRDefault="00571CBA" w:rsidP="00571CBA">
      <w:pPr>
        <w:pStyle w:val="Doc-text2"/>
      </w:pPr>
      <w:r>
        <w:t>P5</w:t>
      </w:r>
    </w:p>
    <w:p w14:paraId="71B9EB37" w14:textId="4877ADE3" w:rsidR="00571CBA" w:rsidRDefault="00571CBA" w:rsidP="00571CBA">
      <w:pPr>
        <w:pStyle w:val="Doc-text2"/>
      </w:pPr>
      <w:r>
        <w:t>-</w:t>
      </w:r>
      <w:r>
        <w:tab/>
        <w:t xml:space="preserve">Nokia wonder if we would </w:t>
      </w:r>
      <w:proofErr w:type="gramStart"/>
      <w:r>
        <w:t>not</w:t>
      </w:r>
      <w:proofErr w:type="gramEnd"/>
      <w:r>
        <w:t xml:space="preserve"> fallback to RACH based on the same cell. </w:t>
      </w:r>
    </w:p>
    <w:p w14:paraId="3256C218" w14:textId="25560184" w:rsidR="00571CBA" w:rsidRDefault="00571CBA" w:rsidP="00571CBA">
      <w:pPr>
        <w:pStyle w:val="Doc-text2"/>
      </w:pPr>
      <w:r>
        <w:t>-</w:t>
      </w:r>
      <w:r>
        <w:tab/>
        <w:t xml:space="preserve">NEC think fast recovery could apply. </w:t>
      </w:r>
    </w:p>
    <w:p w14:paraId="6F84F799" w14:textId="0DB2B9FA" w:rsidR="00571CBA" w:rsidRDefault="00571CBA" w:rsidP="00571CBA">
      <w:pPr>
        <w:pStyle w:val="Doc-text2"/>
      </w:pPr>
      <w:r>
        <w:t>-</w:t>
      </w:r>
      <w:r>
        <w:tab/>
        <w:t xml:space="preserve">Ericsson think that if this fails, the UL may be weak. </w:t>
      </w:r>
    </w:p>
    <w:p w14:paraId="5A0B4DF7" w14:textId="48854465" w:rsidR="00571CBA" w:rsidRDefault="00571CBA" w:rsidP="00571CBA">
      <w:pPr>
        <w:pStyle w:val="Doc-text2"/>
      </w:pPr>
      <w:r>
        <w:t>-</w:t>
      </w:r>
      <w:r>
        <w:tab/>
        <w:t xml:space="preserve">ZTE think it would be good to avoid RRC </w:t>
      </w:r>
      <w:proofErr w:type="spellStart"/>
      <w:r>
        <w:t>reest</w:t>
      </w:r>
      <w:proofErr w:type="spellEnd"/>
    </w:p>
    <w:p w14:paraId="4EFDA22F" w14:textId="346A8314" w:rsidR="00571CBA" w:rsidRDefault="00571CBA" w:rsidP="00571CBA">
      <w:pPr>
        <w:pStyle w:val="Doc-text2"/>
      </w:pPr>
      <w:r>
        <w:t>-</w:t>
      </w:r>
      <w:r>
        <w:tab/>
        <w:t xml:space="preserve">Lenovo think that if the beam signal strength has changed </w:t>
      </w:r>
    </w:p>
    <w:p w14:paraId="2BE9EC57" w14:textId="3357CC46" w:rsidR="00571CBA" w:rsidRDefault="00571CBA" w:rsidP="00571CBA">
      <w:pPr>
        <w:pStyle w:val="Doc-text2"/>
      </w:pPr>
      <w:r>
        <w:t>-</w:t>
      </w:r>
      <w:r>
        <w:tab/>
        <w:t xml:space="preserve">Chair: discussion took long time (too many comments), could attempt to converge offline. </w:t>
      </w:r>
    </w:p>
    <w:p w14:paraId="3A77E899" w14:textId="77777777" w:rsidR="00571CBA" w:rsidRDefault="00571CBA" w:rsidP="00571CBA">
      <w:pPr>
        <w:pStyle w:val="Doc-text2"/>
      </w:pPr>
    </w:p>
    <w:p w14:paraId="0393AA0E" w14:textId="7910E1B2" w:rsidR="00571CBA" w:rsidRDefault="00571CBA" w:rsidP="00571CB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52EF7EE7" w14:textId="1C1D734F" w:rsidR="00571CBA" w:rsidRDefault="00571CBA" w:rsidP="00571CBA">
      <w:pPr>
        <w:pStyle w:val="Agreement"/>
      </w:pPr>
      <w:r>
        <w:t>Observation: In cases for which it is desired that CG used for LTM is not used further once the UE has made the cell its new serving cell, it is assumed that the network could release Type1 CG resource on LTM completion (existing functionality)</w:t>
      </w:r>
    </w:p>
    <w:p w14:paraId="118B4F58" w14:textId="022E7A18" w:rsidR="00571CBA" w:rsidRPr="00571CBA" w:rsidRDefault="00571CBA" w:rsidP="00571CBA">
      <w:pPr>
        <w:pStyle w:val="Agreement"/>
      </w:pPr>
      <w:r>
        <w:t>Before RACH-less LTM procedure completion, the UE shall not trigger RACH (when the UE has no valid PUCCH resource for triggered SRs), as in LTE RACH-less.</w:t>
      </w:r>
    </w:p>
    <w:p w14:paraId="4E4086F1" w14:textId="1C85A039" w:rsidR="00571CBA" w:rsidRDefault="00571CBA" w:rsidP="00571CBA">
      <w:pPr>
        <w:pStyle w:val="Doc-text2"/>
        <w:ind w:left="0" w:firstLine="0"/>
      </w:pPr>
    </w:p>
    <w:p w14:paraId="4D6067EC" w14:textId="77777777" w:rsidR="00571CBA" w:rsidRPr="00571CBA" w:rsidRDefault="00571CBA" w:rsidP="00571CBA">
      <w:pPr>
        <w:pStyle w:val="Doc-text2"/>
      </w:pPr>
    </w:p>
    <w:p w14:paraId="2172B27C" w14:textId="61698739" w:rsidR="00571CBA" w:rsidRDefault="001D0DE7" w:rsidP="00571CBA">
      <w:pPr>
        <w:pStyle w:val="Doc-title"/>
      </w:pPr>
      <w:hyperlink r:id="rId533" w:tooltip="C:Usersmtk65284Documents3GPPtsg_ranWG2_RL2RAN2DocsR2-2308614.zip" w:history="1">
        <w:r w:rsidR="00973F24" w:rsidRPr="001D0DE7">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5E24C9A9" w14:textId="672B611A" w:rsidR="00571CBA" w:rsidRDefault="00571CBA" w:rsidP="00571CBA">
      <w:pPr>
        <w:pStyle w:val="Doc-text2"/>
        <w:rPr>
          <w:lang w:val="en-US"/>
        </w:rPr>
      </w:pPr>
    </w:p>
    <w:p w14:paraId="06391C22" w14:textId="37F0A93F" w:rsidR="00571CBA" w:rsidRDefault="00571CBA" w:rsidP="00571CBA">
      <w:pPr>
        <w:pStyle w:val="Doc-text2"/>
        <w:rPr>
          <w:lang w:val="en-US"/>
        </w:rPr>
      </w:pPr>
      <w:r>
        <w:rPr>
          <w:lang w:val="en-US"/>
        </w:rPr>
        <w:t>P8</w:t>
      </w:r>
    </w:p>
    <w:p w14:paraId="4E72E1FA" w14:textId="508F4D05" w:rsidR="00571CBA" w:rsidRDefault="00571CBA" w:rsidP="00571CBA">
      <w:pPr>
        <w:pStyle w:val="Doc-text2"/>
        <w:rPr>
          <w:lang w:val="en-US"/>
        </w:rPr>
      </w:pPr>
      <w:r>
        <w:rPr>
          <w:lang w:val="en-US"/>
        </w:rPr>
        <w:t>-</w:t>
      </w:r>
      <w:r>
        <w:rPr>
          <w:lang w:val="en-US"/>
        </w:rPr>
        <w:tab/>
        <w:t xml:space="preserve">HW think UE can use DG and/or CG. Think that the first data by CG may not use the CRNTI. </w:t>
      </w:r>
    </w:p>
    <w:p w14:paraId="7B907345" w14:textId="03F73C40" w:rsidR="00571CBA" w:rsidRDefault="00571CBA" w:rsidP="00571CBA">
      <w:pPr>
        <w:pStyle w:val="Doc-text2"/>
        <w:rPr>
          <w:lang w:val="en-US"/>
        </w:rPr>
      </w:pPr>
      <w:r>
        <w:rPr>
          <w:lang w:val="en-US"/>
        </w:rPr>
        <w:t>-</w:t>
      </w:r>
      <w:r>
        <w:rPr>
          <w:lang w:val="en-US"/>
        </w:rPr>
        <w:tab/>
        <w:t xml:space="preserve">OPPO think that if this is the way then the network </w:t>
      </w:r>
      <w:proofErr w:type="gramStart"/>
      <w:r>
        <w:rPr>
          <w:lang w:val="en-US"/>
        </w:rPr>
        <w:t>need</w:t>
      </w:r>
      <w:proofErr w:type="gramEnd"/>
      <w:r>
        <w:rPr>
          <w:lang w:val="en-US"/>
        </w:rPr>
        <w:t xml:space="preserve"> to send PDCCH to the UE in any case, after receiving the RRC complete message. CATT agrees, and think some special payload in PDCCH is needed. </w:t>
      </w:r>
    </w:p>
    <w:p w14:paraId="34DC5691" w14:textId="23CF79FF" w:rsidR="00571CBA" w:rsidRDefault="00571CBA" w:rsidP="00571CBA">
      <w:pPr>
        <w:pStyle w:val="Doc-text2"/>
        <w:rPr>
          <w:lang w:val="en-US"/>
        </w:rPr>
      </w:pPr>
      <w:r>
        <w:rPr>
          <w:lang w:val="en-US"/>
        </w:rPr>
        <w:t>-</w:t>
      </w:r>
      <w:r>
        <w:rPr>
          <w:lang w:val="en-US"/>
        </w:rPr>
        <w:tab/>
        <w:t xml:space="preserve">Nokia think maybe nothing is to be transmitted in PDSCH in the DL. </w:t>
      </w:r>
    </w:p>
    <w:p w14:paraId="053152BA" w14:textId="41AF9BF8" w:rsidR="00571CBA" w:rsidRDefault="00571CBA" w:rsidP="00571CBA">
      <w:pPr>
        <w:pStyle w:val="Doc-text2"/>
        <w:rPr>
          <w:lang w:val="en-US"/>
        </w:rPr>
      </w:pPr>
      <w:r>
        <w:rPr>
          <w:lang w:val="en-US"/>
        </w:rPr>
        <w:t>-</w:t>
      </w:r>
      <w:r>
        <w:rPr>
          <w:lang w:val="en-US"/>
        </w:rPr>
        <w:tab/>
        <w:t xml:space="preserve">Huawei think the network must somehow confirm the UL transmission of the UE </w:t>
      </w:r>
      <w:proofErr w:type="gramStart"/>
      <w:r>
        <w:rPr>
          <w:lang w:val="en-US"/>
        </w:rPr>
        <w:t>in order to</w:t>
      </w:r>
      <w:proofErr w:type="gramEnd"/>
      <w:r>
        <w:rPr>
          <w:lang w:val="en-US"/>
        </w:rPr>
        <w:t xml:space="preserve"> declare success. Ericsson agrees. QC think that this should be for a new transmission. </w:t>
      </w:r>
    </w:p>
    <w:p w14:paraId="7E82C941" w14:textId="44B9CA78" w:rsidR="00571CBA" w:rsidRDefault="00571CBA" w:rsidP="00571CBA">
      <w:pPr>
        <w:pStyle w:val="Doc-text2"/>
        <w:rPr>
          <w:lang w:val="en-US"/>
        </w:rPr>
      </w:pPr>
      <w:r>
        <w:rPr>
          <w:lang w:val="en-US"/>
        </w:rPr>
        <w:t>-</w:t>
      </w:r>
      <w:r>
        <w:rPr>
          <w:lang w:val="en-US"/>
        </w:rPr>
        <w:tab/>
        <w:t>Lenovo think we need to specify the payload, otherwise there are ambiguities.</w:t>
      </w:r>
    </w:p>
    <w:p w14:paraId="2699290C" w14:textId="77777777" w:rsidR="00571CBA" w:rsidRDefault="00571CBA" w:rsidP="00571CBA">
      <w:pPr>
        <w:pStyle w:val="Doc-text2"/>
        <w:rPr>
          <w:lang w:val="en-US"/>
        </w:rPr>
      </w:pPr>
    </w:p>
    <w:p w14:paraId="6B8E5130" w14:textId="4AFEAAE2" w:rsidR="00571CBA" w:rsidRPr="00571CBA" w:rsidRDefault="00571CBA" w:rsidP="00571CBA">
      <w:pPr>
        <w:pStyle w:val="Agreement"/>
        <w:rPr>
          <w:rStyle w:val="eop"/>
        </w:rPr>
      </w:pPr>
      <w:r w:rsidRPr="00571CBA">
        <w:rPr>
          <w:rStyle w:val="eop"/>
          <w:szCs w:val="20"/>
        </w:rPr>
        <w:t>RAN2 assumes</w:t>
      </w:r>
      <w:r>
        <w:rPr>
          <w:rStyle w:val="eop"/>
          <w:szCs w:val="20"/>
        </w:rPr>
        <w:t xml:space="preserve"> </w:t>
      </w:r>
      <w:proofErr w:type="gramStart"/>
      <w:r w:rsidRPr="00571CBA">
        <w:rPr>
          <w:rStyle w:val="eop"/>
          <w:szCs w:val="20"/>
        </w:rPr>
        <w:t>For</w:t>
      </w:r>
      <w:proofErr w:type="gramEnd"/>
      <w:r w:rsidRPr="00571CBA">
        <w:rPr>
          <w:rStyle w:val="eop"/>
          <w:szCs w:val="20"/>
        </w:rPr>
        <w:t xml:space="preserve">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3458A930" w14:textId="77777777" w:rsidR="00571CBA" w:rsidRPr="00571CBA" w:rsidRDefault="00571CBA" w:rsidP="00571CBA">
      <w:pPr>
        <w:pStyle w:val="Doc-text2"/>
      </w:pPr>
    </w:p>
    <w:p w14:paraId="308C4F92" w14:textId="77777777" w:rsidR="00571CBA" w:rsidRPr="00571CBA" w:rsidRDefault="00571CBA" w:rsidP="00571CBA">
      <w:pPr>
        <w:pStyle w:val="Doc-text2"/>
      </w:pPr>
    </w:p>
    <w:p w14:paraId="4B95D925" w14:textId="57683B5E" w:rsidR="001D0DE7" w:rsidRDefault="001D0DE7" w:rsidP="001D0DE7">
      <w:pPr>
        <w:pStyle w:val="Doc-title"/>
      </w:pPr>
      <w:hyperlink r:id="rId534" w:tooltip="C:Usersmtk65284Documents3GPPtsg_ranWG2_RL2RAN2DocsR2-2308840.zip" w:history="1">
        <w:r w:rsidR="00BC16F5" w:rsidRPr="001D0DE7">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675D7EBB" w14:textId="77777777" w:rsidR="001D0DE7" w:rsidRDefault="001D0DE7" w:rsidP="001D0DE7">
      <w:pPr>
        <w:pStyle w:val="Doc-title"/>
      </w:pPr>
    </w:p>
    <w:p w14:paraId="0D3906FA" w14:textId="03E2ABC1" w:rsidR="001D0DE7" w:rsidRDefault="001D0DE7" w:rsidP="001D0DE7">
      <w:pPr>
        <w:pStyle w:val="ComeBack"/>
      </w:pPr>
      <w:r>
        <w:t>CB Friday Offline 016, progress Early TA and RACH-less (ZTE)</w:t>
      </w:r>
    </w:p>
    <w:p w14:paraId="29E3B18E" w14:textId="39FF46C5" w:rsidR="001D0DE7" w:rsidRDefault="001D0DE7" w:rsidP="001D0DE7">
      <w:pPr>
        <w:pStyle w:val="Doc-text2"/>
      </w:pPr>
    </w:p>
    <w:p w14:paraId="114AD115" w14:textId="7E43C594" w:rsidR="001D0DE7" w:rsidRDefault="001D0DE7" w:rsidP="001D0DE7">
      <w:pPr>
        <w:pStyle w:val="Doc-text2"/>
      </w:pPr>
    </w:p>
    <w:p w14:paraId="08FFAC64" w14:textId="77777777" w:rsidR="001D0DE7" w:rsidRDefault="001D0DE7" w:rsidP="001D0DE7">
      <w:pPr>
        <w:pStyle w:val="Doc-text2"/>
      </w:pPr>
    </w:p>
    <w:p w14:paraId="0F27B376" w14:textId="77777777" w:rsidR="001D0DE7" w:rsidRPr="00E35CCB" w:rsidRDefault="001D0DE7" w:rsidP="001D0DE7">
      <w:pPr>
        <w:pStyle w:val="Doc-text2"/>
      </w:pPr>
    </w:p>
    <w:p w14:paraId="5C80EE1F" w14:textId="7A6D0971" w:rsidR="00BC16F5" w:rsidRDefault="001D0DE7" w:rsidP="00BC16F5">
      <w:pPr>
        <w:pStyle w:val="Doc-title"/>
      </w:pPr>
      <w:hyperlink r:id="rId535" w:tooltip="C:Usersmtk65284Documents3GPPtsg_ranWG2_RL2RAN2DocsR2-2308888.zip" w:history="1">
        <w:r w:rsidR="00BC16F5" w:rsidRPr="001D0DE7">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7EF2CFA7" w:rsidR="00BC16F5" w:rsidRDefault="001D0DE7" w:rsidP="00BC16F5">
      <w:pPr>
        <w:pStyle w:val="Doc-title"/>
      </w:pPr>
      <w:hyperlink r:id="rId536" w:tooltip="C:Usersmtk65284Documents3GPPtsg_ranWG2_RL2RAN2DocsR2-2307139.zip" w:history="1">
        <w:r w:rsidR="00BC16F5" w:rsidRPr="001D0DE7">
          <w:rPr>
            <w:rStyle w:val="Hyperlink"/>
          </w:rPr>
          <w:t>R2-2307139</w:t>
        </w:r>
      </w:hyperlink>
      <w:r w:rsidR="00BC16F5">
        <w:tab/>
        <w:t>RACH less LTM cell switch</w:t>
      </w:r>
      <w:r w:rsidR="00BC16F5">
        <w:tab/>
        <w:t>NEC</w:t>
      </w:r>
      <w:r w:rsidR="00BC16F5">
        <w:tab/>
        <w:t>discussion</w:t>
      </w:r>
      <w:r w:rsidR="00BC16F5">
        <w:tab/>
        <w:t>NR_Mob_enh2-Core</w:t>
      </w:r>
    </w:p>
    <w:p w14:paraId="0126AA4F" w14:textId="030E1ECF" w:rsidR="001B57F0" w:rsidRDefault="001D0DE7" w:rsidP="001B57F0">
      <w:pPr>
        <w:pStyle w:val="Doc-title"/>
      </w:pPr>
      <w:hyperlink r:id="rId537" w:tooltip="C:Usersmtk65284Documents3GPPtsg_ranWG2_RL2RAN2DocsR2-2307168.zip" w:history="1">
        <w:r w:rsidR="001B57F0" w:rsidRPr="001D0DE7">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52FC143C" w:rsidR="001B57F0" w:rsidRDefault="001D0DE7" w:rsidP="001B57F0">
      <w:pPr>
        <w:pStyle w:val="Doc-title"/>
      </w:pPr>
      <w:hyperlink r:id="rId538" w:tooltip="C:Usersmtk65284Documents3GPPtsg_ranWG2_RL2RAN2DocsR2-2307181.zip" w:history="1">
        <w:r w:rsidR="001B57F0" w:rsidRPr="001D0DE7">
          <w:rPr>
            <w:rStyle w:val="Hyperlink"/>
          </w:rPr>
          <w:t>R2-2307181</w:t>
        </w:r>
      </w:hyperlink>
      <w:r w:rsidR="001B57F0">
        <w:tab/>
        <w:t>Initial Early TA acquisition</w:t>
      </w:r>
      <w:r w:rsidR="001B57F0">
        <w:tab/>
        <w:t>Lenovo</w:t>
      </w:r>
      <w:r w:rsidR="001B57F0">
        <w:tab/>
        <w:t>discussion</w:t>
      </w:r>
      <w:r w:rsidR="001B57F0">
        <w:tab/>
        <w:t>NR_Mob_enh2-Core</w:t>
      </w:r>
    </w:p>
    <w:p w14:paraId="70C9D234" w14:textId="6528227E" w:rsidR="00BC16F5" w:rsidRDefault="001D0DE7" w:rsidP="00BC16F5">
      <w:pPr>
        <w:pStyle w:val="Doc-title"/>
      </w:pPr>
      <w:hyperlink r:id="rId539" w:tooltip="C:Usersmtk65284Documents3GPPtsg_ranWG2_RL2RAN2DocsR2-2307208.zip" w:history="1">
        <w:r w:rsidR="00BC16F5" w:rsidRPr="001D0DE7">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67B201C" w:rsidR="00973F24" w:rsidRDefault="001D0DE7" w:rsidP="00973F24">
      <w:pPr>
        <w:pStyle w:val="Doc-title"/>
      </w:pPr>
      <w:hyperlink r:id="rId540" w:tooltip="C:Usersmtk65284Documents3GPPtsg_ranWG2_RL2RAN2DocsR2-2307290.zip" w:history="1">
        <w:r w:rsidR="00973F24" w:rsidRPr="001D0DE7">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65AB588E" w:rsidR="00BC16F5" w:rsidRDefault="001D0DE7" w:rsidP="00BC16F5">
      <w:pPr>
        <w:pStyle w:val="Doc-title"/>
      </w:pPr>
      <w:hyperlink r:id="rId541" w:tooltip="C:Usersmtk65284Documents3GPPtsg_ranWG2_RL2RAN2DocsR2-2307379.zip" w:history="1">
        <w:r w:rsidR="00BC16F5" w:rsidRPr="001D0DE7">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6BFC66F1" w:rsidR="00973F24" w:rsidRDefault="001D0DE7" w:rsidP="00973F24">
      <w:pPr>
        <w:pStyle w:val="Doc-title"/>
      </w:pPr>
      <w:hyperlink r:id="rId542" w:tooltip="C:Usersmtk65284Documents3GPPtsg_ranWG2_RL2RAN2DocsR2-2307396.zip" w:history="1">
        <w:r w:rsidR="00973F24" w:rsidRPr="001D0DE7">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7635FE9D" w:rsidR="00973F24" w:rsidRDefault="001D0DE7" w:rsidP="00973F24">
      <w:pPr>
        <w:pStyle w:val="Doc-title"/>
      </w:pPr>
      <w:hyperlink r:id="rId543" w:tooltip="C:Usersmtk65284Documents3GPPtsg_ranWG2_RL2RAN2DocsR2-2307670.zip" w:history="1">
        <w:r w:rsidR="00973F24" w:rsidRPr="001D0DE7">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4A3DC2C4" w:rsidR="00973F24" w:rsidRDefault="001D0DE7" w:rsidP="00973F24">
      <w:pPr>
        <w:pStyle w:val="Doc-title"/>
      </w:pPr>
      <w:hyperlink r:id="rId544" w:tooltip="C:Usersmtk65284Documents3GPPtsg_ranWG2_RL2RAN2DocsR2-2307863.zip" w:history="1">
        <w:r w:rsidR="00973F24" w:rsidRPr="001D0DE7">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33C51D99" w:rsidR="00973F24" w:rsidRDefault="001D0DE7" w:rsidP="00973F24">
      <w:pPr>
        <w:pStyle w:val="Doc-title"/>
      </w:pPr>
      <w:hyperlink r:id="rId545" w:tooltip="C:Usersmtk65284Documents3GPPtsg_ranWG2_RL2RAN2DocsR2-2307888.zip" w:history="1">
        <w:r w:rsidR="00973F24" w:rsidRPr="001D0DE7">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621B7A6" w:rsidR="00973F24" w:rsidRDefault="001D0DE7" w:rsidP="00973F24">
      <w:pPr>
        <w:pStyle w:val="Doc-title"/>
      </w:pPr>
      <w:hyperlink r:id="rId546" w:tooltip="C:Usersmtk65284Documents3GPPtsg_ranWG2_RL2RAN2DocsR2-2308003.zip" w:history="1">
        <w:r w:rsidR="00973F24" w:rsidRPr="001D0DE7">
          <w:rPr>
            <w:rStyle w:val="Hyperlink"/>
          </w:rPr>
          <w:t>R2-2308003</w:t>
        </w:r>
      </w:hyperlink>
      <w:r w:rsidR="00973F24">
        <w:tab/>
        <w:t>Re-acquisition and forwarding of early TA</w:t>
      </w:r>
      <w:r w:rsidR="00973F24">
        <w:tab/>
        <w:t>Lenovo</w:t>
      </w:r>
      <w:r w:rsidR="00973F24">
        <w:tab/>
        <w:t>discussion</w:t>
      </w:r>
      <w:r w:rsidR="00973F24">
        <w:tab/>
        <w:t>Rel-18</w:t>
      </w:r>
    </w:p>
    <w:p w14:paraId="3F1C0E14" w14:textId="3796DD4C" w:rsidR="00973F24" w:rsidRDefault="001D0DE7" w:rsidP="00973F24">
      <w:pPr>
        <w:pStyle w:val="Doc-title"/>
      </w:pPr>
      <w:hyperlink r:id="rId547" w:tooltip="C:Usersmtk65284Documents3GPPtsg_ranWG2_RL2RAN2DocsR2-2308149.zip" w:history="1">
        <w:r w:rsidR="00973F24" w:rsidRPr="001D0DE7">
          <w:rPr>
            <w:rStyle w:val="Hyperlink"/>
          </w:rPr>
          <w:t>R2-2308149</w:t>
        </w:r>
      </w:hyperlink>
      <w:r w:rsidR="00973F24">
        <w:tab/>
        <w:t>RACH-Less LTM and Early TA Acquisition</w:t>
      </w:r>
      <w:r w:rsidR="00973F24">
        <w:tab/>
        <w:t>MediaTek Inc.</w:t>
      </w:r>
      <w:r w:rsidR="00973F24">
        <w:tab/>
        <w:t>discussion</w:t>
      </w:r>
    </w:p>
    <w:p w14:paraId="3254FBD8" w14:textId="0A760D22" w:rsidR="00973F24" w:rsidRDefault="001D0DE7" w:rsidP="00973F24">
      <w:pPr>
        <w:pStyle w:val="Doc-title"/>
      </w:pPr>
      <w:hyperlink r:id="rId548" w:tooltip="C:Usersmtk65284Documents3GPPtsg_ranWG2_RL2RAN2DocsR2-2308172.zip" w:history="1">
        <w:r w:rsidR="00973F24" w:rsidRPr="001D0DE7">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5B386AB2" w:rsidR="00973F24" w:rsidRDefault="001D0DE7" w:rsidP="00973F24">
      <w:pPr>
        <w:pStyle w:val="Doc-title"/>
      </w:pPr>
      <w:hyperlink r:id="rId549" w:tooltip="C:Usersmtk65284Documents3GPPtsg_ranWG2_RL2RAN2DocsR2-2308037.zip" w:history="1">
        <w:r w:rsidR="00973F24" w:rsidRPr="001D0DE7">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3BD93EFB" w:rsidR="00973F24" w:rsidRDefault="001D0DE7" w:rsidP="00973F24">
      <w:pPr>
        <w:pStyle w:val="Doc-title"/>
      </w:pPr>
      <w:hyperlink r:id="rId550" w:tooltip="C:Usersmtk65284Documents3GPPtsg_ranWG2_RL2RAN2DocsR2-2308213.zip" w:history="1">
        <w:r w:rsidR="00973F24" w:rsidRPr="001D0DE7">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1D5864A" w:rsidR="00BC16F5" w:rsidRPr="00BC16F5" w:rsidRDefault="001D0DE7" w:rsidP="00BC16F5">
      <w:pPr>
        <w:pStyle w:val="Doc-title"/>
      </w:pPr>
      <w:hyperlink r:id="rId551" w:tooltip="C:Usersmtk65284Documents3GPPtsg_ranWG2_RL2RAN2DocsR2-2308439.zip" w:history="1">
        <w:r w:rsidR="00973F24" w:rsidRPr="001D0DE7">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9CC15E2" w:rsidR="00973F24" w:rsidRDefault="001D0DE7" w:rsidP="00973F24">
      <w:pPr>
        <w:pStyle w:val="Doc-title"/>
      </w:pPr>
      <w:hyperlink r:id="rId552" w:tooltip="C:Usersmtk65284Documents3GPPtsg_ranWG2_RL2RAN2DocsR2-2307137.zip" w:history="1">
        <w:r w:rsidR="00973F24" w:rsidRPr="001D0DE7">
          <w:rPr>
            <w:rStyle w:val="Hyperlink"/>
          </w:rPr>
          <w:t>R2-2307137</w:t>
        </w:r>
      </w:hyperlink>
      <w:r w:rsidR="00973F24">
        <w:tab/>
        <w:t>L1 Measurement to support LTM</w:t>
      </w:r>
      <w:r w:rsidR="00973F24">
        <w:tab/>
        <w:t>NEC</w:t>
      </w:r>
      <w:r w:rsidR="00973F24">
        <w:tab/>
        <w:t>discussion</w:t>
      </w:r>
      <w:r w:rsidR="00973F24">
        <w:tab/>
        <w:t>NR_Mob_enh2-Core</w:t>
      </w:r>
    </w:p>
    <w:p w14:paraId="56898F76" w14:textId="39A71B65" w:rsidR="00973F24" w:rsidRDefault="001D0DE7" w:rsidP="00973F24">
      <w:pPr>
        <w:pStyle w:val="Doc-title"/>
      </w:pPr>
      <w:hyperlink r:id="rId553" w:tooltip="C:Usersmtk65284Documents3GPPtsg_ranWG2_RL2RAN2DocsR2-2308918.zip" w:history="1">
        <w:r w:rsidR="00973F24" w:rsidRPr="001D0DE7">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78EC825F" w:rsidR="00973F24" w:rsidRDefault="001D0DE7" w:rsidP="00973F24">
      <w:pPr>
        <w:pStyle w:val="Doc-title"/>
      </w:pPr>
      <w:hyperlink r:id="rId554" w:tooltip="C:Usersmtk65284Documents3GPPtsg_ranWG2_RL2RAN2DocsR2-2307138.zip" w:history="1">
        <w:r w:rsidR="00973F24" w:rsidRPr="001D0DE7">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5DE6ACFA" w:rsidR="00973F24" w:rsidRDefault="001D0DE7" w:rsidP="00973F24">
      <w:pPr>
        <w:pStyle w:val="Doc-title"/>
      </w:pPr>
      <w:hyperlink r:id="rId555" w:tooltip="C:Usersmtk65284Documents3GPPtsg_ranWG2_RL2RAN2DocsR2-2307667.zip" w:history="1">
        <w:r w:rsidR="00973F24" w:rsidRPr="001D0DE7">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54A62AFA" w:rsidR="00973F24" w:rsidRDefault="001D0DE7" w:rsidP="00973F24">
      <w:pPr>
        <w:pStyle w:val="Doc-title"/>
      </w:pPr>
      <w:hyperlink r:id="rId556" w:tooltip="C:Usersmtk65284Documents3GPPtsg_ranWG2_RL2RAN2DocsR2-2307781.zip" w:history="1">
        <w:r w:rsidR="00973F24" w:rsidRPr="001D0DE7">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3B5C7270" w:rsidR="00973F24" w:rsidRDefault="001D0DE7" w:rsidP="00973F24">
      <w:pPr>
        <w:pStyle w:val="Doc-title"/>
      </w:pPr>
      <w:hyperlink r:id="rId557" w:tooltip="C:Usersmtk65284Documents3GPPtsg_ranWG2_RL2RAN2DocsR2-2308096.zip" w:history="1">
        <w:r w:rsidR="00973F24" w:rsidRPr="001D0DE7">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231632F4" w:rsidR="00973F24" w:rsidRDefault="001D0DE7" w:rsidP="00973F24">
      <w:pPr>
        <w:pStyle w:val="Doc-title"/>
      </w:pPr>
      <w:hyperlink r:id="rId558" w:tooltip="C:Usersmtk65284Documents3GPPtsg_ranWG2_RL2RAN2DocsR2-2308318.zip" w:history="1">
        <w:r w:rsidR="00973F24" w:rsidRPr="001D0DE7">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28C627A1" w:rsidR="00973F24" w:rsidRDefault="001D0DE7" w:rsidP="00553241">
      <w:pPr>
        <w:pStyle w:val="Doc-title"/>
      </w:pPr>
      <w:hyperlink r:id="rId559" w:tooltip="C:Usersmtk65284Documents3GPPtsg_ranWG2_RL2RAN2DocsR2-2308573.zip" w:history="1">
        <w:r w:rsidR="00973F24" w:rsidRPr="001D0DE7">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7DA50B5F" w:rsidR="00973F24" w:rsidRDefault="001D0DE7" w:rsidP="00973F24">
      <w:pPr>
        <w:pStyle w:val="Doc-title"/>
      </w:pPr>
      <w:hyperlink r:id="rId560" w:tooltip="C:Usersmtk65284Documents3GPPtsg_ranWG2_RL2RAN2DocsR2-2307445.zip" w:history="1">
        <w:r w:rsidR="00973F24" w:rsidRPr="001D0DE7">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lastRenderedPageBreak/>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4C05A94B" w:rsidR="00267A62" w:rsidRDefault="00267A62">
      <w:pPr>
        <w:pStyle w:val="Comments"/>
      </w:pPr>
      <w:r>
        <w:t xml:space="preserve">Including [Post122][055][Mob18] 38.331 Running CR and Open issues (Ericsson). </w:t>
      </w:r>
    </w:p>
    <w:p w14:paraId="103C6CE1" w14:textId="77777777" w:rsidR="00571CBA" w:rsidRDefault="00571CBA">
      <w:pPr>
        <w:pStyle w:val="Comments"/>
      </w:pPr>
    </w:p>
    <w:p w14:paraId="3BB2F530" w14:textId="73894DBC" w:rsidR="00973F24" w:rsidRDefault="001D0DE7" w:rsidP="00973F24">
      <w:pPr>
        <w:pStyle w:val="Doc-title"/>
      </w:pPr>
      <w:hyperlink r:id="rId561" w:tooltip="C:Usersmtk65284Documents3GPPtsg_ranWG2_RL2RAN2DocsR2-2308434.zip" w:history="1">
        <w:r w:rsidR="00973F24" w:rsidRPr="001D0DE7">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6EB277D4" w14:textId="77777777" w:rsidR="00571CBA" w:rsidRDefault="00571CBA" w:rsidP="00571CBA">
      <w:pPr>
        <w:pStyle w:val="Doc-text2"/>
      </w:pPr>
      <w:r>
        <w:t>P5</w:t>
      </w:r>
    </w:p>
    <w:p w14:paraId="4D824058" w14:textId="5FB89833" w:rsidR="00571CBA" w:rsidRDefault="00571CBA" w:rsidP="00571CBA">
      <w:pPr>
        <w:pStyle w:val="Doc-text2"/>
      </w:pPr>
      <w:r>
        <w:t>-</w:t>
      </w:r>
      <w:r>
        <w:tab/>
        <w:t>HW wonder about P5. Nokia also wonders</w:t>
      </w:r>
    </w:p>
    <w:p w14:paraId="1E9835D7" w14:textId="1973D330" w:rsidR="00571CBA" w:rsidRDefault="00571CBA" w:rsidP="00571CBA">
      <w:pPr>
        <w:pStyle w:val="Doc-text2"/>
      </w:pPr>
      <w:r>
        <w:t>-</w:t>
      </w:r>
      <w:r>
        <w:tab/>
        <w:t>Ericsson think this need to be discussed.</w:t>
      </w:r>
    </w:p>
    <w:p w14:paraId="0B798553" w14:textId="69E72E79" w:rsidR="00571CBA" w:rsidRDefault="00571CBA" w:rsidP="00571CBA">
      <w:pPr>
        <w:pStyle w:val="Doc-text2"/>
      </w:pPr>
      <w:r>
        <w:t>P7</w:t>
      </w:r>
    </w:p>
    <w:p w14:paraId="64EEBEAF" w14:textId="329918AD" w:rsidR="00571CBA" w:rsidRDefault="00571CBA" w:rsidP="00571CBA">
      <w:pPr>
        <w:pStyle w:val="Doc-text2"/>
      </w:pPr>
      <w:r>
        <w:t>-</w:t>
      </w:r>
      <w:r>
        <w:tab/>
        <w:t>Nokia think we can reuse t304. Ericsson think t304 cannot be extended, and think there is a risk to impact other existing mobility procedures, typically it would set shorter for LTM</w:t>
      </w:r>
    </w:p>
    <w:p w14:paraId="13DD6E7F" w14:textId="39CB68D0" w:rsidR="00571CBA" w:rsidRDefault="00571CBA" w:rsidP="00571CBA">
      <w:pPr>
        <w:pStyle w:val="Doc-text2"/>
      </w:pPr>
      <w:r>
        <w:t>P11</w:t>
      </w:r>
    </w:p>
    <w:p w14:paraId="4B80B37A" w14:textId="0FE76964" w:rsidR="00571CBA" w:rsidRDefault="00571CBA" w:rsidP="00571CBA">
      <w:pPr>
        <w:pStyle w:val="Doc-text2"/>
      </w:pPr>
      <w:r>
        <w:t>-</w:t>
      </w:r>
      <w:r>
        <w:tab/>
        <w:t>Subsequent LTM switch is same as any LTM switch, no special handling. Vivo agrees with this</w:t>
      </w:r>
    </w:p>
    <w:p w14:paraId="3BC2E2E4" w14:textId="5E776FC2" w:rsidR="00E35CCB" w:rsidRDefault="00E35CCB" w:rsidP="00571CBA">
      <w:pPr>
        <w:pStyle w:val="Doc-text2"/>
      </w:pPr>
      <w:r>
        <w:t>-</w:t>
      </w:r>
      <w:r>
        <w:tab/>
        <w:t xml:space="preserve">CATT think one-shot LTM is different to subsequent LTM. </w:t>
      </w:r>
    </w:p>
    <w:p w14:paraId="7E602343" w14:textId="13D31315" w:rsidR="00571CBA" w:rsidRDefault="00571CBA" w:rsidP="00571CBA">
      <w:pPr>
        <w:pStyle w:val="Doc-text2"/>
      </w:pPr>
      <w:r>
        <w:t xml:space="preserve">P12/P13 </w:t>
      </w:r>
    </w:p>
    <w:p w14:paraId="238FCAAC" w14:textId="160D4D08" w:rsidR="00571CBA" w:rsidRDefault="00571CBA" w:rsidP="00571CBA">
      <w:pPr>
        <w:pStyle w:val="Doc-text2"/>
      </w:pPr>
      <w:r>
        <w:t>-</w:t>
      </w:r>
      <w:r>
        <w:tab/>
        <w:t xml:space="preserve">Apple can agree that LTM config is per CG </w:t>
      </w:r>
    </w:p>
    <w:p w14:paraId="1750F6B0" w14:textId="6D203823" w:rsidR="00571CBA" w:rsidRDefault="00571CBA" w:rsidP="00571CBA">
      <w:pPr>
        <w:pStyle w:val="Doc-text2"/>
      </w:pPr>
      <w:r>
        <w:t>-</w:t>
      </w:r>
      <w:r>
        <w:tab/>
        <w:t xml:space="preserve">Ericsson think we should just postpone these. </w:t>
      </w:r>
    </w:p>
    <w:p w14:paraId="081695F2" w14:textId="77777777" w:rsidR="00571CBA" w:rsidRDefault="00571CBA" w:rsidP="00571CBA">
      <w:pPr>
        <w:pStyle w:val="Doc-text2"/>
      </w:pPr>
    </w:p>
    <w:p w14:paraId="44D56FCE" w14:textId="430C4F30" w:rsidR="00571CBA" w:rsidRDefault="00E35CCB" w:rsidP="00E35CCB">
      <w:pPr>
        <w:pStyle w:val="Agreement"/>
      </w:pPr>
      <w:r>
        <w:t xml:space="preserve">P11: From TS point of view, R2 assumes that first and subsequent LTM can be covered by same TS contents (if exceptions are </w:t>
      </w:r>
      <w:proofErr w:type="spellStart"/>
      <w:r>
        <w:t>neede</w:t>
      </w:r>
      <w:proofErr w:type="spellEnd"/>
      <w:r>
        <w:t>, can be discussed case by case)</w:t>
      </w:r>
    </w:p>
    <w:p w14:paraId="5DA745FE" w14:textId="588A6999" w:rsidR="00E35CCB" w:rsidRDefault="00E35CCB" w:rsidP="00E35CCB">
      <w:pPr>
        <w:pStyle w:val="Agreement"/>
      </w:pPr>
      <w:r>
        <w:t>P5 P7 discussion offline</w:t>
      </w:r>
    </w:p>
    <w:p w14:paraId="0C479C93" w14:textId="209D214C" w:rsidR="00E35CCB" w:rsidRDefault="00E35CCB" w:rsidP="00E35CCB">
      <w:pPr>
        <w:pStyle w:val="Agreement"/>
      </w:pPr>
      <w:r>
        <w:t>P12 P13 don’t agree now</w:t>
      </w:r>
    </w:p>
    <w:p w14:paraId="4713185B" w14:textId="574BC9D0" w:rsidR="00E35CCB" w:rsidRDefault="00E35CCB" w:rsidP="00E35CCB">
      <w:pPr>
        <w:pStyle w:val="Agreement"/>
      </w:pPr>
      <w:r>
        <w:t>Rest of proposal are agreed</w:t>
      </w:r>
    </w:p>
    <w:p w14:paraId="118A2647" w14:textId="7BEB32FA" w:rsidR="00E35CCB" w:rsidRDefault="00E35CCB" w:rsidP="00E35CCB">
      <w:pPr>
        <w:pStyle w:val="Doc-text2"/>
      </w:pPr>
    </w:p>
    <w:p w14:paraId="038BA5E6" w14:textId="18C35DBA" w:rsidR="00E35CCB" w:rsidRDefault="00E35CCB" w:rsidP="00571CBA">
      <w:pPr>
        <w:pStyle w:val="Doc-text2"/>
      </w:pPr>
    </w:p>
    <w:p w14:paraId="605655FE" w14:textId="28311AF5" w:rsidR="001D0DE7" w:rsidRDefault="001D0DE7" w:rsidP="001D0DE7">
      <w:pPr>
        <w:pStyle w:val="Doc-title"/>
      </w:pPr>
      <w:hyperlink r:id="rId562" w:tooltip="C:Usersmtk65284Documents3GPPtsg_ranWG2_RL2RAN2DocsR2-2309249.zip" w:history="1">
        <w:r w:rsidR="00401FAD" w:rsidRPr="001D0DE7">
          <w:rPr>
            <w:rStyle w:val="Hyperlink"/>
          </w:rPr>
          <w:t>R2-2309249</w:t>
        </w:r>
      </w:hyperlink>
      <w:r>
        <w:tab/>
        <w:t>Offlinen 015</w:t>
      </w:r>
      <w:r>
        <w:tab/>
        <w:t>Ericsson</w:t>
      </w:r>
    </w:p>
    <w:p w14:paraId="63A6B895" w14:textId="0F686AAE" w:rsidR="001D0DE7" w:rsidRDefault="001D0DE7" w:rsidP="001D0DE7">
      <w:pPr>
        <w:pStyle w:val="Doc-text2"/>
      </w:pPr>
      <w:r>
        <w:tab/>
      </w:r>
      <w:r>
        <w:t>CB 015 RRC centric offline (Ericsson), need to converge on the outcomes of email discussion:  proposals TS open issues, can also discuss other low hanging fruits</w:t>
      </w:r>
    </w:p>
    <w:p w14:paraId="61C46906" w14:textId="21415D58" w:rsidR="00401FAD" w:rsidRDefault="00401FAD" w:rsidP="00401FAD">
      <w:pPr>
        <w:pStyle w:val="Doc-text2"/>
      </w:pPr>
      <w:r>
        <w:t>DISCUSSION</w:t>
      </w:r>
    </w:p>
    <w:p w14:paraId="426B185E" w14:textId="5B6B1A90" w:rsidR="00401FAD" w:rsidRDefault="00401FAD" w:rsidP="00401FAD">
      <w:pPr>
        <w:pStyle w:val="Doc-text2"/>
      </w:pPr>
      <w:r>
        <w:t>P1</w:t>
      </w:r>
    </w:p>
    <w:p w14:paraId="5887AFC8" w14:textId="02A292A5" w:rsidR="00401FAD" w:rsidRDefault="00401FAD" w:rsidP="00401FAD">
      <w:pPr>
        <w:pStyle w:val="Doc-text2"/>
      </w:pPr>
      <w:r>
        <w:t>-</w:t>
      </w:r>
      <w:r>
        <w:tab/>
        <w:t xml:space="preserve">Not clear what </w:t>
      </w:r>
      <w:proofErr w:type="spellStart"/>
      <w:r>
        <w:t>what</w:t>
      </w:r>
      <w:proofErr w:type="spellEnd"/>
      <w:r>
        <w:t xml:space="preserve"> P1 </w:t>
      </w:r>
      <w:proofErr w:type="spellStart"/>
      <w:r>
        <w:t>measn</w:t>
      </w:r>
      <w:proofErr w:type="spellEnd"/>
      <w:r>
        <w:t xml:space="preserve"> in terms of RRC IEs. </w:t>
      </w:r>
    </w:p>
    <w:p w14:paraId="31E085A8" w14:textId="5B04CD08" w:rsidR="00401FAD" w:rsidRDefault="00401FAD" w:rsidP="00401FAD">
      <w:pPr>
        <w:pStyle w:val="Doc-text2"/>
      </w:pPr>
      <w:r>
        <w:t>-</w:t>
      </w:r>
      <w:r>
        <w:tab/>
        <w:t xml:space="preserve">vivo think this is related to the reference configuration. </w:t>
      </w:r>
    </w:p>
    <w:p w14:paraId="623A9A0D" w14:textId="2388CC8D" w:rsidR="00401FAD" w:rsidRDefault="00401FAD" w:rsidP="00401FAD">
      <w:pPr>
        <w:pStyle w:val="Doc-text2"/>
      </w:pPr>
      <w:r>
        <w:t>-</w:t>
      </w:r>
      <w:r>
        <w:tab/>
        <w:t xml:space="preserve">HW explains that there are no consequences </w:t>
      </w:r>
      <w:proofErr w:type="spellStart"/>
      <w:r>
        <w:t>Wrt</w:t>
      </w:r>
      <w:proofErr w:type="spellEnd"/>
      <w:r>
        <w:t xml:space="preserve"> L2 handling. </w:t>
      </w:r>
    </w:p>
    <w:p w14:paraId="24D16BDF" w14:textId="2192B374" w:rsidR="00401FAD" w:rsidRDefault="00401FAD" w:rsidP="00401FAD">
      <w:pPr>
        <w:pStyle w:val="Doc-text2"/>
      </w:pPr>
      <w:r>
        <w:t>P2</w:t>
      </w:r>
    </w:p>
    <w:p w14:paraId="2378BED3" w14:textId="39690060" w:rsidR="00401FAD" w:rsidRDefault="00401FAD" w:rsidP="00401FAD">
      <w:pPr>
        <w:pStyle w:val="Doc-text2"/>
      </w:pPr>
      <w:r>
        <w:t>-</w:t>
      </w:r>
      <w:r>
        <w:tab/>
        <w:t xml:space="preserve">LG not convinced that this is needed. </w:t>
      </w:r>
    </w:p>
    <w:p w14:paraId="0C40481B" w14:textId="6874FAB6" w:rsidR="00401FAD" w:rsidRDefault="00401FAD" w:rsidP="00401FAD">
      <w:pPr>
        <w:pStyle w:val="Doc-text2"/>
      </w:pPr>
      <w:r>
        <w:t>-</w:t>
      </w:r>
      <w:r>
        <w:tab/>
        <w:t>FW wonder if there will be problems switching back. Ericsson think this is not a problem, as radio bearer configurations can be added as well</w:t>
      </w:r>
      <w:proofErr w:type="gramStart"/>
      <w:r>
        <w:t xml:space="preserve"> ..</w:t>
      </w:r>
      <w:proofErr w:type="gramEnd"/>
      <w:r>
        <w:t xml:space="preserve"> </w:t>
      </w:r>
    </w:p>
    <w:p w14:paraId="6AC30DFB" w14:textId="0592465B" w:rsidR="00401FAD" w:rsidRDefault="00401FAD" w:rsidP="00401FAD">
      <w:pPr>
        <w:pStyle w:val="Doc-text2"/>
      </w:pPr>
      <w:r>
        <w:t>P7</w:t>
      </w:r>
    </w:p>
    <w:p w14:paraId="57A1C415" w14:textId="12F4C7A3" w:rsidR="00401FAD" w:rsidRDefault="00401FAD" w:rsidP="00401FAD">
      <w:pPr>
        <w:pStyle w:val="Doc-text2"/>
      </w:pPr>
      <w:r>
        <w:t>-</w:t>
      </w:r>
      <w:r>
        <w:tab/>
        <w:t xml:space="preserve">Nokia wonder what is meant. HW think it means that the time/condition for configurations to </w:t>
      </w:r>
      <w:proofErr w:type="gramStart"/>
      <w:r>
        <w:t>be  released</w:t>
      </w:r>
      <w:proofErr w:type="gramEnd"/>
      <w:r>
        <w:t xml:space="preserve"> can be the same .. </w:t>
      </w:r>
    </w:p>
    <w:p w14:paraId="539B72E2" w14:textId="2FD9B186" w:rsidR="00401FAD" w:rsidRDefault="00401FAD" w:rsidP="00401FAD">
      <w:pPr>
        <w:pStyle w:val="Doc-text2"/>
      </w:pPr>
      <w:r>
        <w:t>P8</w:t>
      </w:r>
    </w:p>
    <w:p w14:paraId="4D7C34A0" w14:textId="0B88C6D6" w:rsidR="00401FAD" w:rsidRDefault="00401FAD" w:rsidP="00401FAD">
      <w:pPr>
        <w:pStyle w:val="Doc-text2"/>
      </w:pPr>
      <w:r>
        <w:t>-</w:t>
      </w:r>
      <w:r>
        <w:tab/>
        <w:t xml:space="preserve">Nokia wonder if subsequent LTM is a separate capability. Vivo think not. </w:t>
      </w:r>
    </w:p>
    <w:p w14:paraId="0399A3BE" w14:textId="65994EB9" w:rsidR="00401FAD" w:rsidRDefault="00401FAD" w:rsidP="00401FAD">
      <w:pPr>
        <w:pStyle w:val="Doc-text2"/>
      </w:pPr>
      <w:r>
        <w:t>-</w:t>
      </w:r>
      <w:r>
        <w:tab/>
        <w:t xml:space="preserve">HW think it just means that the network </w:t>
      </w:r>
      <w:proofErr w:type="gramStart"/>
      <w:r>
        <w:t>has to</w:t>
      </w:r>
      <w:proofErr w:type="gramEnd"/>
      <w:r>
        <w:t xml:space="preserve"> provide complete candidate configs. </w:t>
      </w:r>
    </w:p>
    <w:p w14:paraId="00C25029" w14:textId="77777777" w:rsidR="00401FAD" w:rsidRDefault="00401FAD" w:rsidP="00401FAD">
      <w:pPr>
        <w:pStyle w:val="Doc-text2"/>
      </w:pPr>
    </w:p>
    <w:p w14:paraId="6E52E92C" w14:textId="0FE4E5B7" w:rsidR="00401FAD" w:rsidRDefault="00401FAD" w:rsidP="00401FAD">
      <w:pPr>
        <w:pStyle w:val="Agreement"/>
      </w:pPr>
      <w:r>
        <w:t>Upon an LTM cell switch, the UE releases the radio bearer related configuration. Is up to network to provide the radio bearer configuration either within the reference configuration or within the LTM candidate cell configuration.</w:t>
      </w:r>
    </w:p>
    <w:p w14:paraId="60CD22A7" w14:textId="00BBAE21" w:rsidR="00401FAD" w:rsidRDefault="00401FAD" w:rsidP="00337D61">
      <w:pPr>
        <w:pStyle w:val="Agreement"/>
      </w:pPr>
      <w:r>
        <w:t>Upon an LTM cell switch, the UE shall release the radio bearer that are part of the current UE configuration but not part of the target LTM candidate cell configuration.</w:t>
      </w:r>
    </w:p>
    <w:p w14:paraId="4E72847C" w14:textId="0DE667EB" w:rsidR="00401FAD" w:rsidRDefault="00401FAD" w:rsidP="00337D61">
      <w:pPr>
        <w:pStyle w:val="Agreement"/>
      </w:pPr>
      <w:r>
        <w:t>Legacy T304 timer is used to supervision the LTM cell switch procedure. FFS whether new values for timer T304 are needed.</w:t>
      </w:r>
    </w:p>
    <w:p w14:paraId="1A51673C" w14:textId="117E5F88" w:rsidR="00401FAD" w:rsidRDefault="00401FAD" w:rsidP="00401FAD">
      <w:pPr>
        <w:pStyle w:val="Agreement"/>
      </w:pPr>
      <w:r>
        <w:t xml:space="preserve">Upon an LTM cell switch failure (i.e., supervision timer expiry) or RLF, fast recovery </w:t>
      </w:r>
      <w:proofErr w:type="gramStart"/>
      <w:r>
        <w:t>similar to</w:t>
      </w:r>
      <w:proofErr w:type="gramEnd"/>
      <w:r>
        <w:t xml:space="preserve"> CHO:</w:t>
      </w:r>
    </w:p>
    <w:p w14:paraId="3FF228A3" w14:textId="77777777" w:rsidR="00401FAD" w:rsidRDefault="00401FAD" w:rsidP="00337D61">
      <w:pPr>
        <w:pStyle w:val="Agreement"/>
        <w:numPr>
          <w:ilvl w:val="0"/>
          <w:numId w:val="0"/>
        </w:numPr>
        <w:ind w:left="1619"/>
      </w:pPr>
      <w:r>
        <w:lastRenderedPageBreak/>
        <w:t>a)</w:t>
      </w:r>
      <w:r>
        <w:tab/>
        <w:t>UE performs cell selection.</w:t>
      </w:r>
    </w:p>
    <w:p w14:paraId="480DC5C3" w14:textId="77777777" w:rsidR="00401FAD" w:rsidRDefault="00401FAD" w:rsidP="00337D61">
      <w:pPr>
        <w:pStyle w:val="Agreement"/>
        <w:numPr>
          <w:ilvl w:val="0"/>
          <w:numId w:val="0"/>
        </w:numPr>
        <w:ind w:left="1619"/>
      </w:pPr>
      <w:r>
        <w:t>b)</w:t>
      </w:r>
      <w:r>
        <w:tab/>
        <w:t>If selected cell is an LTM candidate cell, UE performs RACH-based LTM cell switch on the selected cell (network-controlled).</w:t>
      </w:r>
    </w:p>
    <w:p w14:paraId="5368ADCB" w14:textId="77777777" w:rsidR="00401FAD" w:rsidRDefault="00401FAD" w:rsidP="00337D61">
      <w:pPr>
        <w:pStyle w:val="Agreement"/>
        <w:numPr>
          <w:ilvl w:val="0"/>
          <w:numId w:val="0"/>
        </w:numPr>
        <w:ind w:left="1619"/>
      </w:pPr>
      <w:r>
        <w:t>c)</w:t>
      </w:r>
      <w:r>
        <w:tab/>
        <w:t>If selected cell is not an LTM candidate cell, UE transmits RRC re-establishment request.</w:t>
      </w:r>
    </w:p>
    <w:p w14:paraId="71E02A6C" w14:textId="77777777" w:rsidR="00401FAD" w:rsidRDefault="00401FAD" w:rsidP="00401FAD">
      <w:pPr>
        <w:pStyle w:val="Doc-text2"/>
      </w:pPr>
    </w:p>
    <w:p w14:paraId="3FC85DBB" w14:textId="4B5EDE2E" w:rsidR="00401FAD" w:rsidRDefault="00401FAD" w:rsidP="00401FAD">
      <w:pPr>
        <w:pStyle w:val="Agreement"/>
      </w:pPr>
      <w:r>
        <w:t>UE shall release all LTM-related configurations upon going to RRC_IDLE.</w:t>
      </w:r>
    </w:p>
    <w:p w14:paraId="04C0A960" w14:textId="5695C978" w:rsidR="00401FAD" w:rsidRDefault="00401FAD" w:rsidP="00401FAD">
      <w:pPr>
        <w:pStyle w:val="Agreement"/>
      </w:pPr>
      <w:r>
        <w:t xml:space="preserve">Upon RRC re-establishment, the UE handles the LTM related configuration </w:t>
      </w:r>
      <w:proofErr w:type="gramStart"/>
      <w:r>
        <w:t>similar to</w:t>
      </w:r>
      <w:proofErr w:type="gramEnd"/>
      <w:r>
        <w:t xml:space="preserve"> the CHO configurations.</w:t>
      </w:r>
    </w:p>
    <w:p w14:paraId="6E2E8490" w14:textId="77777777" w:rsidR="00401FAD" w:rsidRDefault="00401FAD" w:rsidP="00401FAD">
      <w:pPr>
        <w:pStyle w:val="Doc-text2"/>
      </w:pPr>
    </w:p>
    <w:p w14:paraId="09A08D77" w14:textId="5778F682" w:rsidR="00401FAD" w:rsidRDefault="00401FAD" w:rsidP="00401FAD">
      <w:pPr>
        <w:pStyle w:val="Agreemen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6F5FB929" w14:textId="77777777" w:rsidR="00401FAD" w:rsidRDefault="00401FAD" w:rsidP="00401FAD">
      <w:pPr>
        <w:pStyle w:val="Doc-text2"/>
      </w:pPr>
    </w:p>
    <w:p w14:paraId="464F5D2B" w14:textId="565A0B86" w:rsidR="00401FAD" w:rsidRDefault="00401FAD" w:rsidP="00401FAD">
      <w:pPr>
        <w:pStyle w:val="Agreement"/>
      </w:pPr>
      <w:r>
        <w:t>A UE capability to indicate the support of the reference configuration is introduced</w:t>
      </w:r>
      <w:r w:rsidR="00337D61">
        <w:t xml:space="preserve">. If reference configuration is not </w:t>
      </w:r>
      <w:proofErr w:type="gramStart"/>
      <w:r w:rsidR="00337D61">
        <w:t>supported</w:t>
      </w:r>
      <w:proofErr w:type="gramEnd"/>
      <w:r w:rsidR="00337D61">
        <w:t xml:space="preserve"> then complete candidate configurations has to be used. </w:t>
      </w:r>
    </w:p>
    <w:p w14:paraId="63FC82B9" w14:textId="77777777" w:rsidR="00401FAD" w:rsidRPr="00401FAD" w:rsidRDefault="00401FAD" w:rsidP="00401FAD">
      <w:pPr>
        <w:pStyle w:val="Doc-text2"/>
        <w:ind w:left="0" w:firstLine="0"/>
      </w:pPr>
    </w:p>
    <w:p w14:paraId="39194DB8" w14:textId="77777777" w:rsidR="00401FAD" w:rsidRPr="00571CBA" w:rsidRDefault="00401FAD" w:rsidP="00571CBA">
      <w:pPr>
        <w:pStyle w:val="Doc-text2"/>
      </w:pPr>
    </w:p>
    <w:p w14:paraId="050840A0" w14:textId="528D6C66" w:rsidR="00973F24" w:rsidRDefault="001D0DE7" w:rsidP="00973F24">
      <w:pPr>
        <w:pStyle w:val="Doc-title"/>
      </w:pPr>
      <w:hyperlink r:id="rId563" w:tooltip="C:Usersmtk65284Documents3GPPtsg_ranWG2_RL2RAN2DocsR2-2307291.zip" w:history="1">
        <w:r w:rsidR="00973F24" w:rsidRPr="001D0DE7">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24859AD6" w:rsidR="00973F24" w:rsidRDefault="001D0DE7" w:rsidP="00973F24">
      <w:pPr>
        <w:pStyle w:val="Doc-title"/>
      </w:pPr>
      <w:hyperlink r:id="rId564" w:tooltip="C:Usersmtk65284Documents3GPPtsg_ranWG2_RL2RAN2DocsR2-2307382.zip" w:history="1">
        <w:r w:rsidR="00973F24" w:rsidRPr="001D0DE7">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0B3DD961" w:rsidR="00273867" w:rsidRDefault="001D0DE7" w:rsidP="00273867">
      <w:pPr>
        <w:pStyle w:val="Doc-title"/>
      </w:pPr>
      <w:hyperlink r:id="rId565" w:tooltip="C:Usersmtk65284Documents3GPPtsg_ranWG2_RL2RAN2DocsR2-2307610.zip" w:history="1">
        <w:r w:rsidR="00273867" w:rsidRPr="001D0DE7">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2AFA3FE1" w:rsidR="00273867" w:rsidRDefault="001D0DE7" w:rsidP="00273867">
      <w:pPr>
        <w:pStyle w:val="Doc-title"/>
      </w:pPr>
      <w:hyperlink r:id="rId566" w:tooltip="C:Usersmtk65284Documents3GPPtsg_ranWG2_RL2RAN2DocsR2-2308437.zip" w:history="1">
        <w:r w:rsidR="00273867" w:rsidRPr="001D0DE7">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5949F272" w:rsidR="00273867" w:rsidRDefault="001D0DE7" w:rsidP="00273867">
      <w:pPr>
        <w:pStyle w:val="Doc-title"/>
      </w:pPr>
      <w:hyperlink r:id="rId567" w:tooltip="C:Usersmtk65284Documents3GPPtsg_ranWG2_RL2RAN2DocsR2-2308615.zip" w:history="1">
        <w:r w:rsidR="00273867" w:rsidRPr="001D0DE7">
          <w:rPr>
            <w:rStyle w:val="Hyperlink"/>
          </w:rPr>
          <w:t>R2-2308615</w:t>
        </w:r>
      </w:hyperlink>
      <w:r w:rsidR="00273867">
        <w:tab/>
        <w:t xml:space="preserve">RRC aspects of LTM </w:t>
      </w:r>
      <w:r w:rsidR="00273867">
        <w:tab/>
        <w:t>Qualcomm Incorporated</w:t>
      </w:r>
      <w:r w:rsidR="00273867">
        <w:tab/>
        <w:t>discussion</w:t>
      </w:r>
    </w:p>
    <w:p w14:paraId="75BF8811" w14:textId="2A91DD84" w:rsidR="001B57F0" w:rsidRDefault="001D0DE7" w:rsidP="001B57F0">
      <w:pPr>
        <w:pStyle w:val="Doc-title"/>
      </w:pPr>
      <w:hyperlink r:id="rId568" w:tooltip="C:Usersmtk65284Documents3GPPtsg_ranWG2_RL2RAN2DocsR2-2307223.zip" w:history="1">
        <w:r w:rsidR="001B57F0" w:rsidRPr="001D0DE7">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6C51022B" w:rsidR="001B57F0" w:rsidRDefault="001D0DE7" w:rsidP="001B57F0">
      <w:pPr>
        <w:pStyle w:val="Doc-title"/>
      </w:pPr>
      <w:hyperlink r:id="rId569" w:tooltip="C:Usersmtk65284Documents3GPPtsg_ranWG2_RL2RAN2DocsR2-2307373.zip" w:history="1">
        <w:r w:rsidR="001B57F0" w:rsidRPr="001D0DE7">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040EB30F" w:rsidR="001B57F0" w:rsidRDefault="001D0DE7" w:rsidP="001B57F0">
      <w:pPr>
        <w:pStyle w:val="Doc-title"/>
      </w:pPr>
      <w:hyperlink r:id="rId570" w:tooltip="C:Usersmtk65284Documents3GPPtsg_ranWG2_RL2RAN2DocsR2-2307380.zip" w:history="1">
        <w:r w:rsidR="001B57F0" w:rsidRPr="001D0DE7">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2128827E" w:rsidR="001B57F0" w:rsidRDefault="001D0DE7" w:rsidP="001B57F0">
      <w:pPr>
        <w:pStyle w:val="Doc-title"/>
      </w:pPr>
      <w:hyperlink r:id="rId571" w:tooltip="C:Usersmtk65284Documents3GPPtsg_ranWG2_RL2RAN2DocsR2-2307390.zip" w:history="1">
        <w:r w:rsidR="001B57F0" w:rsidRPr="001D0DE7">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07784373" w:rsidR="001B57F0" w:rsidRDefault="001D0DE7" w:rsidP="001B57F0">
      <w:pPr>
        <w:pStyle w:val="Doc-title"/>
      </w:pPr>
      <w:hyperlink r:id="rId572" w:tooltip="C:Usersmtk65284Documents3GPPtsg_ranWG2_RL2RAN2DocsR2-2307576.zip" w:history="1">
        <w:r w:rsidR="001B57F0" w:rsidRPr="001D0DE7">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39A75041" w:rsidR="001B57F0" w:rsidRDefault="001D0DE7" w:rsidP="001B57F0">
      <w:pPr>
        <w:pStyle w:val="Doc-title"/>
      </w:pPr>
      <w:hyperlink r:id="rId573" w:tooltip="C:Usersmtk65284Documents3GPPtsg_ranWG2_RL2RAN2DocsR2-2307577.zip" w:history="1">
        <w:r w:rsidR="001B57F0" w:rsidRPr="001D0DE7">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21036D23" w:rsidR="001B57F0" w:rsidRDefault="001D0DE7" w:rsidP="001B57F0">
      <w:pPr>
        <w:pStyle w:val="Doc-title"/>
      </w:pPr>
      <w:hyperlink r:id="rId574" w:tooltip="C:Usersmtk65284Documents3GPPtsg_ranWG2_RL2RAN2DocsR2-2307642.zip" w:history="1">
        <w:r w:rsidR="001B57F0" w:rsidRPr="001D0DE7">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74167343" w:rsidR="001B57F0" w:rsidRDefault="001D0DE7" w:rsidP="001B57F0">
      <w:pPr>
        <w:pStyle w:val="Doc-title"/>
      </w:pPr>
      <w:hyperlink r:id="rId575" w:tooltip="C:Usersmtk65284Documents3GPPtsg_ranWG2_RL2RAN2DocsR2-2307643.zip" w:history="1">
        <w:r w:rsidR="001B57F0" w:rsidRPr="001D0DE7">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1D0DE7">
        <w:rPr>
          <w:highlight w:val="yellow"/>
        </w:rPr>
        <w:t>R2-2305648</w:t>
      </w:r>
    </w:p>
    <w:p w14:paraId="23142413" w14:textId="6718F114" w:rsidR="001B57F0" w:rsidRDefault="001D0DE7" w:rsidP="001B57F0">
      <w:pPr>
        <w:pStyle w:val="Doc-title"/>
      </w:pPr>
      <w:hyperlink r:id="rId576" w:tooltip="C:Usersmtk65284Documents3GPPtsg_ranWG2_RL2RAN2DocsR2-2307668.zip" w:history="1">
        <w:r w:rsidR="001B57F0" w:rsidRPr="001D0DE7">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AA18AF1" w:rsidR="001B57F0" w:rsidRDefault="001D0DE7" w:rsidP="001B57F0">
      <w:pPr>
        <w:pStyle w:val="Doc-title"/>
      </w:pPr>
      <w:hyperlink r:id="rId577" w:tooltip="C:Usersmtk65284Documents3GPPtsg_ranWG2_RL2RAN2DocsR2-2307669.zip" w:history="1">
        <w:r w:rsidR="001B57F0" w:rsidRPr="001D0DE7">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5670C45D" w:rsidR="001B57F0" w:rsidRDefault="001D0DE7" w:rsidP="001B57F0">
      <w:pPr>
        <w:pStyle w:val="Doc-title"/>
      </w:pPr>
      <w:hyperlink r:id="rId578" w:tooltip="C:Usersmtk65284Documents3GPPtsg_ranWG2_RL2RAN2DocsR2-2307714.zip" w:history="1">
        <w:r w:rsidR="001B57F0" w:rsidRPr="001D0DE7">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9B19855" w:rsidR="001B57F0" w:rsidRDefault="001D0DE7" w:rsidP="001B57F0">
      <w:pPr>
        <w:pStyle w:val="Doc-title"/>
      </w:pPr>
      <w:hyperlink r:id="rId579" w:tooltip="C:Usersmtk65284Documents3GPPtsg_ranWG2_RL2RAN2DocsR2-2307883.zip" w:history="1">
        <w:r w:rsidR="001B57F0" w:rsidRPr="001D0DE7">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6D6D6BF8" w:rsidR="001B57F0" w:rsidRDefault="001D0DE7" w:rsidP="001B57F0">
      <w:pPr>
        <w:pStyle w:val="Doc-title"/>
      </w:pPr>
      <w:hyperlink r:id="rId580" w:tooltip="C:Usersmtk65284Documents3GPPtsg_ranWG2_RL2RAN2DocsR2-2307886.zip" w:history="1">
        <w:r w:rsidR="001B57F0" w:rsidRPr="001D0DE7">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1766B7D5" w:rsidR="001B57F0" w:rsidRDefault="001D0DE7" w:rsidP="001B57F0">
      <w:pPr>
        <w:pStyle w:val="Doc-title"/>
      </w:pPr>
      <w:hyperlink r:id="rId581" w:tooltip="C:Usersmtk65284Documents3GPPtsg_ranWG2_RL2RAN2DocsR2-2308004.zip" w:history="1">
        <w:r w:rsidR="001B57F0" w:rsidRPr="001D0DE7">
          <w:rPr>
            <w:rStyle w:val="Hyperlink"/>
          </w:rPr>
          <w:t>R2-2308004</w:t>
        </w:r>
      </w:hyperlink>
      <w:r w:rsidR="001B57F0">
        <w:tab/>
        <w:t>RRC issues for LTM</w:t>
      </w:r>
      <w:r w:rsidR="001B57F0">
        <w:tab/>
        <w:t>Lenovo</w:t>
      </w:r>
      <w:r w:rsidR="001B57F0">
        <w:tab/>
        <w:t>discussion</w:t>
      </w:r>
      <w:r w:rsidR="001B57F0">
        <w:tab/>
        <w:t>Rel-18</w:t>
      </w:r>
    </w:p>
    <w:p w14:paraId="492F8E1A" w14:textId="64CB9FE4" w:rsidR="001B57F0" w:rsidRDefault="001D0DE7" w:rsidP="001B57F0">
      <w:pPr>
        <w:pStyle w:val="Doc-title"/>
      </w:pPr>
      <w:hyperlink r:id="rId582" w:tooltip="C:Usersmtk65284Documents3GPPtsg_ranWG2_RL2RAN2DocsR2-2308038.zip" w:history="1">
        <w:r w:rsidR="001B57F0" w:rsidRPr="001D0DE7">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397B25F6" w:rsidR="001B57F0" w:rsidRDefault="001D0DE7" w:rsidP="001B57F0">
      <w:pPr>
        <w:pStyle w:val="Doc-title"/>
      </w:pPr>
      <w:hyperlink r:id="rId583" w:tooltip="C:Usersmtk65284Documents3GPPtsg_ranWG2_RL2RAN2DocsR2-2308123.zip" w:history="1">
        <w:r w:rsidR="001B57F0" w:rsidRPr="001D0DE7">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7ECA2C75" w:rsidR="001B57F0" w:rsidRDefault="001D0DE7" w:rsidP="001B57F0">
      <w:pPr>
        <w:pStyle w:val="Doc-title"/>
      </w:pPr>
      <w:hyperlink r:id="rId584" w:tooltip="C:Usersmtk65284Documents3GPPtsg_ranWG2_RL2RAN2DocsR2-2308214.zip" w:history="1">
        <w:r w:rsidR="001B57F0" w:rsidRPr="001D0DE7">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58407B61" w:rsidR="001B57F0" w:rsidRDefault="001D0DE7" w:rsidP="001B57F0">
      <w:pPr>
        <w:pStyle w:val="Doc-title"/>
      </w:pPr>
      <w:hyperlink r:id="rId585" w:tooltip="C:Usersmtk65284Documents3GPPtsg_ranWG2_RL2RAN2DocsR2-2308440.zip" w:history="1">
        <w:r w:rsidR="001B57F0" w:rsidRPr="001D0DE7">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2187F793" w:rsidR="001B57F0" w:rsidRDefault="001D0DE7" w:rsidP="001B57F0">
      <w:pPr>
        <w:pStyle w:val="Doc-title"/>
      </w:pPr>
      <w:hyperlink r:id="rId586" w:tooltip="C:Usersmtk65284Documents3GPPtsg_ranWG2_RL2RAN2DocsR2-2308441.zip" w:history="1">
        <w:r w:rsidR="001B57F0" w:rsidRPr="001D0DE7">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21F88BC6" w:rsidR="001B57F0" w:rsidRDefault="001D0DE7" w:rsidP="001B57F0">
      <w:pPr>
        <w:pStyle w:val="Doc-title"/>
      </w:pPr>
      <w:hyperlink r:id="rId587" w:tooltip="C:Usersmtk65284Documents3GPPtsg_ranWG2_RL2RAN2DocsR2-2308574.zip" w:history="1">
        <w:r w:rsidR="001B57F0" w:rsidRPr="001D0DE7">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59523A96" w:rsidR="001B57F0" w:rsidRDefault="001D0DE7" w:rsidP="001B57F0">
      <w:pPr>
        <w:pStyle w:val="Doc-title"/>
      </w:pPr>
      <w:hyperlink r:id="rId588" w:tooltip="C:Usersmtk65284Documents3GPPtsg_ranWG2_RL2RAN2DocsR2-2308575.zip" w:history="1">
        <w:r w:rsidR="001B57F0" w:rsidRPr="001D0DE7">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64191275" w:rsidR="00273867" w:rsidRPr="00273867" w:rsidRDefault="001D0DE7" w:rsidP="0057565B">
      <w:pPr>
        <w:pStyle w:val="Doc-title"/>
      </w:pPr>
      <w:hyperlink r:id="rId589" w:tooltip="C:Usersmtk65284Documents3GPPtsg_ranWG2_RL2RAN2DocsR2-2308613.zip" w:history="1">
        <w:r w:rsidR="001B57F0" w:rsidRPr="001D0DE7">
          <w:rPr>
            <w:rStyle w:val="Hyperlink"/>
          </w:rPr>
          <w:t>R2-2308613</w:t>
        </w:r>
      </w:hyperlink>
      <w:r w:rsidR="001B57F0">
        <w:tab/>
        <w:t>Conflict between LTM triggering and legacy RRC messaging</w:t>
      </w:r>
      <w:r w:rsidR="001B57F0">
        <w:tab/>
        <w:t>Qualcomm Incorporated</w:t>
      </w:r>
      <w:r w:rsidR="001B57F0">
        <w:tab/>
        <w:t>discussion</w:t>
      </w:r>
    </w:p>
    <w:p w14:paraId="02262ADB" w14:textId="230F3E77" w:rsidR="001B57F0" w:rsidRDefault="001D0DE7" w:rsidP="001B57F0">
      <w:pPr>
        <w:pStyle w:val="Doc-title"/>
      </w:pPr>
      <w:hyperlink r:id="rId590" w:tooltip="C:Usersmtk65284Documents3GPPtsg_ranWG2_RL2RAN2DocsR2-2308685.zip" w:history="1">
        <w:r w:rsidR="001B57F0" w:rsidRPr="001D0DE7">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465E8E27" w:rsidR="001B57F0" w:rsidRDefault="001D0DE7" w:rsidP="001B57F0">
      <w:pPr>
        <w:pStyle w:val="Doc-title"/>
      </w:pPr>
      <w:hyperlink r:id="rId591" w:tooltip="C:Usersmtk65284Documents3GPPtsg_ranWG2_RL2RAN2DocsR2-2308813.zip" w:history="1">
        <w:r w:rsidR="001B57F0" w:rsidRPr="001D0DE7">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6DE00132" w:rsidR="001B57F0" w:rsidRDefault="001D0DE7" w:rsidP="001B57F0">
      <w:pPr>
        <w:pStyle w:val="Doc-title"/>
      </w:pPr>
      <w:hyperlink r:id="rId592" w:tooltip="C:Usersmtk65284Documents3GPPtsg_ranWG2_RL2RAN2DocsR2-2308818.zip" w:history="1">
        <w:r w:rsidR="001B57F0" w:rsidRPr="001D0DE7">
          <w:rPr>
            <w:rStyle w:val="Hyperlink"/>
          </w:rPr>
          <w:t>R2-2308818</w:t>
        </w:r>
      </w:hyperlink>
      <w:r w:rsidR="001B57F0">
        <w:tab/>
        <w:t>Discu</w:t>
      </w:r>
      <w:r w:rsidR="00EE14B0">
        <w:t>-</w:t>
      </w:r>
      <w:r w:rsidR="001B57F0">
        <w:t>ssion on RRC aspects for L1/L2-Triggered Mobility</w:t>
      </w:r>
      <w:r w:rsidR="001B57F0">
        <w:tab/>
        <w:t>Xiaomi</w:t>
      </w:r>
      <w:r w:rsidR="001B57F0">
        <w:tab/>
        <w:t>discussion</w:t>
      </w:r>
      <w:r w:rsidR="001B57F0">
        <w:tab/>
        <w:t>Rel-18</w:t>
      </w:r>
      <w:r w:rsidR="001B57F0">
        <w:tab/>
        <w:t>NR_Mob_enh2-Core</w:t>
      </w:r>
    </w:p>
    <w:p w14:paraId="059E8D7D" w14:textId="331831B1" w:rsidR="001B57F0" w:rsidRDefault="001D0DE7" w:rsidP="001B57F0">
      <w:pPr>
        <w:pStyle w:val="Doc-title"/>
      </w:pPr>
      <w:hyperlink r:id="rId593" w:tooltip="C:Usersmtk65284Documents3GPPtsg_ranWG2_RL2RAN2DocsR2-2308829.zip" w:history="1">
        <w:r w:rsidR="001B57F0" w:rsidRPr="001D0DE7">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0E3F2718" w:rsidR="001B57F0" w:rsidRDefault="001D0DE7" w:rsidP="006A7A91">
      <w:pPr>
        <w:pStyle w:val="Doc-title"/>
      </w:pPr>
      <w:hyperlink r:id="rId594" w:tooltip="C:Usersmtk65284Documents3GPPtsg_ranWG2_RL2RAN2DocsR2-2308866.zip" w:history="1">
        <w:r w:rsidR="001B57F0" w:rsidRPr="001D0DE7">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1D0DE7">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44389702" w:rsidR="00973F24" w:rsidRDefault="001D0DE7" w:rsidP="00973F24">
      <w:pPr>
        <w:pStyle w:val="Doc-title"/>
      </w:pPr>
      <w:hyperlink r:id="rId595" w:tooltip="C:Usersmtk65284Documents3GPPtsg_ranWG2_RL2RAN2DocsR2-2307962.zip" w:history="1">
        <w:r w:rsidR="00973F24" w:rsidRPr="001D0DE7">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200DCB79" w14:textId="4C43AA89" w:rsidR="00EE14B0" w:rsidRDefault="00EE14B0" w:rsidP="00EE14B0">
      <w:pPr>
        <w:pStyle w:val="Doc-text2"/>
      </w:pPr>
    </w:p>
    <w:p w14:paraId="5AF231D8" w14:textId="62B81854" w:rsidR="00EE14B0" w:rsidRDefault="00EE14B0" w:rsidP="00EE14B0">
      <w:pPr>
        <w:pStyle w:val="Doc-text2"/>
      </w:pPr>
      <w:r>
        <w:t>BWP</w:t>
      </w:r>
    </w:p>
    <w:p w14:paraId="77E34595" w14:textId="31A19C69" w:rsidR="00EE14B0" w:rsidRDefault="00EE14B0" w:rsidP="00EE14B0">
      <w:pPr>
        <w:pStyle w:val="Doc-text2"/>
      </w:pPr>
      <w:r>
        <w:t>-</w:t>
      </w:r>
      <w:r>
        <w:tab/>
        <w:t>CATT think it should just be pre-configured</w:t>
      </w:r>
    </w:p>
    <w:p w14:paraId="1FFA34A6" w14:textId="609FC483" w:rsidR="00EE14B0" w:rsidRDefault="00EE14B0" w:rsidP="00EE14B0">
      <w:pPr>
        <w:pStyle w:val="Doc-text2"/>
      </w:pPr>
      <w:r>
        <w:t>-</w:t>
      </w:r>
      <w:r>
        <w:tab/>
        <w:t>Ericsson think BWP could change depending on UE traffic.</w:t>
      </w:r>
    </w:p>
    <w:p w14:paraId="6C42C60E" w14:textId="29C92296" w:rsidR="00EE14B0" w:rsidRDefault="00EE14B0" w:rsidP="00EE14B0">
      <w:pPr>
        <w:pStyle w:val="Doc-text2"/>
      </w:pPr>
      <w:r>
        <w:t>-</w:t>
      </w:r>
      <w:r>
        <w:tab/>
        <w:t>ZTE think that providing BWP ID in the MAC CE may lead to pre-allocation too many CG resource.</w:t>
      </w:r>
    </w:p>
    <w:p w14:paraId="24409FA6" w14:textId="72A3B8AE" w:rsidR="00EE14B0" w:rsidRDefault="00EE14B0" w:rsidP="00EE14B0">
      <w:pPr>
        <w:pStyle w:val="Doc-text2"/>
      </w:pPr>
      <w:r>
        <w:t>-</w:t>
      </w:r>
      <w:r>
        <w:tab/>
        <w:t>Samsung think it is good to have the flexibility to indicate BWP in the MAC CE.</w:t>
      </w:r>
    </w:p>
    <w:p w14:paraId="0DF0EE90" w14:textId="603FAF10" w:rsidR="00EE14B0" w:rsidRDefault="00EE14B0" w:rsidP="00EE14B0">
      <w:pPr>
        <w:pStyle w:val="Doc-text2"/>
      </w:pPr>
      <w:r>
        <w:t>-</w:t>
      </w:r>
      <w:r>
        <w:tab/>
        <w:t xml:space="preserve">Nokia think this is not useful, Network can switch the BWP quickly after cell switch. </w:t>
      </w:r>
    </w:p>
    <w:p w14:paraId="6A4BAAF1" w14:textId="77777777" w:rsidR="00EE14B0" w:rsidRDefault="00EE14B0" w:rsidP="00EE14B0">
      <w:pPr>
        <w:pStyle w:val="Doc-text2"/>
      </w:pPr>
    </w:p>
    <w:p w14:paraId="55D1E5BB" w14:textId="68E166E2" w:rsidR="00EE14B0" w:rsidRDefault="00EE14B0" w:rsidP="00EE14B0">
      <w:pPr>
        <w:pStyle w:val="Agreement"/>
      </w:pPr>
      <w:r>
        <w:t xml:space="preserve">BWP ID </w:t>
      </w:r>
      <w:bookmarkStart w:id="97" w:name="OLE_LINK155"/>
      <w:r>
        <w:t>is not in the LTM cell switch MAC CE</w:t>
      </w:r>
      <w:bookmarkEnd w:id="97"/>
      <w:r>
        <w:t xml:space="preserve">, but only based on the RRC configuration. </w:t>
      </w:r>
    </w:p>
    <w:p w14:paraId="022F2427" w14:textId="5027AF56" w:rsidR="00EE14B0" w:rsidRDefault="00EE14B0" w:rsidP="00EE14B0">
      <w:pPr>
        <w:pStyle w:val="Doc-text2"/>
        <w:ind w:left="0" w:firstLine="0"/>
      </w:pPr>
    </w:p>
    <w:p w14:paraId="1D7E46B8" w14:textId="5B172347" w:rsidR="00EE14B0" w:rsidRPr="00EE14B0" w:rsidRDefault="00EE14B0" w:rsidP="00EE14B0">
      <w:pPr>
        <w:pStyle w:val="Agreement"/>
      </w:pPr>
      <w:proofErr w:type="spellStart"/>
      <w:r>
        <w:t>Scell</w:t>
      </w:r>
      <w:proofErr w:type="spellEnd"/>
      <w:r>
        <w:t xml:space="preserve"> activation state is not in the LTM cell switch MAC CE, but only based on the RRC configuration</w:t>
      </w:r>
    </w:p>
    <w:p w14:paraId="2CE2EFEE" w14:textId="0AB6A5A2" w:rsidR="00EE14B0" w:rsidRDefault="00EE14B0" w:rsidP="00EE14B0">
      <w:pPr>
        <w:pStyle w:val="Doc-text2"/>
      </w:pPr>
    </w:p>
    <w:p w14:paraId="1BFCE69C" w14:textId="77777777" w:rsidR="00EE14B0" w:rsidRDefault="00EE14B0" w:rsidP="00EE14B0">
      <w:pPr>
        <w:pStyle w:val="Doc-text2"/>
      </w:pPr>
    </w:p>
    <w:p w14:paraId="3913E2A0" w14:textId="33D13F8C" w:rsidR="00EE14B0" w:rsidRDefault="00EE14B0" w:rsidP="001D0DE7">
      <w:pPr>
        <w:pStyle w:val="Doc-text2"/>
      </w:pPr>
      <w:r>
        <w:t xml:space="preserve">Proposal 4: [14/21] Not to introduce </w:t>
      </w:r>
      <w:bookmarkStart w:id="98" w:name="OLE_LINK156"/>
      <w:r>
        <w:t>CFRA resource related information field in LTM cell switch MAC CE.</w:t>
      </w:r>
      <w:bookmarkEnd w:id="98"/>
    </w:p>
    <w:p w14:paraId="0FE2B0AA" w14:textId="2BECD36C" w:rsidR="00EE14B0" w:rsidRDefault="00EE14B0" w:rsidP="00EE14B0">
      <w:pPr>
        <w:pStyle w:val="Doc-text2"/>
      </w:pPr>
      <w:r>
        <w:t>-</w:t>
      </w:r>
      <w:r>
        <w:tab/>
        <w:t>Apple don’t agree, think we shall support CFRA by MAC CE. Ericsson agrees. Nokia agrees, NEC think it need to be simple. CATT think this is beneficial. Samsung also think this is helpful</w:t>
      </w:r>
      <w:r w:rsidR="00401FAD">
        <w:t xml:space="preserve">. HW support this. </w:t>
      </w:r>
    </w:p>
    <w:p w14:paraId="04A2B45E" w14:textId="57D95052" w:rsidR="00EE14B0" w:rsidRDefault="00EE14B0" w:rsidP="00EE14B0">
      <w:pPr>
        <w:pStyle w:val="Doc-text2"/>
      </w:pPr>
      <w:r>
        <w:t>-</w:t>
      </w:r>
      <w:r>
        <w:tab/>
      </w:r>
      <w:proofErr w:type="spellStart"/>
      <w:r>
        <w:t>Mediatek</w:t>
      </w:r>
      <w:proofErr w:type="spellEnd"/>
      <w:r>
        <w:t xml:space="preserve"> wonder what info to use. Apple replies: an index. MTK think it is important that this doesn’t bring extra delay. </w:t>
      </w:r>
    </w:p>
    <w:p w14:paraId="37A71AD6" w14:textId="74AE4838" w:rsidR="00EE14B0" w:rsidRDefault="00EE14B0" w:rsidP="00EE14B0">
      <w:pPr>
        <w:pStyle w:val="Doc-text2"/>
      </w:pPr>
      <w:r>
        <w:t>-</w:t>
      </w:r>
      <w:r>
        <w:tab/>
        <w:t xml:space="preserve">Ericsson think </w:t>
      </w:r>
      <w:r w:rsidR="00401FAD">
        <w:t>R3 is designing similar procedures.</w:t>
      </w:r>
    </w:p>
    <w:p w14:paraId="3D6DEFD8" w14:textId="6D6BFFD2" w:rsidR="00401FAD" w:rsidRDefault="00401FAD" w:rsidP="00401FAD">
      <w:pPr>
        <w:pStyle w:val="Doc-text2"/>
      </w:pPr>
      <w:r>
        <w:t>-</w:t>
      </w:r>
      <w:r>
        <w:tab/>
        <w:t xml:space="preserve">Samsung think </w:t>
      </w:r>
      <w:proofErr w:type="spellStart"/>
      <w:r>
        <w:t>TCi</w:t>
      </w:r>
      <w:proofErr w:type="spellEnd"/>
      <w:r>
        <w:t xml:space="preserve"> state could implicitly indicate CFRA resource.</w:t>
      </w:r>
    </w:p>
    <w:p w14:paraId="72C4B316" w14:textId="5DF26070" w:rsidR="00EE14B0" w:rsidRDefault="00401FAD" w:rsidP="00401FAD">
      <w:pPr>
        <w:pStyle w:val="Agreement"/>
      </w:pPr>
      <w:r>
        <w:lastRenderedPageBreak/>
        <w:t xml:space="preserve">Will have CFRA resource related information field in LTM cell switch MAC CE (unless serious issues are found). </w:t>
      </w:r>
    </w:p>
    <w:p w14:paraId="4ADB7272" w14:textId="77777777" w:rsidR="00EE14B0" w:rsidRDefault="00EE14B0" w:rsidP="00401FAD">
      <w:pPr>
        <w:pStyle w:val="Doc-text2"/>
        <w:ind w:left="0" w:firstLine="0"/>
      </w:pPr>
    </w:p>
    <w:p w14:paraId="772EA4A9" w14:textId="24F86214" w:rsidR="00401FAD" w:rsidRDefault="00EE14B0" w:rsidP="00401FAD">
      <w:pPr>
        <w:pStyle w:val="Agreement"/>
      </w:pPr>
      <w:r>
        <w:t>Not introduce UL grant related information field in LTM cell switch MAC CE.</w:t>
      </w:r>
    </w:p>
    <w:p w14:paraId="10D025C0" w14:textId="67D7565E" w:rsidR="00EE14B0" w:rsidRDefault="00EE14B0" w:rsidP="00401FAD">
      <w:pPr>
        <w:pStyle w:val="Agreement"/>
      </w:pPr>
      <w:r>
        <w:t>Not</w:t>
      </w:r>
      <w:r w:rsidR="00401FAD">
        <w:t xml:space="preserve"> </w:t>
      </w:r>
      <w:r>
        <w:t>introduce C-RNTI information field in LTM cell switch MAC CE.</w:t>
      </w:r>
    </w:p>
    <w:p w14:paraId="4B194614" w14:textId="23A23B0B" w:rsidR="00401FAD" w:rsidRDefault="00401FAD" w:rsidP="00401FAD">
      <w:pPr>
        <w:pStyle w:val="Doc-text2"/>
      </w:pPr>
    </w:p>
    <w:p w14:paraId="21BFDD4E" w14:textId="5899B7AD" w:rsidR="00401FAD" w:rsidRDefault="00401FAD" w:rsidP="00401FAD">
      <w:pPr>
        <w:pStyle w:val="Doc-text2"/>
      </w:pPr>
    </w:p>
    <w:p w14:paraId="1C28467C" w14:textId="46C07C51" w:rsidR="00401FAD" w:rsidRDefault="00401FAD" w:rsidP="00401FAD">
      <w:pPr>
        <w:pStyle w:val="Doc-text2"/>
      </w:pPr>
      <w:r>
        <w:t>TIMER</w:t>
      </w:r>
    </w:p>
    <w:p w14:paraId="53F47E81" w14:textId="15755708" w:rsidR="00401FAD" w:rsidRPr="00401FAD" w:rsidRDefault="00401FAD" w:rsidP="00401FAD">
      <w:pPr>
        <w:pStyle w:val="Doc-text2"/>
      </w:pPr>
      <w:r>
        <w:t>-</w:t>
      </w:r>
      <w:r>
        <w:tab/>
        <w:t xml:space="preserve">Lenovo think the supervision timer must be configured by the target cell if it is t304 and think there are </w:t>
      </w:r>
      <w:proofErr w:type="gramStart"/>
      <w:r>
        <w:t>a number of</w:t>
      </w:r>
      <w:proofErr w:type="gramEnd"/>
      <w:r>
        <w:t xml:space="preserve"> small issues to address in the conditions of this timer. </w:t>
      </w:r>
    </w:p>
    <w:p w14:paraId="74469F5E" w14:textId="791CB420" w:rsidR="00EE14B0" w:rsidRDefault="00EE14B0" w:rsidP="00401FAD">
      <w:pPr>
        <w:pStyle w:val="Agreement"/>
      </w:pPr>
      <w:r>
        <w:t>Not</w:t>
      </w:r>
      <w:r w:rsidR="00401FAD">
        <w:t xml:space="preserve"> </w:t>
      </w:r>
      <w:r>
        <w:t>introduce LTM supervisor timer value field in LTM cell switch MAC CE.</w:t>
      </w:r>
    </w:p>
    <w:p w14:paraId="545CCFAF" w14:textId="1710B695" w:rsidR="00EE14B0" w:rsidRDefault="00EE14B0" w:rsidP="00401FAD">
      <w:pPr>
        <w:pStyle w:val="Agreement"/>
      </w:pPr>
      <w:r>
        <w:t xml:space="preserve">The size of “Target Configuration ID” field in the LTM Command MAC CE is 3-bits, </w:t>
      </w:r>
      <w:r w:rsidR="00401FAD">
        <w:t xml:space="preserve">and </w:t>
      </w:r>
      <w:r>
        <w:t>the maximum number of LTM candidate cells in RRC configuration is 8.</w:t>
      </w:r>
    </w:p>
    <w:p w14:paraId="07985434" w14:textId="77777777" w:rsidR="00EE14B0" w:rsidRDefault="00EE14B0" w:rsidP="00EE14B0">
      <w:pPr>
        <w:pStyle w:val="Doc-text2"/>
      </w:pPr>
    </w:p>
    <w:p w14:paraId="169D5964" w14:textId="08E51A2E" w:rsidR="00EE14B0" w:rsidRDefault="00EE14B0" w:rsidP="00EE14B0">
      <w:pPr>
        <w:pStyle w:val="Doc-text2"/>
      </w:pPr>
    </w:p>
    <w:p w14:paraId="03D66C2A" w14:textId="77777777" w:rsidR="001D0DE7" w:rsidRDefault="001D0DE7" w:rsidP="001D0DE7">
      <w:pPr>
        <w:pStyle w:val="Agreement"/>
        <w:numPr>
          <w:ilvl w:val="0"/>
          <w:numId w:val="48"/>
        </w:numPr>
        <w:tabs>
          <w:tab w:val="num" w:pos="1619"/>
        </w:tabs>
        <w:ind w:left="1619"/>
      </w:pPr>
      <w:r>
        <w:t>Inform R1 by LS</w:t>
      </w:r>
    </w:p>
    <w:p w14:paraId="540041C7" w14:textId="77777777" w:rsidR="001D0DE7" w:rsidRDefault="001D0DE7" w:rsidP="001D0DE7">
      <w:pPr>
        <w:pStyle w:val="Agreement"/>
        <w:numPr>
          <w:ilvl w:val="0"/>
          <w:numId w:val="0"/>
        </w:numPr>
        <w:tabs>
          <w:tab w:val="left" w:pos="720"/>
        </w:tabs>
        <w:ind w:left="1619"/>
      </w:pPr>
      <w:r>
        <w:t xml:space="preserve"> </w:t>
      </w:r>
    </w:p>
    <w:p w14:paraId="28E843D0" w14:textId="77777777" w:rsidR="001D0DE7" w:rsidRDefault="001D0DE7" w:rsidP="001D0DE7">
      <w:pPr>
        <w:pStyle w:val="ComeBack"/>
        <w:numPr>
          <w:ilvl w:val="0"/>
          <w:numId w:val="49"/>
        </w:numPr>
      </w:pPr>
      <w:r>
        <w:t>CB 032 (Huawei)</w:t>
      </w:r>
    </w:p>
    <w:p w14:paraId="582A0949" w14:textId="5FB326A9" w:rsidR="001D0DE7" w:rsidRDefault="001D0DE7" w:rsidP="00EE14B0">
      <w:pPr>
        <w:pStyle w:val="Doc-text2"/>
      </w:pPr>
    </w:p>
    <w:p w14:paraId="76DF05DF" w14:textId="77777777" w:rsidR="001D0DE7" w:rsidRPr="00EE14B0" w:rsidRDefault="001D0DE7" w:rsidP="00EE14B0">
      <w:pPr>
        <w:pStyle w:val="Doc-text2"/>
      </w:pPr>
    </w:p>
    <w:p w14:paraId="17EB5A02" w14:textId="58177356" w:rsidR="00973F24" w:rsidRDefault="001D0DE7" w:rsidP="0057565B">
      <w:pPr>
        <w:pStyle w:val="Doc-title"/>
      </w:pPr>
      <w:hyperlink r:id="rId596" w:tooltip="C:Usersmtk65284Documents3GPPtsg_ranWG2_RL2RAN2DocsR2-2307963.zip" w:history="1">
        <w:r w:rsidR="00973F24" w:rsidRPr="001D0DE7">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59C06142" w14:textId="77777777" w:rsidR="00401FAD" w:rsidRDefault="00401FAD" w:rsidP="00401FAD">
      <w:pPr>
        <w:spacing w:before="180"/>
        <w:rPr>
          <w:rFonts w:eastAsiaTheme="minorEastAsia"/>
          <w:b/>
          <w:lang w:eastAsia="zh-CN"/>
        </w:rPr>
      </w:pPr>
    </w:p>
    <w:p w14:paraId="254A56C5" w14:textId="6D6F4E33" w:rsidR="00401FAD" w:rsidRDefault="00401FAD" w:rsidP="00401FAD">
      <w:pPr>
        <w:pStyle w:val="Doc-text2"/>
      </w:pPr>
      <w:r>
        <w:t>DISCUSSION</w:t>
      </w:r>
    </w:p>
    <w:p w14:paraId="3698B24E" w14:textId="630DC2FE" w:rsidR="00401FAD" w:rsidRDefault="00401FAD" w:rsidP="00401FAD">
      <w:pPr>
        <w:pStyle w:val="Doc-text2"/>
      </w:pPr>
      <w:r>
        <w:t xml:space="preserve">P3: </w:t>
      </w:r>
    </w:p>
    <w:p w14:paraId="11C0D4D5" w14:textId="633D39FA" w:rsidR="00401FAD" w:rsidRDefault="00401FAD" w:rsidP="003A1758">
      <w:pPr>
        <w:pStyle w:val="Doc-text2"/>
      </w:pPr>
      <w:r>
        <w:t>-</w:t>
      </w:r>
      <w:r>
        <w:tab/>
        <w:t xml:space="preserve">Apple think this can be left to UE </w:t>
      </w:r>
      <w:proofErr w:type="spellStart"/>
      <w:r>
        <w:t>impl</w:t>
      </w:r>
      <w:proofErr w:type="spellEnd"/>
      <w:r>
        <w:t>. LG think UEs handle this anyway.</w:t>
      </w:r>
      <w:r w:rsidR="003A1758">
        <w:t xml:space="preserve"> OPPO support the intention but think it can be left for UE </w:t>
      </w:r>
      <w:proofErr w:type="spellStart"/>
      <w:r w:rsidR="003A1758">
        <w:t>impl</w:t>
      </w:r>
      <w:proofErr w:type="spellEnd"/>
    </w:p>
    <w:p w14:paraId="7A3C63B5" w14:textId="2DA2EB5F" w:rsidR="00401FAD" w:rsidRDefault="00401FAD" w:rsidP="00401FAD">
      <w:pPr>
        <w:pStyle w:val="Doc-text2"/>
      </w:pPr>
      <w:r>
        <w:t>-</w:t>
      </w:r>
      <w:r>
        <w:tab/>
        <w:t>Chair: not much support</w:t>
      </w:r>
    </w:p>
    <w:p w14:paraId="5E2C6D08" w14:textId="6BD10FD9" w:rsidR="00401FAD" w:rsidRDefault="00401FAD" w:rsidP="00401FAD">
      <w:pPr>
        <w:pStyle w:val="Doc-text2"/>
      </w:pPr>
      <w:r>
        <w:t>P4</w:t>
      </w:r>
    </w:p>
    <w:p w14:paraId="4E59F137" w14:textId="65C4FAA2" w:rsidR="00401FAD" w:rsidRDefault="00401FAD" w:rsidP="00401FAD">
      <w:pPr>
        <w:pStyle w:val="Doc-text2"/>
      </w:pPr>
      <w:r>
        <w:t>-</w:t>
      </w:r>
      <w:r>
        <w:tab/>
        <w:t xml:space="preserve">LG think anyway a BSR will be triggered, e.g. due to new </w:t>
      </w:r>
      <w:proofErr w:type="gramStart"/>
      <w:r>
        <w:t>data  for</w:t>
      </w:r>
      <w:proofErr w:type="gramEnd"/>
      <w:r>
        <w:t xml:space="preserve"> SRB.</w:t>
      </w:r>
    </w:p>
    <w:p w14:paraId="50CFFD1B" w14:textId="69A5CC31" w:rsidR="00401FAD" w:rsidRDefault="00401FAD" w:rsidP="00401FAD">
      <w:pPr>
        <w:pStyle w:val="Doc-text2"/>
      </w:pPr>
      <w:r>
        <w:t>-</w:t>
      </w:r>
      <w:r>
        <w:tab/>
        <w:t>ZTE think we can rely on periodic BSR.</w:t>
      </w:r>
    </w:p>
    <w:p w14:paraId="18976EE9" w14:textId="22281A67" w:rsidR="00401FAD" w:rsidRDefault="00401FAD" w:rsidP="00401FAD">
      <w:pPr>
        <w:pStyle w:val="Doc-text2"/>
      </w:pPr>
      <w:r>
        <w:t>-</w:t>
      </w:r>
      <w:r>
        <w:tab/>
        <w:t xml:space="preserve">Nokia think this is legacy BSR. </w:t>
      </w:r>
    </w:p>
    <w:p w14:paraId="357D367A" w14:textId="77777777" w:rsidR="00401FAD" w:rsidRDefault="00401FAD" w:rsidP="00401FAD">
      <w:pPr>
        <w:pStyle w:val="Doc-text2"/>
      </w:pPr>
    </w:p>
    <w:p w14:paraId="793EF943" w14:textId="2CAC6679" w:rsidR="00401FAD" w:rsidRDefault="00401FAD" w:rsidP="00401FAD">
      <w:pPr>
        <w:pStyle w:val="Agreement"/>
      </w:pPr>
      <w:r>
        <w:t>No need to specify processing order</w:t>
      </w:r>
    </w:p>
    <w:p w14:paraId="59111501" w14:textId="069C3C7E" w:rsidR="00401FAD" w:rsidRDefault="00401FAD" w:rsidP="00401FAD">
      <w:pPr>
        <w:pStyle w:val="Agreement"/>
      </w:pPr>
      <w:r>
        <w:t xml:space="preserve">A BSR should be triggered in the target cell right after cell switch (as for legacy handover). It is assumed that no spec impact is needed. </w:t>
      </w:r>
    </w:p>
    <w:p w14:paraId="145606F1" w14:textId="77777777" w:rsidR="00401FAD" w:rsidRDefault="00401FAD" w:rsidP="00401FAD">
      <w:pPr>
        <w:pStyle w:val="Doc-text2"/>
      </w:pPr>
    </w:p>
    <w:p w14:paraId="3571308C" w14:textId="296271B4" w:rsidR="00401FAD" w:rsidRDefault="00401FAD" w:rsidP="00401FAD">
      <w:pPr>
        <w:pStyle w:val="Doc-text2"/>
      </w:pPr>
    </w:p>
    <w:p w14:paraId="40B0C39B" w14:textId="248373D5" w:rsidR="00401FAD" w:rsidRDefault="001D0DE7" w:rsidP="00401FAD">
      <w:pPr>
        <w:pStyle w:val="Doc-text2"/>
      </w:pPr>
      <w:r>
        <w:t>DISC Continue</w:t>
      </w:r>
    </w:p>
    <w:p w14:paraId="1CD41AA9" w14:textId="31E30DED" w:rsidR="00401FAD" w:rsidRDefault="00401FAD" w:rsidP="00401FAD">
      <w:pPr>
        <w:pStyle w:val="Doc-text2"/>
      </w:pPr>
      <w:r>
        <w:t>-</w:t>
      </w:r>
      <w:r>
        <w:tab/>
        <w:t xml:space="preserve">Sony think LTM switch MAC CE may need to indicate the choice of TA, UE-based/provided etc. FW also support this. </w:t>
      </w:r>
    </w:p>
    <w:p w14:paraId="6E9A15A9" w14:textId="7FAEF6D6" w:rsidR="00401FAD" w:rsidRDefault="00401FAD" w:rsidP="00401FAD">
      <w:pPr>
        <w:pStyle w:val="Doc-text2"/>
      </w:pPr>
      <w:r>
        <w:t>-</w:t>
      </w:r>
      <w:r>
        <w:tab/>
        <w:t>FW think same TA is indicated in the MAC CE</w:t>
      </w:r>
    </w:p>
    <w:p w14:paraId="76406C92" w14:textId="3EE2AAE8" w:rsidR="00401FAD" w:rsidRDefault="00401FAD" w:rsidP="00401FAD">
      <w:pPr>
        <w:pStyle w:val="Doc-text2"/>
      </w:pPr>
      <w:r>
        <w:t>-</w:t>
      </w:r>
      <w:r>
        <w:tab/>
        <w:t xml:space="preserve">Lenovo think the UE starts the TAT when TA is received. It seems this is already captured. </w:t>
      </w:r>
    </w:p>
    <w:p w14:paraId="1C3327F8" w14:textId="77777777" w:rsidR="00401FAD" w:rsidRDefault="00401FAD" w:rsidP="00401FAD">
      <w:pPr>
        <w:pStyle w:val="Doc-text2"/>
      </w:pPr>
    </w:p>
    <w:p w14:paraId="51CB1D9D" w14:textId="3491CC6F" w:rsidR="00401FAD" w:rsidRDefault="00401FAD" w:rsidP="00401FAD">
      <w:pPr>
        <w:pStyle w:val="Agreement"/>
      </w:pPr>
      <w:r w:rsidRPr="00401FAD">
        <w:t>The UE will do RACH-less</w:t>
      </w:r>
      <w:r>
        <w:t xml:space="preserve"> when: </w:t>
      </w:r>
    </w:p>
    <w:p w14:paraId="585C9AB6" w14:textId="0F728389" w:rsidR="00401FAD" w:rsidRDefault="00401FAD" w:rsidP="00401FAD">
      <w:pPr>
        <w:pStyle w:val="Agreement"/>
        <w:numPr>
          <w:ilvl w:val="0"/>
          <w:numId w:val="0"/>
        </w:numPr>
        <w:ind w:left="1619"/>
      </w:pPr>
      <w:r>
        <w:t>- TA value is provided in the cell switch MAC CE (already agreed, TA=0 is assumed to be covered by this)</w:t>
      </w:r>
    </w:p>
    <w:p w14:paraId="4B4A5F7A" w14:textId="5849E541" w:rsidR="00401FAD" w:rsidRPr="00401FAD" w:rsidRDefault="00401FAD" w:rsidP="00401FAD">
      <w:pPr>
        <w:pStyle w:val="Agreement"/>
        <w:numPr>
          <w:ilvl w:val="0"/>
          <w:numId w:val="0"/>
        </w:numPr>
        <w:ind w:left="1619"/>
      </w:pPr>
      <w:r>
        <w:t xml:space="preserve">- When the UE shall apply the same TA value as the source (already agreed) FFS how the UE knows this. </w:t>
      </w:r>
    </w:p>
    <w:p w14:paraId="230753D4" w14:textId="77777777" w:rsidR="00401FAD" w:rsidRPr="00401FAD" w:rsidRDefault="00401FAD" w:rsidP="00401FAD">
      <w:pPr>
        <w:pStyle w:val="Doc-text2"/>
      </w:pPr>
    </w:p>
    <w:p w14:paraId="7ABCAC88" w14:textId="77777777" w:rsidR="00401FAD" w:rsidRPr="00401FAD" w:rsidRDefault="00401FAD" w:rsidP="00401FAD">
      <w:pPr>
        <w:pStyle w:val="Doc-text2"/>
      </w:pPr>
    </w:p>
    <w:p w14:paraId="5057880C" w14:textId="47973C43" w:rsidR="00401FAD" w:rsidRPr="00401FAD" w:rsidRDefault="001D0DE7" w:rsidP="00401FAD">
      <w:pPr>
        <w:pStyle w:val="Doc-title"/>
      </w:pPr>
      <w:hyperlink r:id="rId597" w:tooltip="C:Usersmtk65284Documents3GPPtsg_ranWG2_RL2RAN2DocsR2-2307169.zip" w:history="1">
        <w:r w:rsidR="001B57F0" w:rsidRPr="001D0DE7">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7201892" w:rsidR="001B57F0" w:rsidRDefault="001D0DE7" w:rsidP="001B57F0">
      <w:pPr>
        <w:pStyle w:val="Doc-title"/>
      </w:pPr>
      <w:hyperlink r:id="rId598" w:tooltip="C:Usersmtk65284Documents3GPPtsg_ranWG2_RL2RAN2DocsR2-2307180.zip" w:history="1">
        <w:r w:rsidR="001B57F0" w:rsidRPr="001D0DE7">
          <w:rPr>
            <w:rStyle w:val="Hyperlink"/>
          </w:rPr>
          <w:t>R2-2307180</w:t>
        </w:r>
      </w:hyperlink>
      <w:r w:rsidR="001B57F0">
        <w:tab/>
        <w:t>Cell Switch details</w:t>
      </w:r>
      <w:r w:rsidR="001B57F0">
        <w:tab/>
        <w:t>Lenovo</w:t>
      </w:r>
      <w:r w:rsidR="001B57F0">
        <w:tab/>
        <w:t>discussion</w:t>
      </w:r>
      <w:r w:rsidR="001B57F0">
        <w:tab/>
        <w:t>NR_Mob_enh2-Core</w:t>
      </w:r>
    </w:p>
    <w:p w14:paraId="498B3C6C" w14:textId="77777777" w:rsidR="00401FAD" w:rsidRPr="00401FAD" w:rsidRDefault="00401FAD" w:rsidP="00401FAD">
      <w:pPr>
        <w:pStyle w:val="Doc-text2"/>
      </w:pPr>
    </w:p>
    <w:p w14:paraId="5158D4E6" w14:textId="40F52047" w:rsidR="001B57F0" w:rsidRDefault="001D0DE7" w:rsidP="001B57F0">
      <w:pPr>
        <w:pStyle w:val="Doc-title"/>
      </w:pPr>
      <w:hyperlink r:id="rId599" w:tooltip="C:Usersmtk65284Documents3GPPtsg_ranWG2_RL2RAN2DocsR2-2307209.zip" w:history="1">
        <w:r w:rsidR="001B57F0" w:rsidRPr="001D0DE7">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792E89B1" w:rsidR="001B57F0" w:rsidRDefault="001D0DE7" w:rsidP="001B57F0">
      <w:pPr>
        <w:pStyle w:val="Doc-title"/>
      </w:pPr>
      <w:hyperlink r:id="rId600" w:tooltip="C:Usersmtk65284Documents3GPPtsg_ranWG2_RL2RAN2DocsR2-2307289.zip" w:history="1">
        <w:r w:rsidR="001B57F0" w:rsidRPr="001D0DE7">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4011E71A" w:rsidR="001B57F0" w:rsidRDefault="001D0DE7" w:rsidP="001B57F0">
      <w:pPr>
        <w:pStyle w:val="Doc-title"/>
      </w:pPr>
      <w:hyperlink r:id="rId601" w:tooltip="C:Usersmtk65284Documents3GPPtsg_ranWG2_RL2RAN2DocsR2-2307381.zip" w:history="1">
        <w:r w:rsidR="001B57F0" w:rsidRPr="001D0DE7">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1799522" w:rsidR="001B57F0" w:rsidRDefault="001D0DE7" w:rsidP="001B57F0">
      <w:pPr>
        <w:pStyle w:val="Doc-title"/>
      </w:pPr>
      <w:hyperlink r:id="rId602" w:tooltip="C:Usersmtk65284Documents3GPPtsg_ranWG2_RL2RAN2DocsR2-2307398.zip" w:history="1">
        <w:r w:rsidR="001B57F0" w:rsidRPr="001D0DE7">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60E0CC13" w:rsidR="001B57F0" w:rsidRDefault="001D0DE7" w:rsidP="001B57F0">
      <w:pPr>
        <w:pStyle w:val="Doc-title"/>
      </w:pPr>
      <w:hyperlink r:id="rId603" w:tooltip="C:Usersmtk65284Documents3GPPtsg_ranWG2_RL2RAN2DocsR2-2307671.zip" w:history="1">
        <w:r w:rsidR="001B57F0" w:rsidRPr="001D0DE7">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DCD7515" w:rsidR="001B57F0" w:rsidRDefault="001D0DE7" w:rsidP="001B57F0">
      <w:pPr>
        <w:pStyle w:val="Doc-title"/>
      </w:pPr>
      <w:hyperlink r:id="rId604" w:tooltip="C:Usersmtk65284Documents3GPPtsg_ranWG2_RL2RAN2DocsR2-2307687.zip" w:history="1">
        <w:r w:rsidR="001B57F0" w:rsidRPr="001D0DE7">
          <w:rPr>
            <w:rStyle w:val="Hyperlink"/>
          </w:rPr>
          <w:t>R2-2307687</w:t>
        </w:r>
      </w:hyperlink>
      <w:r w:rsidR="001B57F0">
        <w:tab/>
        <w:t>Discussions on remaining issues for RACH-less LTM</w:t>
      </w:r>
      <w:r w:rsidR="001B57F0">
        <w:tab/>
        <w:t>KDDI Corporation</w:t>
      </w:r>
      <w:r w:rsidR="001B57F0">
        <w:tab/>
        <w:t>discussion</w:t>
      </w:r>
    </w:p>
    <w:p w14:paraId="3C1BFCC4" w14:textId="1EEBFF5F" w:rsidR="001B57F0" w:rsidRDefault="001D0DE7" w:rsidP="001B57F0">
      <w:pPr>
        <w:pStyle w:val="Doc-title"/>
      </w:pPr>
      <w:hyperlink r:id="rId605" w:tooltip="C:Usersmtk65284Documents3GPPtsg_ranWG2_RL2RAN2DocsR2-2307697.zip" w:history="1">
        <w:r w:rsidR="001B57F0" w:rsidRPr="001D0DE7">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BC426D5" w:rsidR="001B57F0" w:rsidRDefault="001D0DE7" w:rsidP="001B57F0">
      <w:pPr>
        <w:pStyle w:val="Doc-title"/>
      </w:pPr>
      <w:hyperlink r:id="rId606" w:tooltip="C:Usersmtk65284Documents3GPPtsg_ranWG2_RL2RAN2DocsR2-2307884.zip" w:history="1">
        <w:r w:rsidR="001B57F0" w:rsidRPr="001D0DE7">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11FE4A57" w:rsidR="001B57F0" w:rsidRDefault="001D0DE7" w:rsidP="001B57F0">
      <w:pPr>
        <w:pStyle w:val="Doc-title"/>
      </w:pPr>
      <w:hyperlink r:id="rId607" w:tooltip="C:Usersmtk65284Documents3GPPtsg_ranWG2_RL2RAN2DocsR2-2307887.zip" w:history="1">
        <w:r w:rsidR="001B57F0" w:rsidRPr="001D0DE7">
          <w:rPr>
            <w:rStyle w:val="Hyperlink"/>
          </w:rPr>
          <w:t>R2-2307887</w:t>
        </w:r>
      </w:hyperlink>
      <w:r w:rsidR="001B57F0">
        <w:tab/>
        <w:t xml:space="preserve">TCI state operations for LTM </w:t>
      </w:r>
      <w:r w:rsidR="001B57F0">
        <w:tab/>
        <w:t>Panasonic</w:t>
      </w:r>
      <w:r w:rsidR="001B57F0">
        <w:tab/>
        <w:t>discussion</w:t>
      </w:r>
    </w:p>
    <w:p w14:paraId="3B5E9FA5" w14:textId="21098185" w:rsidR="001B57F0" w:rsidRDefault="001D0DE7" w:rsidP="001B57F0">
      <w:pPr>
        <w:pStyle w:val="Doc-title"/>
      </w:pPr>
      <w:hyperlink r:id="rId608" w:tooltip="C:Usersmtk65284Documents3GPPtsg_ranWG2_RL2RAN2DocsR2-2307986.zip" w:history="1">
        <w:r w:rsidR="001B57F0" w:rsidRPr="001D0DE7">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D00C121" w:rsidR="001B57F0" w:rsidRDefault="001D0DE7" w:rsidP="001B57F0">
      <w:pPr>
        <w:pStyle w:val="Doc-title"/>
      </w:pPr>
      <w:hyperlink r:id="rId609" w:tooltip="C:Usersmtk65284Documents3GPPtsg_ranWG2_RL2RAN2DocsR2-2308039.zip" w:history="1">
        <w:r w:rsidR="001B57F0" w:rsidRPr="001D0DE7">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0C8EA327" w:rsidR="001B57F0" w:rsidRDefault="001D0DE7" w:rsidP="001B57F0">
      <w:pPr>
        <w:pStyle w:val="Doc-title"/>
      </w:pPr>
      <w:hyperlink r:id="rId610" w:tooltip="C:Usersmtk65284Documents3GPPtsg_ranWG2_RL2RAN2DocsR2-2308147.zip" w:history="1">
        <w:r w:rsidR="001B57F0" w:rsidRPr="001D0DE7">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6941423D" w:rsidR="001B57F0" w:rsidRDefault="001D0DE7" w:rsidP="001B57F0">
      <w:pPr>
        <w:pStyle w:val="Doc-title"/>
      </w:pPr>
      <w:hyperlink r:id="rId611" w:tooltip="C:Usersmtk65284Documents3GPPtsg_ranWG2_RL2RAN2DocsR2-2308215.zip" w:history="1">
        <w:r w:rsidR="001B57F0" w:rsidRPr="001D0DE7">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04E635D2" w:rsidR="001B57F0" w:rsidRDefault="001D0DE7" w:rsidP="001B57F0">
      <w:pPr>
        <w:pStyle w:val="Doc-title"/>
      </w:pPr>
      <w:hyperlink r:id="rId612" w:tooltip="C:Usersmtk65284Documents3GPPtsg_ranWG2_RL2RAN2DocsR2-2308320.zip" w:history="1">
        <w:r w:rsidR="001B57F0" w:rsidRPr="001D0DE7">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7F5A3858" w:rsidR="001B57F0" w:rsidRDefault="001D0DE7" w:rsidP="001B57F0">
      <w:pPr>
        <w:pStyle w:val="Doc-title"/>
      </w:pPr>
      <w:hyperlink r:id="rId613" w:tooltip="C:Usersmtk65284Documents3GPPtsg_ranWG2_RL2RAN2DocsR2-2308612.zip" w:history="1">
        <w:r w:rsidR="001B57F0" w:rsidRPr="001D0DE7">
          <w:rPr>
            <w:rStyle w:val="Hyperlink"/>
          </w:rPr>
          <w:t>R2-2308612</w:t>
        </w:r>
      </w:hyperlink>
      <w:r w:rsidR="001B57F0">
        <w:tab/>
        <w:t xml:space="preserve">Approaches for inter-DU LTM cell switch </w:t>
      </w:r>
      <w:r w:rsidR="001B57F0">
        <w:tab/>
        <w:t>Qualcomm Incorporated</w:t>
      </w:r>
      <w:r w:rsidR="001B57F0">
        <w:tab/>
        <w:t>discussion</w:t>
      </w:r>
    </w:p>
    <w:p w14:paraId="47261FE7" w14:textId="6E3EE851" w:rsidR="001B57F0" w:rsidRDefault="001D0DE7" w:rsidP="001B57F0">
      <w:pPr>
        <w:pStyle w:val="Doc-title"/>
      </w:pPr>
      <w:hyperlink r:id="rId614" w:tooltip="C:Usersmtk65284Documents3GPPtsg_ranWG2_RL2RAN2DocsR2-2308716.zip" w:history="1">
        <w:r w:rsidR="001B57F0" w:rsidRPr="001D0DE7">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C758AC5" w:rsidR="001B57F0" w:rsidRDefault="001D0DE7" w:rsidP="001B57F0">
      <w:pPr>
        <w:pStyle w:val="Doc-title"/>
      </w:pPr>
      <w:hyperlink r:id="rId615" w:tooltip="C:Usersmtk65284Documents3GPPtsg_ranWG2_RL2RAN2DocsR2-2308745.zip" w:history="1">
        <w:r w:rsidR="001B57F0" w:rsidRPr="001D0DE7">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3A2AA6A0" w:rsidR="001B57F0" w:rsidRDefault="001D0DE7" w:rsidP="001B57F0">
      <w:pPr>
        <w:pStyle w:val="Doc-title"/>
      </w:pPr>
      <w:hyperlink r:id="rId616" w:tooltip="C:Usersmtk65284Documents3GPPtsg_ranWG2_RL2RAN2DocsR2-2308841.zip" w:history="1">
        <w:r w:rsidR="001B57F0" w:rsidRPr="001D0DE7">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207BED54" w:rsidR="001B57F0" w:rsidRDefault="001D0DE7" w:rsidP="001B57F0">
      <w:pPr>
        <w:pStyle w:val="Doc-title"/>
      </w:pPr>
      <w:hyperlink r:id="rId617" w:tooltip="C:Usersmtk65284Documents3GPPtsg_ranWG2_RL2RAN2DocsR2-2308887.zip" w:history="1">
        <w:r w:rsidR="001B57F0" w:rsidRPr="001D0DE7">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4429CED5" w14:textId="77777777" w:rsidR="006757DA" w:rsidRDefault="006757DA" w:rsidP="006757DA">
      <w:pPr>
        <w:pStyle w:val="Heading3"/>
      </w:pPr>
      <w:r>
        <w:t>7.4.3</w:t>
      </w:r>
      <w:r>
        <w:tab/>
        <w:t>NR-DC with selective activation cell of groups</w:t>
      </w:r>
    </w:p>
    <w:p w14:paraId="12F0AC9B" w14:textId="77777777" w:rsidR="006757DA" w:rsidRDefault="006757DA" w:rsidP="006757DA">
      <w:pPr>
        <w:pStyle w:val="Comments"/>
      </w:pPr>
      <w:r>
        <w:t>Continue discussion from previous meeting. Security aspects as indicated by SA3 are postponed until SA3 has made further progress.</w:t>
      </w:r>
    </w:p>
    <w:p w14:paraId="361A6703" w14:textId="77777777" w:rsidR="006757DA" w:rsidRDefault="006757DA" w:rsidP="006757DA">
      <w:pPr>
        <w:pStyle w:val="Comments"/>
      </w:pPr>
      <w:r>
        <w:t>Including [Post122][056][Mob18] 38.331 Running CR for selective activation of SCGs for NR-DC (OPPO)</w:t>
      </w:r>
    </w:p>
    <w:p w14:paraId="2DEEBA7A" w14:textId="1B66D827" w:rsidR="006757DA" w:rsidRDefault="001D0DE7" w:rsidP="006757DA">
      <w:pPr>
        <w:pStyle w:val="Doc-title"/>
        <w:rPr>
          <w:noProof w:val="0"/>
          <w:lang w:val="en-US"/>
        </w:rPr>
      </w:pPr>
      <w:hyperlink r:id="rId618" w:tooltip="C:Usersmtk65284Documents3GPPtsg_ranWG2_RL2RAN2DocsR2-2308041.zip" w:history="1">
        <w:r w:rsidR="006757DA" w:rsidRPr="001D0DE7">
          <w:rPr>
            <w:rStyle w:val="Hyperlink"/>
            <w:noProof w:val="0"/>
            <w:lang w:val="en-US"/>
          </w:rPr>
          <w:t>R2-2308041</w:t>
        </w:r>
      </w:hyperlink>
      <w:r w:rsidR="006757DA">
        <w:rPr>
          <w:noProof w:val="0"/>
          <w:lang w:val="en-US"/>
        </w:rPr>
        <w:tab/>
        <w:t>Discussion on execution condition for subsequent CPAC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3A74B2BD" w14:textId="77777777" w:rsidR="006757DA" w:rsidRDefault="006757DA" w:rsidP="006757DA">
      <w:pPr>
        <w:pStyle w:val="Doc-text2"/>
        <w:rPr>
          <w:lang w:val="en-US"/>
        </w:rPr>
      </w:pPr>
      <w:r>
        <w:rPr>
          <w:lang w:val="en-US"/>
        </w:rPr>
        <w:t>-</w:t>
      </w:r>
      <w:r>
        <w:rPr>
          <w:lang w:val="en-US"/>
        </w:rPr>
        <w:tab/>
        <w:t>ZTE think that for SN-initiated case, SN generates execution conditions, think that it is good to have a unified solution. QC agrees, think Cand SN should generate conditions for subsequent CPAC. Ericsson also support this, the initial one could be CPA. Think we can support both Sn-initiated and MN-initiated.</w:t>
      </w:r>
    </w:p>
    <w:p w14:paraId="29F9BD06" w14:textId="77777777" w:rsidR="006757DA" w:rsidRDefault="006757DA" w:rsidP="006757DA">
      <w:pPr>
        <w:pStyle w:val="Doc-text2"/>
        <w:rPr>
          <w:lang w:val="en-US"/>
        </w:rPr>
      </w:pPr>
      <w:r>
        <w:rPr>
          <w:lang w:val="en-US"/>
        </w:rPr>
        <w:t>-</w:t>
      </w:r>
      <w:r>
        <w:rPr>
          <w:lang w:val="en-US"/>
        </w:rPr>
        <w:tab/>
        <w:t xml:space="preserve">NEC agrees with P1, think MN should have control. </w:t>
      </w:r>
    </w:p>
    <w:p w14:paraId="6CD56A24" w14:textId="77777777" w:rsidR="006757DA" w:rsidRDefault="006757DA" w:rsidP="006757DA">
      <w:pPr>
        <w:pStyle w:val="Doc-text2"/>
        <w:rPr>
          <w:lang w:val="en-US"/>
        </w:rPr>
      </w:pPr>
      <w:r>
        <w:rPr>
          <w:lang w:val="en-US"/>
        </w:rPr>
        <w:t>-</w:t>
      </w:r>
      <w:r>
        <w:rPr>
          <w:lang w:val="en-US"/>
        </w:rPr>
        <w:tab/>
        <w:t xml:space="preserve">LG also support P1. CATT as well. </w:t>
      </w:r>
    </w:p>
    <w:p w14:paraId="5255D48C" w14:textId="77777777" w:rsidR="006757DA" w:rsidRDefault="006757DA" w:rsidP="006757DA">
      <w:pPr>
        <w:pStyle w:val="Doc-text2"/>
        <w:rPr>
          <w:lang w:val="en-US"/>
        </w:rPr>
      </w:pPr>
      <w:r>
        <w:rPr>
          <w:lang w:val="en-US"/>
        </w:rPr>
        <w:t>-</w:t>
      </w:r>
      <w:r>
        <w:rPr>
          <w:lang w:val="en-US"/>
        </w:rPr>
        <w:tab/>
        <w:t xml:space="preserve">Xiaomi think we don’t need a unified solution. </w:t>
      </w:r>
    </w:p>
    <w:p w14:paraId="41C7E73C" w14:textId="77777777" w:rsidR="006757DA" w:rsidRDefault="006757DA" w:rsidP="006757DA">
      <w:pPr>
        <w:pStyle w:val="Doc-text2"/>
        <w:rPr>
          <w:lang w:val="en-US"/>
        </w:rPr>
      </w:pPr>
      <w:r>
        <w:rPr>
          <w:lang w:val="en-US"/>
        </w:rPr>
        <w:t>-</w:t>
      </w:r>
      <w:r>
        <w:rPr>
          <w:lang w:val="en-US"/>
        </w:rPr>
        <w:tab/>
        <w:t>NEC think MN initiated was initially for inter-</w:t>
      </w:r>
      <w:proofErr w:type="spellStart"/>
      <w:r>
        <w:rPr>
          <w:lang w:val="en-US"/>
        </w:rPr>
        <w:t>freq</w:t>
      </w:r>
      <w:proofErr w:type="spellEnd"/>
      <w:r>
        <w:rPr>
          <w:lang w:val="en-US"/>
        </w:rPr>
        <w:t xml:space="preserve">, and SN-initiated intra-freq. </w:t>
      </w:r>
    </w:p>
    <w:p w14:paraId="2CFEC39D" w14:textId="77777777" w:rsidR="006757DA" w:rsidRDefault="006757DA" w:rsidP="006757DA">
      <w:pPr>
        <w:pStyle w:val="Doc-text2"/>
        <w:rPr>
          <w:lang w:val="en-US"/>
        </w:rPr>
      </w:pPr>
      <w:r>
        <w:rPr>
          <w:lang w:val="en-US"/>
        </w:rPr>
        <w:t>-</w:t>
      </w:r>
      <w:r>
        <w:rPr>
          <w:lang w:val="en-US"/>
        </w:rPr>
        <w:tab/>
        <w:t xml:space="preserve">vivo think we can just decide. </w:t>
      </w:r>
    </w:p>
    <w:p w14:paraId="44A31735" w14:textId="77777777" w:rsidR="006757DA" w:rsidRDefault="006757DA" w:rsidP="006757DA">
      <w:pPr>
        <w:pStyle w:val="Doc-text2"/>
        <w:rPr>
          <w:lang w:val="en-US"/>
        </w:rPr>
      </w:pPr>
    </w:p>
    <w:p w14:paraId="3FBE166F" w14:textId="77777777" w:rsidR="006757DA" w:rsidRDefault="006757DA" w:rsidP="006757DA">
      <w:pPr>
        <w:pStyle w:val="Doc-text2"/>
        <w:rPr>
          <w:lang w:val="en-US"/>
        </w:rPr>
      </w:pPr>
      <w:r>
        <w:rPr>
          <w:lang w:val="en-US"/>
        </w:rPr>
        <w:t xml:space="preserve">Chair proposes to agree to </w:t>
      </w:r>
      <w:proofErr w:type="gramStart"/>
      <w:r>
        <w:rPr>
          <w:lang w:val="en-US"/>
        </w:rPr>
        <w:t>support:</w:t>
      </w:r>
      <w:proofErr w:type="gramEnd"/>
      <w:r>
        <w:rPr>
          <w:lang w:val="en-US"/>
        </w:rPr>
        <w:t xml:space="preserve"> for subsequent CPAC it shall be possible to use A3 A5</w:t>
      </w:r>
    </w:p>
    <w:p w14:paraId="7A6F736B" w14:textId="77777777" w:rsidR="006757DA" w:rsidRDefault="006757DA" w:rsidP="006757DA">
      <w:pPr>
        <w:pStyle w:val="Doc-text2"/>
        <w:rPr>
          <w:lang w:val="en-US"/>
        </w:rPr>
      </w:pPr>
      <w:r>
        <w:rPr>
          <w:lang w:val="en-US"/>
        </w:rPr>
        <w:t>-</w:t>
      </w:r>
      <w:r>
        <w:rPr>
          <w:lang w:val="en-US"/>
        </w:rPr>
        <w:tab/>
        <w:t>LG think then the configuration becomes complex</w:t>
      </w:r>
    </w:p>
    <w:p w14:paraId="20ABBA92" w14:textId="77777777" w:rsidR="006757DA" w:rsidRDefault="006757DA" w:rsidP="006757DA">
      <w:pPr>
        <w:pStyle w:val="Doc-text2"/>
        <w:rPr>
          <w:lang w:val="en-US"/>
        </w:rPr>
      </w:pPr>
      <w:r>
        <w:rPr>
          <w:lang w:val="en-US"/>
        </w:rPr>
        <w:t>-</w:t>
      </w:r>
      <w:r>
        <w:rPr>
          <w:lang w:val="en-US"/>
        </w:rPr>
        <w:tab/>
        <w:t>Chair: there seems to be confusion what is MN initiated. Maybe MN-triggered SN-initiated might be useful?</w:t>
      </w:r>
    </w:p>
    <w:p w14:paraId="77213FB0" w14:textId="77777777" w:rsidR="006757DA" w:rsidRDefault="006757DA" w:rsidP="006757DA">
      <w:pPr>
        <w:pStyle w:val="Doc-text2"/>
        <w:rPr>
          <w:lang w:val="en-US"/>
        </w:rPr>
      </w:pPr>
    </w:p>
    <w:p w14:paraId="51953C2C" w14:textId="77777777" w:rsidR="006757DA" w:rsidRDefault="006757DA" w:rsidP="006757DA">
      <w:pPr>
        <w:pStyle w:val="Agreement"/>
        <w:rPr>
          <w:lang w:val="en-US"/>
        </w:rPr>
      </w:pPr>
      <w:bookmarkStart w:id="99" w:name="OLE_LINK102"/>
      <w:bookmarkStart w:id="100" w:name="OLE_LINK103"/>
      <w:r>
        <w:rPr>
          <w:lang w:val="en-US"/>
        </w:rPr>
        <w:t>For subsequent CPAC it is useful to support use of A3 A5</w:t>
      </w:r>
    </w:p>
    <w:p w14:paraId="653239ED" w14:textId="77777777" w:rsidR="006757DA" w:rsidRDefault="006757DA" w:rsidP="006757DA">
      <w:pPr>
        <w:pStyle w:val="Agreement"/>
        <w:rPr>
          <w:lang w:val="en-US"/>
        </w:rPr>
      </w:pPr>
      <w:r>
        <w:rPr>
          <w:lang w:val="en-US"/>
        </w:rPr>
        <w:t>A3 A5 is supported with SN-initiated subsequent CPAC</w:t>
      </w:r>
    </w:p>
    <w:p w14:paraId="52E5200C" w14:textId="77777777" w:rsidR="006757DA" w:rsidRPr="00AC1F4D" w:rsidRDefault="006757DA" w:rsidP="006757DA">
      <w:pPr>
        <w:pStyle w:val="Doc-text2"/>
        <w:rPr>
          <w:lang w:val="en-US"/>
        </w:rPr>
      </w:pPr>
    </w:p>
    <w:bookmarkEnd w:id="99"/>
    <w:bookmarkEnd w:id="100"/>
    <w:p w14:paraId="3B0B5C3A" w14:textId="77777777" w:rsidR="006757DA" w:rsidRPr="00AC1F4D" w:rsidRDefault="006757DA" w:rsidP="006757DA">
      <w:pPr>
        <w:pStyle w:val="ComeBack"/>
        <w:rPr>
          <w:lang w:val="en-US"/>
        </w:rPr>
      </w:pPr>
      <w:r>
        <w:rPr>
          <w:lang w:val="en-US"/>
        </w:rPr>
        <w:lastRenderedPageBreak/>
        <w:t>Offline 028 Resolve confusion what is MN-initiated in these cases, can also confirm what is SN-initiated (OPPO)</w:t>
      </w:r>
    </w:p>
    <w:p w14:paraId="3DDDFE2E" w14:textId="77777777" w:rsidR="006757DA" w:rsidRPr="00AC1F4D" w:rsidRDefault="006757DA" w:rsidP="006757DA">
      <w:pPr>
        <w:pStyle w:val="Doc-text2"/>
        <w:rPr>
          <w:lang w:val="en-US"/>
        </w:rPr>
      </w:pPr>
    </w:p>
    <w:p w14:paraId="086CEDC7" w14:textId="0C247BE6" w:rsidR="006757DA" w:rsidRDefault="001D0DE7" w:rsidP="006757DA">
      <w:pPr>
        <w:pStyle w:val="Doc-title"/>
        <w:rPr>
          <w:noProof w:val="0"/>
          <w:lang w:val="en-US"/>
        </w:rPr>
      </w:pPr>
      <w:hyperlink r:id="rId619" w:tooltip="C:Usersmtk65284Documents3GPPtsg_ranWG2_RL2RAN2DocsR2-2308042.zip" w:history="1">
        <w:r w:rsidR="006757DA" w:rsidRPr="001D0DE7">
          <w:rPr>
            <w:rStyle w:val="Hyperlink"/>
            <w:noProof w:val="0"/>
            <w:lang w:val="en-US"/>
          </w:rPr>
          <w:t>R2-2308042</w:t>
        </w:r>
      </w:hyperlink>
      <w:r w:rsidR="006757DA">
        <w:rPr>
          <w:noProof w:val="0"/>
          <w:lang w:val="en-US"/>
        </w:rPr>
        <w:tab/>
        <w:t>Open issues for subsequent CPAC in NR-DC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55EA8E35" w14:textId="77777777" w:rsidR="006757DA" w:rsidRDefault="006757DA" w:rsidP="006757DA">
      <w:pPr>
        <w:pStyle w:val="Doc-text2"/>
        <w:rPr>
          <w:lang w:val="en-US"/>
        </w:rPr>
      </w:pPr>
      <w:proofErr w:type="spellStart"/>
      <w:r>
        <w:rPr>
          <w:lang w:val="en-US"/>
        </w:rPr>
        <w:t>Tdoc</w:t>
      </w:r>
      <w:proofErr w:type="spellEnd"/>
      <w:r>
        <w:rPr>
          <w:lang w:val="en-US"/>
        </w:rPr>
        <w:t xml:space="preserve"> is Partially treated: Only P2, P3, P4</w:t>
      </w:r>
    </w:p>
    <w:p w14:paraId="225E79D2" w14:textId="77777777" w:rsidR="006757DA" w:rsidRDefault="006757DA" w:rsidP="006757DA">
      <w:pPr>
        <w:pStyle w:val="Doc-text2"/>
        <w:rPr>
          <w:lang w:val="en-US"/>
        </w:rPr>
      </w:pPr>
      <w:r>
        <w:rPr>
          <w:lang w:val="en-US"/>
        </w:rPr>
        <w:t>-</w:t>
      </w:r>
      <w:r>
        <w:rPr>
          <w:lang w:val="en-US"/>
        </w:rPr>
        <w:tab/>
        <w:t xml:space="preserve">QC are ok w P2. P4. </w:t>
      </w:r>
    </w:p>
    <w:p w14:paraId="1D743CB7" w14:textId="77777777" w:rsidR="006757DA" w:rsidRDefault="006757DA" w:rsidP="006757DA">
      <w:pPr>
        <w:pStyle w:val="Doc-text2"/>
        <w:rPr>
          <w:lang w:val="en-US"/>
        </w:rPr>
      </w:pPr>
      <w:r>
        <w:rPr>
          <w:lang w:val="en-US"/>
        </w:rPr>
        <w:t>-</w:t>
      </w:r>
      <w:r>
        <w:rPr>
          <w:lang w:val="en-US"/>
        </w:rPr>
        <w:tab/>
        <w:t xml:space="preserve">P3: Wonder why keep the CPAC configuration at SCG release. OPPO clarifies that we have agrees to support subsequent CPA as well. </w:t>
      </w:r>
    </w:p>
    <w:p w14:paraId="0F4A00A4" w14:textId="77777777" w:rsidR="006757DA" w:rsidRDefault="006757DA" w:rsidP="006757DA">
      <w:pPr>
        <w:pStyle w:val="Doc-text2"/>
        <w:rPr>
          <w:lang w:val="en-US"/>
        </w:rPr>
      </w:pPr>
      <w:r>
        <w:rPr>
          <w:lang w:val="en-US"/>
        </w:rPr>
        <w:t>-</w:t>
      </w:r>
      <w:r>
        <w:rPr>
          <w:lang w:val="en-US"/>
        </w:rPr>
        <w:tab/>
        <w:t>P3: ZTE think that when UE is RRC-</w:t>
      </w:r>
      <w:proofErr w:type="spellStart"/>
      <w:r>
        <w:rPr>
          <w:lang w:val="en-US"/>
        </w:rPr>
        <w:t>release’d</w:t>
      </w:r>
      <w:proofErr w:type="spellEnd"/>
      <w:r>
        <w:rPr>
          <w:lang w:val="en-US"/>
        </w:rPr>
        <w:t xml:space="preserve"> then the </w:t>
      </w:r>
      <w:proofErr w:type="spellStart"/>
      <w:r>
        <w:rPr>
          <w:lang w:val="en-US"/>
        </w:rPr>
        <w:t>cond</w:t>
      </w:r>
      <w:proofErr w:type="spellEnd"/>
      <w:r>
        <w:rPr>
          <w:lang w:val="en-US"/>
        </w:rPr>
        <w:t xml:space="preserve"> config should be release, </w:t>
      </w:r>
    </w:p>
    <w:p w14:paraId="250743FC" w14:textId="77777777" w:rsidR="006757DA" w:rsidRDefault="006757DA" w:rsidP="006757DA">
      <w:pPr>
        <w:pStyle w:val="Doc-text2"/>
        <w:rPr>
          <w:lang w:val="en-US"/>
        </w:rPr>
      </w:pPr>
      <w:r>
        <w:rPr>
          <w:lang w:val="en-US"/>
        </w:rPr>
        <w:t>-</w:t>
      </w:r>
      <w:r>
        <w:rPr>
          <w:lang w:val="en-US"/>
        </w:rPr>
        <w:tab/>
        <w:t xml:space="preserve">ZTE think there is no need to have a specific release. The config can be released anyway. </w:t>
      </w:r>
    </w:p>
    <w:p w14:paraId="22C7DB10" w14:textId="77777777" w:rsidR="006757DA" w:rsidRDefault="006757DA" w:rsidP="006757DA">
      <w:pPr>
        <w:pStyle w:val="Agreement"/>
        <w:rPr>
          <w:lang w:val="en-US"/>
        </w:rPr>
      </w:pPr>
      <w:r>
        <w:rPr>
          <w:lang w:val="en-US"/>
        </w:rPr>
        <w:t>UE autonomously releases the subsequent CPAC configurations in the following cases: upon RRC re-establishment and RRC release (to RRC_IDLE and/or RRC_INACTIVE)</w:t>
      </w:r>
    </w:p>
    <w:p w14:paraId="682BB759" w14:textId="77777777" w:rsidR="006757DA" w:rsidRPr="008E2CCF" w:rsidRDefault="006757DA" w:rsidP="006757DA">
      <w:pPr>
        <w:pStyle w:val="Agreement"/>
        <w:rPr>
          <w:lang w:val="en-US"/>
        </w:rPr>
      </w:pPr>
      <w:r>
        <w:rPr>
          <w:lang w:val="en-US"/>
        </w:rPr>
        <w:t xml:space="preserve">No need for an optimized single-indication-release of CPAC configuration. Can rely on explicit release for other cases. </w:t>
      </w:r>
    </w:p>
    <w:p w14:paraId="7025B68F" w14:textId="77777777" w:rsidR="006757DA" w:rsidRPr="00AC1F4D" w:rsidRDefault="006757DA" w:rsidP="006757DA">
      <w:pPr>
        <w:pStyle w:val="Doc-text2"/>
        <w:rPr>
          <w:lang w:val="en-US"/>
        </w:rPr>
      </w:pPr>
    </w:p>
    <w:p w14:paraId="71D974FF" w14:textId="711C4A3E" w:rsidR="006757DA" w:rsidRDefault="001D0DE7" w:rsidP="006757DA">
      <w:pPr>
        <w:pStyle w:val="Doc-title"/>
        <w:rPr>
          <w:noProof w:val="0"/>
          <w:lang w:val="en-US"/>
        </w:rPr>
      </w:pPr>
      <w:hyperlink r:id="rId620" w:tooltip="C:Usersmtk65284Documents3GPPtsg_ranWG2_RL2RAN2DocsR2-2307971.zip" w:history="1">
        <w:r w:rsidR="006757DA" w:rsidRPr="001D0DE7">
          <w:rPr>
            <w:rStyle w:val="Hyperlink"/>
            <w:noProof w:val="0"/>
            <w:lang w:val="en-US"/>
          </w:rPr>
          <w:t>R2-2307971</w:t>
        </w:r>
      </w:hyperlink>
      <w:r w:rsidR="006757DA">
        <w:rPr>
          <w:noProof w:val="0"/>
          <w:lang w:val="en-US"/>
        </w:rPr>
        <w:tab/>
        <w:t>Subsequent CPAC</w:t>
      </w:r>
      <w:r w:rsidR="006757DA">
        <w:rPr>
          <w:noProof w:val="0"/>
          <w:lang w:val="en-US"/>
        </w:rPr>
        <w:tab/>
        <w:t>Ericsson</w:t>
      </w:r>
      <w:r w:rsidR="006757DA">
        <w:rPr>
          <w:noProof w:val="0"/>
          <w:lang w:val="en-US"/>
        </w:rPr>
        <w:tab/>
        <w:t>discussion</w:t>
      </w:r>
      <w:r w:rsidR="006757DA">
        <w:rPr>
          <w:noProof w:val="0"/>
          <w:lang w:val="en-US"/>
        </w:rPr>
        <w:tab/>
        <w:t>Rel-18</w:t>
      </w:r>
      <w:r w:rsidR="006757DA">
        <w:rPr>
          <w:noProof w:val="0"/>
          <w:lang w:val="en-US"/>
        </w:rPr>
        <w:tab/>
        <w:t>NR_Mob_enh2-Core</w:t>
      </w:r>
    </w:p>
    <w:p w14:paraId="3E6A4DF4" w14:textId="536583DE" w:rsidR="006757DA" w:rsidRDefault="001D0DE7" w:rsidP="006757DA">
      <w:pPr>
        <w:pStyle w:val="Doc-title"/>
        <w:rPr>
          <w:noProof w:val="0"/>
          <w:lang w:val="en-US"/>
        </w:rPr>
      </w:pPr>
      <w:hyperlink r:id="rId621" w:tooltip="C:Usersmtk65284Documents3GPPtsg_ranWG2_RL2RAN2DocsR2-2307613.zip" w:history="1">
        <w:r w:rsidR="006757DA" w:rsidRPr="001D0DE7">
          <w:rPr>
            <w:rStyle w:val="Hyperlink"/>
            <w:noProof w:val="0"/>
            <w:lang w:val="en-US"/>
          </w:rPr>
          <w:t>R2-2307613</w:t>
        </w:r>
      </w:hyperlink>
      <w:r w:rsidR="006757DA">
        <w:rPr>
          <w:noProof w:val="0"/>
          <w:lang w:val="en-US"/>
        </w:rPr>
        <w:tab/>
        <w:t>Subsequent CPAC</w:t>
      </w:r>
      <w:r w:rsidR="006757DA">
        <w:rPr>
          <w:noProof w:val="0"/>
          <w:lang w:val="en-US"/>
        </w:rPr>
        <w:tab/>
        <w:t xml:space="preserve">Huawei, </w:t>
      </w:r>
      <w:proofErr w:type="spellStart"/>
      <w:r w:rsidR="006757DA">
        <w:rPr>
          <w:noProof w:val="0"/>
          <w:lang w:val="en-US"/>
        </w:rPr>
        <w:t>HiSilicon</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0F3D5219" w14:textId="77777777" w:rsidR="006757DA" w:rsidRDefault="006757DA" w:rsidP="006757DA">
      <w:pPr>
        <w:pStyle w:val="Doc-text2"/>
        <w:rPr>
          <w:lang w:val="en-US"/>
        </w:rPr>
      </w:pPr>
      <w:r>
        <w:rPr>
          <w:lang w:val="en-US"/>
        </w:rPr>
        <w:t>SCG release</w:t>
      </w:r>
    </w:p>
    <w:p w14:paraId="3E83555C" w14:textId="777ED88B" w:rsidR="006757DA" w:rsidRDefault="001D0DE7" w:rsidP="006757DA">
      <w:pPr>
        <w:pStyle w:val="Doc-title"/>
        <w:rPr>
          <w:noProof w:val="0"/>
          <w:lang w:val="en-US"/>
        </w:rPr>
      </w:pPr>
      <w:hyperlink r:id="rId622" w:tooltip="C:Usersmtk65284Documents3GPPtsg_ranWG2_RL2RAN2DocsR2-2307374.zip" w:history="1">
        <w:r w:rsidR="006757DA" w:rsidRPr="001D0DE7">
          <w:rPr>
            <w:rStyle w:val="Hyperlink"/>
            <w:noProof w:val="0"/>
            <w:lang w:val="en-US"/>
          </w:rPr>
          <w:t>R2-2307374</w:t>
        </w:r>
      </w:hyperlink>
      <w:r w:rsidR="006757DA">
        <w:rPr>
          <w:noProof w:val="0"/>
          <w:lang w:val="en-US"/>
        </w:rPr>
        <w:tab/>
        <w:t>Remaining issues on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4F6E80D0" w14:textId="4310D49F" w:rsidR="006757DA" w:rsidRDefault="001D0DE7" w:rsidP="006757DA">
      <w:pPr>
        <w:pStyle w:val="Doc-title"/>
        <w:rPr>
          <w:noProof w:val="0"/>
          <w:lang w:val="en-US"/>
        </w:rPr>
      </w:pPr>
      <w:hyperlink r:id="rId623" w:tooltip="C:Usersmtk65284Documents3GPPtsg_ranWG2_RL2RAN2DocsR2-2307375.zip" w:history="1">
        <w:r w:rsidR="006757DA" w:rsidRPr="001D0DE7">
          <w:rPr>
            <w:rStyle w:val="Hyperlink"/>
            <w:noProof w:val="0"/>
            <w:lang w:val="en-US"/>
          </w:rPr>
          <w:t>R2-2307375</w:t>
        </w:r>
      </w:hyperlink>
      <w:r w:rsidR="006757DA">
        <w:rPr>
          <w:noProof w:val="0"/>
          <w:lang w:val="en-US"/>
        </w:rPr>
        <w:tab/>
        <w:t>Preparation procedure for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5D5095F6" w14:textId="47013617" w:rsidR="006757DA" w:rsidRPr="00AC1F4D" w:rsidRDefault="001D0DE7" w:rsidP="006757DA">
      <w:pPr>
        <w:pStyle w:val="Doc-title"/>
        <w:rPr>
          <w:lang w:val="en-US"/>
        </w:rPr>
      </w:pPr>
      <w:hyperlink r:id="rId624" w:tooltip="C:Usersmtk65284Documents3GPPtsg_ranWG2_RL2RAN2DocsR2-2307210.zip" w:history="1">
        <w:r w:rsidR="006757DA" w:rsidRPr="001D0DE7">
          <w:rPr>
            <w:rStyle w:val="Hyperlink"/>
            <w:noProof w:val="0"/>
            <w:lang w:val="en-US"/>
          </w:rPr>
          <w:t>R2-2307210</w:t>
        </w:r>
      </w:hyperlink>
      <w:r w:rsidR="006757DA">
        <w:rPr>
          <w:noProof w:val="0"/>
          <w:lang w:val="en-US"/>
        </w:rPr>
        <w:tab/>
        <w:t>Discussion on Selective Activation of Cell Groups in NR-DC</w:t>
      </w:r>
      <w:r w:rsidR="006757DA">
        <w:rPr>
          <w:noProof w:val="0"/>
          <w:lang w:val="en-US"/>
        </w:rPr>
        <w:tab/>
        <w:t>CATT</w:t>
      </w:r>
      <w:r w:rsidR="006757DA">
        <w:rPr>
          <w:noProof w:val="0"/>
          <w:lang w:val="en-US"/>
        </w:rPr>
        <w:tab/>
        <w:t>discussion</w:t>
      </w:r>
      <w:r w:rsidR="006757DA">
        <w:rPr>
          <w:noProof w:val="0"/>
          <w:lang w:val="en-US"/>
        </w:rPr>
        <w:tab/>
        <w:t>Rel-18</w:t>
      </w:r>
      <w:r w:rsidR="006757DA">
        <w:rPr>
          <w:noProof w:val="0"/>
          <w:lang w:val="en-US"/>
        </w:rPr>
        <w:tab/>
        <w:t>NR_Mob_enh2-Core</w:t>
      </w:r>
    </w:p>
    <w:p w14:paraId="7795D581" w14:textId="746DC3F4" w:rsidR="006757DA" w:rsidRDefault="001D0DE7" w:rsidP="006757DA">
      <w:pPr>
        <w:pStyle w:val="Doc-title"/>
        <w:rPr>
          <w:noProof w:val="0"/>
          <w:lang w:val="en-US"/>
        </w:rPr>
      </w:pPr>
      <w:hyperlink r:id="rId625" w:tooltip="C:Usersmtk65284Documents3GPPtsg_ranWG2_RL2RAN2DocsR2-2307786.zip" w:history="1">
        <w:r w:rsidR="006757DA" w:rsidRPr="001D0DE7">
          <w:rPr>
            <w:rStyle w:val="Hyperlink"/>
            <w:noProof w:val="0"/>
            <w:lang w:val="en-US"/>
          </w:rPr>
          <w:t>R2-2307786</w:t>
        </w:r>
      </w:hyperlink>
      <w:r w:rsidR="006757DA">
        <w:rPr>
          <w:noProof w:val="0"/>
          <w:lang w:val="en-US"/>
        </w:rPr>
        <w:tab/>
        <w:t>SCG Selective Activation in NR-DC</w:t>
      </w:r>
      <w:r w:rsidR="006757DA">
        <w:rPr>
          <w:noProof w:val="0"/>
          <w:lang w:val="en-US"/>
        </w:rPr>
        <w:tab/>
        <w:t>Qualcomm Incorporated</w:t>
      </w:r>
      <w:r w:rsidR="006757DA">
        <w:rPr>
          <w:noProof w:val="0"/>
          <w:lang w:val="en-US"/>
        </w:rPr>
        <w:tab/>
        <w:t>discussion</w:t>
      </w:r>
      <w:r w:rsidR="006757DA">
        <w:rPr>
          <w:noProof w:val="0"/>
          <w:lang w:val="en-US"/>
        </w:rPr>
        <w:tab/>
        <w:t>Rel-18</w:t>
      </w:r>
    </w:p>
    <w:p w14:paraId="4A2CBF95" w14:textId="5D670147" w:rsidR="006757DA" w:rsidRDefault="001D0DE7" w:rsidP="006757DA">
      <w:pPr>
        <w:pStyle w:val="Doc-title"/>
        <w:rPr>
          <w:noProof w:val="0"/>
          <w:lang w:val="en-US"/>
        </w:rPr>
      </w:pPr>
      <w:hyperlink r:id="rId626" w:tooltip="C:Usersmtk65284Documents3GPPtsg_ranWG2_RL2RAN2DocsR2-2307864.zip" w:history="1">
        <w:r w:rsidR="006757DA" w:rsidRPr="001D0DE7">
          <w:rPr>
            <w:rStyle w:val="Hyperlink"/>
            <w:noProof w:val="0"/>
            <w:lang w:val="en-US"/>
          </w:rPr>
          <w:t>R2-2307864</w:t>
        </w:r>
      </w:hyperlink>
      <w:r w:rsidR="006757DA">
        <w:rPr>
          <w:noProof w:val="0"/>
          <w:lang w:val="en-US"/>
        </w:rPr>
        <w:tab/>
        <w:t>Discussion on Subsequent CPAC</w:t>
      </w:r>
      <w:r w:rsidR="006757DA">
        <w:rPr>
          <w:noProof w:val="0"/>
          <w:lang w:val="en-US"/>
        </w:rPr>
        <w:tab/>
        <w:t>Apple</w:t>
      </w:r>
      <w:r w:rsidR="006757DA">
        <w:rPr>
          <w:noProof w:val="0"/>
          <w:lang w:val="en-US"/>
        </w:rPr>
        <w:tab/>
        <w:t>discussion</w:t>
      </w:r>
      <w:r w:rsidR="006757DA">
        <w:rPr>
          <w:noProof w:val="0"/>
          <w:lang w:val="en-US"/>
        </w:rPr>
        <w:tab/>
        <w:t>Rel-18</w:t>
      </w:r>
      <w:r w:rsidR="006757DA">
        <w:rPr>
          <w:noProof w:val="0"/>
          <w:lang w:val="en-US"/>
        </w:rPr>
        <w:tab/>
        <w:t>NR_Mob_enh2-Core</w:t>
      </w:r>
    </w:p>
    <w:p w14:paraId="31BE8B93" w14:textId="15FF7366" w:rsidR="006757DA" w:rsidRDefault="001D0DE7" w:rsidP="006757DA">
      <w:pPr>
        <w:pStyle w:val="Doc-title"/>
        <w:rPr>
          <w:noProof w:val="0"/>
          <w:lang w:val="en-US"/>
        </w:rPr>
      </w:pPr>
      <w:hyperlink r:id="rId627" w:tooltip="C:Usersmtk65284Documents3GPPtsg_ranWG2_RL2RAN2DocsR2-2307293.zip" w:history="1">
        <w:r w:rsidR="006757DA" w:rsidRPr="001D0DE7">
          <w:rPr>
            <w:rStyle w:val="Hyperlink"/>
            <w:noProof w:val="0"/>
            <w:lang w:val="en-US"/>
          </w:rPr>
          <w:t>R2-2307293</w:t>
        </w:r>
      </w:hyperlink>
      <w:r w:rsidR="006757DA">
        <w:rPr>
          <w:noProof w:val="0"/>
          <w:lang w:val="en-US"/>
        </w:rPr>
        <w:tab/>
        <w:t>Remaining issues for NR-DC with selective activation cell of groups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75FD5513" w14:textId="03765240" w:rsidR="006757DA" w:rsidRDefault="001D0DE7" w:rsidP="006757DA">
      <w:pPr>
        <w:pStyle w:val="Doc-title"/>
        <w:rPr>
          <w:noProof w:val="0"/>
          <w:lang w:val="en-US"/>
        </w:rPr>
      </w:pPr>
      <w:hyperlink r:id="rId628" w:tooltip="C:Usersmtk65284Documents3GPPtsg_ranWG2_RL2RAN2DocsR2-2308756.zip" w:history="1">
        <w:r w:rsidR="006757DA" w:rsidRPr="001D0DE7">
          <w:rPr>
            <w:rStyle w:val="Hyperlink"/>
            <w:noProof w:val="0"/>
            <w:lang w:val="en-US"/>
          </w:rPr>
          <w:t>R2-2308756</w:t>
        </w:r>
      </w:hyperlink>
      <w:r w:rsidR="006757DA">
        <w:rPr>
          <w:noProof w:val="0"/>
          <w:lang w:val="en-US"/>
        </w:rPr>
        <w:tab/>
        <w:t>Discussion on subsequent CPAC</w:t>
      </w:r>
      <w:r w:rsidR="006757DA">
        <w:rPr>
          <w:noProof w:val="0"/>
          <w:lang w:val="en-US"/>
        </w:rPr>
        <w:tab/>
        <w:t>MediaTek Inc.</w:t>
      </w:r>
      <w:r w:rsidR="006757DA">
        <w:rPr>
          <w:noProof w:val="0"/>
          <w:lang w:val="en-US"/>
        </w:rPr>
        <w:tab/>
        <w:t>discussion</w:t>
      </w:r>
      <w:r w:rsidR="006757DA">
        <w:rPr>
          <w:noProof w:val="0"/>
          <w:lang w:val="en-US"/>
        </w:rPr>
        <w:tab/>
        <w:t>NR_Mob_enh2-Core</w:t>
      </w:r>
      <w:r w:rsidR="006757DA">
        <w:rPr>
          <w:noProof w:val="0"/>
          <w:lang w:val="en-US"/>
        </w:rPr>
        <w:tab/>
      </w:r>
      <w:r w:rsidR="006757DA" w:rsidRPr="001D0DE7">
        <w:rPr>
          <w:noProof w:val="0"/>
          <w:highlight w:val="yellow"/>
          <w:lang w:val="en-US"/>
        </w:rPr>
        <w:t>R2-2306309</w:t>
      </w:r>
    </w:p>
    <w:p w14:paraId="12B5AF78" w14:textId="090B328D" w:rsidR="006757DA" w:rsidRDefault="001D0DE7" w:rsidP="006757DA">
      <w:pPr>
        <w:pStyle w:val="Doc-title"/>
        <w:rPr>
          <w:noProof w:val="0"/>
          <w:lang w:val="en-US"/>
        </w:rPr>
      </w:pPr>
      <w:hyperlink r:id="rId629" w:tooltip="C:Usersmtk65284Documents3GPPtsg_ranWG2_RL2RAN2DocsR2-2308287.zip" w:history="1">
        <w:r w:rsidR="006757DA" w:rsidRPr="001D0DE7">
          <w:rPr>
            <w:rStyle w:val="Hyperlink"/>
            <w:noProof w:val="0"/>
            <w:lang w:val="en-US"/>
          </w:rPr>
          <w:t>R2-2308287</w:t>
        </w:r>
      </w:hyperlink>
      <w:r w:rsidR="006757DA">
        <w:rPr>
          <w:noProof w:val="0"/>
          <w:lang w:val="en-US"/>
        </w:rPr>
        <w:tab/>
        <w:t>Discussion on NR-DC with selective activation of cell groups</w:t>
      </w:r>
      <w:r w:rsidR="006757DA">
        <w:rPr>
          <w:noProof w:val="0"/>
          <w:lang w:val="en-US"/>
        </w:rPr>
        <w:tab/>
        <w:t>CMCC</w:t>
      </w:r>
      <w:r w:rsidR="006757DA">
        <w:rPr>
          <w:noProof w:val="0"/>
          <w:lang w:val="en-US"/>
        </w:rPr>
        <w:tab/>
        <w:t>discussion</w:t>
      </w:r>
      <w:r w:rsidR="006757DA">
        <w:rPr>
          <w:noProof w:val="0"/>
          <w:lang w:val="en-US"/>
        </w:rPr>
        <w:tab/>
        <w:t>Rel-18</w:t>
      </w:r>
      <w:r w:rsidR="006757DA">
        <w:rPr>
          <w:noProof w:val="0"/>
          <w:lang w:val="en-US"/>
        </w:rPr>
        <w:tab/>
        <w:t>NR_Mob_enh2-Core</w:t>
      </w:r>
    </w:p>
    <w:p w14:paraId="5F1941EB" w14:textId="1EC75D19" w:rsidR="006757DA" w:rsidRDefault="001D0DE7" w:rsidP="006757DA">
      <w:pPr>
        <w:pStyle w:val="Doc-title"/>
        <w:rPr>
          <w:noProof w:val="0"/>
          <w:lang w:val="en-US"/>
        </w:rPr>
      </w:pPr>
      <w:hyperlink r:id="rId630" w:tooltip="C:Usersmtk65284Documents3GPPtsg_ranWG2_RL2RAN2DocsR2-2307407.zip" w:history="1">
        <w:r w:rsidR="006757DA" w:rsidRPr="001D0DE7">
          <w:rPr>
            <w:rStyle w:val="Hyperlink"/>
            <w:noProof w:val="0"/>
            <w:lang w:val="en-US"/>
          </w:rPr>
          <w:t>R2-2307407</w:t>
        </w:r>
      </w:hyperlink>
      <w:r w:rsidR="006757DA">
        <w:rPr>
          <w:noProof w:val="0"/>
          <w:lang w:val="en-US"/>
        </w:rPr>
        <w:tab/>
        <w:t>Discussion on NR-DC with subsequent CPAC.</w:t>
      </w:r>
      <w:r w:rsidR="006757DA">
        <w:rPr>
          <w:noProof w:val="0"/>
          <w:lang w:val="en-US"/>
        </w:rPr>
        <w:tab/>
        <w:t>DENSO CORPORATION</w:t>
      </w:r>
      <w:r w:rsidR="006757DA">
        <w:rPr>
          <w:noProof w:val="0"/>
          <w:lang w:val="en-US"/>
        </w:rPr>
        <w:tab/>
        <w:t>discussion</w:t>
      </w:r>
      <w:r w:rsidR="006757DA">
        <w:rPr>
          <w:noProof w:val="0"/>
          <w:lang w:val="en-US"/>
        </w:rPr>
        <w:tab/>
        <w:t>Rel-18</w:t>
      </w:r>
      <w:r w:rsidR="006757DA">
        <w:rPr>
          <w:noProof w:val="0"/>
          <w:lang w:val="en-US"/>
        </w:rPr>
        <w:tab/>
        <w:t>NR_Mob_enh2-Core</w:t>
      </w:r>
    </w:p>
    <w:p w14:paraId="6702BE78" w14:textId="1075D155" w:rsidR="006757DA" w:rsidRDefault="001D0DE7" w:rsidP="006757DA">
      <w:pPr>
        <w:pStyle w:val="Doc-title"/>
        <w:rPr>
          <w:noProof w:val="0"/>
          <w:lang w:val="en-US"/>
        </w:rPr>
      </w:pPr>
      <w:hyperlink r:id="rId631" w:tooltip="C:Usersmtk65284Documents3GPPtsg_ranWG2_RL2RAN2DocsR2-2307644.zip" w:history="1">
        <w:r w:rsidR="006757DA" w:rsidRPr="001D0DE7">
          <w:rPr>
            <w:rStyle w:val="Hyperlink"/>
            <w:noProof w:val="0"/>
            <w:lang w:val="en-US"/>
          </w:rPr>
          <w:t>R2-2307644</w:t>
        </w:r>
      </w:hyperlink>
      <w:r w:rsidR="006757DA">
        <w:rPr>
          <w:noProof w:val="0"/>
          <w:lang w:val="en-US"/>
        </w:rPr>
        <w:tab/>
        <w:t>Further details on subsequent CPAC</w:t>
      </w:r>
      <w:r w:rsidR="006757DA">
        <w:rPr>
          <w:noProof w:val="0"/>
          <w:lang w:val="en-US"/>
        </w:rPr>
        <w:tab/>
        <w:t>NEC</w:t>
      </w:r>
      <w:r w:rsidR="006757DA">
        <w:rPr>
          <w:noProof w:val="0"/>
          <w:lang w:val="en-US"/>
        </w:rPr>
        <w:tab/>
        <w:t>discussion</w:t>
      </w:r>
      <w:r w:rsidR="006757DA">
        <w:rPr>
          <w:noProof w:val="0"/>
          <w:lang w:val="en-US"/>
        </w:rPr>
        <w:tab/>
        <w:t>Rel-18</w:t>
      </w:r>
      <w:r w:rsidR="006757DA">
        <w:rPr>
          <w:noProof w:val="0"/>
          <w:lang w:val="en-US"/>
        </w:rPr>
        <w:tab/>
        <w:t>NR_Mob_enh2-Core</w:t>
      </w:r>
    </w:p>
    <w:p w14:paraId="6F51E339" w14:textId="21198634" w:rsidR="006757DA" w:rsidRDefault="001D0DE7" w:rsidP="006757DA">
      <w:pPr>
        <w:pStyle w:val="Doc-title"/>
        <w:rPr>
          <w:noProof w:val="0"/>
          <w:lang w:val="en-US"/>
        </w:rPr>
      </w:pPr>
      <w:hyperlink r:id="rId632" w:tooltip="C:Usersmtk65284Documents3GPPtsg_ranWG2_RL2RAN2DocsR2-2307683.zip" w:history="1">
        <w:r w:rsidR="006757DA" w:rsidRPr="001D0DE7">
          <w:rPr>
            <w:rStyle w:val="Hyperlink"/>
            <w:noProof w:val="0"/>
            <w:lang w:val="en-US"/>
          </w:rPr>
          <w:t>R2-2307683</w:t>
        </w:r>
      </w:hyperlink>
      <w:r w:rsidR="006757DA">
        <w:rPr>
          <w:noProof w:val="0"/>
          <w:lang w:val="en-US"/>
        </w:rPr>
        <w:tab/>
        <w:t>Discussion on subsequent CPAC</w:t>
      </w:r>
      <w:r w:rsidR="006757DA">
        <w:rPr>
          <w:noProof w:val="0"/>
          <w:lang w:val="en-US"/>
        </w:rPr>
        <w:tab/>
        <w:t>NTT DOCOMO, INC.</w:t>
      </w:r>
      <w:r w:rsidR="006757DA">
        <w:rPr>
          <w:noProof w:val="0"/>
          <w:lang w:val="en-US"/>
        </w:rPr>
        <w:tab/>
        <w:t>discussion</w:t>
      </w:r>
      <w:r w:rsidR="006757DA">
        <w:rPr>
          <w:noProof w:val="0"/>
          <w:lang w:val="en-US"/>
        </w:rPr>
        <w:tab/>
        <w:t>Rel-18</w:t>
      </w:r>
    </w:p>
    <w:p w14:paraId="3386F58C" w14:textId="3E5E48D9" w:rsidR="006757DA" w:rsidRDefault="001D0DE7" w:rsidP="006757DA">
      <w:pPr>
        <w:pStyle w:val="Doc-title"/>
        <w:rPr>
          <w:noProof w:val="0"/>
          <w:lang w:val="en-US"/>
        </w:rPr>
      </w:pPr>
      <w:hyperlink r:id="rId633" w:tooltip="C:Usersmtk65284Documents3GPPtsg_ranWG2_RL2RAN2DocsR2-2307698.zip" w:history="1">
        <w:r w:rsidR="006757DA" w:rsidRPr="001D0DE7">
          <w:rPr>
            <w:rStyle w:val="Hyperlink"/>
            <w:noProof w:val="0"/>
            <w:lang w:val="en-US"/>
          </w:rPr>
          <w:t>R2-2307698</w:t>
        </w:r>
      </w:hyperlink>
      <w:r w:rsidR="006757DA">
        <w:rPr>
          <w:noProof w:val="0"/>
          <w:lang w:val="en-US"/>
        </w:rPr>
        <w:tab/>
        <w:t>Considerations on Subsequent CPAC after SCG Change</w:t>
      </w:r>
      <w:r w:rsidR="006757DA">
        <w:rPr>
          <w:noProof w:val="0"/>
          <w:lang w:val="en-US"/>
        </w:rPr>
        <w:tab/>
        <w:t>Samsung</w:t>
      </w:r>
      <w:r w:rsidR="006757DA">
        <w:rPr>
          <w:noProof w:val="0"/>
          <w:lang w:val="en-US"/>
        </w:rPr>
        <w:tab/>
        <w:t>discussion</w:t>
      </w:r>
      <w:r w:rsidR="006757DA">
        <w:rPr>
          <w:noProof w:val="0"/>
          <w:lang w:val="en-US"/>
        </w:rPr>
        <w:tab/>
        <w:t>Rel-18</w:t>
      </w:r>
      <w:r w:rsidR="006757DA">
        <w:rPr>
          <w:noProof w:val="0"/>
          <w:lang w:val="en-US"/>
        </w:rPr>
        <w:tab/>
        <w:t>NR_Mob_enh2-Core</w:t>
      </w:r>
    </w:p>
    <w:p w14:paraId="5B86CECE" w14:textId="5FA31667" w:rsidR="006757DA" w:rsidRDefault="001D0DE7" w:rsidP="006757DA">
      <w:pPr>
        <w:pStyle w:val="Doc-title"/>
        <w:rPr>
          <w:noProof w:val="0"/>
          <w:lang w:val="en-US"/>
        </w:rPr>
      </w:pPr>
      <w:hyperlink r:id="rId634" w:tooltip="C:Usersmtk65284Documents3GPPtsg_ranWG2_RL2RAN2DocsR2-2307715.zip" w:history="1">
        <w:r w:rsidR="006757DA" w:rsidRPr="001D0DE7">
          <w:rPr>
            <w:rStyle w:val="Hyperlink"/>
            <w:noProof w:val="0"/>
            <w:lang w:val="en-US"/>
          </w:rPr>
          <w:t>R2-2307715</w:t>
        </w:r>
      </w:hyperlink>
      <w:r w:rsidR="006757DA">
        <w:rPr>
          <w:noProof w:val="0"/>
          <w:lang w:val="en-US"/>
        </w:rPr>
        <w:tab/>
        <w:t>Discussion on NR-DC with selective activation cell of groups</w:t>
      </w:r>
      <w:r w:rsidR="006757DA">
        <w:rPr>
          <w:noProof w:val="0"/>
          <w:lang w:val="en-US"/>
        </w:rPr>
        <w:tab/>
        <w:t>KDDI Corporation</w:t>
      </w:r>
      <w:r w:rsidR="006757DA">
        <w:rPr>
          <w:noProof w:val="0"/>
          <w:lang w:val="en-US"/>
        </w:rPr>
        <w:tab/>
        <w:t>discussion</w:t>
      </w:r>
    </w:p>
    <w:p w14:paraId="5DB89198" w14:textId="17D02B09" w:rsidR="006757DA" w:rsidRDefault="001D0DE7" w:rsidP="006757DA">
      <w:pPr>
        <w:pStyle w:val="Doc-title"/>
        <w:rPr>
          <w:noProof w:val="0"/>
          <w:lang w:val="en-US"/>
        </w:rPr>
      </w:pPr>
      <w:hyperlink r:id="rId635" w:tooltip="C:Usersmtk65284Documents3GPPtsg_ranWG2_RL2RAN2DocsR2-2308002.zip" w:history="1">
        <w:r w:rsidR="006757DA" w:rsidRPr="001D0DE7">
          <w:rPr>
            <w:rStyle w:val="Hyperlink"/>
            <w:noProof w:val="0"/>
            <w:lang w:val="en-US"/>
          </w:rPr>
          <w:t>R2-2308002</w:t>
        </w:r>
      </w:hyperlink>
      <w:r w:rsidR="006757DA">
        <w:rPr>
          <w:noProof w:val="0"/>
          <w:lang w:val="en-US"/>
        </w:rPr>
        <w:tab/>
        <w:t>Left issues on subsequent CPAC</w:t>
      </w:r>
      <w:r w:rsidR="006757DA">
        <w:rPr>
          <w:noProof w:val="0"/>
          <w:lang w:val="en-US"/>
        </w:rPr>
        <w:tab/>
        <w:t>Lenovo</w:t>
      </w:r>
      <w:r w:rsidR="006757DA">
        <w:rPr>
          <w:noProof w:val="0"/>
          <w:lang w:val="en-US"/>
        </w:rPr>
        <w:tab/>
        <w:t>discussion</w:t>
      </w:r>
      <w:r w:rsidR="006757DA">
        <w:rPr>
          <w:noProof w:val="0"/>
          <w:lang w:val="en-US"/>
        </w:rPr>
        <w:tab/>
        <w:t>Rel-18</w:t>
      </w:r>
    </w:p>
    <w:p w14:paraId="0CB66F7B" w14:textId="0ADD9EB2" w:rsidR="006757DA" w:rsidRDefault="001D0DE7" w:rsidP="006757DA">
      <w:pPr>
        <w:pStyle w:val="Doc-title"/>
        <w:rPr>
          <w:noProof w:val="0"/>
          <w:lang w:val="en-US"/>
        </w:rPr>
      </w:pPr>
      <w:hyperlink r:id="rId636" w:tooltip="C:Usersmtk65284Documents3GPPtsg_ranWG2_RL2RAN2DocsR2-2308121.zip" w:history="1">
        <w:r w:rsidR="006757DA" w:rsidRPr="001D0DE7">
          <w:rPr>
            <w:rStyle w:val="Hyperlink"/>
            <w:noProof w:val="0"/>
            <w:lang w:val="en-US"/>
          </w:rPr>
          <w:t>R2-2308121</w:t>
        </w:r>
      </w:hyperlink>
      <w:r w:rsidR="006757DA">
        <w:rPr>
          <w:noProof w:val="0"/>
          <w:lang w:val="en-US"/>
        </w:rPr>
        <w:tab/>
        <w:t>Discussion on issues of subsequent CPAC</w:t>
      </w:r>
      <w:r w:rsidR="006757DA">
        <w:rPr>
          <w:noProof w:val="0"/>
          <w:lang w:val="en-US"/>
        </w:rPr>
        <w:tab/>
      </w:r>
      <w:proofErr w:type="spellStart"/>
      <w:r w:rsidR="006757DA">
        <w:rPr>
          <w:noProof w:val="0"/>
          <w:lang w:val="en-US"/>
        </w:rPr>
        <w:t>Spreadtrum</w:t>
      </w:r>
      <w:proofErr w:type="spellEnd"/>
      <w:r w:rsidR="006757DA">
        <w:rPr>
          <w:noProof w:val="0"/>
          <w:lang w:val="en-US"/>
        </w:rPr>
        <w:t xml:space="preserve"> Communications</w:t>
      </w:r>
      <w:r w:rsidR="006757DA">
        <w:rPr>
          <w:noProof w:val="0"/>
          <w:lang w:val="en-US"/>
        </w:rPr>
        <w:tab/>
        <w:t>discussion</w:t>
      </w:r>
      <w:r w:rsidR="006757DA">
        <w:rPr>
          <w:noProof w:val="0"/>
          <w:lang w:val="en-US"/>
        </w:rPr>
        <w:tab/>
        <w:t>Rel-18</w:t>
      </w:r>
    </w:p>
    <w:p w14:paraId="4DDF6D71" w14:textId="5FF3375B" w:rsidR="006757DA" w:rsidRDefault="001D0DE7" w:rsidP="006757DA">
      <w:pPr>
        <w:pStyle w:val="Doc-title"/>
        <w:rPr>
          <w:noProof w:val="0"/>
          <w:lang w:val="en-US"/>
        </w:rPr>
      </w:pPr>
      <w:hyperlink r:id="rId637" w:tooltip="C:Usersmtk65284Documents3GPPtsg_ranWG2_RL2RAN2DocsR2-2308148.zip" w:history="1">
        <w:r w:rsidR="006757DA" w:rsidRPr="001D0DE7">
          <w:rPr>
            <w:rStyle w:val="Hyperlink"/>
            <w:noProof w:val="0"/>
            <w:lang w:val="en-US"/>
          </w:rPr>
          <w:t>R2-2308148</w:t>
        </w:r>
      </w:hyperlink>
      <w:r w:rsidR="006757DA">
        <w:rPr>
          <w:noProof w:val="0"/>
          <w:lang w:val="en-US"/>
        </w:rPr>
        <w:tab/>
        <w:t>Remaining issues for Subsequent CPAC</w:t>
      </w:r>
      <w:r w:rsidR="006757DA">
        <w:rPr>
          <w:noProof w:val="0"/>
          <w:lang w:val="en-US"/>
        </w:rPr>
        <w:tab/>
        <w:t>Sharp</w:t>
      </w:r>
      <w:r w:rsidR="006757DA">
        <w:rPr>
          <w:noProof w:val="0"/>
          <w:lang w:val="en-US"/>
        </w:rPr>
        <w:tab/>
        <w:t>discussion</w:t>
      </w:r>
      <w:r w:rsidR="006757DA">
        <w:rPr>
          <w:noProof w:val="0"/>
          <w:lang w:val="en-US"/>
        </w:rPr>
        <w:tab/>
        <w:t>Rel-18</w:t>
      </w:r>
      <w:r w:rsidR="006757DA">
        <w:rPr>
          <w:noProof w:val="0"/>
          <w:lang w:val="en-US"/>
        </w:rPr>
        <w:tab/>
        <w:t>NR_Mob_enh2-Core</w:t>
      </w:r>
    </w:p>
    <w:p w14:paraId="0F7664E4" w14:textId="26B7E8F1" w:rsidR="006757DA" w:rsidRDefault="001D0DE7" w:rsidP="006757DA">
      <w:pPr>
        <w:pStyle w:val="Doc-title"/>
        <w:rPr>
          <w:noProof w:val="0"/>
          <w:lang w:val="en-US"/>
        </w:rPr>
      </w:pPr>
      <w:hyperlink r:id="rId638" w:tooltip="C:Usersmtk65284Documents3GPPtsg_ranWG2_RL2RAN2DocsR2-2308216.zip" w:history="1">
        <w:r w:rsidR="006757DA" w:rsidRPr="001D0DE7">
          <w:rPr>
            <w:rStyle w:val="Hyperlink"/>
            <w:noProof w:val="0"/>
            <w:lang w:val="en-US"/>
          </w:rPr>
          <w:t>R2-2308216</w:t>
        </w:r>
      </w:hyperlink>
      <w:r w:rsidR="006757DA">
        <w:rPr>
          <w:noProof w:val="0"/>
          <w:lang w:val="en-US"/>
        </w:rPr>
        <w:tab/>
        <w:t>Discussion on Selective Activation of Cell Groups in NR-DC</w:t>
      </w:r>
      <w:r w:rsidR="006757DA">
        <w:rPr>
          <w:noProof w:val="0"/>
          <w:lang w:val="en-US"/>
        </w:rPr>
        <w:tab/>
      </w:r>
      <w:proofErr w:type="spellStart"/>
      <w:r w:rsidR="006757DA">
        <w:rPr>
          <w:noProof w:val="0"/>
          <w:lang w:val="en-US"/>
        </w:rPr>
        <w:t>Transsion</w:t>
      </w:r>
      <w:proofErr w:type="spellEnd"/>
      <w:r w:rsidR="006757DA">
        <w:rPr>
          <w:noProof w:val="0"/>
          <w:lang w:val="en-US"/>
        </w:rPr>
        <w:t xml:space="preserve"> Holdings</w:t>
      </w:r>
      <w:r w:rsidR="006757DA">
        <w:rPr>
          <w:noProof w:val="0"/>
          <w:lang w:val="en-US"/>
        </w:rPr>
        <w:tab/>
        <w:t>discussion</w:t>
      </w:r>
      <w:r w:rsidR="006757DA">
        <w:rPr>
          <w:noProof w:val="0"/>
          <w:lang w:val="en-US"/>
        </w:rPr>
        <w:tab/>
        <w:t>Rel-18</w:t>
      </w:r>
    </w:p>
    <w:p w14:paraId="4C093454" w14:textId="6EC66600" w:rsidR="006757DA" w:rsidRDefault="001D0DE7" w:rsidP="006757DA">
      <w:pPr>
        <w:pStyle w:val="Doc-title"/>
        <w:rPr>
          <w:noProof w:val="0"/>
          <w:lang w:val="en-US"/>
        </w:rPr>
      </w:pPr>
      <w:hyperlink r:id="rId639" w:tooltip="C:Usersmtk65284Documents3GPPtsg_ranWG2_RL2RAN2DocsR2-2308408.zip" w:history="1">
        <w:r w:rsidR="006757DA" w:rsidRPr="001D0DE7">
          <w:rPr>
            <w:rStyle w:val="Hyperlink"/>
            <w:noProof w:val="0"/>
            <w:lang w:val="en-US"/>
          </w:rPr>
          <w:t>R2-2308408</w:t>
        </w:r>
      </w:hyperlink>
      <w:r w:rsidR="006757DA">
        <w:rPr>
          <w:noProof w:val="0"/>
          <w:lang w:val="en-US"/>
        </w:rPr>
        <w:tab/>
        <w:t>Subsequent change of SCGs and selective activation</w:t>
      </w:r>
      <w:r w:rsidR="006757DA">
        <w:rPr>
          <w:noProof w:val="0"/>
          <w:lang w:val="en-US"/>
        </w:rPr>
        <w:tab/>
        <w:t>Interdigital Inc.</w:t>
      </w:r>
      <w:r w:rsidR="006757DA">
        <w:rPr>
          <w:noProof w:val="0"/>
          <w:lang w:val="en-US"/>
        </w:rPr>
        <w:tab/>
        <w:t>discussion</w:t>
      </w:r>
      <w:r w:rsidR="006757DA">
        <w:rPr>
          <w:noProof w:val="0"/>
          <w:lang w:val="en-US"/>
        </w:rPr>
        <w:tab/>
        <w:t>Rel-18</w:t>
      </w:r>
      <w:r w:rsidR="006757DA">
        <w:rPr>
          <w:noProof w:val="0"/>
          <w:lang w:val="en-US"/>
        </w:rPr>
        <w:tab/>
        <w:t>NR_Mob_enh2-Core</w:t>
      </w:r>
    </w:p>
    <w:p w14:paraId="18294885" w14:textId="3EB35526" w:rsidR="006757DA" w:rsidRDefault="001D0DE7" w:rsidP="006757DA">
      <w:pPr>
        <w:pStyle w:val="Doc-title"/>
        <w:rPr>
          <w:noProof w:val="0"/>
          <w:lang w:val="en-US"/>
        </w:rPr>
      </w:pPr>
      <w:hyperlink r:id="rId640" w:tooltip="C:Usersmtk65284Documents3GPPtsg_ranWG2_RL2RAN2DocsR2-2308785.zip" w:history="1">
        <w:r w:rsidR="006757DA" w:rsidRPr="001D0DE7">
          <w:rPr>
            <w:rStyle w:val="Hyperlink"/>
            <w:noProof w:val="0"/>
            <w:lang w:val="en-US"/>
          </w:rPr>
          <w:t>R2-2308785</w:t>
        </w:r>
      </w:hyperlink>
      <w:r w:rsidR="006757DA">
        <w:rPr>
          <w:noProof w:val="0"/>
          <w:lang w:val="en-US"/>
        </w:rPr>
        <w:tab/>
        <w:t>Subsequent CPC in NR</w:t>
      </w:r>
      <w:r w:rsidR="006757DA">
        <w:rPr>
          <w:noProof w:val="0"/>
          <w:lang w:val="en-US"/>
        </w:rPr>
        <w:tab/>
        <w:t>LG Electronics</w:t>
      </w:r>
      <w:r w:rsidR="006757DA">
        <w:rPr>
          <w:noProof w:val="0"/>
          <w:lang w:val="en-US"/>
        </w:rPr>
        <w:tab/>
        <w:t>discussion</w:t>
      </w:r>
      <w:r w:rsidR="006757DA">
        <w:rPr>
          <w:noProof w:val="0"/>
          <w:lang w:val="en-US"/>
        </w:rPr>
        <w:tab/>
        <w:t>Rel-18</w:t>
      </w:r>
      <w:r w:rsidR="006757DA">
        <w:rPr>
          <w:noProof w:val="0"/>
          <w:lang w:val="en-US"/>
        </w:rPr>
        <w:tab/>
        <w:t>NR_Mob_enh2-Core</w:t>
      </w:r>
    </w:p>
    <w:p w14:paraId="02CFCD2B" w14:textId="7F3E0C5A" w:rsidR="006757DA" w:rsidRDefault="001D0DE7" w:rsidP="006757DA">
      <w:pPr>
        <w:pStyle w:val="Doc-title"/>
        <w:rPr>
          <w:noProof w:val="0"/>
          <w:lang w:val="en-US"/>
        </w:rPr>
      </w:pPr>
      <w:hyperlink r:id="rId641" w:tooltip="C:Usersmtk65284Documents3GPPtsg_ranWG2_RL2RAN2DocsR2-2308819.zip" w:history="1">
        <w:r w:rsidR="006757DA" w:rsidRPr="001D0DE7">
          <w:rPr>
            <w:rStyle w:val="Hyperlink"/>
            <w:noProof w:val="0"/>
            <w:lang w:val="en-US"/>
          </w:rPr>
          <w:t>R2-2308819</w:t>
        </w:r>
      </w:hyperlink>
      <w:r w:rsidR="006757DA">
        <w:rPr>
          <w:noProof w:val="0"/>
          <w:lang w:val="en-US"/>
        </w:rPr>
        <w:tab/>
        <w:t>Discussion on subsequent CPAC</w:t>
      </w:r>
      <w:r w:rsidR="006757DA">
        <w:rPr>
          <w:noProof w:val="0"/>
          <w:lang w:val="en-US"/>
        </w:rPr>
        <w:tab/>
        <w:t>Xiaomi</w:t>
      </w:r>
      <w:r w:rsidR="006757DA">
        <w:rPr>
          <w:noProof w:val="0"/>
          <w:lang w:val="en-US"/>
        </w:rPr>
        <w:tab/>
        <w:t>discussion</w:t>
      </w:r>
      <w:r w:rsidR="006757DA">
        <w:rPr>
          <w:noProof w:val="0"/>
          <w:lang w:val="en-US"/>
        </w:rPr>
        <w:tab/>
        <w:t>Rel-18</w:t>
      </w:r>
      <w:r w:rsidR="006757DA">
        <w:rPr>
          <w:noProof w:val="0"/>
          <w:lang w:val="en-US"/>
        </w:rPr>
        <w:tab/>
        <w:t>NR_Mob_enh2-Core</w:t>
      </w:r>
    </w:p>
    <w:p w14:paraId="78FE9C98" w14:textId="5F4052B2" w:rsidR="006757DA" w:rsidRDefault="001D0DE7" w:rsidP="006757DA">
      <w:pPr>
        <w:pStyle w:val="Doc-title"/>
        <w:rPr>
          <w:noProof w:val="0"/>
          <w:lang w:val="en-US"/>
        </w:rPr>
      </w:pPr>
      <w:hyperlink r:id="rId642" w:tooltip="C:Usersmtk65284Documents3GPPtsg_ranWG2_RL2RAN2DocsR2-2307889.zip" w:history="1">
        <w:r w:rsidR="006757DA" w:rsidRPr="001D0DE7">
          <w:rPr>
            <w:rStyle w:val="Hyperlink"/>
            <w:noProof w:val="0"/>
            <w:lang w:val="en-US"/>
          </w:rPr>
          <w:t>R2-2307889</w:t>
        </w:r>
      </w:hyperlink>
      <w:r w:rsidR="006757DA">
        <w:rPr>
          <w:noProof w:val="0"/>
          <w:lang w:val="en-US"/>
        </w:rPr>
        <w:tab/>
        <w:t>Discussion on the evaluation adjustment for SCPAC</w:t>
      </w:r>
      <w:r w:rsidR="006757DA">
        <w:rPr>
          <w:noProof w:val="0"/>
          <w:lang w:val="en-US"/>
        </w:rPr>
        <w:tab/>
        <w:t>ITRI</w:t>
      </w:r>
      <w:r w:rsidR="006757DA">
        <w:rPr>
          <w:noProof w:val="0"/>
          <w:lang w:val="en-US"/>
        </w:rPr>
        <w:tab/>
        <w:t>discussion</w:t>
      </w:r>
      <w:r w:rsidR="006757DA">
        <w:rPr>
          <w:noProof w:val="0"/>
          <w:lang w:val="en-US"/>
        </w:rPr>
        <w:tab/>
        <w:t>NR_Mob_enh2-Core</w:t>
      </w:r>
    </w:p>
    <w:p w14:paraId="5ACA7957" w14:textId="71B414F9" w:rsidR="006757DA" w:rsidRDefault="001D0DE7" w:rsidP="006757DA">
      <w:pPr>
        <w:pStyle w:val="Doc-title"/>
        <w:rPr>
          <w:noProof w:val="0"/>
          <w:lang w:val="en-US"/>
        </w:rPr>
      </w:pPr>
      <w:hyperlink r:id="rId643" w:tooltip="C:Usersmtk65284Documents3GPPtsg_ranWG2_RL2RAN2DocsR2-2307890.zip" w:history="1">
        <w:r w:rsidR="006757DA" w:rsidRPr="001D0DE7">
          <w:rPr>
            <w:rStyle w:val="Hyperlink"/>
            <w:noProof w:val="0"/>
            <w:lang w:val="en-US"/>
          </w:rPr>
          <w:t>R2-2307890</w:t>
        </w:r>
      </w:hyperlink>
      <w:r w:rsidR="006757DA">
        <w:rPr>
          <w:noProof w:val="0"/>
          <w:lang w:val="en-US"/>
        </w:rPr>
        <w:tab/>
        <w:t>Discussion on SCG failure handling with subsequent CPAC</w:t>
      </w:r>
      <w:r w:rsidR="006757DA">
        <w:rPr>
          <w:noProof w:val="0"/>
          <w:lang w:val="en-US"/>
        </w:rPr>
        <w:tab/>
        <w:t>ITRI</w:t>
      </w:r>
      <w:r w:rsidR="006757DA">
        <w:rPr>
          <w:noProof w:val="0"/>
          <w:lang w:val="en-US"/>
        </w:rPr>
        <w:tab/>
        <w:t>discussion</w:t>
      </w:r>
      <w:r w:rsidR="006757DA">
        <w:rPr>
          <w:noProof w:val="0"/>
          <w:lang w:val="en-US"/>
        </w:rPr>
        <w:tab/>
        <w:t>NR_Mob_enh2-Core</w:t>
      </w:r>
    </w:p>
    <w:p w14:paraId="249DF4C5" w14:textId="77777777" w:rsidR="006757DA" w:rsidRDefault="006757DA" w:rsidP="006757DA">
      <w:pPr>
        <w:pStyle w:val="BoldComments"/>
      </w:pPr>
      <w:r>
        <w:t>Security</w:t>
      </w:r>
    </w:p>
    <w:p w14:paraId="5AC3EE33" w14:textId="4233E572" w:rsidR="006757DA" w:rsidRDefault="001D0DE7" w:rsidP="006757DA">
      <w:pPr>
        <w:pStyle w:val="Doc-title"/>
        <w:rPr>
          <w:noProof w:val="0"/>
          <w:lang w:val="en-US"/>
        </w:rPr>
      </w:pPr>
      <w:hyperlink r:id="rId644" w:tooltip="C:Usersmtk65284Documents3GPPtsg_ranWG2_RL2RAN2DocsR2-2307771.zip" w:history="1">
        <w:r w:rsidR="006757DA" w:rsidRPr="001D0DE7">
          <w:rPr>
            <w:rStyle w:val="Hyperlink"/>
            <w:noProof w:val="0"/>
            <w:lang w:val="en-US"/>
          </w:rPr>
          <w:t>R2-2307771</w:t>
        </w:r>
      </w:hyperlink>
      <w:r w:rsidR="006757DA">
        <w:rPr>
          <w:noProof w:val="0"/>
          <w:lang w:val="en-US"/>
        </w:rPr>
        <w:tab/>
        <w:t xml:space="preserve">Further analysis on S-CPAC </w:t>
      </w:r>
      <w:proofErr w:type="spellStart"/>
      <w:r w:rsidR="006757DA">
        <w:rPr>
          <w:noProof w:val="0"/>
          <w:lang w:val="en-US"/>
        </w:rPr>
        <w:t>signalling</w:t>
      </w:r>
      <w:proofErr w:type="spellEnd"/>
      <w:r w:rsidR="006757DA">
        <w:rPr>
          <w:noProof w:val="0"/>
          <w:lang w:val="en-US"/>
        </w:rPr>
        <w:t xml:space="preserve"> procedures, Configurations and security issues</w:t>
      </w:r>
      <w:r w:rsidR="006757DA">
        <w:rPr>
          <w:noProof w:val="0"/>
          <w:lang w:val="en-US"/>
        </w:rPr>
        <w:tab/>
        <w:t>Nokia, Nokia Shanghai Bell</w:t>
      </w:r>
      <w:r w:rsidR="006757DA">
        <w:rPr>
          <w:noProof w:val="0"/>
          <w:lang w:val="en-US"/>
        </w:rPr>
        <w:tab/>
        <w:t>discussion</w:t>
      </w:r>
    </w:p>
    <w:p w14:paraId="2996030E" w14:textId="77777777" w:rsidR="006757DA" w:rsidRDefault="006757DA" w:rsidP="006757DA">
      <w:pPr>
        <w:pStyle w:val="Doc-text2"/>
      </w:pPr>
    </w:p>
    <w:p w14:paraId="7AFFF278" w14:textId="77777777" w:rsidR="006757DA" w:rsidRDefault="006757DA" w:rsidP="006757DA">
      <w:pPr>
        <w:pStyle w:val="Doc-text2"/>
      </w:pPr>
      <w:r>
        <w:t>DISCUSSION Only on the security parts</w:t>
      </w:r>
    </w:p>
    <w:p w14:paraId="4805E340" w14:textId="77777777" w:rsidR="006757DA" w:rsidRDefault="006757DA" w:rsidP="006757DA">
      <w:pPr>
        <w:pStyle w:val="Doc-text2"/>
      </w:pPr>
      <w:r>
        <w:t>-</w:t>
      </w:r>
      <w:r>
        <w:tab/>
        <w:t xml:space="preserve">Nokia think we need to differentiate inter-SN and intra-SN, covered in 7A. Think that for </w:t>
      </w:r>
      <w:proofErr w:type="spellStart"/>
      <w:r>
        <w:t>Pcell</w:t>
      </w:r>
      <w:proofErr w:type="spellEnd"/>
      <w:r>
        <w:t xml:space="preserve"> change P10 we may need to involve SA3 (or disallow master key change).</w:t>
      </w:r>
    </w:p>
    <w:p w14:paraId="24EBD941" w14:textId="77777777" w:rsidR="006757DA" w:rsidRDefault="006757DA" w:rsidP="006757DA">
      <w:pPr>
        <w:pStyle w:val="Doc-text2"/>
      </w:pPr>
      <w:r>
        <w:t>-</w:t>
      </w:r>
      <w:r>
        <w:tab/>
        <w:t>Ericsson support the Nokia proposal</w:t>
      </w:r>
    </w:p>
    <w:p w14:paraId="06FA65A3" w14:textId="77777777" w:rsidR="006757DA" w:rsidRDefault="006757DA" w:rsidP="006757DA">
      <w:pPr>
        <w:pStyle w:val="Doc-text2"/>
      </w:pPr>
      <w:r>
        <w:t>-</w:t>
      </w:r>
      <w:r>
        <w:tab/>
        <w:t xml:space="preserve">vivo think the UE doesn’t need to know, can apply same behaviour for all cell changes, </w:t>
      </w:r>
      <w:proofErr w:type="gramStart"/>
      <w:r>
        <w:t>i.e.</w:t>
      </w:r>
      <w:proofErr w:type="gramEnd"/>
      <w:r>
        <w:t xml:space="preserve"> change key for every cell change. OPPO think SA3 solution says key change only at SN change. </w:t>
      </w:r>
    </w:p>
    <w:p w14:paraId="4F19DB95" w14:textId="77777777" w:rsidR="006757DA" w:rsidRDefault="006757DA" w:rsidP="006757DA">
      <w:pPr>
        <w:pStyle w:val="Doc-text2"/>
      </w:pPr>
      <w:r>
        <w:t>-</w:t>
      </w:r>
      <w:r>
        <w:tab/>
        <w:t xml:space="preserve">LG support Nokia. </w:t>
      </w:r>
    </w:p>
    <w:p w14:paraId="2E09B3E7" w14:textId="77777777" w:rsidR="006757DA" w:rsidRDefault="006757DA" w:rsidP="006757DA">
      <w:pPr>
        <w:pStyle w:val="Doc-text2"/>
      </w:pPr>
      <w:r>
        <w:t>-</w:t>
      </w:r>
      <w:r>
        <w:tab/>
        <w:t xml:space="preserve">Apple agree with the intention of </w:t>
      </w:r>
      <w:proofErr w:type="spellStart"/>
      <w:r>
        <w:t>Nokias</w:t>
      </w:r>
      <w:proofErr w:type="spellEnd"/>
      <w:r>
        <w:t xml:space="preserve"> proposal, </w:t>
      </w:r>
      <w:proofErr w:type="gramStart"/>
      <w:r>
        <w:t>i.e.</w:t>
      </w:r>
      <w:proofErr w:type="gramEnd"/>
      <w:r>
        <w:t xml:space="preserve"> that the UE is informed about inter-SN/intra-SN. Think the UE need to tell which </w:t>
      </w:r>
      <w:proofErr w:type="spellStart"/>
      <w:r>
        <w:t>sk</w:t>
      </w:r>
      <w:proofErr w:type="spellEnd"/>
      <w:r>
        <w:t xml:space="preserve">-counter is used, and MN should be in charge. OPPO agrees on this. </w:t>
      </w:r>
    </w:p>
    <w:p w14:paraId="4547776A" w14:textId="77777777" w:rsidR="006757DA" w:rsidRDefault="006757DA" w:rsidP="006757DA">
      <w:pPr>
        <w:pStyle w:val="Doc-text2"/>
      </w:pPr>
      <w:r>
        <w:t>-</w:t>
      </w:r>
      <w:r>
        <w:tab/>
        <w:t xml:space="preserve">QC agrees that the UE need to tell the network (the MN) which </w:t>
      </w:r>
      <w:proofErr w:type="spellStart"/>
      <w:r>
        <w:t>Sk</w:t>
      </w:r>
      <w:proofErr w:type="spellEnd"/>
      <w:r>
        <w:t xml:space="preserve"> counter is used. Ericsson think this causes some complexity. Nokia also think explicit signalling of </w:t>
      </w:r>
      <w:proofErr w:type="spellStart"/>
      <w:r>
        <w:t>Sk</w:t>
      </w:r>
      <w:proofErr w:type="spellEnd"/>
      <w:r>
        <w:t xml:space="preserve"> counter is not needed. </w:t>
      </w:r>
    </w:p>
    <w:p w14:paraId="61BCF6D2" w14:textId="77777777" w:rsidR="006757DA" w:rsidRDefault="006757DA" w:rsidP="006757DA">
      <w:pPr>
        <w:pStyle w:val="Doc-text2"/>
      </w:pPr>
      <w:r>
        <w:t>-</w:t>
      </w:r>
      <w:r>
        <w:tab/>
        <w:t>CATT think the UE can use the next value, no need to synchronize.</w:t>
      </w:r>
    </w:p>
    <w:p w14:paraId="2955C3E9" w14:textId="77777777" w:rsidR="006757DA" w:rsidRDefault="006757DA" w:rsidP="006757DA">
      <w:pPr>
        <w:pStyle w:val="Doc-text2"/>
      </w:pPr>
      <w:r>
        <w:t xml:space="preserve">P10 </w:t>
      </w:r>
    </w:p>
    <w:p w14:paraId="5A499184" w14:textId="77777777" w:rsidR="006757DA" w:rsidRDefault="006757DA" w:rsidP="006757DA">
      <w:pPr>
        <w:pStyle w:val="Doc-text2"/>
      </w:pPr>
      <w:r>
        <w:t>-</w:t>
      </w:r>
      <w:r>
        <w:tab/>
        <w:t xml:space="preserve">Oppo think the whole config will be released on inter-MN </w:t>
      </w:r>
      <w:proofErr w:type="spellStart"/>
      <w:r>
        <w:t>Pcell</w:t>
      </w:r>
      <w:proofErr w:type="spellEnd"/>
      <w:r>
        <w:t xml:space="preserve"> change. ZTE agrees. NEC agrees, </w:t>
      </w:r>
      <w:proofErr w:type="gramStart"/>
      <w:r>
        <w:t>and also</w:t>
      </w:r>
      <w:proofErr w:type="gramEnd"/>
      <w:r>
        <w:t xml:space="preserve"> agrees with Nokia solution 7A</w:t>
      </w:r>
    </w:p>
    <w:p w14:paraId="536066EB" w14:textId="77777777" w:rsidR="006757DA" w:rsidRDefault="006757DA" w:rsidP="006757DA">
      <w:pPr>
        <w:pStyle w:val="Doc-text2"/>
        <w:rPr>
          <w:lang w:val="en-US"/>
        </w:rPr>
      </w:pPr>
    </w:p>
    <w:p w14:paraId="345929C7" w14:textId="77777777" w:rsidR="006757DA" w:rsidRDefault="006757DA" w:rsidP="006757DA">
      <w:pPr>
        <w:pStyle w:val="Agreement"/>
        <w:numPr>
          <w:ilvl w:val="0"/>
          <w:numId w:val="34"/>
        </w:numPr>
        <w:tabs>
          <w:tab w:val="num" w:pos="1619"/>
        </w:tabs>
        <w:ind w:left="1619"/>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5BA47A0D" w14:textId="77777777" w:rsidR="006757DA" w:rsidRDefault="006757DA" w:rsidP="006757DA">
      <w:pPr>
        <w:pStyle w:val="Agreement"/>
        <w:numPr>
          <w:ilvl w:val="0"/>
          <w:numId w:val="34"/>
        </w:numPr>
        <w:tabs>
          <w:tab w:val="num" w:pos="1619"/>
        </w:tabs>
        <w:ind w:left="1619"/>
        <w:rPr>
          <w:lang w:val="en-US"/>
        </w:rPr>
      </w:pPr>
      <w:r>
        <w:rPr>
          <w:lang w:val="en-US"/>
        </w:rPr>
        <w:t xml:space="preserve">Detailed solution discussed in long Post-meeting email discussion </w:t>
      </w:r>
    </w:p>
    <w:p w14:paraId="4FEB3EDB" w14:textId="77777777" w:rsidR="006757DA" w:rsidRDefault="006757DA" w:rsidP="006757DA">
      <w:pPr>
        <w:pStyle w:val="Doc-text2"/>
        <w:rPr>
          <w:lang w:val="en-US"/>
        </w:rPr>
      </w:pPr>
    </w:p>
    <w:p w14:paraId="0ED73440" w14:textId="77777777" w:rsidR="006757DA" w:rsidRDefault="006757DA" w:rsidP="006757DA">
      <w:pPr>
        <w:pStyle w:val="ComeBack"/>
        <w:numPr>
          <w:ilvl w:val="0"/>
          <w:numId w:val="35"/>
        </w:numPr>
        <w:rPr>
          <w:lang w:val="en-US"/>
        </w:rPr>
      </w:pPr>
      <w:r>
        <w:rPr>
          <w:lang w:val="en-US"/>
        </w:rPr>
        <w:t>CB Offline 029 Reply LS (Nokia)</w:t>
      </w:r>
    </w:p>
    <w:p w14:paraId="70FC22CF" w14:textId="77777777" w:rsidR="006757DA" w:rsidRPr="008E2CCF" w:rsidRDefault="006757DA" w:rsidP="006757DA">
      <w:pPr>
        <w:pStyle w:val="Doc-text2"/>
        <w:rPr>
          <w:lang w:val="en-US"/>
        </w:rPr>
      </w:pPr>
    </w:p>
    <w:p w14:paraId="13D05BCF" w14:textId="2D07219B" w:rsidR="006757DA" w:rsidRDefault="001D0DE7" w:rsidP="006757DA">
      <w:pPr>
        <w:pStyle w:val="Doc-title"/>
        <w:rPr>
          <w:lang w:val="en-US"/>
        </w:rPr>
      </w:pPr>
      <w:hyperlink r:id="rId645" w:tooltip="C:Usersmtk65284Documents3GPPtsg_ranWG2_RL2RAN2DocsR2-2307885.zip" w:history="1">
        <w:r w:rsidR="006757DA" w:rsidRPr="001D0DE7">
          <w:rPr>
            <w:rStyle w:val="Hyperlink"/>
            <w:noProof w:val="0"/>
            <w:lang w:val="en-US"/>
          </w:rPr>
          <w:t>R2-2307885</w:t>
        </w:r>
      </w:hyperlink>
      <w:r w:rsidR="006757DA">
        <w:rPr>
          <w:lang w:val="en-US"/>
        </w:rPr>
        <w:tab/>
        <w:t>RAN2 impacts from SA3 security key reuse solutions</w:t>
      </w:r>
      <w:r w:rsidR="006757DA">
        <w:rPr>
          <w:lang w:val="en-US"/>
        </w:rPr>
        <w:tab/>
        <w:t>Apple</w:t>
      </w:r>
      <w:r w:rsidR="006757DA">
        <w:rPr>
          <w:lang w:val="en-US"/>
        </w:rPr>
        <w:tab/>
        <w:t>discussion</w:t>
      </w:r>
      <w:r w:rsidR="006757DA">
        <w:rPr>
          <w:lang w:val="en-US"/>
        </w:rPr>
        <w:tab/>
        <w:t>Rel-18</w:t>
      </w:r>
      <w:r w:rsidR="006757DA">
        <w:rPr>
          <w:lang w:val="en-US"/>
        </w:rPr>
        <w:tab/>
        <w:t>NR_Mob_enh2-Core</w:t>
      </w:r>
    </w:p>
    <w:p w14:paraId="3B5ECA5F" w14:textId="42631868" w:rsidR="006757DA" w:rsidRDefault="001D0DE7" w:rsidP="006757DA">
      <w:pPr>
        <w:pStyle w:val="Doc-title"/>
        <w:rPr>
          <w:noProof w:val="0"/>
          <w:lang w:val="en-US"/>
        </w:rPr>
      </w:pPr>
      <w:hyperlink r:id="rId646" w:tooltip="C:Usersmtk65284Documents3GPPtsg_ranWG2_RL2RAN2DocsR2-2307292.zip" w:history="1">
        <w:r w:rsidR="006757DA" w:rsidRPr="001D0DE7">
          <w:rPr>
            <w:rStyle w:val="Hyperlink"/>
            <w:noProof w:val="0"/>
            <w:lang w:val="en-US"/>
          </w:rPr>
          <w:t>R2-2307292</w:t>
        </w:r>
      </w:hyperlink>
      <w:r w:rsidR="006757DA">
        <w:rPr>
          <w:noProof w:val="0"/>
          <w:lang w:val="en-US"/>
        </w:rPr>
        <w:tab/>
        <w:t>Discussion on security aspects for selective SCG based on SA3 reply LS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3E8684DD" w14:textId="77777777" w:rsidR="006757DA" w:rsidRDefault="006757DA" w:rsidP="006757DA">
      <w:pPr>
        <w:pStyle w:val="Doc-text2"/>
        <w:ind w:left="0" w:firstLine="0"/>
        <w:rPr>
          <w:lang w:val="en-US"/>
        </w:rPr>
      </w:pPr>
    </w:p>
    <w:p w14:paraId="49A3F0C5" w14:textId="77777777" w:rsidR="006757DA" w:rsidRDefault="006757DA" w:rsidP="006757DA">
      <w:pPr>
        <w:pStyle w:val="Comments"/>
        <w:rPr>
          <w:lang w:val="en-US"/>
        </w:rPr>
      </w:pPr>
      <w:r>
        <w:rPr>
          <w:lang w:val="en-US"/>
        </w:rPr>
        <w:t>Withdrawn</w:t>
      </w:r>
    </w:p>
    <w:p w14:paraId="31589148" w14:textId="77777777" w:rsidR="006757DA" w:rsidRPr="00973F24" w:rsidRDefault="006757DA" w:rsidP="006757DA">
      <w:pPr>
        <w:pStyle w:val="Doc-title"/>
        <w:rPr>
          <w:lang w:val="en-US"/>
        </w:rPr>
      </w:pPr>
      <w:r w:rsidRPr="001D0DE7">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13908C20" w14:textId="77777777" w:rsidR="00972978" w:rsidRDefault="00972978" w:rsidP="00972978">
      <w:pPr>
        <w:pStyle w:val="Heading3"/>
        <w:rPr>
          <w:lang w:val="en-US"/>
        </w:rPr>
      </w:pPr>
      <w:r>
        <w:rPr>
          <w:lang w:val="en-US"/>
        </w:rPr>
        <w:t>7.4.4</w:t>
      </w:r>
      <w:r>
        <w:rPr>
          <w:lang w:val="en-US"/>
        </w:rPr>
        <w:tab/>
        <w:t>CHO including target MCG and candidate SCGs for CPC CPA in NR-DC</w:t>
      </w:r>
    </w:p>
    <w:p w14:paraId="2B5C540F" w14:textId="77777777" w:rsidR="00972978" w:rsidRPr="008C68F0" w:rsidRDefault="00972978" w:rsidP="00972978">
      <w:pPr>
        <w:pStyle w:val="Comments"/>
      </w:pPr>
      <w:r>
        <w:rPr>
          <w:lang w:val="en-US"/>
        </w:rPr>
        <w:t xml:space="preserve">Including </w:t>
      </w:r>
      <w:r>
        <w:t>[Post122][057][Mob18] 38.331 Running CR for CHO including target MCG and candidate SCGs (CATT)</w:t>
      </w:r>
    </w:p>
    <w:p w14:paraId="10119247" w14:textId="3BFCCCD9" w:rsidR="00972978" w:rsidRDefault="001D0DE7" w:rsidP="00972978">
      <w:pPr>
        <w:pStyle w:val="Doc-title"/>
        <w:rPr>
          <w:noProof w:val="0"/>
          <w:lang w:val="en-US"/>
        </w:rPr>
      </w:pPr>
      <w:hyperlink r:id="rId647" w:tooltip="C:Usersmtk65284Documents3GPPtsg_ranWG2_RL2RAN2DocsR2-2307211.zip" w:history="1">
        <w:r w:rsidR="00972978" w:rsidRPr="001D0DE7">
          <w:rPr>
            <w:rStyle w:val="Hyperlink"/>
            <w:noProof w:val="0"/>
            <w:lang w:val="en-US"/>
          </w:rPr>
          <w:t>R2-2307211</w:t>
        </w:r>
      </w:hyperlink>
      <w:r w:rsidR="00972978">
        <w:rPr>
          <w:noProof w:val="0"/>
          <w:lang w:val="en-US"/>
        </w:rPr>
        <w:tab/>
        <w:t>Report of [Post122][</w:t>
      </w:r>
      <w:proofErr w:type="gramStart"/>
      <w:r w:rsidR="00972978">
        <w:rPr>
          <w:noProof w:val="0"/>
          <w:lang w:val="en-US"/>
        </w:rPr>
        <w:t>057][</w:t>
      </w:r>
      <w:proofErr w:type="gramEnd"/>
      <w:r w:rsidR="00972978">
        <w:rPr>
          <w:noProof w:val="0"/>
          <w:lang w:val="en-US"/>
        </w:rPr>
        <w:t>Mob18] 38.331 Running CR for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734ACEBB" w14:textId="552B3577" w:rsidR="00581D7B" w:rsidRDefault="00581D7B" w:rsidP="00972978">
      <w:pPr>
        <w:pStyle w:val="Doc-text2"/>
      </w:pPr>
      <w:r>
        <w:t>Part 1 DISCUSSION</w:t>
      </w:r>
    </w:p>
    <w:p w14:paraId="0337EEFD" w14:textId="788A78D7" w:rsidR="00972978" w:rsidRDefault="00972978" w:rsidP="00972978">
      <w:pPr>
        <w:pStyle w:val="Doc-text2"/>
      </w:pPr>
      <w:r>
        <w:t>P8</w:t>
      </w:r>
    </w:p>
    <w:p w14:paraId="13D80334" w14:textId="77777777" w:rsidR="00972978" w:rsidRDefault="00972978" w:rsidP="00972978">
      <w:pPr>
        <w:pStyle w:val="Doc-text2"/>
      </w:pPr>
      <w:r>
        <w:t>-</w:t>
      </w:r>
      <w:r>
        <w:tab/>
        <w:t xml:space="preserve">A couple of companies wonder about the reasons </w:t>
      </w:r>
    </w:p>
    <w:p w14:paraId="60FFAA92" w14:textId="77777777" w:rsidR="00972978" w:rsidRDefault="00972978" w:rsidP="00972978">
      <w:pPr>
        <w:pStyle w:val="Doc-text2"/>
      </w:pPr>
      <w:r>
        <w:t>P9</w:t>
      </w:r>
    </w:p>
    <w:p w14:paraId="4B3F9B39" w14:textId="77777777" w:rsidR="00972978" w:rsidRDefault="00972978" w:rsidP="00972978">
      <w:pPr>
        <w:pStyle w:val="Doc-text2"/>
      </w:pPr>
      <w:r>
        <w:t>-</w:t>
      </w:r>
      <w:r>
        <w:tab/>
        <w:t>Xiaomi think this is only applicable for CHO with MN initiated CPC</w:t>
      </w:r>
    </w:p>
    <w:p w14:paraId="6232C108" w14:textId="77777777" w:rsidR="00972978" w:rsidRDefault="00972978" w:rsidP="00972978">
      <w:pPr>
        <w:pStyle w:val="Doc-text2"/>
      </w:pPr>
      <w:r>
        <w:t>-</w:t>
      </w:r>
      <w:r>
        <w:tab/>
        <w:t xml:space="preserve">CATT indicate that CHO with SN initiated CPC was not discussed. </w:t>
      </w:r>
    </w:p>
    <w:p w14:paraId="50243C40" w14:textId="77777777" w:rsidR="00972978" w:rsidRDefault="00972978" w:rsidP="00972978">
      <w:pPr>
        <w:pStyle w:val="Doc-text2"/>
      </w:pPr>
      <w:r>
        <w:t>-</w:t>
      </w:r>
      <w:r>
        <w:tab/>
        <w:t xml:space="preserve">MTK think that for this case there is only MN-initiated. A </w:t>
      </w:r>
      <w:proofErr w:type="spellStart"/>
      <w:r>
        <w:t>cpl</w:t>
      </w:r>
      <w:proofErr w:type="spellEnd"/>
      <w:r>
        <w:t xml:space="preserve"> of companies agree. Ericsson think this is FFS. HW think we should agree that SN-initiated doesn’t apply. Ericsson think </w:t>
      </w:r>
      <w:proofErr w:type="spellStart"/>
      <w:r>
        <w:t>think</w:t>
      </w:r>
      <w:proofErr w:type="spellEnd"/>
      <w:r>
        <w:t xml:space="preserve"> SN should decide about part of the configuration and today that is called SN-initiated. </w:t>
      </w:r>
    </w:p>
    <w:p w14:paraId="1928561E" w14:textId="77777777" w:rsidR="00972978" w:rsidRDefault="00972978" w:rsidP="00972978">
      <w:pPr>
        <w:pStyle w:val="Doc-text2"/>
      </w:pPr>
      <w:r>
        <w:t>-</w:t>
      </w:r>
      <w:r>
        <w:tab/>
        <w:t xml:space="preserve">Samsung wonder if we should have LS to R3. </w:t>
      </w:r>
    </w:p>
    <w:p w14:paraId="3B7C81D5" w14:textId="77777777" w:rsidR="00972978" w:rsidRDefault="00972978" w:rsidP="00972978">
      <w:pPr>
        <w:pStyle w:val="Doc-text2"/>
      </w:pPr>
    </w:p>
    <w:p w14:paraId="328DA66A" w14:textId="77777777" w:rsidR="00972978" w:rsidRDefault="00972978" w:rsidP="00972978">
      <w:pPr>
        <w:pStyle w:val="Agreement"/>
      </w:pPr>
      <w:r>
        <w:lastRenderedPageBreak/>
        <w:t>UE does not remove the configuration for CHO including target MCG and candidate SCG configuration automatically when SCG is to be released.</w:t>
      </w:r>
    </w:p>
    <w:p w14:paraId="7F3608C5" w14:textId="77777777" w:rsidR="00972978" w:rsidRDefault="00972978" w:rsidP="00972978">
      <w:pPr>
        <w:pStyle w:val="Agreement"/>
      </w:pPr>
      <w:r>
        <w:t xml:space="preserve">R2 assumes Source MN initiates the preparation of the R18 CHO with candidate SCG(s), e.g., S-MN tells the T-MN </w:t>
      </w:r>
      <w:r w:rsidRPr="00972978">
        <w:t xml:space="preserve">whether it </w:t>
      </w:r>
      <w:proofErr w:type="gramStart"/>
      <w:r w:rsidRPr="00972978">
        <w:t>is allowed to</w:t>
      </w:r>
      <w:proofErr w:type="gramEnd"/>
      <w:r w:rsidRPr="00972978">
        <w:t xml:space="preserve"> configure</w:t>
      </w:r>
      <w:r>
        <w:t xml:space="preserve"> candidate SCG(s). FFS the signalling details.</w:t>
      </w:r>
    </w:p>
    <w:p w14:paraId="319B23AB" w14:textId="6CC1C4CC" w:rsidR="00972978" w:rsidRDefault="00972978" w:rsidP="00581D7B">
      <w:pPr>
        <w:pStyle w:val="Agreement"/>
      </w:pPr>
      <w:r>
        <w:t xml:space="preserve">candidate MN recommends the candidate </w:t>
      </w:r>
      <w:proofErr w:type="spellStart"/>
      <w:r>
        <w:t>PSCells</w:t>
      </w:r>
      <w:proofErr w:type="spellEnd"/>
      <w:r>
        <w:t xml:space="preserve"> to candidate SN (for CHO with MN-initiated CPC). </w:t>
      </w:r>
    </w:p>
    <w:p w14:paraId="60A7C9E8" w14:textId="77777777" w:rsidR="00581D7B" w:rsidRPr="00581D7B" w:rsidRDefault="00581D7B" w:rsidP="00581D7B">
      <w:pPr>
        <w:pStyle w:val="Doc-text2"/>
      </w:pPr>
    </w:p>
    <w:p w14:paraId="27B431B6" w14:textId="436C0526" w:rsidR="00972978" w:rsidRDefault="00581D7B" w:rsidP="00972978">
      <w:pPr>
        <w:pStyle w:val="Doc-text2"/>
      </w:pPr>
      <w:bookmarkStart w:id="101" w:name="OLE_LINK108"/>
      <w:r>
        <w:t xml:space="preserve">Part 2 </w:t>
      </w:r>
      <w:bookmarkEnd w:id="101"/>
      <w:r w:rsidR="00972978">
        <w:t>DISCUSSION</w:t>
      </w:r>
    </w:p>
    <w:p w14:paraId="46E3DDBF" w14:textId="77777777" w:rsidR="00972978" w:rsidRDefault="00972978" w:rsidP="00972978">
      <w:pPr>
        <w:pStyle w:val="Doc-text2"/>
      </w:pPr>
      <w:r>
        <w:t>P3</w:t>
      </w:r>
    </w:p>
    <w:p w14:paraId="2EBEBEEE" w14:textId="77777777" w:rsidR="00972978" w:rsidRDefault="00972978" w:rsidP="00972978">
      <w:pPr>
        <w:pStyle w:val="Doc-text2"/>
      </w:pPr>
      <w:r>
        <w:t>-</w:t>
      </w:r>
      <w:r>
        <w:tab/>
        <w:t xml:space="preserve">Oppo think </w:t>
      </w:r>
      <w:proofErr w:type="gramStart"/>
      <w:r>
        <w:t>this conflicts</w:t>
      </w:r>
      <w:proofErr w:type="gramEnd"/>
      <w:r>
        <w:t xml:space="preserve"> with previous agreement. MTK has same </w:t>
      </w:r>
      <w:proofErr w:type="gramStart"/>
      <w:r>
        <w:t>concerns, and</w:t>
      </w:r>
      <w:proofErr w:type="gramEnd"/>
      <w:r>
        <w:t xml:space="preserve"> think we don’t need to optimize. HW agrees, </w:t>
      </w:r>
    </w:p>
    <w:p w14:paraId="66AF826E" w14:textId="77777777" w:rsidR="00972978" w:rsidRDefault="00972978" w:rsidP="00972978">
      <w:pPr>
        <w:pStyle w:val="Doc-text2"/>
      </w:pPr>
      <w:r>
        <w:t>-</w:t>
      </w:r>
      <w:r>
        <w:tab/>
        <w:t xml:space="preserve">LG support </w:t>
      </w:r>
      <w:proofErr w:type="gramStart"/>
      <w:r>
        <w:t>this, and</w:t>
      </w:r>
      <w:proofErr w:type="gramEnd"/>
      <w:r>
        <w:t xml:space="preserve"> think the structure of the current CR allows this. ZTE think this involves no change. CATT think this can be configurable and usable in </w:t>
      </w:r>
    </w:p>
    <w:p w14:paraId="762BAB39" w14:textId="77777777" w:rsidR="00972978" w:rsidRDefault="00972978" w:rsidP="00972978">
      <w:pPr>
        <w:pStyle w:val="Doc-text2"/>
      </w:pPr>
      <w:r>
        <w:t>-</w:t>
      </w:r>
      <w:r>
        <w:tab/>
        <w:t xml:space="preserve">Ericsson think that either way, there is TS impact. Think it is risky that UE applies a configuration blindly. </w:t>
      </w:r>
    </w:p>
    <w:p w14:paraId="04548DD1" w14:textId="77777777" w:rsidR="00972978" w:rsidRDefault="00972978" w:rsidP="00972978">
      <w:pPr>
        <w:pStyle w:val="Doc-text2"/>
      </w:pPr>
      <w:r>
        <w:t>-</w:t>
      </w:r>
      <w:r>
        <w:tab/>
        <w:t xml:space="preserve">Chair: not enough support (and not essential). Not possible to agree now. </w:t>
      </w:r>
    </w:p>
    <w:p w14:paraId="3AD131D0" w14:textId="77777777" w:rsidR="00972978" w:rsidRDefault="00972978" w:rsidP="00972978">
      <w:pPr>
        <w:pStyle w:val="Doc-text2"/>
      </w:pPr>
      <w:r>
        <w:t>-</w:t>
      </w:r>
      <w:r>
        <w:tab/>
        <w:t xml:space="preserve">Samsung think this anyway need to be resolved. </w:t>
      </w:r>
    </w:p>
    <w:p w14:paraId="0670DCD2" w14:textId="77777777" w:rsidR="00972978" w:rsidRDefault="00972978" w:rsidP="00972978">
      <w:pPr>
        <w:pStyle w:val="Doc-text2"/>
      </w:pPr>
      <w:r>
        <w:t>-</w:t>
      </w:r>
      <w:r>
        <w:tab/>
        <w:t xml:space="preserve">IDT think for CPA it is very straightforward, </w:t>
      </w:r>
    </w:p>
    <w:p w14:paraId="32D4191D" w14:textId="77777777" w:rsidR="00972978" w:rsidRDefault="00972978" w:rsidP="00972978">
      <w:pPr>
        <w:pStyle w:val="Doc-text2"/>
      </w:pPr>
      <w:r>
        <w:t>P4</w:t>
      </w:r>
    </w:p>
    <w:p w14:paraId="0DD4498D" w14:textId="77777777" w:rsidR="00972978" w:rsidRDefault="00972978" w:rsidP="00972978">
      <w:pPr>
        <w:pStyle w:val="Doc-text2"/>
      </w:pPr>
      <w:r>
        <w:t>-</w:t>
      </w:r>
      <w:r>
        <w:tab/>
        <w:t xml:space="preserve">Ericsson think this is not as legacy. Ericsson wonder about what </w:t>
      </w:r>
      <w:proofErr w:type="gramStart"/>
      <w:r>
        <w:t>is the benefit</w:t>
      </w:r>
      <w:proofErr w:type="gramEnd"/>
      <w:r>
        <w:t xml:space="preserve">. </w:t>
      </w:r>
    </w:p>
    <w:p w14:paraId="24165BCC" w14:textId="77777777" w:rsidR="00972978" w:rsidRDefault="00972978" w:rsidP="00972978">
      <w:pPr>
        <w:pStyle w:val="Doc-text2"/>
      </w:pPr>
      <w:r>
        <w:t>-</w:t>
      </w:r>
      <w:r>
        <w:tab/>
        <w:t>LG think last part is not necessary</w:t>
      </w:r>
    </w:p>
    <w:p w14:paraId="08CC7615" w14:textId="77777777" w:rsidR="00972978" w:rsidRDefault="00972978" w:rsidP="00972978">
      <w:pPr>
        <w:pStyle w:val="Doc-text2"/>
      </w:pPr>
      <w:r>
        <w:t>P11</w:t>
      </w:r>
    </w:p>
    <w:p w14:paraId="26DAB65B" w14:textId="77777777" w:rsidR="00972978" w:rsidRDefault="00972978" w:rsidP="00972978">
      <w:pPr>
        <w:pStyle w:val="Doc-text2"/>
      </w:pPr>
      <w:r>
        <w:t>-</w:t>
      </w:r>
      <w:r>
        <w:tab/>
        <w:t>HW think we should stop evaluating. ZTE think in R17 UE can continue.</w:t>
      </w:r>
    </w:p>
    <w:p w14:paraId="2F9299C6" w14:textId="77777777" w:rsidR="00972978" w:rsidRDefault="00972978" w:rsidP="00972978">
      <w:pPr>
        <w:pStyle w:val="Doc-text2"/>
      </w:pPr>
      <w:r>
        <w:t>-</w:t>
      </w:r>
      <w:r>
        <w:tab/>
        <w:t xml:space="preserve">QC wonder why we would need to continue. </w:t>
      </w:r>
    </w:p>
    <w:p w14:paraId="26221D2B" w14:textId="77777777" w:rsidR="00972978" w:rsidRDefault="00972978" w:rsidP="00972978">
      <w:pPr>
        <w:pStyle w:val="Doc-text2"/>
      </w:pPr>
      <w:r>
        <w:t>-</w:t>
      </w:r>
      <w:r>
        <w:tab/>
      </w:r>
      <w:proofErr w:type="gramStart"/>
      <w:r>
        <w:t>Chair</w:t>
      </w:r>
      <w:proofErr w:type="gramEnd"/>
      <w:r>
        <w:t xml:space="preserve"> think we can make assumption</w:t>
      </w:r>
    </w:p>
    <w:p w14:paraId="05C5C51B" w14:textId="77777777" w:rsidR="00972978" w:rsidRDefault="00972978" w:rsidP="00972978">
      <w:pPr>
        <w:pStyle w:val="Doc-text2"/>
      </w:pPr>
      <w:r>
        <w:t>-</w:t>
      </w:r>
      <w:r>
        <w:tab/>
        <w:t>Lenovo think that if the UE doesn’t need to continue then the UE could just release the Config</w:t>
      </w:r>
    </w:p>
    <w:p w14:paraId="0F273F0E" w14:textId="77777777" w:rsidR="00972978" w:rsidRDefault="00972978" w:rsidP="00972978">
      <w:pPr>
        <w:pStyle w:val="Doc-text2"/>
      </w:pPr>
    </w:p>
    <w:p w14:paraId="6FAAAFEF" w14:textId="77777777" w:rsidR="00972978" w:rsidRDefault="00972978" w:rsidP="00972978">
      <w:pPr>
        <w:pStyle w:val="Agreement"/>
      </w:pPr>
      <w:r>
        <w:t>CHO recovery details to handle the additions brought by this feature is FFS</w:t>
      </w:r>
    </w:p>
    <w:p w14:paraId="022C5858" w14:textId="77777777" w:rsidR="00972978" w:rsidRDefault="00972978" w:rsidP="00972978">
      <w:pPr>
        <w:pStyle w:val="Agreement"/>
      </w:pPr>
      <w:r>
        <w:t xml:space="preserve">R2 assumes </w:t>
      </w:r>
      <w:bookmarkStart w:id="102" w:name="OLE_LINK92"/>
      <w:r>
        <w:t xml:space="preserve">for this R18 feature </w:t>
      </w:r>
      <w:bookmarkEnd w:id="102"/>
      <w:r>
        <w:t>that the UE does not need to continue conditional reconfiguration evaluation for CHO with Candidate SCG(s) upon initiating SCG failure information procedure</w:t>
      </w:r>
    </w:p>
    <w:p w14:paraId="7A45C676" w14:textId="77777777" w:rsidR="00972978" w:rsidRDefault="00972978" w:rsidP="00972978">
      <w:pPr>
        <w:pStyle w:val="Agreement"/>
      </w:pPr>
      <w:r>
        <w:t xml:space="preserve">Recommendation of the candidate </w:t>
      </w:r>
      <w:proofErr w:type="spellStart"/>
      <w:r>
        <w:t>PSCells</w:t>
      </w:r>
      <w:proofErr w:type="spellEnd"/>
      <w:r>
        <w:t xml:space="preserve"> can be based on measurement results.</w:t>
      </w:r>
    </w:p>
    <w:p w14:paraId="61DB9A4C" w14:textId="77777777" w:rsidR="00972978" w:rsidRPr="00972978" w:rsidRDefault="00972978" w:rsidP="00972978">
      <w:pPr>
        <w:pStyle w:val="Agreemen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40BB4913" w14:textId="36468CBA" w:rsidR="00972978" w:rsidRDefault="00972978" w:rsidP="00972978">
      <w:pPr>
        <w:pStyle w:val="Doc-text2"/>
      </w:pPr>
    </w:p>
    <w:p w14:paraId="4B917BC9" w14:textId="55B03480" w:rsidR="00581D7B" w:rsidRPr="00972978" w:rsidRDefault="00581D7B" w:rsidP="00972978">
      <w:pPr>
        <w:pStyle w:val="Doc-text2"/>
      </w:pPr>
      <w:r>
        <w:t>Part 3 DISCUSSION</w:t>
      </w:r>
    </w:p>
    <w:p w14:paraId="5B8D225D" w14:textId="77777777" w:rsidR="00972978" w:rsidRDefault="00972978" w:rsidP="00972978">
      <w:pPr>
        <w:pStyle w:val="Doc-text2"/>
      </w:pPr>
      <w:r>
        <w:t>P1</w:t>
      </w:r>
    </w:p>
    <w:p w14:paraId="506C1F81" w14:textId="77777777" w:rsidR="00972978" w:rsidRDefault="00972978" w:rsidP="00972978">
      <w:pPr>
        <w:pStyle w:val="Doc-text2"/>
      </w:pPr>
      <w:r>
        <w:t>-</w:t>
      </w:r>
      <w:r>
        <w:tab/>
        <w:t xml:space="preserve">Ericsson think a UE based solution is much simpler from R3 point of view, </w:t>
      </w:r>
      <w:proofErr w:type="gramStart"/>
      <w:r>
        <w:t>i.e.</w:t>
      </w:r>
      <w:proofErr w:type="gramEnd"/>
      <w:r>
        <w:t xml:space="preserve"> prefer Option 1. Samsung agrees, and we don’t need to have R3 impact. Nokia agrees with O1. </w:t>
      </w:r>
    </w:p>
    <w:p w14:paraId="5F0169E8" w14:textId="77777777" w:rsidR="00972978" w:rsidRDefault="00972978" w:rsidP="00972978">
      <w:pPr>
        <w:pStyle w:val="Doc-text2"/>
      </w:pPr>
      <w:r>
        <w:t>-</w:t>
      </w:r>
      <w:r>
        <w:tab/>
        <w:t xml:space="preserve">HW + 4 think O1 is unknown. </w:t>
      </w:r>
    </w:p>
    <w:p w14:paraId="5448E583" w14:textId="7D393002" w:rsidR="00972978" w:rsidRDefault="00972978" w:rsidP="00972978">
      <w:pPr>
        <w:pStyle w:val="Doc-text2"/>
      </w:pPr>
      <w:r>
        <w:t>-</w:t>
      </w:r>
      <w:r>
        <w:tab/>
        <w:t xml:space="preserve">Chair: Need to describe O1 </w:t>
      </w:r>
      <w:proofErr w:type="gramStart"/>
      <w:r>
        <w:t>in order to</w:t>
      </w:r>
      <w:proofErr w:type="gramEnd"/>
      <w:r>
        <w:t xml:space="preserve"> decide</w:t>
      </w:r>
    </w:p>
    <w:p w14:paraId="40A9DEF8" w14:textId="77777777" w:rsidR="00581D7B" w:rsidRDefault="00581D7B" w:rsidP="00581D7B">
      <w:pPr>
        <w:pStyle w:val="Doc-text2"/>
      </w:pPr>
      <w:r>
        <w:t>P5</w:t>
      </w:r>
    </w:p>
    <w:p w14:paraId="4FDBACDB" w14:textId="77777777" w:rsidR="00581D7B" w:rsidRDefault="00581D7B" w:rsidP="00581D7B">
      <w:pPr>
        <w:pStyle w:val="Doc-text2"/>
      </w:pPr>
      <w:r>
        <w:t>-</w:t>
      </w:r>
      <w:r>
        <w:tab/>
        <w:t xml:space="preserve">Samsung think we need to understand how the value is used. Ericsson agrees. </w:t>
      </w:r>
    </w:p>
    <w:p w14:paraId="39832274" w14:textId="77777777" w:rsidR="00581D7B" w:rsidRDefault="00581D7B" w:rsidP="00581D7B">
      <w:pPr>
        <w:pStyle w:val="Doc-text2"/>
      </w:pPr>
      <w:r>
        <w:t>-</w:t>
      </w:r>
      <w:r>
        <w:tab/>
        <w:t xml:space="preserve">QC think this is the total </w:t>
      </w:r>
      <w:bookmarkStart w:id="103" w:name="OLE_LINK94"/>
      <w:bookmarkStart w:id="104" w:name="OLE_LINK95"/>
      <w:r>
        <w:t>number of conditional configurations that the UE can store</w:t>
      </w:r>
      <w:bookmarkEnd w:id="103"/>
      <w:bookmarkEnd w:id="104"/>
      <w:r>
        <w:t xml:space="preserve">. </w:t>
      </w:r>
    </w:p>
    <w:p w14:paraId="76CD8E42" w14:textId="77777777" w:rsidR="00581D7B" w:rsidRDefault="00581D7B" w:rsidP="00581D7B">
      <w:pPr>
        <w:pStyle w:val="Doc-text2"/>
      </w:pPr>
      <w:r>
        <w:t>-</w:t>
      </w:r>
      <w:r>
        <w:tab/>
        <w:t>LG prefer O1</w:t>
      </w:r>
    </w:p>
    <w:p w14:paraId="0077478D" w14:textId="1CBF048E" w:rsidR="00581D7B" w:rsidRPr="00581D7B" w:rsidRDefault="00581D7B" w:rsidP="00581D7B">
      <w:pPr>
        <w:pStyle w:val="Doc-text2"/>
      </w:pPr>
      <w:r>
        <w:t>-</w:t>
      </w:r>
      <w:r>
        <w:tab/>
        <w:t xml:space="preserve">MTK think this is just a memory limitation. </w:t>
      </w:r>
    </w:p>
    <w:p w14:paraId="7B00A3F7" w14:textId="77777777" w:rsidR="00581D7B" w:rsidRDefault="00581D7B" w:rsidP="00581D7B">
      <w:pPr>
        <w:pStyle w:val="Doc-text2"/>
      </w:pPr>
      <w:r>
        <w:t>P7</w:t>
      </w:r>
    </w:p>
    <w:p w14:paraId="629F4054" w14:textId="77777777" w:rsidR="00581D7B" w:rsidRDefault="00581D7B" w:rsidP="00581D7B">
      <w:pPr>
        <w:pStyle w:val="Doc-text2"/>
      </w:pPr>
      <w:r>
        <w:t>-</w:t>
      </w:r>
      <w:r>
        <w:tab/>
        <w:t xml:space="preserve">FW think we should keep current CondA4. HW doesn’t support A3 A5, and it must </w:t>
      </w:r>
      <w:proofErr w:type="spellStart"/>
      <w:r>
        <w:t>b e</w:t>
      </w:r>
      <w:proofErr w:type="spellEnd"/>
      <w:r>
        <w:t xml:space="preserve"> possible to trigger </w:t>
      </w:r>
      <w:proofErr w:type="spellStart"/>
      <w:r>
        <w:t>PSCell</w:t>
      </w:r>
      <w:proofErr w:type="spellEnd"/>
      <w:r>
        <w:t xml:space="preserve"> change with acceptable </w:t>
      </w:r>
      <w:proofErr w:type="spellStart"/>
      <w:r>
        <w:t>cond</w:t>
      </w:r>
      <w:proofErr w:type="spellEnd"/>
      <w:r>
        <w:t>, rather than optimized</w:t>
      </w:r>
      <w:proofErr w:type="gramStart"/>
      <w:r>
        <w:t xml:space="preserve"> ..</w:t>
      </w:r>
      <w:proofErr w:type="gramEnd"/>
      <w:r>
        <w:t xml:space="preserve"> </w:t>
      </w:r>
    </w:p>
    <w:p w14:paraId="1273B6CD" w14:textId="77777777" w:rsidR="00581D7B" w:rsidRDefault="00581D7B" w:rsidP="00581D7B">
      <w:pPr>
        <w:pStyle w:val="Doc-text2"/>
      </w:pPr>
      <w:r>
        <w:t>-</w:t>
      </w:r>
      <w:r>
        <w:tab/>
        <w:t>Xiaomi prefer to support A3 A5</w:t>
      </w:r>
    </w:p>
    <w:p w14:paraId="7C38999B" w14:textId="77777777" w:rsidR="00581D7B" w:rsidRDefault="00581D7B" w:rsidP="00581D7B">
      <w:pPr>
        <w:pStyle w:val="Doc-text2"/>
      </w:pPr>
      <w:r>
        <w:t>-</w:t>
      </w:r>
      <w:r>
        <w:tab/>
        <w:t xml:space="preserve">Ericsson think that it </w:t>
      </w:r>
      <w:proofErr w:type="gramStart"/>
      <w:r>
        <w:t>need</w:t>
      </w:r>
      <w:proofErr w:type="gramEnd"/>
      <w:r>
        <w:t xml:space="preserve"> to be possible to measure current cell, not possible to day with A4. Nokia has some sympathy. </w:t>
      </w:r>
    </w:p>
    <w:p w14:paraId="15F3AFBF" w14:textId="77777777" w:rsidR="00581D7B" w:rsidRDefault="00581D7B" w:rsidP="00972978">
      <w:pPr>
        <w:pStyle w:val="Doc-text2"/>
      </w:pPr>
    </w:p>
    <w:p w14:paraId="0B99B294" w14:textId="77777777" w:rsidR="00972978" w:rsidRDefault="00972978" w:rsidP="00972978">
      <w:pPr>
        <w:pStyle w:val="Agreement"/>
      </w:pPr>
      <w:r>
        <w:t>P1 postponed</w:t>
      </w:r>
    </w:p>
    <w:p w14:paraId="37FE92F1" w14:textId="6DDB15EE" w:rsidR="00972978" w:rsidRDefault="00972978" w:rsidP="00581D7B">
      <w:pPr>
        <w:pStyle w:val="Agreemen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08E54692" w14:textId="77777777" w:rsidR="00581D7B" w:rsidRPr="00581D7B" w:rsidRDefault="00581D7B" w:rsidP="00581D7B">
      <w:pPr>
        <w:pStyle w:val="Doc-text2"/>
      </w:pPr>
    </w:p>
    <w:p w14:paraId="3C5805E3" w14:textId="43DB90F9" w:rsidR="00972978" w:rsidRDefault="00581D7B" w:rsidP="00972978">
      <w:pPr>
        <w:pStyle w:val="Doc-text2"/>
      </w:pPr>
      <w:r>
        <w:t xml:space="preserve">P7 </w:t>
      </w:r>
      <w:r w:rsidR="00972978">
        <w:t xml:space="preserve">Tentative: No Need to support condEventA3 or condEventA5 for the execution conditions for candidate </w:t>
      </w:r>
      <w:proofErr w:type="spellStart"/>
      <w:r w:rsidR="00972978">
        <w:t>PSCells</w:t>
      </w:r>
      <w:proofErr w:type="spellEnd"/>
      <w:r w:rsidR="00972978">
        <w:t>.</w:t>
      </w:r>
    </w:p>
    <w:p w14:paraId="17E6A33E" w14:textId="77777777" w:rsidR="00972978" w:rsidRPr="00972978" w:rsidRDefault="00972978" w:rsidP="00972978">
      <w:pPr>
        <w:pStyle w:val="Doc-text2"/>
      </w:pPr>
    </w:p>
    <w:p w14:paraId="061149D5" w14:textId="77777777" w:rsidR="00972978" w:rsidRDefault="00972978" w:rsidP="00972978">
      <w:pPr>
        <w:pStyle w:val="Doc-text2"/>
        <w:rPr>
          <w:lang w:val="en-US"/>
        </w:rPr>
      </w:pPr>
    </w:p>
    <w:p w14:paraId="604A2EB8" w14:textId="77777777" w:rsidR="00972978" w:rsidRDefault="00972978" w:rsidP="00972978">
      <w:pPr>
        <w:pStyle w:val="ComeBack"/>
        <w:rPr>
          <w:lang w:val="en-US"/>
        </w:rPr>
      </w:pPr>
      <w:r>
        <w:rPr>
          <w:lang w:val="en-US"/>
        </w:rPr>
        <w:t>Offline 027 to converge on P1, and P7, if possible (CATT)</w:t>
      </w:r>
    </w:p>
    <w:p w14:paraId="18EF277B" w14:textId="77777777" w:rsidR="00972978" w:rsidRDefault="00972978" w:rsidP="00972978">
      <w:pPr>
        <w:pStyle w:val="Doc-text2"/>
        <w:rPr>
          <w:lang w:val="en-US"/>
        </w:rPr>
      </w:pPr>
    </w:p>
    <w:p w14:paraId="29CA5CF9" w14:textId="77777777" w:rsidR="00972978" w:rsidRPr="00972978" w:rsidRDefault="00972978" w:rsidP="00972978">
      <w:pPr>
        <w:pStyle w:val="Doc-text2"/>
        <w:rPr>
          <w:lang w:val="en-US"/>
        </w:rPr>
      </w:pPr>
    </w:p>
    <w:p w14:paraId="535D7447" w14:textId="53E51307" w:rsidR="00972978" w:rsidRDefault="001D0DE7" w:rsidP="00972978">
      <w:pPr>
        <w:pStyle w:val="Doc-title"/>
        <w:rPr>
          <w:noProof w:val="0"/>
          <w:lang w:val="en-US"/>
        </w:rPr>
      </w:pPr>
      <w:hyperlink r:id="rId648" w:tooltip="C:Usersmtk65284Documents3GPPtsg_ranWG2_RL2RAN2DocsR2-2307212.zip" w:history="1">
        <w:r w:rsidR="00972978" w:rsidRPr="001D0DE7">
          <w:rPr>
            <w:rStyle w:val="Hyperlink"/>
            <w:noProof w:val="0"/>
            <w:lang w:val="en-US"/>
          </w:rPr>
          <w:t>R2-2307212</w:t>
        </w:r>
      </w:hyperlink>
      <w:r w:rsidR="00972978">
        <w:rPr>
          <w:noProof w:val="0"/>
          <w:lang w:val="en-US"/>
        </w:rPr>
        <w:tab/>
        <w:t>Discussion on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4342ADFF" w14:textId="23D3AB47" w:rsidR="00972978" w:rsidRDefault="001D0DE7" w:rsidP="00972978">
      <w:pPr>
        <w:pStyle w:val="Doc-title"/>
        <w:rPr>
          <w:noProof w:val="0"/>
          <w:lang w:val="en-US"/>
        </w:rPr>
      </w:pPr>
      <w:hyperlink r:id="rId649" w:tooltip="C:Usersmtk65284Documents3GPPtsg_ranWG2_RL2RAN2DocsR2-2307294.zip" w:history="1">
        <w:r w:rsidR="00972978" w:rsidRPr="001D0DE7">
          <w:rPr>
            <w:rStyle w:val="Hyperlink"/>
            <w:noProof w:val="0"/>
            <w:lang w:val="en-US"/>
          </w:rPr>
          <w:t>R2-2307294</w:t>
        </w:r>
      </w:hyperlink>
      <w:r w:rsidR="00972978">
        <w:rPr>
          <w:noProof w:val="0"/>
          <w:lang w:val="en-US"/>
        </w:rPr>
        <w:tab/>
        <w:t>Discussion on CHO with candidate SCGs</w:t>
      </w:r>
      <w:r w:rsidR="00972978">
        <w:rPr>
          <w:noProof w:val="0"/>
          <w:lang w:val="en-US"/>
        </w:rPr>
        <w:tab/>
        <w:t>vivo</w:t>
      </w:r>
      <w:r w:rsidR="00972978">
        <w:rPr>
          <w:noProof w:val="0"/>
          <w:lang w:val="en-US"/>
        </w:rPr>
        <w:tab/>
        <w:t>discussion</w:t>
      </w:r>
      <w:r w:rsidR="00972978">
        <w:rPr>
          <w:noProof w:val="0"/>
          <w:lang w:val="en-US"/>
        </w:rPr>
        <w:tab/>
        <w:t>Rel-18</w:t>
      </w:r>
      <w:r w:rsidR="00972978">
        <w:rPr>
          <w:noProof w:val="0"/>
          <w:lang w:val="en-US"/>
        </w:rPr>
        <w:tab/>
        <w:t>NR_Mob_enh2-Core</w:t>
      </w:r>
    </w:p>
    <w:p w14:paraId="7019E02F" w14:textId="20ACD36E" w:rsidR="00972978" w:rsidRDefault="001D0DE7" w:rsidP="00972978">
      <w:pPr>
        <w:pStyle w:val="Doc-title"/>
        <w:rPr>
          <w:noProof w:val="0"/>
          <w:lang w:val="en-US"/>
        </w:rPr>
      </w:pPr>
      <w:hyperlink r:id="rId650" w:tooltip="C:Usersmtk65284Documents3GPPtsg_ranWG2_RL2RAN2DocsR2-2307376.zip" w:history="1">
        <w:r w:rsidR="00972978" w:rsidRPr="001D0DE7">
          <w:rPr>
            <w:rStyle w:val="Hyperlink"/>
            <w:noProof w:val="0"/>
            <w:lang w:val="en-US"/>
          </w:rPr>
          <w:t>R2-2307376</w:t>
        </w:r>
      </w:hyperlink>
      <w:r w:rsidR="00972978">
        <w:rPr>
          <w:noProof w:val="0"/>
          <w:lang w:val="en-US"/>
        </w:rPr>
        <w:tab/>
        <w:t>Discussion on CHO with candidate SCG(s)</w:t>
      </w:r>
      <w:r w:rsidR="00972978">
        <w:rPr>
          <w:noProof w:val="0"/>
          <w:lang w:val="en-US"/>
        </w:rPr>
        <w:tab/>
        <w:t xml:space="preserve">ZTE Corporation, </w:t>
      </w:r>
      <w:proofErr w:type="spellStart"/>
      <w:r w:rsidR="00972978">
        <w:rPr>
          <w:noProof w:val="0"/>
          <w:lang w:val="en-US"/>
        </w:rPr>
        <w:t>Sanechips</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2BBA4F08" w14:textId="12B78547" w:rsidR="00972978" w:rsidRDefault="001D0DE7" w:rsidP="00972978">
      <w:pPr>
        <w:pStyle w:val="Doc-title"/>
        <w:rPr>
          <w:noProof w:val="0"/>
          <w:lang w:val="en-US"/>
        </w:rPr>
      </w:pPr>
      <w:hyperlink r:id="rId651" w:tooltip="C:Usersmtk65284Documents3GPPtsg_ranWG2_RL2RAN2DocsR2-2308750.zip" w:history="1">
        <w:r w:rsidR="00972978" w:rsidRPr="001D0DE7">
          <w:rPr>
            <w:rStyle w:val="Hyperlink"/>
            <w:noProof w:val="0"/>
            <w:lang w:val="en-US"/>
          </w:rPr>
          <w:t>R2-2308750</w:t>
        </w:r>
      </w:hyperlink>
      <w:r w:rsidR="00972978">
        <w:rPr>
          <w:noProof w:val="0"/>
          <w:lang w:val="en-US"/>
        </w:rPr>
        <w:tab/>
        <w:t>Remaining issues for CHO with candidate SCG</w:t>
      </w:r>
      <w:r w:rsidR="00972978">
        <w:rPr>
          <w:noProof w:val="0"/>
          <w:lang w:val="en-US"/>
        </w:rPr>
        <w:tab/>
        <w:t>MediaTek Inc.</w:t>
      </w:r>
      <w:r w:rsidR="00972978">
        <w:rPr>
          <w:noProof w:val="0"/>
          <w:lang w:val="en-US"/>
        </w:rPr>
        <w:tab/>
        <w:t>discussion</w:t>
      </w:r>
      <w:r w:rsidR="00972978">
        <w:rPr>
          <w:noProof w:val="0"/>
          <w:lang w:val="en-US"/>
        </w:rPr>
        <w:tab/>
        <w:t>NR_Mob_enh2-Core</w:t>
      </w:r>
      <w:r w:rsidR="00972978">
        <w:rPr>
          <w:noProof w:val="0"/>
          <w:lang w:val="en-US"/>
        </w:rPr>
        <w:tab/>
      </w:r>
      <w:r w:rsidR="00972978" w:rsidRPr="001D0DE7">
        <w:rPr>
          <w:noProof w:val="0"/>
          <w:highlight w:val="yellow"/>
          <w:lang w:val="en-US"/>
        </w:rPr>
        <w:t>R2-2306297</w:t>
      </w:r>
    </w:p>
    <w:p w14:paraId="2576A55F" w14:textId="414D3757" w:rsidR="00972978" w:rsidRDefault="001D0DE7" w:rsidP="00972978">
      <w:pPr>
        <w:pStyle w:val="Doc-title"/>
        <w:rPr>
          <w:noProof w:val="0"/>
          <w:lang w:val="en-US"/>
        </w:rPr>
      </w:pPr>
      <w:hyperlink r:id="rId652" w:tooltip="C:Usersmtk65284Documents3GPPtsg_ranWG2_RL2RAN2DocsR2-2307578.zip" w:history="1">
        <w:r w:rsidR="00972978" w:rsidRPr="001D0DE7">
          <w:rPr>
            <w:rStyle w:val="Hyperlink"/>
            <w:noProof w:val="0"/>
            <w:lang w:val="en-US"/>
          </w:rPr>
          <w:t>R2-2307578</w:t>
        </w:r>
      </w:hyperlink>
      <w:r w:rsidR="00972978">
        <w:rPr>
          <w:noProof w:val="0"/>
          <w:lang w:val="en-US"/>
        </w:rPr>
        <w:tab/>
        <w:t>Further details on CHO with CPAC in Rel-18</w:t>
      </w:r>
      <w:r w:rsidR="00972978">
        <w:rPr>
          <w:noProof w:val="0"/>
          <w:lang w:val="en-US"/>
        </w:rPr>
        <w:tab/>
        <w:t>Nokia, Nokia Shanghai Bell</w:t>
      </w:r>
      <w:r w:rsidR="00972978">
        <w:rPr>
          <w:noProof w:val="0"/>
          <w:lang w:val="en-US"/>
        </w:rPr>
        <w:tab/>
        <w:t>discussion</w:t>
      </w:r>
      <w:r w:rsidR="00972978">
        <w:rPr>
          <w:noProof w:val="0"/>
          <w:lang w:val="en-US"/>
        </w:rPr>
        <w:tab/>
        <w:t>Rel-18</w:t>
      </w:r>
      <w:r w:rsidR="00972978">
        <w:rPr>
          <w:noProof w:val="0"/>
          <w:lang w:val="en-US"/>
        </w:rPr>
        <w:tab/>
        <w:t>NR_Mob_enh2-Core</w:t>
      </w:r>
    </w:p>
    <w:p w14:paraId="53B30195" w14:textId="006C6D63" w:rsidR="00972978" w:rsidRDefault="001D0DE7" w:rsidP="00972978">
      <w:pPr>
        <w:pStyle w:val="Doc-title"/>
        <w:rPr>
          <w:noProof w:val="0"/>
          <w:lang w:val="en-US"/>
        </w:rPr>
      </w:pPr>
      <w:hyperlink r:id="rId653" w:tooltip="C:Usersmtk65284Documents3GPPtsg_ranWG2_RL2RAN2DocsR2-2307964.zip" w:history="1">
        <w:r w:rsidR="00972978" w:rsidRPr="001D0DE7">
          <w:rPr>
            <w:rStyle w:val="Hyperlink"/>
            <w:noProof w:val="0"/>
            <w:lang w:val="en-US"/>
          </w:rPr>
          <w:t>R2-2307964</w:t>
        </w:r>
      </w:hyperlink>
      <w:r w:rsidR="00972978">
        <w:rPr>
          <w:noProof w:val="0"/>
          <w:lang w:val="en-US"/>
        </w:rPr>
        <w:tab/>
        <w:t>Discussion on CHO with candidate SCG(s)</w:t>
      </w:r>
      <w:r w:rsidR="00972978">
        <w:rPr>
          <w:noProof w:val="0"/>
          <w:lang w:val="en-US"/>
        </w:rPr>
        <w:tab/>
        <w:t xml:space="preserve">Huawei, </w:t>
      </w:r>
      <w:proofErr w:type="spellStart"/>
      <w:r w:rsidR="00972978">
        <w:rPr>
          <w:noProof w:val="0"/>
          <w:lang w:val="en-US"/>
        </w:rPr>
        <w:t>HiSilicon</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15508354" w14:textId="5CE334D3" w:rsidR="00972978" w:rsidRDefault="001D0DE7" w:rsidP="00972978">
      <w:pPr>
        <w:pStyle w:val="Doc-title"/>
        <w:rPr>
          <w:noProof w:val="0"/>
          <w:lang w:val="en-US"/>
        </w:rPr>
      </w:pPr>
      <w:hyperlink r:id="rId654" w:tooltip="C:Usersmtk65284Documents3GPPtsg_ranWG2_RL2RAN2DocsR2-2307785.zip" w:history="1">
        <w:r w:rsidR="00972978" w:rsidRPr="001D0DE7">
          <w:rPr>
            <w:rStyle w:val="Hyperlink"/>
            <w:noProof w:val="0"/>
            <w:lang w:val="en-US"/>
          </w:rPr>
          <w:t>R2-2307785</w:t>
        </w:r>
      </w:hyperlink>
      <w:r w:rsidR="00972978">
        <w:rPr>
          <w:noProof w:val="0"/>
          <w:lang w:val="en-US"/>
        </w:rPr>
        <w:tab/>
        <w:t>CHO with multiple candidate SCGs</w:t>
      </w:r>
      <w:r w:rsidR="00972978">
        <w:rPr>
          <w:noProof w:val="0"/>
          <w:lang w:val="en-US"/>
        </w:rPr>
        <w:tab/>
        <w:t>Qualcomm Incorporated</w:t>
      </w:r>
      <w:r w:rsidR="00972978">
        <w:rPr>
          <w:noProof w:val="0"/>
          <w:lang w:val="en-US"/>
        </w:rPr>
        <w:tab/>
        <w:t>discussion</w:t>
      </w:r>
      <w:r w:rsidR="00972978">
        <w:rPr>
          <w:noProof w:val="0"/>
          <w:lang w:val="en-US"/>
        </w:rPr>
        <w:tab/>
        <w:t>Rel-18</w:t>
      </w:r>
    </w:p>
    <w:p w14:paraId="4CCAEAF5" w14:textId="625A7EA0" w:rsidR="00972978" w:rsidRDefault="001D0DE7" w:rsidP="00972978">
      <w:pPr>
        <w:pStyle w:val="Doc-title"/>
        <w:rPr>
          <w:noProof w:val="0"/>
          <w:lang w:val="en-US"/>
        </w:rPr>
      </w:pPr>
      <w:hyperlink r:id="rId655" w:tooltip="C:Usersmtk65284Documents3GPPtsg_ranWG2_RL2RAN2DocsR2-2307972.zip" w:history="1">
        <w:r w:rsidR="00972978" w:rsidRPr="001D0DE7">
          <w:rPr>
            <w:rStyle w:val="Hyperlink"/>
            <w:noProof w:val="0"/>
            <w:lang w:val="en-US"/>
          </w:rPr>
          <w:t>R2-2307972</w:t>
        </w:r>
      </w:hyperlink>
      <w:r w:rsidR="00972978">
        <w:rPr>
          <w:noProof w:val="0"/>
          <w:lang w:val="en-US"/>
        </w:rPr>
        <w:tab/>
        <w:t>CHO with associated CPC or CPA</w:t>
      </w:r>
      <w:r w:rsidR="00972978">
        <w:rPr>
          <w:noProof w:val="0"/>
          <w:lang w:val="en-US"/>
        </w:rPr>
        <w:tab/>
      </w:r>
      <w:r w:rsidR="00972978">
        <w:rPr>
          <w:noProof w:val="0"/>
          <w:lang w:val="en-US"/>
        </w:rPr>
        <w:tab/>
        <w:t>Ericsson</w:t>
      </w:r>
      <w:r w:rsidR="00972978">
        <w:rPr>
          <w:noProof w:val="0"/>
          <w:lang w:val="en-US"/>
        </w:rPr>
        <w:tab/>
        <w:t>discussion</w:t>
      </w:r>
      <w:r w:rsidR="00972978">
        <w:rPr>
          <w:noProof w:val="0"/>
          <w:lang w:val="en-US"/>
        </w:rPr>
        <w:tab/>
        <w:t>Rel-18</w:t>
      </w:r>
      <w:r w:rsidR="00972978">
        <w:rPr>
          <w:noProof w:val="0"/>
          <w:lang w:val="en-US"/>
        </w:rPr>
        <w:tab/>
        <w:t>NR_Mob_enh2-Core</w:t>
      </w:r>
    </w:p>
    <w:p w14:paraId="1FA490BF" w14:textId="1E627BC2" w:rsidR="00972978" w:rsidRDefault="001D0DE7" w:rsidP="00972978">
      <w:pPr>
        <w:pStyle w:val="Doc-title"/>
        <w:rPr>
          <w:noProof w:val="0"/>
          <w:lang w:val="en-US"/>
        </w:rPr>
      </w:pPr>
      <w:hyperlink r:id="rId656" w:tooltip="C:Usersmtk65284Documents3GPPtsg_ranWG2_RL2RAN2DocsR2-2307900.zip" w:history="1">
        <w:r w:rsidR="00972978" w:rsidRPr="001D0DE7">
          <w:rPr>
            <w:rStyle w:val="Hyperlink"/>
            <w:noProof w:val="0"/>
            <w:lang w:val="en-US"/>
          </w:rPr>
          <w:t>R2-2307900</w:t>
        </w:r>
      </w:hyperlink>
      <w:r w:rsidR="00972978">
        <w:rPr>
          <w:noProof w:val="0"/>
          <w:lang w:val="en-US"/>
        </w:rPr>
        <w:tab/>
        <w:t>Discussion on CHO with candidate SCG</w:t>
      </w:r>
      <w:r w:rsidR="00972978">
        <w:rPr>
          <w:noProof w:val="0"/>
          <w:lang w:val="en-US"/>
        </w:rPr>
        <w:tab/>
        <w:t>FGI</w:t>
      </w:r>
      <w:r w:rsidR="00972978">
        <w:rPr>
          <w:noProof w:val="0"/>
          <w:lang w:val="en-US"/>
        </w:rPr>
        <w:tab/>
        <w:t>discussion</w:t>
      </w:r>
    </w:p>
    <w:p w14:paraId="0751BDC4" w14:textId="7D646D80" w:rsidR="00972978" w:rsidRDefault="001D0DE7" w:rsidP="00972978">
      <w:pPr>
        <w:pStyle w:val="Doc-title"/>
        <w:rPr>
          <w:noProof w:val="0"/>
          <w:lang w:val="en-US"/>
        </w:rPr>
      </w:pPr>
      <w:hyperlink r:id="rId657" w:tooltip="C:Usersmtk65284Documents3GPPtsg_ranWG2_RL2RAN2DocsR2-2308005.zip" w:history="1">
        <w:r w:rsidR="00972978" w:rsidRPr="001D0DE7">
          <w:rPr>
            <w:rStyle w:val="Hyperlink"/>
            <w:noProof w:val="0"/>
            <w:lang w:val="en-US"/>
          </w:rPr>
          <w:t>R2-2308005</w:t>
        </w:r>
      </w:hyperlink>
      <w:r w:rsidR="00972978">
        <w:rPr>
          <w:noProof w:val="0"/>
          <w:lang w:val="en-US"/>
        </w:rPr>
        <w:tab/>
        <w:t>CHO with candidate SCG for CPAC</w:t>
      </w:r>
      <w:r w:rsidR="00972978">
        <w:rPr>
          <w:noProof w:val="0"/>
          <w:lang w:val="en-US"/>
        </w:rPr>
        <w:tab/>
        <w:t>Lenovo</w:t>
      </w:r>
      <w:r w:rsidR="00972978">
        <w:rPr>
          <w:noProof w:val="0"/>
          <w:lang w:val="en-US"/>
        </w:rPr>
        <w:tab/>
        <w:t>discussion</w:t>
      </w:r>
      <w:r w:rsidR="00972978">
        <w:rPr>
          <w:noProof w:val="0"/>
          <w:lang w:val="en-US"/>
        </w:rPr>
        <w:tab/>
        <w:t>Rel-18</w:t>
      </w:r>
    </w:p>
    <w:p w14:paraId="65E9BB87" w14:textId="77BCA898" w:rsidR="00972978" w:rsidRDefault="001D0DE7" w:rsidP="00972978">
      <w:pPr>
        <w:pStyle w:val="Doc-title"/>
        <w:rPr>
          <w:noProof w:val="0"/>
          <w:lang w:val="en-US"/>
        </w:rPr>
      </w:pPr>
      <w:hyperlink r:id="rId658" w:tooltip="C:Usersmtk65284Documents3GPPtsg_ranWG2_RL2RAN2DocsR2-2308043.zip" w:history="1">
        <w:r w:rsidR="00972978" w:rsidRPr="001D0DE7">
          <w:rPr>
            <w:rStyle w:val="Hyperlink"/>
            <w:noProof w:val="0"/>
            <w:lang w:val="en-US"/>
          </w:rPr>
          <w:t>R2-2308043</w:t>
        </w:r>
      </w:hyperlink>
      <w:r w:rsidR="00972978">
        <w:rPr>
          <w:noProof w:val="0"/>
          <w:lang w:val="en-US"/>
        </w:rPr>
        <w:tab/>
        <w:t>Discussion on open issues for CHO with candidate SCGs</w:t>
      </w:r>
      <w:r w:rsidR="00972978">
        <w:rPr>
          <w:noProof w:val="0"/>
          <w:lang w:val="en-US"/>
        </w:rPr>
        <w:tab/>
        <w:t>OPPO</w:t>
      </w:r>
      <w:r w:rsidR="00972978">
        <w:rPr>
          <w:noProof w:val="0"/>
          <w:lang w:val="en-US"/>
        </w:rPr>
        <w:tab/>
        <w:t>discussion</w:t>
      </w:r>
      <w:r w:rsidR="00972978">
        <w:rPr>
          <w:noProof w:val="0"/>
          <w:lang w:val="en-US"/>
        </w:rPr>
        <w:tab/>
        <w:t>Rel-18</w:t>
      </w:r>
      <w:r w:rsidR="00972978">
        <w:rPr>
          <w:noProof w:val="0"/>
          <w:lang w:val="en-US"/>
        </w:rPr>
        <w:tab/>
        <w:t>NR_Mob_enh2-Core</w:t>
      </w:r>
    </w:p>
    <w:p w14:paraId="52CC1424" w14:textId="0259E0C5" w:rsidR="00972978" w:rsidRDefault="001D0DE7" w:rsidP="00972978">
      <w:pPr>
        <w:pStyle w:val="Doc-title"/>
        <w:rPr>
          <w:noProof w:val="0"/>
          <w:lang w:val="en-US"/>
        </w:rPr>
      </w:pPr>
      <w:hyperlink r:id="rId659" w:tooltip="C:Usersmtk65284Documents3GPPtsg_ranWG2_RL2RAN2DocsR2-2308122.zip" w:history="1">
        <w:r w:rsidR="00972978" w:rsidRPr="001D0DE7">
          <w:rPr>
            <w:rStyle w:val="Hyperlink"/>
            <w:noProof w:val="0"/>
            <w:lang w:val="en-US"/>
          </w:rPr>
          <w:t>R2-2308122</w:t>
        </w:r>
      </w:hyperlink>
      <w:r w:rsidR="00972978">
        <w:rPr>
          <w:noProof w:val="0"/>
          <w:lang w:val="en-US"/>
        </w:rPr>
        <w:tab/>
        <w:t>Discussion on CHO with CPAC in NR-DC</w:t>
      </w:r>
      <w:r w:rsidR="00972978">
        <w:rPr>
          <w:noProof w:val="0"/>
          <w:lang w:val="en-US"/>
        </w:rPr>
        <w:tab/>
      </w:r>
      <w:proofErr w:type="spellStart"/>
      <w:r w:rsidR="00972978">
        <w:rPr>
          <w:noProof w:val="0"/>
          <w:lang w:val="en-US"/>
        </w:rPr>
        <w:t>Spreadtrum</w:t>
      </w:r>
      <w:proofErr w:type="spellEnd"/>
      <w:r w:rsidR="00972978">
        <w:rPr>
          <w:noProof w:val="0"/>
          <w:lang w:val="en-US"/>
        </w:rPr>
        <w:t xml:space="preserve"> Communications</w:t>
      </w:r>
      <w:r w:rsidR="00972978">
        <w:rPr>
          <w:noProof w:val="0"/>
          <w:lang w:val="en-US"/>
        </w:rPr>
        <w:tab/>
        <w:t>discussion</w:t>
      </w:r>
      <w:r w:rsidR="00972978">
        <w:rPr>
          <w:noProof w:val="0"/>
          <w:lang w:val="en-US"/>
        </w:rPr>
        <w:tab/>
        <w:t>Rel-18</w:t>
      </w:r>
    </w:p>
    <w:p w14:paraId="7A2D8AB5" w14:textId="4F6DC7D9" w:rsidR="00972978" w:rsidRDefault="001D0DE7" w:rsidP="00972978">
      <w:pPr>
        <w:pStyle w:val="Doc-title"/>
        <w:rPr>
          <w:noProof w:val="0"/>
          <w:lang w:val="en-US"/>
        </w:rPr>
      </w:pPr>
      <w:hyperlink r:id="rId660" w:tooltip="C:Usersmtk65284Documents3GPPtsg_ranWG2_RL2RAN2DocsR2-2308226.zip" w:history="1">
        <w:r w:rsidR="00972978" w:rsidRPr="001D0DE7">
          <w:rPr>
            <w:rStyle w:val="Hyperlink"/>
            <w:noProof w:val="0"/>
            <w:lang w:val="en-US"/>
          </w:rPr>
          <w:t>R2-2308226</w:t>
        </w:r>
      </w:hyperlink>
      <w:r w:rsidR="00972978">
        <w:rPr>
          <w:noProof w:val="0"/>
          <w:lang w:val="en-US"/>
        </w:rPr>
        <w:tab/>
        <w:t>Considerations on CHO with CPA/CPC</w:t>
      </w:r>
      <w:r w:rsidR="00972978">
        <w:rPr>
          <w:noProof w:val="0"/>
          <w:lang w:val="en-US"/>
        </w:rPr>
        <w:tab/>
        <w:t>Samsung</w:t>
      </w:r>
      <w:r w:rsidR="00972978">
        <w:rPr>
          <w:noProof w:val="0"/>
          <w:lang w:val="en-US"/>
        </w:rPr>
        <w:tab/>
        <w:t>discussion</w:t>
      </w:r>
      <w:r w:rsidR="00972978">
        <w:rPr>
          <w:noProof w:val="0"/>
          <w:lang w:val="en-US"/>
        </w:rPr>
        <w:tab/>
        <w:t>Rel-18</w:t>
      </w:r>
      <w:r w:rsidR="00972978">
        <w:rPr>
          <w:noProof w:val="0"/>
          <w:lang w:val="en-US"/>
        </w:rPr>
        <w:tab/>
        <w:t>NR_Mob_enh2-Core</w:t>
      </w:r>
    </w:p>
    <w:p w14:paraId="402F3598" w14:textId="5CB93BC2" w:rsidR="00972978" w:rsidRDefault="001D0DE7" w:rsidP="00972978">
      <w:pPr>
        <w:pStyle w:val="Doc-title"/>
        <w:rPr>
          <w:noProof w:val="0"/>
          <w:lang w:val="en-US"/>
        </w:rPr>
      </w:pPr>
      <w:hyperlink r:id="rId661" w:tooltip="C:Usersmtk65284Documents3GPPtsg_ranWG2_RL2RAN2DocsR2-2308303.zip" w:history="1">
        <w:r w:rsidR="00972978" w:rsidRPr="001D0DE7">
          <w:rPr>
            <w:rStyle w:val="Hyperlink"/>
            <w:noProof w:val="0"/>
            <w:lang w:val="en-US"/>
          </w:rPr>
          <w:t>R2-2308303</w:t>
        </w:r>
      </w:hyperlink>
      <w:r w:rsidR="00972978">
        <w:rPr>
          <w:noProof w:val="0"/>
          <w:lang w:val="en-US"/>
        </w:rPr>
        <w:tab/>
        <w:t>Discussion on CHO including target MCG and candidate SCGs for CPC/CPA</w:t>
      </w:r>
      <w:r w:rsidR="00972978">
        <w:rPr>
          <w:noProof w:val="0"/>
          <w:lang w:val="en-US"/>
        </w:rPr>
        <w:tab/>
        <w:t>CMCC</w:t>
      </w:r>
      <w:r w:rsidR="00972978">
        <w:rPr>
          <w:noProof w:val="0"/>
          <w:lang w:val="en-US"/>
        </w:rPr>
        <w:tab/>
        <w:t>discussion</w:t>
      </w:r>
      <w:r w:rsidR="00972978">
        <w:rPr>
          <w:noProof w:val="0"/>
          <w:lang w:val="en-US"/>
        </w:rPr>
        <w:tab/>
        <w:t>Rel-18</w:t>
      </w:r>
      <w:r w:rsidR="00972978">
        <w:rPr>
          <w:noProof w:val="0"/>
          <w:lang w:val="en-US"/>
        </w:rPr>
        <w:tab/>
        <w:t>NR_Mob_enh2-Core</w:t>
      </w:r>
    </w:p>
    <w:p w14:paraId="6E27DB29" w14:textId="5666991F" w:rsidR="00972978" w:rsidRDefault="001D0DE7" w:rsidP="00972978">
      <w:pPr>
        <w:pStyle w:val="Doc-title"/>
        <w:rPr>
          <w:noProof w:val="0"/>
          <w:lang w:val="en-US"/>
        </w:rPr>
      </w:pPr>
      <w:hyperlink r:id="rId662" w:tooltip="C:Usersmtk65284Documents3GPPtsg_ranWG2_RL2RAN2DocsR2-2308409.zip" w:history="1">
        <w:r w:rsidR="00972978" w:rsidRPr="001D0DE7">
          <w:rPr>
            <w:rStyle w:val="Hyperlink"/>
            <w:noProof w:val="0"/>
            <w:lang w:val="en-US"/>
          </w:rPr>
          <w:t>R2-2308409</w:t>
        </w:r>
      </w:hyperlink>
      <w:r w:rsidR="00972978">
        <w:rPr>
          <w:noProof w:val="0"/>
          <w:lang w:val="en-US"/>
        </w:rPr>
        <w:tab/>
        <w:t>CHO with associated SCG</w:t>
      </w:r>
      <w:r w:rsidR="00972978">
        <w:rPr>
          <w:noProof w:val="0"/>
          <w:lang w:val="en-US"/>
        </w:rPr>
        <w:tab/>
        <w:t>Interdigital Inc.</w:t>
      </w:r>
      <w:r w:rsidR="00972978">
        <w:rPr>
          <w:noProof w:val="0"/>
          <w:lang w:val="en-US"/>
        </w:rPr>
        <w:tab/>
        <w:t>discussion</w:t>
      </w:r>
      <w:r w:rsidR="00972978">
        <w:rPr>
          <w:noProof w:val="0"/>
          <w:lang w:val="en-US"/>
        </w:rPr>
        <w:tab/>
        <w:t>Rel-18</w:t>
      </w:r>
      <w:r w:rsidR="00972978">
        <w:rPr>
          <w:noProof w:val="0"/>
          <w:lang w:val="en-US"/>
        </w:rPr>
        <w:tab/>
        <w:t>NR_Mob_enh2-Core</w:t>
      </w:r>
    </w:p>
    <w:p w14:paraId="0A0FB706" w14:textId="4606B79D" w:rsidR="00972978" w:rsidRDefault="001D0DE7" w:rsidP="00972978">
      <w:pPr>
        <w:pStyle w:val="Doc-title"/>
        <w:rPr>
          <w:noProof w:val="0"/>
          <w:lang w:val="en-US"/>
        </w:rPr>
      </w:pPr>
      <w:hyperlink r:id="rId663" w:tooltip="C:Usersmtk65284Documents3GPPtsg_ranWG2_RL2RAN2DocsR2-2308772.zip" w:history="1">
        <w:r w:rsidR="00972978" w:rsidRPr="001D0DE7">
          <w:rPr>
            <w:rStyle w:val="Hyperlink"/>
            <w:noProof w:val="0"/>
            <w:lang w:val="en-US"/>
          </w:rPr>
          <w:t>R2-2308772</w:t>
        </w:r>
      </w:hyperlink>
      <w:r w:rsidR="00972978">
        <w:rPr>
          <w:noProof w:val="0"/>
          <w:lang w:val="en-US"/>
        </w:rPr>
        <w:tab/>
        <w:t>Discussion on remaining issues of CHO with candidate SCGs</w:t>
      </w:r>
      <w:r w:rsidR="00972978">
        <w:rPr>
          <w:noProof w:val="0"/>
          <w:lang w:val="en-US"/>
        </w:rPr>
        <w:tab/>
        <w:t>China Telecom</w:t>
      </w:r>
      <w:r w:rsidR="00972978">
        <w:rPr>
          <w:noProof w:val="0"/>
          <w:lang w:val="en-US"/>
        </w:rPr>
        <w:tab/>
        <w:t>discussion</w:t>
      </w:r>
      <w:r w:rsidR="00972978">
        <w:rPr>
          <w:noProof w:val="0"/>
          <w:lang w:val="en-US"/>
        </w:rPr>
        <w:tab/>
        <w:t>Rel-18</w:t>
      </w:r>
      <w:r w:rsidR="00972978">
        <w:rPr>
          <w:noProof w:val="0"/>
          <w:lang w:val="en-US"/>
        </w:rPr>
        <w:tab/>
        <w:t>NR_Mob_enh2-Core</w:t>
      </w:r>
    </w:p>
    <w:p w14:paraId="17ED0FDD" w14:textId="23457916" w:rsidR="00972978" w:rsidRDefault="001D0DE7" w:rsidP="00972978">
      <w:pPr>
        <w:pStyle w:val="Doc-title"/>
        <w:rPr>
          <w:noProof w:val="0"/>
          <w:lang w:val="en-US"/>
        </w:rPr>
      </w:pPr>
      <w:hyperlink r:id="rId664" w:tooltip="C:Usersmtk65284Documents3GPPtsg_ranWG2_RL2RAN2DocsR2-2308786.zip" w:history="1">
        <w:r w:rsidR="00972978" w:rsidRPr="001D0DE7">
          <w:rPr>
            <w:rStyle w:val="Hyperlink"/>
            <w:noProof w:val="0"/>
            <w:lang w:val="en-US"/>
          </w:rPr>
          <w:t>R2-2308786</w:t>
        </w:r>
      </w:hyperlink>
      <w:r w:rsidR="00972978">
        <w:rPr>
          <w:noProof w:val="0"/>
          <w:lang w:val="en-US"/>
        </w:rPr>
        <w:tab/>
        <w:t>Simultaneous Evaluation for CHO and CPAC</w:t>
      </w:r>
      <w:r w:rsidR="00972978">
        <w:rPr>
          <w:noProof w:val="0"/>
          <w:lang w:val="en-US"/>
        </w:rPr>
        <w:tab/>
        <w:t>LG Electronics</w:t>
      </w:r>
      <w:r w:rsidR="00972978">
        <w:rPr>
          <w:noProof w:val="0"/>
          <w:lang w:val="en-US"/>
        </w:rPr>
        <w:tab/>
        <w:t>discussion</w:t>
      </w:r>
      <w:r w:rsidR="00972978">
        <w:rPr>
          <w:noProof w:val="0"/>
          <w:lang w:val="en-US"/>
        </w:rPr>
        <w:tab/>
        <w:t>Rel-18</w:t>
      </w:r>
      <w:r w:rsidR="00972978">
        <w:rPr>
          <w:noProof w:val="0"/>
          <w:lang w:val="en-US"/>
        </w:rPr>
        <w:tab/>
        <w:t>NR_Mob_enh2-Core</w:t>
      </w:r>
    </w:p>
    <w:p w14:paraId="7C864AFA" w14:textId="0CC13ACD" w:rsidR="00972978" w:rsidRDefault="001D0DE7" w:rsidP="00972978">
      <w:pPr>
        <w:pStyle w:val="Doc-title"/>
        <w:rPr>
          <w:noProof w:val="0"/>
          <w:lang w:val="en-US"/>
        </w:rPr>
      </w:pPr>
      <w:hyperlink r:id="rId665" w:tooltip="C:Usersmtk65284Documents3GPPtsg_ranWG2_RL2RAN2DocsR2-2308820.zip" w:history="1">
        <w:r w:rsidR="00972978" w:rsidRPr="001D0DE7">
          <w:rPr>
            <w:rStyle w:val="Hyperlink"/>
            <w:noProof w:val="0"/>
            <w:lang w:val="en-US"/>
          </w:rPr>
          <w:t>R2-2308820</w:t>
        </w:r>
      </w:hyperlink>
      <w:r w:rsidR="00972978">
        <w:rPr>
          <w:noProof w:val="0"/>
          <w:lang w:val="en-US"/>
        </w:rPr>
        <w:tab/>
        <w:t>Discussion on CHO with candidate SCG(s)</w:t>
      </w:r>
      <w:r w:rsidR="00972978">
        <w:rPr>
          <w:noProof w:val="0"/>
          <w:lang w:val="en-US"/>
        </w:rPr>
        <w:tab/>
        <w:t>Xiaomi</w:t>
      </w:r>
      <w:r w:rsidR="00972978">
        <w:rPr>
          <w:noProof w:val="0"/>
          <w:lang w:val="en-US"/>
        </w:rPr>
        <w:tab/>
        <w:t>discussion</w:t>
      </w:r>
      <w:r w:rsidR="00972978">
        <w:rPr>
          <w:noProof w:val="0"/>
          <w:lang w:val="en-US"/>
        </w:rPr>
        <w:tab/>
        <w:t>Rel-18</w:t>
      </w:r>
      <w:r w:rsidR="00972978">
        <w:rPr>
          <w:noProof w:val="0"/>
          <w:lang w:val="en-US"/>
        </w:rPr>
        <w:tab/>
        <w:t>NR_Mob_enh2-Core</w:t>
      </w:r>
    </w:p>
    <w:p w14:paraId="46F753C7" w14:textId="77777777" w:rsidR="00972978" w:rsidRDefault="00972978" w:rsidP="00972978">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66"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4212F34D" w:rsidR="001B57F0" w:rsidRDefault="001D0DE7" w:rsidP="001B57F0">
      <w:pPr>
        <w:pStyle w:val="Doc-title"/>
      </w:pPr>
      <w:hyperlink r:id="rId667" w:tooltip="C:Usersmtk65284Documents3GPPtsg_ranWG2_RL2RAN2DocsR2-2307014.zip" w:history="1">
        <w:r w:rsidR="001B57F0" w:rsidRPr="001D0DE7">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31A4FC9C" w:rsidR="001B57F0" w:rsidRDefault="001D0DE7" w:rsidP="001B57F0">
      <w:pPr>
        <w:pStyle w:val="Doc-title"/>
      </w:pPr>
      <w:hyperlink r:id="rId668" w:tooltip="C:Usersmtk65284Documents3GPPtsg_ranWG2_RL2RAN2DocsR2-2307064.zip" w:history="1">
        <w:r w:rsidR="001B57F0" w:rsidRPr="001D0DE7">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208844A5" w:rsidR="001B57F0" w:rsidRDefault="001D0DE7" w:rsidP="001B57F0">
      <w:pPr>
        <w:pStyle w:val="Doc-title"/>
      </w:pPr>
      <w:hyperlink r:id="rId669" w:tooltip="C:Usersmtk65284Documents3GPPtsg_ranWG2_RL2RAN2DocsR2-2307065.zip" w:history="1">
        <w:r w:rsidR="001B57F0" w:rsidRPr="001D0DE7">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7128FCFE" w:rsidR="001B57F0" w:rsidRDefault="001D0DE7" w:rsidP="001B57F0">
      <w:pPr>
        <w:pStyle w:val="Doc-title"/>
      </w:pPr>
      <w:hyperlink r:id="rId670" w:tooltip="C:Usersmtk65284Documents3GPPtsg_ranWG2_RL2RAN2DocsR2-2307066.zip" w:history="1">
        <w:r w:rsidR="001B57F0" w:rsidRPr="001D0DE7">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65956126" w:rsidR="001B57F0" w:rsidRDefault="001D0DE7" w:rsidP="001B57F0">
      <w:pPr>
        <w:pStyle w:val="Doc-title"/>
      </w:pPr>
      <w:hyperlink r:id="rId671" w:tooltip="C:Usersmtk65284Documents3GPPtsg_ranWG2_RL2RAN2DocsR2-2307067.zip" w:history="1">
        <w:r w:rsidR="001B57F0" w:rsidRPr="001D0DE7">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55017B9B" w:rsidR="001B57F0" w:rsidRDefault="001D0DE7" w:rsidP="001B57F0">
      <w:pPr>
        <w:pStyle w:val="Doc-title"/>
      </w:pPr>
      <w:hyperlink r:id="rId672" w:tooltip="C:Usersmtk65284Documents3GPPtsg_ranWG2_RL2RAN2DocsR2-2307076.zip" w:history="1">
        <w:r w:rsidR="001B57F0" w:rsidRPr="001D0DE7">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6B8867BB" w:rsidR="001B57F0" w:rsidRDefault="001D0DE7" w:rsidP="001B57F0">
      <w:pPr>
        <w:pStyle w:val="Doc-title"/>
      </w:pPr>
      <w:hyperlink r:id="rId673" w:tooltip="C:Usersmtk65284Documents3GPPtsg_ranWG2_RL2RAN2DocsR2-2308334.zip" w:history="1">
        <w:r w:rsidR="001B57F0" w:rsidRPr="001D0DE7">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78C790D5" w:rsidR="001B57F0" w:rsidRDefault="001D0DE7" w:rsidP="001B57F0">
      <w:pPr>
        <w:pStyle w:val="Doc-title"/>
      </w:pPr>
      <w:hyperlink r:id="rId674" w:tooltip="C:Usersmtk65284Documents3GPPtsg_ranWG2_RL2RAN2DocsR2-2308335.zip" w:history="1">
        <w:r w:rsidR="001B57F0" w:rsidRPr="001D0DE7">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2FBA36C3" w:rsidR="001B57F0" w:rsidRDefault="001D0DE7" w:rsidP="001B57F0">
      <w:pPr>
        <w:pStyle w:val="Doc-title"/>
      </w:pPr>
      <w:hyperlink r:id="rId675" w:tooltip="C:Usersmtk65284Documents3GPPtsg_ranWG2_RL2RAN2DocsR2-2308336.zip" w:history="1">
        <w:r w:rsidR="001B57F0" w:rsidRPr="001D0DE7">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46E0A27D" w:rsidR="001B57F0" w:rsidRDefault="001D0DE7" w:rsidP="001B57F0">
      <w:pPr>
        <w:pStyle w:val="Doc-title"/>
      </w:pPr>
      <w:hyperlink r:id="rId676" w:tooltip="C:Usersmtk65284Documents3GPPtsg_ranWG2_RL2RAN2DocsR2-2308337.zip" w:history="1">
        <w:r w:rsidR="001B57F0" w:rsidRPr="001D0DE7">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8D3F43D" w:rsidR="001B57F0" w:rsidRDefault="001D0DE7" w:rsidP="001B57F0">
      <w:pPr>
        <w:pStyle w:val="Doc-title"/>
      </w:pPr>
      <w:hyperlink r:id="rId677" w:tooltip="C:Usersmtk65284Documents3GPPtsg_ranWG2_RL2RAN2DocsR2-2308352.zip" w:history="1">
        <w:r w:rsidR="001B57F0" w:rsidRPr="001D0DE7">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32F8874F" w:rsidR="001B57F0" w:rsidRDefault="001D0DE7" w:rsidP="001B57F0">
      <w:pPr>
        <w:pStyle w:val="Doc-title"/>
      </w:pPr>
      <w:hyperlink r:id="rId678" w:tooltip="C:Usersmtk65284Documents3GPPtsg_ranWG2_RL2RAN2DocsR2-2308353.zip" w:history="1">
        <w:r w:rsidR="001B57F0" w:rsidRPr="001D0DE7">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34B058F9" w:rsidR="001B57F0" w:rsidRPr="001B57F0" w:rsidRDefault="001D0DE7" w:rsidP="006A7A91">
      <w:pPr>
        <w:pStyle w:val="Doc-title"/>
      </w:pPr>
      <w:hyperlink r:id="rId679" w:tooltip="C:Usersmtk65284Documents3GPPtsg_ranWG2_RL2RAN2DocsR2-2308696.zip" w:history="1">
        <w:r w:rsidR="001B57F0" w:rsidRPr="001D0DE7">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80"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1303D5E4" w:rsidR="001B57F0" w:rsidRDefault="001D0DE7" w:rsidP="001B57F0">
      <w:pPr>
        <w:pStyle w:val="Doc-title"/>
      </w:pPr>
      <w:hyperlink r:id="rId681" w:tooltip="C:Usersmtk65284Documents3GPPtsg_ranWG2_RL2RAN2DocsR2-2307164.zip" w:history="1">
        <w:r w:rsidR="001B57F0" w:rsidRPr="001D0DE7">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7716648E" w:rsidR="001B57F0" w:rsidRDefault="001D0DE7" w:rsidP="001B57F0">
      <w:pPr>
        <w:pStyle w:val="Doc-title"/>
      </w:pPr>
      <w:hyperlink r:id="rId682" w:tooltip="C:Usersmtk65284Documents3GPPtsg_ranWG2_RL2RAN2DocsR2-2307295.zip" w:history="1">
        <w:r w:rsidR="001B57F0" w:rsidRPr="001D0DE7">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390D01F8" w:rsidR="001B57F0" w:rsidRDefault="001D0DE7" w:rsidP="001B57F0">
      <w:pPr>
        <w:pStyle w:val="Doc-title"/>
      </w:pPr>
      <w:hyperlink r:id="rId683" w:tooltip="C:Usersmtk65284Documents3GPPtsg_ranWG2_RL2RAN2DocsR2-2307346.zip" w:history="1">
        <w:r w:rsidR="001B57F0" w:rsidRPr="001D0DE7">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1FDF17B9" w:rsidR="001B57F0" w:rsidRDefault="001D0DE7" w:rsidP="001B57F0">
      <w:pPr>
        <w:pStyle w:val="Doc-title"/>
      </w:pPr>
      <w:hyperlink r:id="rId684" w:tooltip="C:Usersmtk65284Documents3GPPtsg_ranWG2_RL2RAN2DocsR2-2307368.zip" w:history="1">
        <w:r w:rsidR="001B57F0" w:rsidRPr="001D0DE7">
          <w:rPr>
            <w:rStyle w:val="Hyperlink"/>
          </w:rPr>
          <w:t>R2-2307368</w:t>
        </w:r>
      </w:hyperlink>
      <w:r w:rsidR="001B57F0">
        <w:tab/>
        <w:t>Discussion on XR awareness</w:t>
      </w:r>
      <w:r w:rsidR="001B57F0">
        <w:tab/>
        <w:t>Xiaomi Communications</w:t>
      </w:r>
      <w:r w:rsidR="001B57F0">
        <w:tab/>
        <w:t>discussion</w:t>
      </w:r>
    </w:p>
    <w:p w14:paraId="449AA46B" w14:textId="71B9A1F3" w:rsidR="001B57F0" w:rsidRDefault="001D0DE7" w:rsidP="001B57F0">
      <w:pPr>
        <w:pStyle w:val="Doc-title"/>
      </w:pPr>
      <w:hyperlink r:id="rId685" w:tooltip="C:Usersmtk65284Documents3GPPtsg_ranWG2_RL2RAN2DocsR2-2307399.zip" w:history="1">
        <w:r w:rsidR="001B57F0" w:rsidRPr="001D0DE7">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12019B52" w:rsidR="001B57F0" w:rsidRDefault="001D0DE7" w:rsidP="001B57F0">
      <w:pPr>
        <w:pStyle w:val="Doc-title"/>
      </w:pPr>
      <w:hyperlink r:id="rId686" w:tooltip="C:Usersmtk65284Documents3GPPtsg_ranWG2_RL2RAN2DocsR2-2307472.zip" w:history="1">
        <w:r w:rsidR="001B57F0" w:rsidRPr="001D0DE7">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83628D8" w:rsidR="001B57F0" w:rsidRDefault="001D0DE7" w:rsidP="001B57F0">
      <w:pPr>
        <w:pStyle w:val="Doc-title"/>
      </w:pPr>
      <w:hyperlink r:id="rId687" w:tooltip="C:Usersmtk65284Documents3GPPtsg_ranWG2_RL2RAN2DocsR2-2307531.zip" w:history="1">
        <w:r w:rsidR="001B57F0" w:rsidRPr="001D0DE7">
          <w:rPr>
            <w:rStyle w:val="Hyperlink"/>
          </w:rPr>
          <w:t>R2-2307531</w:t>
        </w:r>
      </w:hyperlink>
      <w:r w:rsidR="001B57F0">
        <w:tab/>
        <w:t>Details of UAI for XR awareness in RAN</w:t>
      </w:r>
      <w:r w:rsidR="001B57F0">
        <w:tab/>
        <w:t>ZTE Corporation, Sanechips</w:t>
      </w:r>
      <w:r w:rsidR="001B57F0">
        <w:tab/>
        <w:t>discussion</w:t>
      </w:r>
    </w:p>
    <w:p w14:paraId="01DDE253" w14:textId="11D25207" w:rsidR="001B57F0" w:rsidRDefault="001D0DE7" w:rsidP="001B57F0">
      <w:pPr>
        <w:pStyle w:val="Doc-title"/>
      </w:pPr>
      <w:hyperlink r:id="rId688" w:tooltip="C:Usersmtk65284Documents3GPPtsg_ranWG2_RL2RAN2DocsR2-2307607.zip" w:history="1">
        <w:r w:rsidR="001B57F0" w:rsidRPr="001D0DE7">
          <w:rPr>
            <w:rStyle w:val="Hyperlink"/>
          </w:rPr>
          <w:t>R2-2307607</w:t>
        </w:r>
      </w:hyperlink>
      <w:r w:rsidR="001B57F0">
        <w:tab/>
        <w:t>Discussion on XR Awareness</w:t>
      </w:r>
      <w:r w:rsidR="001B57F0">
        <w:tab/>
        <w:t>Facebook India</w:t>
      </w:r>
      <w:r w:rsidR="001B57F0">
        <w:tab/>
        <w:t>discussion</w:t>
      </w:r>
    </w:p>
    <w:p w14:paraId="66C20D0C" w14:textId="6CC679E1" w:rsidR="001B57F0" w:rsidRDefault="001D0DE7" w:rsidP="001B57F0">
      <w:pPr>
        <w:pStyle w:val="Doc-title"/>
      </w:pPr>
      <w:hyperlink r:id="rId689" w:tooltip="C:Usersmtk65284Documents3GPPtsg_ranWG2_RL2RAN2DocsR2-2307728.zip" w:history="1">
        <w:r w:rsidR="001B57F0" w:rsidRPr="001D0DE7">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466ABCEE" w:rsidR="001B57F0" w:rsidRDefault="001D0DE7" w:rsidP="001B57F0">
      <w:pPr>
        <w:pStyle w:val="Doc-title"/>
      </w:pPr>
      <w:hyperlink r:id="rId690" w:tooltip="C:Usersmtk65284Documents3GPPtsg_ranWG2_RL2RAN2DocsR2-2307828.zip" w:history="1">
        <w:r w:rsidR="001B57F0" w:rsidRPr="001D0DE7">
          <w:rPr>
            <w:rStyle w:val="Hyperlink"/>
          </w:rPr>
          <w:t>R2-2307828</w:t>
        </w:r>
      </w:hyperlink>
      <w:r w:rsidR="001B57F0">
        <w:tab/>
        <w:t>Views on XR-Awareness</w:t>
      </w:r>
      <w:r w:rsidR="001B57F0">
        <w:tab/>
        <w:t>Apple</w:t>
      </w:r>
      <w:r w:rsidR="001B57F0">
        <w:tab/>
        <w:t>discussion</w:t>
      </w:r>
      <w:r w:rsidR="001B57F0">
        <w:tab/>
        <w:t>NR_XR_enh-Core</w:t>
      </w:r>
    </w:p>
    <w:p w14:paraId="37C1CE66" w14:textId="418E18E1" w:rsidR="001B57F0" w:rsidRDefault="001D0DE7" w:rsidP="001B57F0">
      <w:pPr>
        <w:pStyle w:val="Doc-title"/>
      </w:pPr>
      <w:hyperlink r:id="rId691" w:tooltip="C:Usersmtk65284Documents3GPPtsg_ranWG2_RL2RAN2DocsR2-2308023.zip" w:history="1">
        <w:r w:rsidR="001B57F0" w:rsidRPr="001D0DE7">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181BE733" w:rsidR="001B57F0" w:rsidRDefault="001D0DE7" w:rsidP="001B57F0">
      <w:pPr>
        <w:pStyle w:val="Doc-title"/>
      </w:pPr>
      <w:hyperlink r:id="rId692" w:tooltip="C:Usersmtk65284Documents3GPPtsg_ranWG2_RL2RAN2DocsR2-2308074.zip" w:history="1">
        <w:r w:rsidR="001B57F0" w:rsidRPr="001D0DE7">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7D85900C" w:rsidR="001B57F0" w:rsidRDefault="001D0DE7" w:rsidP="001B57F0">
      <w:pPr>
        <w:pStyle w:val="Doc-title"/>
      </w:pPr>
      <w:hyperlink r:id="rId693" w:tooltip="C:Usersmtk65284Documents3GPPtsg_ranWG2_RL2RAN2DocsR2-2308127.zip" w:history="1">
        <w:r w:rsidR="001B57F0" w:rsidRPr="001D0DE7">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1BEABB98" w:rsidR="001B57F0" w:rsidRDefault="001D0DE7" w:rsidP="001B57F0">
      <w:pPr>
        <w:pStyle w:val="Doc-title"/>
      </w:pPr>
      <w:hyperlink r:id="rId694" w:tooltip="C:Usersmtk65284Documents3GPPtsg_ranWG2_RL2RAN2DocsR2-2308155.zip" w:history="1">
        <w:r w:rsidR="001B57F0" w:rsidRPr="001D0DE7">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1E9C807B" w:rsidR="001B57F0" w:rsidRDefault="001D0DE7" w:rsidP="001B57F0">
      <w:pPr>
        <w:pStyle w:val="Doc-title"/>
      </w:pPr>
      <w:hyperlink r:id="rId695" w:tooltip="C:Usersmtk65284Documents3GPPtsg_ranWG2_RL2RAN2DocsR2-2308183.zip" w:history="1">
        <w:r w:rsidR="001B57F0" w:rsidRPr="001D0DE7">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019864C7" w:rsidR="001B57F0" w:rsidRDefault="001D0DE7" w:rsidP="001B57F0">
      <w:pPr>
        <w:pStyle w:val="Doc-title"/>
      </w:pPr>
      <w:hyperlink r:id="rId696" w:tooltip="C:Usersmtk65284Documents3GPPtsg_ranWG2_RL2RAN2DocsR2-2308247.zip" w:history="1">
        <w:r w:rsidR="001B57F0" w:rsidRPr="001D0DE7">
          <w:rPr>
            <w:rStyle w:val="Hyperlink"/>
          </w:rPr>
          <w:t>R2-2308247</w:t>
        </w:r>
      </w:hyperlink>
      <w:r w:rsidR="001B57F0">
        <w:tab/>
        <w:t>On XR awareness</w:t>
      </w:r>
      <w:r w:rsidR="001B57F0">
        <w:tab/>
        <w:t>Google Inc.</w:t>
      </w:r>
      <w:r w:rsidR="001B57F0">
        <w:tab/>
        <w:t>discussion</w:t>
      </w:r>
    </w:p>
    <w:p w14:paraId="61063DA3" w14:textId="000B21AB" w:rsidR="001B57F0" w:rsidRDefault="001D0DE7" w:rsidP="001B57F0">
      <w:pPr>
        <w:pStyle w:val="Doc-title"/>
      </w:pPr>
      <w:hyperlink r:id="rId697" w:tooltip="C:Usersmtk65284Documents3GPPtsg_ranWG2_RL2RAN2DocsR2-2308330.zip" w:history="1">
        <w:r w:rsidR="001B57F0" w:rsidRPr="001D0DE7">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3295E871" w:rsidR="001B57F0" w:rsidRDefault="001D0DE7" w:rsidP="001B57F0">
      <w:pPr>
        <w:pStyle w:val="Doc-title"/>
      </w:pPr>
      <w:hyperlink r:id="rId698" w:tooltip="C:Usersmtk65284Documents3GPPtsg_ranWG2_RL2RAN2DocsR2-2308338.zip" w:history="1">
        <w:r w:rsidR="001B57F0" w:rsidRPr="001D0DE7">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50CEA2D5" w:rsidR="001B57F0" w:rsidRDefault="001D0DE7" w:rsidP="001B57F0">
      <w:pPr>
        <w:pStyle w:val="Doc-title"/>
      </w:pPr>
      <w:hyperlink r:id="rId699" w:tooltip="C:Usersmtk65284Documents3GPPtsg_ranWG2_RL2RAN2DocsR2-2308350.zip" w:history="1">
        <w:r w:rsidR="001B57F0" w:rsidRPr="001D0DE7">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1E861275" w:rsidR="001B57F0" w:rsidRDefault="001D0DE7" w:rsidP="001B57F0">
      <w:pPr>
        <w:pStyle w:val="Doc-title"/>
      </w:pPr>
      <w:hyperlink r:id="rId700" w:tooltip="C:Usersmtk65284Documents3GPPtsg_ranWG2_RL2RAN2DocsR2-2308401.zip" w:history="1">
        <w:r w:rsidR="001B57F0" w:rsidRPr="001D0DE7">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1D0DE7">
        <w:rPr>
          <w:highlight w:val="yellow"/>
        </w:rPr>
        <w:t>R2-2305897</w:t>
      </w:r>
    </w:p>
    <w:p w14:paraId="2D272934" w14:textId="61CC703C" w:rsidR="001B57F0" w:rsidRDefault="001D0DE7" w:rsidP="001B57F0">
      <w:pPr>
        <w:pStyle w:val="Doc-title"/>
      </w:pPr>
      <w:hyperlink r:id="rId701" w:tooltip="C:Usersmtk65284Documents3GPPtsg_ranWG2_RL2RAN2DocsR2-2308518.zip" w:history="1">
        <w:r w:rsidR="001B57F0" w:rsidRPr="001D0DE7">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0442006C" w:rsidR="001B57F0" w:rsidRDefault="001D0DE7" w:rsidP="001B57F0">
      <w:pPr>
        <w:pStyle w:val="Doc-title"/>
      </w:pPr>
      <w:hyperlink r:id="rId702" w:tooltip="C:Usersmtk65284Documents3GPPtsg_ranWG2_RL2RAN2DocsR2-2308544.zip" w:history="1">
        <w:r w:rsidR="001B57F0" w:rsidRPr="001D0DE7">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F296B69" w:rsidR="001B57F0" w:rsidRDefault="001D0DE7" w:rsidP="001B57F0">
      <w:pPr>
        <w:pStyle w:val="Doc-title"/>
      </w:pPr>
      <w:hyperlink r:id="rId703" w:tooltip="C:Usersmtk65284Documents3GPPtsg_ranWG2_RL2RAN2DocsR2-2308586.zip" w:history="1">
        <w:r w:rsidR="001B57F0" w:rsidRPr="001D0DE7">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E125B01" w:rsidR="001B57F0" w:rsidRDefault="001D0DE7" w:rsidP="001B57F0">
      <w:pPr>
        <w:pStyle w:val="Doc-title"/>
      </w:pPr>
      <w:hyperlink r:id="rId704" w:tooltip="C:Usersmtk65284Documents3GPPtsg_ranWG2_RL2RAN2DocsR2-2308610.zip" w:history="1">
        <w:r w:rsidR="001B57F0" w:rsidRPr="001D0DE7">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65471B96" w:rsidR="001B57F0" w:rsidRPr="001B57F0" w:rsidRDefault="001D0DE7" w:rsidP="006A7A91">
      <w:pPr>
        <w:pStyle w:val="Doc-title"/>
      </w:pPr>
      <w:hyperlink r:id="rId705" w:tooltip="C:Usersmtk65284Documents3GPPtsg_ranWG2_RL2RAN2DocsR2-2308874.zip" w:history="1">
        <w:r w:rsidR="001B57F0" w:rsidRPr="001D0DE7">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7A88672" w:rsidR="001B57F0" w:rsidRDefault="001D0DE7" w:rsidP="001B57F0">
      <w:pPr>
        <w:pStyle w:val="Doc-title"/>
      </w:pPr>
      <w:hyperlink r:id="rId706" w:tooltip="C:Usersmtk65284Documents3GPPtsg_ranWG2_RL2RAN2DocsR2-2307077.zip" w:history="1">
        <w:r w:rsidR="001B57F0" w:rsidRPr="001D0DE7">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F7A65D7" w:rsidR="001B57F0" w:rsidRDefault="001D0DE7" w:rsidP="001B57F0">
      <w:pPr>
        <w:pStyle w:val="Doc-title"/>
      </w:pPr>
      <w:hyperlink r:id="rId707" w:tooltip="C:Usersmtk65284Documents3GPPtsg_ranWG2_RL2RAN2DocsR2-2307119.zip" w:history="1">
        <w:r w:rsidR="001B57F0" w:rsidRPr="001D0DE7">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60ABFB5B" w:rsidR="001B57F0" w:rsidRDefault="001D0DE7" w:rsidP="001B57F0">
      <w:pPr>
        <w:pStyle w:val="Doc-title"/>
      </w:pPr>
      <w:hyperlink r:id="rId708" w:tooltip="C:Usersmtk65284Documents3GPPtsg_ranWG2_RL2RAN2DocsR2-2307296.zip" w:history="1">
        <w:r w:rsidR="001B57F0" w:rsidRPr="001D0DE7">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2029360A" w:rsidR="001B57F0" w:rsidRDefault="001D0DE7" w:rsidP="001B57F0">
      <w:pPr>
        <w:pStyle w:val="Doc-title"/>
      </w:pPr>
      <w:hyperlink r:id="rId709" w:tooltip="C:Usersmtk65284Documents3GPPtsg_ranWG2_RL2RAN2DocsR2-2307347.zip" w:history="1">
        <w:r w:rsidR="001B57F0" w:rsidRPr="001D0DE7">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47B9F919" w:rsidR="001B57F0" w:rsidRDefault="001D0DE7" w:rsidP="001B57F0">
      <w:pPr>
        <w:pStyle w:val="Doc-title"/>
      </w:pPr>
      <w:hyperlink r:id="rId710" w:tooltip="C:Usersmtk65284Documents3GPPtsg_ranWG2_RL2RAN2DocsR2-2307369.zip" w:history="1">
        <w:r w:rsidR="001B57F0" w:rsidRPr="001D0DE7">
          <w:rPr>
            <w:rStyle w:val="Hyperlink"/>
          </w:rPr>
          <w:t>R2-2307369</w:t>
        </w:r>
      </w:hyperlink>
      <w:r w:rsidR="001B57F0">
        <w:tab/>
        <w:t>Discussing on XR-specific power saving</w:t>
      </w:r>
      <w:r w:rsidR="001B57F0">
        <w:tab/>
        <w:t>Xiaomi Communications</w:t>
      </w:r>
      <w:r w:rsidR="001B57F0">
        <w:tab/>
        <w:t>discussion</w:t>
      </w:r>
    </w:p>
    <w:p w14:paraId="0ED4B58B" w14:textId="158907F0" w:rsidR="001B57F0" w:rsidRDefault="001D0DE7" w:rsidP="001B57F0">
      <w:pPr>
        <w:pStyle w:val="Doc-title"/>
      </w:pPr>
      <w:hyperlink r:id="rId711" w:tooltip="C:Usersmtk65284Documents3GPPtsg_ranWG2_RL2RAN2DocsR2-2307533.zip" w:history="1">
        <w:r w:rsidR="001B57F0" w:rsidRPr="001D0DE7">
          <w:rPr>
            <w:rStyle w:val="Hyperlink"/>
          </w:rPr>
          <w:t>R2-2307533</w:t>
        </w:r>
      </w:hyperlink>
      <w:r w:rsidR="001B57F0">
        <w:tab/>
        <w:t>XR-specific power saving</w:t>
      </w:r>
      <w:r w:rsidR="001B57F0">
        <w:tab/>
        <w:t>ZTE Corporation, Sanechips</w:t>
      </w:r>
      <w:r w:rsidR="001B57F0">
        <w:tab/>
        <w:t>discussion</w:t>
      </w:r>
    </w:p>
    <w:p w14:paraId="2D3AC588" w14:textId="5D840C38" w:rsidR="001B57F0" w:rsidRDefault="001D0DE7" w:rsidP="001B57F0">
      <w:pPr>
        <w:pStyle w:val="Doc-title"/>
      </w:pPr>
      <w:hyperlink r:id="rId712" w:tooltip="C:Usersmtk65284Documents3GPPtsg_ranWG2_RL2RAN2DocsR2-2307704.zip" w:history="1">
        <w:r w:rsidR="001B57F0" w:rsidRPr="001D0DE7">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1790F6FF" w:rsidR="001B57F0" w:rsidRDefault="001D0DE7" w:rsidP="001B57F0">
      <w:pPr>
        <w:pStyle w:val="Doc-title"/>
      </w:pPr>
      <w:hyperlink r:id="rId713" w:tooltip="C:Usersmtk65284Documents3GPPtsg_ranWG2_RL2RAN2DocsR2-2307788.zip" w:history="1">
        <w:r w:rsidR="001B57F0" w:rsidRPr="001D0DE7">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0E28EB4B" w:rsidR="001B57F0" w:rsidRDefault="001D0DE7" w:rsidP="001B57F0">
      <w:pPr>
        <w:pStyle w:val="Doc-title"/>
      </w:pPr>
      <w:hyperlink r:id="rId714" w:tooltip="C:Usersmtk65284Documents3GPPtsg_ranWG2_RL2RAN2DocsR2-2307807.zip" w:history="1">
        <w:r w:rsidR="001B57F0" w:rsidRPr="001D0DE7">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1D46678D" w:rsidR="001B57F0" w:rsidRDefault="001D0DE7" w:rsidP="001B57F0">
      <w:pPr>
        <w:pStyle w:val="Doc-title"/>
      </w:pPr>
      <w:hyperlink r:id="rId715" w:tooltip="C:Usersmtk65284Documents3GPPtsg_ranWG2_RL2RAN2DocsR2-2307829.zip" w:history="1">
        <w:r w:rsidR="001B57F0" w:rsidRPr="001D0DE7">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33FF0467" w:rsidR="001B57F0" w:rsidRDefault="001D0DE7" w:rsidP="001B57F0">
      <w:pPr>
        <w:pStyle w:val="Doc-title"/>
      </w:pPr>
      <w:hyperlink r:id="rId716" w:tooltip="C:Usersmtk65284Documents3GPPtsg_ranWG2_RL2RAN2DocsR2-2307891.zip" w:history="1">
        <w:r w:rsidR="001B57F0" w:rsidRPr="001D0DE7">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2AD7CFC2" w:rsidR="001B57F0" w:rsidRDefault="001D0DE7" w:rsidP="001B57F0">
      <w:pPr>
        <w:pStyle w:val="Doc-title"/>
      </w:pPr>
      <w:hyperlink r:id="rId717" w:tooltip="C:Usersmtk65284Documents3GPPtsg_ranWG2_RL2RAN2DocsR2-2307901.zip" w:history="1">
        <w:r w:rsidR="001B57F0" w:rsidRPr="001D0DE7">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D33DE87" w:rsidR="001B57F0" w:rsidRDefault="001D0DE7" w:rsidP="001B57F0">
      <w:pPr>
        <w:pStyle w:val="Doc-title"/>
      </w:pPr>
      <w:hyperlink r:id="rId718" w:tooltip="C:Usersmtk65284Documents3GPPtsg_ranWG2_RL2RAN2DocsR2-2308024.zip" w:history="1">
        <w:r w:rsidR="001B57F0" w:rsidRPr="001D0DE7">
          <w:rPr>
            <w:rStyle w:val="Hyperlink"/>
          </w:rPr>
          <w:t>R2-2308024</w:t>
        </w:r>
      </w:hyperlink>
      <w:r w:rsidR="001B57F0">
        <w:tab/>
        <w:t>Discussion of DRX enhancement</w:t>
      </w:r>
      <w:r w:rsidR="001B57F0">
        <w:tab/>
        <w:t>Lenovo</w:t>
      </w:r>
      <w:r w:rsidR="001B57F0">
        <w:tab/>
        <w:t>discussion</w:t>
      </w:r>
      <w:r w:rsidR="001B57F0">
        <w:tab/>
        <w:t>Rel-18</w:t>
      </w:r>
    </w:p>
    <w:p w14:paraId="3688986B" w14:textId="703F560A" w:rsidR="001B57F0" w:rsidRDefault="001D0DE7" w:rsidP="001B57F0">
      <w:pPr>
        <w:pStyle w:val="Doc-title"/>
      </w:pPr>
      <w:hyperlink r:id="rId719" w:tooltip="C:Usersmtk65284Documents3GPPtsg_ranWG2_RL2RAN2DocsR2-2308184.zip" w:history="1">
        <w:r w:rsidR="001B57F0" w:rsidRPr="001D0DE7">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1F6DDA6A" w:rsidR="001B57F0" w:rsidRDefault="001D0DE7" w:rsidP="001B57F0">
      <w:pPr>
        <w:pStyle w:val="Doc-title"/>
      </w:pPr>
      <w:hyperlink r:id="rId720" w:tooltip="C:Usersmtk65284Documents3GPPtsg_ranWG2_RL2RAN2DocsR2-2308223.zip" w:history="1">
        <w:r w:rsidR="001B57F0" w:rsidRPr="001D0DE7">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1605E229" w:rsidR="001B57F0" w:rsidRDefault="001D0DE7" w:rsidP="001B57F0">
      <w:pPr>
        <w:pStyle w:val="Doc-title"/>
      </w:pPr>
      <w:hyperlink r:id="rId721" w:tooltip="C:Usersmtk65284Documents3GPPtsg_ranWG2_RL2RAN2DocsR2-2308278.zip" w:history="1">
        <w:r w:rsidR="001B57F0" w:rsidRPr="001D0DE7">
          <w:rPr>
            <w:rStyle w:val="Hyperlink"/>
          </w:rPr>
          <w:t>R2-2308278</w:t>
        </w:r>
      </w:hyperlink>
      <w:r w:rsidR="001B57F0">
        <w:tab/>
        <w:t>XR-specific power saving enhancement</w:t>
      </w:r>
      <w:r w:rsidR="001B57F0">
        <w:tab/>
        <w:t>Google Inc.</w:t>
      </w:r>
      <w:r w:rsidR="001B57F0">
        <w:tab/>
        <w:t>discussion</w:t>
      </w:r>
    </w:p>
    <w:p w14:paraId="20D81CA2" w14:textId="479672D1" w:rsidR="001B57F0" w:rsidRDefault="001D0DE7" w:rsidP="001B57F0">
      <w:pPr>
        <w:pStyle w:val="Doc-title"/>
      </w:pPr>
      <w:hyperlink r:id="rId722" w:tooltip="C:Usersmtk65284Documents3GPPtsg_ranWG2_RL2RAN2DocsR2-2308309.zip" w:history="1">
        <w:r w:rsidR="001B57F0" w:rsidRPr="001D0DE7">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1F827FC7" w:rsidR="001B57F0" w:rsidRDefault="001D0DE7" w:rsidP="001B57F0">
      <w:pPr>
        <w:pStyle w:val="Doc-title"/>
      </w:pPr>
      <w:hyperlink r:id="rId723" w:tooltip="C:Usersmtk65284Documents3GPPtsg_ranWG2_RL2RAN2DocsR2-2308402.zip" w:history="1">
        <w:r w:rsidR="001B57F0" w:rsidRPr="001D0DE7">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2DD0D9F4" w:rsidR="001B57F0" w:rsidRPr="001B57F0" w:rsidRDefault="001D0DE7" w:rsidP="006A7A91">
      <w:pPr>
        <w:pStyle w:val="Doc-title"/>
      </w:pPr>
      <w:hyperlink r:id="rId724" w:tooltip="C:Usersmtk65284Documents3GPPtsg_ranWG2_RL2RAN2DocsR2-2308585.zip" w:history="1">
        <w:r w:rsidR="001B57F0" w:rsidRPr="001D0DE7">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785B6F6F" w:rsidR="001B57F0" w:rsidRPr="001B57F0" w:rsidRDefault="001D0DE7" w:rsidP="006A7A91">
      <w:pPr>
        <w:pStyle w:val="Doc-title"/>
      </w:pPr>
      <w:hyperlink r:id="rId725" w:tooltip="C:Usersmtk65284Documents3GPPtsg_ranWG2_RL2RAN2DocsR2-2307268.zip" w:history="1">
        <w:r w:rsidR="001B57F0" w:rsidRPr="001D0DE7">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lastRenderedPageBreak/>
        <w:t xml:space="preserve">Including discussion on how to define the static BSR table for XR (e.g. min/max of the table and steps between values etc.) </w:t>
      </w:r>
    </w:p>
    <w:p w14:paraId="4B59F98A" w14:textId="5AF8E773" w:rsidR="001B57F0" w:rsidRDefault="001D0DE7" w:rsidP="001B57F0">
      <w:pPr>
        <w:pStyle w:val="Doc-title"/>
      </w:pPr>
      <w:hyperlink r:id="rId726" w:tooltip="C:Usersmtk65284Documents3GPPtsg_ranWG2_RL2RAN2DocsR2-2307078.zip" w:history="1">
        <w:r w:rsidR="001B57F0" w:rsidRPr="001D0DE7">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78228F1A" w:rsidR="001B57F0" w:rsidRDefault="001D0DE7" w:rsidP="001B57F0">
      <w:pPr>
        <w:pStyle w:val="Doc-title"/>
      </w:pPr>
      <w:hyperlink r:id="rId727" w:tooltip="C:Usersmtk65284Documents3GPPtsg_ranWG2_RL2RAN2DocsR2-2307099.zip" w:history="1">
        <w:r w:rsidR="001B57F0" w:rsidRPr="001D0DE7">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0E1BFAE9" w:rsidR="001B57F0" w:rsidRDefault="001D0DE7" w:rsidP="001B57F0">
      <w:pPr>
        <w:pStyle w:val="Doc-title"/>
      </w:pPr>
      <w:hyperlink r:id="rId728" w:tooltip="C:Usersmtk65284Documents3GPPtsg_ranWG2_RL2RAN2DocsR2-2307133.zip" w:history="1">
        <w:r w:rsidR="001B57F0" w:rsidRPr="001D0DE7">
          <w:rPr>
            <w:rStyle w:val="Hyperlink"/>
          </w:rPr>
          <w:t>R2-2307133</w:t>
        </w:r>
      </w:hyperlink>
      <w:r w:rsidR="001B57F0">
        <w:tab/>
        <w:t>Discussion on XR-specific BSR enhancements</w:t>
      </w:r>
      <w:r w:rsidR="001B57F0">
        <w:tab/>
        <w:t>TCL</w:t>
      </w:r>
      <w:r w:rsidR="001B57F0">
        <w:tab/>
        <w:t>discussion</w:t>
      </w:r>
    </w:p>
    <w:p w14:paraId="178AB855" w14:textId="076C9787" w:rsidR="001B57F0" w:rsidRDefault="001D0DE7" w:rsidP="001B57F0">
      <w:pPr>
        <w:pStyle w:val="Doc-title"/>
      </w:pPr>
      <w:hyperlink r:id="rId729" w:tooltip="C:Usersmtk65284Documents3GPPtsg_ranWG2_RL2RAN2DocsR2-2307156.zip" w:history="1">
        <w:r w:rsidR="001B57F0" w:rsidRPr="001D0DE7">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AB16B45" w:rsidR="001B57F0" w:rsidRDefault="001D0DE7" w:rsidP="001B57F0">
      <w:pPr>
        <w:pStyle w:val="Doc-title"/>
      </w:pPr>
      <w:hyperlink r:id="rId730" w:tooltip="C:Usersmtk65284Documents3GPPtsg_ranWG2_RL2RAN2DocsR2-2307197.zip" w:history="1">
        <w:r w:rsidR="001B57F0" w:rsidRPr="001D0DE7">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3DAB7C7B" w:rsidR="001B57F0" w:rsidRDefault="001D0DE7" w:rsidP="001B57F0">
      <w:pPr>
        <w:pStyle w:val="Doc-title"/>
      </w:pPr>
      <w:hyperlink r:id="rId731" w:tooltip="C:Usersmtk65284Documents3GPPtsg_ranWG2_RL2RAN2DocsR2-2307243.zip" w:history="1">
        <w:r w:rsidR="001B57F0" w:rsidRPr="001D0DE7">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6B497CD1" w:rsidR="001B57F0" w:rsidRDefault="001D0DE7" w:rsidP="001B57F0">
      <w:pPr>
        <w:pStyle w:val="Doc-title"/>
      </w:pPr>
      <w:hyperlink r:id="rId732" w:tooltip="C:Usersmtk65284Documents3GPPtsg_ranWG2_RL2RAN2DocsR2-2307297.zip" w:history="1">
        <w:r w:rsidR="001B57F0" w:rsidRPr="001D0DE7">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1F182BF9" w:rsidR="001B57F0" w:rsidRDefault="001D0DE7" w:rsidP="001B57F0">
      <w:pPr>
        <w:pStyle w:val="Doc-title"/>
      </w:pPr>
      <w:hyperlink r:id="rId733" w:tooltip="C:Usersmtk65284Documents3GPPtsg_ranWG2_RL2RAN2DocsR2-2307348.zip" w:history="1">
        <w:r w:rsidR="001B57F0" w:rsidRPr="001D0DE7">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3936FE6" w:rsidR="001B57F0" w:rsidRDefault="001D0DE7" w:rsidP="001B57F0">
      <w:pPr>
        <w:pStyle w:val="Doc-title"/>
      </w:pPr>
      <w:hyperlink r:id="rId734" w:tooltip="C:Usersmtk65284Documents3GPPtsg_ranWG2_RL2RAN2DocsR2-2307370.zip" w:history="1">
        <w:r w:rsidR="001B57F0" w:rsidRPr="001D0DE7">
          <w:rPr>
            <w:rStyle w:val="Hyperlink"/>
          </w:rPr>
          <w:t>R2-2307370</w:t>
        </w:r>
      </w:hyperlink>
      <w:r w:rsidR="001B57F0">
        <w:tab/>
        <w:t>Discussing on BSR enhancements for XR capacity</w:t>
      </w:r>
      <w:r w:rsidR="001B57F0">
        <w:tab/>
        <w:t>Xiaomi Communications</w:t>
      </w:r>
      <w:r w:rsidR="001B57F0">
        <w:tab/>
        <w:t>discussion</w:t>
      </w:r>
    </w:p>
    <w:p w14:paraId="207FE371" w14:textId="5D2EC891" w:rsidR="001B57F0" w:rsidRDefault="001D0DE7" w:rsidP="001B57F0">
      <w:pPr>
        <w:pStyle w:val="Doc-title"/>
      </w:pPr>
      <w:hyperlink r:id="rId735" w:tooltip="C:Usersmtk65284Documents3GPPtsg_ranWG2_RL2RAN2DocsR2-2307400.zip" w:history="1">
        <w:r w:rsidR="001B57F0" w:rsidRPr="001D0DE7">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2D9E55CE" w:rsidR="001B57F0" w:rsidRDefault="001D0DE7" w:rsidP="001B57F0">
      <w:pPr>
        <w:pStyle w:val="Doc-title"/>
      </w:pPr>
      <w:hyperlink r:id="rId736" w:tooltip="C:Usersmtk65284Documents3GPPtsg_ranWG2_RL2RAN2DocsR2-2307532.zip" w:history="1">
        <w:r w:rsidR="001B57F0" w:rsidRPr="001D0DE7">
          <w:rPr>
            <w:rStyle w:val="Hyperlink"/>
          </w:rPr>
          <w:t>R2-2307532</w:t>
        </w:r>
      </w:hyperlink>
      <w:r w:rsidR="001B57F0">
        <w:tab/>
        <w:t>BSR enhancements for XR</w:t>
      </w:r>
      <w:r w:rsidR="001B57F0">
        <w:tab/>
        <w:t>ZTE Corporation, Sanechips</w:t>
      </w:r>
      <w:r w:rsidR="001B57F0">
        <w:tab/>
        <w:t>discussion</w:t>
      </w:r>
    </w:p>
    <w:p w14:paraId="50B86747" w14:textId="634C6A2D" w:rsidR="001B57F0" w:rsidRDefault="001D0DE7" w:rsidP="001B57F0">
      <w:pPr>
        <w:pStyle w:val="Doc-title"/>
      </w:pPr>
      <w:hyperlink r:id="rId737" w:tooltip="C:Usersmtk65284Documents3GPPtsg_ranWG2_RL2RAN2DocsR2-2307609.zip" w:history="1">
        <w:r w:rsidR="001B57F0" w:rsidRPr="001D0DE7">
          <w:rPr>
            <w:rStyle w:val="Hyperlink"/>
          </w:rPr>
          <w:t>R2-2307609</w:t>
        </w:r>
      </w:hyperlink>
      <w:r w:rsidR="001B57F0">
        <w:tab/>
        <w:t>XR BSR and Delay Information Enhancements</w:t>
      </w:r>
      <w:r w:rsidR="001B57F0">
        <w:tab/>
        <w:t>Facebook India</w:t>
      </w:r>
      <w:r w:rsidR="001B57F0">
        <w:tab/>
        <w:t>discussion</w:t>
      </w:r>
    </w:p>
    <w:p w14:paraId="4E00D5A9" w14:textId="6BBCABE7" w:rsidR="001B57F0" w:rsidRDefault="001D0DE7" w:rsidP="001B57F0">
      <w:pPr>
        <w:pStyle w:val="Doc-title"/>
      </w:pPr>
      <w:hyperlink r:id="rId738" w:tooltip="C:Usersmtk65284Documents3GPPtsg_ranWG2_RL2RAN2DocsR2-2307682.zip" w:history="1">
        <w:r w:rsidR="001B57F0" w:rsidRPr="001D0DE7">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638BF457" w:rsidR="001B57F0" w:rsidRDefault="001D0DE7" w:rsidP="001B57F0">
      <w:pPr>
        <w:pStyle w:val="Doc-title"/>
      </w:pPr>
      <w:hyperlink r:id="rId739" w:tooltip="C:Usersmtk65284Documents3GPPtsg_ranWG2_RL2RAN2DocsR2-2307761.zip" w:history="1">
        <w:r w:rsidR="001B57F0" w:rsidRPr="001D0DE7">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73F0A7A1" w:rsidR="001B57F0" w:rsidRDefault="001D0DE7" w:rsidP="001B57F0">
      <w:pPr>
        <w:pStyle w:val="Doc-title"/>
      </w:pPr>
      <w:hyperlink r:id="rId740" w:tooltip="C:Usersmtk65284Documents3GPPtsg_ranWG2_RL2RAN2DocsR2-2307762.zip" w:history="1">
        <w:r w:rsidR="001B57F0" w:rsidRPr="001D0DE7">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0AE9FCFB" w:rsidR="001B57F0" w:rsidRDefault="001D0DE7" w:rsidP="001B57F0">
      <w:pPr>
        <w:pStyle w:val="Doc-title"/>
      </w:pPr>
      <w:hyperlink r:id="rId741" w:tooltip="C:Usersmtk65284Documents3GPPtsg_ranWG2_RL2RAN2DocsR2-2307789.zip" w:history="1">
        <w:r w:rsidR="001B57F0" w:rsidRPr="001D0DE7">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519B5879" w:rsidR="001B57F0" w:rsidRDefault="001D0DE7" w:rsidP="001B57F0">
      <w:pPr>
        <w:pStyle w:val="Doc-title"/>
      </w:pPr>
      <w:hyperlink r:id="rId742" w:tooltip="C:Usersmtk65284Documents3GPPtsg_ranWG2_RL2RAN2DocsR2-2307830.zip" w:history="1">
        <w:r w:rsidR="001B57F0" w:rsidRPr="001D0DE7">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0F3C1CF6" w:rsidR="001B57F0" w:rsidRDefault="001D0DE7" w:rsidP="001B57F0">
      <w:pPr>
        <w:pStyle w:val="Doc-title"/>
      </w:pPr>
      <w:hyperlink r:id="rId743" w:tooltip="C:Usersmtk65284Documents3GPPtsg_ranWG2_RL2RAN2DocsR2-2307902.zip" w:history="1">
        <w:r w:rsidR="001B57F0" w:rsidRPr="001D0DE7">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181BF6A9" w:rsidR="001B57F0" w:rsidRDefault="001D0DE7" w:rsidP="001B57F0">
      <w:pPr>
        <w:pStyle w:val="Doc-title"/>
      </w:pPr>
      <w:hyperlink r:id="rId744" w:tooltip="C:Usersmtk65284Documents3GPPtsg_ranWG2_RL2RAN2DocsR2-2307913.zip" w:history="1">
        <w:r w:rsidR="001B57F0" w:rsidRPr="001D0DE7">
          <w:rPr>
            <w:rStyle w:val="Hyperlink"/>
          </w:rPr>
          <w:t>R2-2307913</w:t>
        </w:r>
      </w:hyperlink>
      <w:r w:rsidR="001B57F0">
        <w:tab/>
        <w:t>New buffer status report table design</w:t>
      </w:r>
      <w:r w:rsidR="001B57F0">
        <w:tab/>
        <w:t>FGI</w:t>
      </w:r>
      <w:r w:rsidR="001B57F0">
        <w:tab/>
        <w:t>discussion</w:t>
      </w:r>
    </w:p>
    <w:p w14:paraId="34E8B8DB" w14:textId="227EDDE6" w:rsidR="001B57F0" w:rsidRDefault="001D0DE7" w:rsidP="001B57F0">
      <w:pPr>
        <w:pStyle w:val="Doc-title"/>
      </w:pPr>
      <w:hyperlink r:id="rId745" w:tooltip="C:Usersmtk65284Documents3GPPtsg_ranWG2_RL2RAN2DocsR2-2307914.zip" w:history="1">
        <w:r w:rsidR="001B57F0" w:rsidRPr="001D0DE7">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BD412F3" w:rsidR="001B57F0" w:rsidRDefault="001D0DE7" w:rsidP="001B57F0">
      <w:pPr>
        <w:pStyle w:val="Doc-title"/>
      </w:pPr>
      <w:hyperlink r:id="rId746" w:tooltip="C:Usersmtk65284Documents3GPPtsg_ranWG2_RL2RAN2DocsR2-2307942.zip" w:history="1">
        <w:r w:rsidR="001B57F0" w:rsidRPr="001D0DE7">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67F59216" w:rsidR="001B57F0" w:rsidRDefault="001D0DE7" w:rsidP="001B57F0">
      <w:pPr>
        <w:pStyle w:val="Doc-title"/>
      </w:pPr>
      <w:hyperlink r:id="rId747" w:tooltip="C:Usersmtk65284Documents3GPPtsg_ranWG2_RL2RAN2DocsR2-2308025.zip" w:history="1">
        <w:r w:rsidR="001B57F0" w:rsidRPr="001D0DE7">
          <w:rPr>
            <w:rStyle w:val="Hyperlink"/>
          </w:rPr>
          <w:t>R2-2308025</w:t>
        </w:r>
      </w:hyperlink>
      <w:r w:rsidR="001B57F0">
        <w:tab/>
        <w:t>Discussion on BSR enhancements</w:t>
      </w:r>
      <w:r w:rsidR="001B57F0">
        <w:tab/>
        <w:t>Lenovo</w:t>
      </w:r>
      <w:r w:rsidR="001B57F0">
        <w:tab/>
        <w:t>discussion</w:t>
      </w:r>
      <w:r w:rsidR="001B57F0">
        <w:tab/>
        <w:t>Rel-18</w:t>
      </w:r>
    </w:p>
    <w:p w14:paraId="593CDC50" w14:textId="68BA1931" w:rsidR="001B57F0" w:rsidRDefault="001D0DE7" w:rsidP="001B57F0">
      <w:pPr>
        <w:pStyle w:val="Doc-title"/>
      </w:pPr>
      <w:hyperlink r:id="rId748" w:tooltip="C:Usersmtk65284Documents3GPPtsg_ranWG2_RL2RAN2DocsR2-2308076.zip" w:history="1">
        <w:r w:rsidR="001B57F0" w:rsidRPr="001D0DE7">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5BE2F43A" w:rsidR="001B57F0" w:rsidRDefault="001D0DE7" w:rsidP="001B57F0">
      <w:pPr>
        <w:pStyle w:val="Doc-title"/>
      </w:pPr>
      <w:hyperlink r:id="rId749" w:tooltip="C:Usersmtk65284Documents3GPPtsg_ranWG2_RL2RAN2DocsR2-2308134.zip" w:history="1">
        <w:r w:rsidR="001B57F0" w:rsidRPr="001D0DE7">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0880133A" w:rsidR="001B57F0" w:rsidRDefault="001D0DE7" w:rsidP="001B57F0">
      <w:pPr>
        <w:pStyle w:val="Doc-title"/>
      </w:pPr>
      <w:hyperlink r:id="rId750" w:tooltip="C:Usersmtk65284Documents3GPPtsg_ranWG2_RL2RAN2DocsR2-2308156.zip" w:history="1">
        <w:r w:rsidR="001B57F0" w:rsidRPr="001D0DE7">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441D04D5" w:rsidR="001B57F0" w:rsidRDefault="001D0DE7" w:rsidP="001B57F0">
      <w:pPr>
        <w:pStyle w:val="Doc-title"/>
      </w:pPr>
      <w:hyperlink r:id="rId751" w:tooltip="C:Usersmtk65284Documents3GPPtsg_ranWG2_RL2RAN2DocsR2-2308157.zip" w:history="1">
        <w:r w:rsidR="001B57F0" w:rsidRPr="001D0DE7">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306A4A1F" w:rsidR="001B57F0" w:rsidRDefault="001D0DE7" w:rsidP="001B57F0">
      <w:pPr>
        <w:pStyle w:val="Doc-title"/>
      </w:pPr>
      <w:hyperlink r:id="rId752" w:tooltip="C:Usersmtk65284Documents3GPPtsg_ranWG2_RL2RAN2DocsR2-2308185.zip" w:history="1">
        <w:r w:rsidR="001B57F0" w:rsidRPr="001D0DE7">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2AF3D7C2" w:rsidR="001B57F0" w:rsidRDefault="001D0DE7" w:rsidP="001B57F0">
      <w:pPr>
        <w:pStyle w:val="Doc-title"/>
      </w:pPr>
      <w:hyperlink r:id="rId753" w:tooltip="C:Usersmtk65284Documents3GPPtsg_ranWG2_RL2RAN2DocsR2-2308310.zip" w:history="1">
        <w:r w:rsidR="001B57F0" w:rsidRPr="001D0DE7">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394FA220" w:rsidR="001B57F0" w:rsidRDefault="001D0DE7" w:rsidP="001B57F0">
      <w:pPr>
        <w:pStyle w:val="Doc-title"/>
      </w:pPr>
      <w:hyperlink r:id="rId754" w:tooltip="C:Usersmtk65284Documents3GPPtsg_ranWG2_RL2RAN2DocsR2-2308372.zip" w:history="1">
        <w:r w:rsidR="001B57F0" w:rsidRPr="001D0DE7">
          <w:rPr>
            <w:rStyle w:val="Hyperlink"/>
          </w:rPr>
          <w:t>R2-2308372</w:t>
        </w:r>
      </w:hyperlink>
      <w:r w:rsidR="001B57F0">
        <w:tab/>
        <w:t>New static BS table and BSR trigger(s)</w:t>
      </w:r>
      <w:r w:rsidR="001B57F0">
        <w:tab/>
        <w:t>NEC</w:t>
      </w:r>
      <w:r w:rsidR="001B57F0">
        <w:tab/>
        <w:t>discussion</w:t>
      </w:r>
      <w:r w:rsidR="001B57F0">
        <w:tab/>
        <w:t>NR_XR_enh</w:t>
      </w:r>
    </w:p>
    <w:p w14:paraId="02B1E38C" w14:textId="4B640045" w:rsidR="001B57F0" w:rsidRDefault="001D0DE7" w:rsidP="001B57F0">
      <w:pPr>
        <w:pStyle w:val="Doc-title"/>
      </w:pPr>
      <w:hyperlink r:id="rId755" w:tooltip="C:Usersmtk65284Documents3GPPtsg_ranWG2_RL2RAN2DocsR2-2308412.zip" w:history="1">
        <w:r w:rsidR="001B57F0" w:rsidRPr="001D0DE7">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1D0DE7">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177DB5A5" w:rsidR="001B57F0" w:rsidRDefault="001D0DE7" w:rsidP="001B57F0">
      <w:pPr>
        <w:pStyle w:val="Doc-title"/>
      </w:pPr>
      <w:hyperlink r:id="rId756" w:tooltip="C:Usersmtk65284Documents3GPPtsg_ranWG2_RL2RAN2DocsR2-2308587.zip" w:history="1">
        <w:r w:rsidR="001B57F0" w:rsidRPr="001D0DE7">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10E7022F" w:rsidR="001B57F0" w:rsidRDefault="001D0DE7" w:rsidP="001B57F0">
      <w:pPr>
        <w:pStyle w:val="Doc-title"/>
      </w:pPr>
      <w:hyperlink r:id="rId757" w:tooltip="C:Usersmtk65284Documents3GPPtsg_ranWG2_RL2RAN2DocsR2-2308677.zip" w:history="1">
        <w:r w:rsidR="001B57F0" w:rsidRPr="001D0DE7">
          <w:rPr>
            <w:rStyle w:val="Hyperlink"/>
          </w:rPr>
          <w:t>R2-2308677</w:t>
        </w:r>
      </w:hyperlink>
      <w:r w:rsidR="001B57F0">
        <w:tab/>
        <w:t>BSR enhancements for XR</w:t>
      </w:r>
      <w:r w:rsidR="001B57F0">
        <w:tab/>
        <w:t>MediaTek Inc.</w:t>
      </w:r>
      <w:r w:rsidR="001B57F0">
        <w:tab/>
        <w:t>discussion</w:t>
      </w:r>
      <w:r w:rsidR="001B57F0">
        <w:tab/>
        <w:t>Rel-18</w:t>
      </w:r>
    </w:p>
    <w:p w14:paraId="3E9AFB7B" w14:textId="32F46023" w:rsidR="001B57F0" w:rsidRDefault="001D0DE7" w:rsidP="001B57F0">
      <w:pPr>
        <w:pStyle w:val="Doc-title"/>
      </w:pPr>
      <w:hyperlink r:id="rId758" w:tooltip="C:Usersmtk65284Documents3GPPtsg_ranWG2_RL2RAN2DocsR2-2308875.zip" w:history="1">
        <w:r w:rsidR="001B57F0" w:rsidRPr="001D0DE7">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FBAB724" w:rsidR="001B57F0" w:rsidRPr="001B57F0" w:rsidRDefault="001D0DE7" w:rsidP="006A7A91">
      <w:pPr>
        <w:pStyle w:val="Doc-title"/>
      </w:pPr>
      <w:hyperlink r:id="rId759" w:tooltip="C:Usersmtk65284Documents3GPPtsg_ranWG2_RL2RAN2DocsR2-2308883.zip" w:history="1">
        <w:r w:rsidR="001B57F0" w:rsidRPr="001D0DE7">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79B9FAF4" w:rsidR="001B57F0" w:rsidRDefault="001D0DE7" w:rsidP="001B57F0">
      <w:pPr>
        <w:pStyle w:val="Doc-title"/>
      </w:pPr>
      <w:hyperlink r:id="rId760" w:tooltip="C:Usersmtk65284Documents3GPPtsg_ranWG2_RL2RAN2DocsR2-2307079.zip" w:history="1">
        <w:r w:rsidR="001B57F0" w:rsidRPr="001D0DE7">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4B8C17B5" w:rsidR="001B57F0" w:rsidRDefault="001D0DE7" w:rsidP="001B57F0">
      <w:pPr>
        <w:pStyle w:val="Doc-title"/>
      </w:pPr>
      <w:hyperlink r:id="rId761" w:tooltip="C:Usersmtk65284Documents3GPPtsg_ranWG2_RL2RAN2DocsR2-2307100.zip" w:history="1">
        <w:r w:rsidR="001B57F0" w:rsidRPr="001D0DE7">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22D22CEF" w:rsidR="001B57F0" w:rsidRDefault="001D0DE7" w:rsidP="001B57F0">
      <w:pPr>
        <w:pStyle w:val="Doc-title"/>
      </w:pPr>
      <w:hyperlink r:id="rId762" w:tooltip="C:Usersmtk65284Documents3GPPtsg_ranWG2_RL2RAN2DocsR2-2307134.zip" w:history="1">
        <w:r w:rsidR="001B57F0" w:rsidRPr="001D0DE7">
          <w:rPr>
            <w:rStyle w:val="Hyperlink"/>
          </w:rPr>
          <w:t>R2-2307134</w:t>
        </w:r>
      </w:hyperlink>
      <w:r w:rsidR="001B57F0">
        <w:tab/>
        <w:t>Discussion on XR-specific discard enhancements</w:t>
      </w:r>
      <w:r w:rsidR="001B57F0">
        <w:tab/>
        <w:t>TCL</w:t>
      </w:r>
      <w:r w:rsidR="001B57F0">
        <w:tab/>
        <w:t>discussion</w:t>
      </w:r>
    </w:p>
    <w:p w14:paraId="069FE9EA" w14:textId="17510C42" w:rsidR="001B57F0" w:rsidRDefault="001D0DE7" w:rsidP="001B57F0">
      <w:pPr>
        <w:pStyle w:val="Doc-title"/>
      </w:pPr>
      <w:hyperlink r:id="rId763" w:tooltip="C:Usersmtk65284Documents3GPPtsg_ranWG2_RL2RAN2DocsR2-2307165.zip" w:history="1">
        <w:r w:rsidR="001B57F0" w:rsidRPr="001D0DE7">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14C56239" w:rsidR="001B57F0" w:rsidRDefault="001D0DE7" w:rsidP="001B57F0">
      <w:pPr>
        <w:pStyle w:val="Doc-title"/>
      </w:pPr>
      <w:hyperlink r:id="rId764" w:tooltip="C:Usersmtk65284Documents3GPPtsg_ranWG2_RL2RAN2DocsR2-2307196.zip" w:history="1">
        <w:r w:rsidR="001B57F0" w:rsidRPr="001D0DE7">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02184E8C" w:rsidR="001B57F0" w:rsidRDefault="001D0DE7" w:rsidP="001B57F0">
      <w:pPr>
        <w:pStyle w:val="Doc-title"/>
      </w:pPr>
      <w:hyperlink r:id="rId765" w:tooltip="C:Usersmtk65284Documents3GPPtsg_ranWG2_RL2RAN2DocsR2-2307298.zip" w:history="1">
        <w:r w:rsidR="001B57F0" w:rsidRPr="001D0DE7">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28DD24E3" w:rsidR="001B57F0" w:rsidRDefault="001D0DE7" w:rsidP="001B57F0">
      <w:pPr>
        <w:pStyle w:val="Doc-title"/>
      </w:pPr>
      <w:hyperlink r:id="rId766" w:tooltip="C:Usersmtk65284Documents3GPPtsg_ranWG2_RL2RAN2DocsR2-2307299.zip" w:history="1">
        <w:r w:rsidR="001B57F0" w:rsidRPr="001D0DE7">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66687C22" w:rsidR="001B57F0" w:rsidRDefault="001D0DE7" w:rsidP="001B57F0">
      <w:pPr>
        <w:pStyle w:val="Doc-title"/>
      </w:pPr>
      <w:hyperlink r:id="rId767" w:tooltip="C:Usersmtk65284Documents3GPPtsg_ranWG2_RL2RAN2DocsR2-2307349.zip" w:history="1">
        <w:r w:rsidR="001B57F0" w:rsidRPr="001D0DE7">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44B4C880" w:rsidR="001B57F0" w:rsidRDefault="001D0DE7" w:rsidP="001B57F0">
      <w:pPr>
        <w:pStyle w:val="Doc-title"/>
      </w:pPr>
      <w:hyperlink r:id="rId768" w:tooltip="C:Usersmtk65284Documents3GPPtsg_ranWG2_RL2RAN2DocsR2-2307350.zip" w:history="1">
        <w:r w:rsidR="001B57F0" w:rsidRPr="001D0DE7">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20F5D918" w:rsidR="001B57F0" w:rsidRDefault="001D0DE7" w:rsidP="001B57F0">
      <w:pPr>
        <w:pStyle w:val="Doc-title"/>
      </w:pPr>
      <w:hyperlink r:id="rId769" w:tooltip="C:Usersmtk65284Documents3GPPtsg_ranWG2_RL2RAN2DocsR2-2307371.zip" w:history="1">
        <w:r w:rsidR="001B57F0" w:rsidRPr="001D0DE7">
          <w:rPr>
            <w:rStyle w:val="Hyperlink"/>
          </w:rPr>
          <w:t>R2-2307371</w:t>
        </w:r>
      </w:hyperlink>
      <w:r w:rsidR="001B57F0">
        <w:tab/>
        <w:t>Discussing on PDU discarding of XR traffic</w:t>
      </w:r>
      <w:r w:rsidR="001B57F0">
        <w:tab/>
        <w:t>Xiaomi Communications</w:t>
      </w:r>
      <w:r w:rsidR="001B57F0">
        <w:tab/>
        <w:t>discussion</w:t>
      </w:r>
    </w:p>
    <w:p w14:paraId="12C0BD94" w14:textId="445453F0" w:rsidR="001B57F0" w:rsidRDefault="001D0DE7" w:rsidP="001B57F0">
      <w:pPr>
        <w:pStyle w:val="Doc-title"/>
      </w:pPr>
      <w:hyperlink r:id="rId770" w:tooltip="C:Usersmtk65284Documents3GPPtsg_ranWG2_RL2RAN2DocsR2-2307401.zip" w:history="1">
        <w:r w:rsidR="001B57F0" w:rsidRPr="001D0DE7">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C5BDD96" w:rsidR="001B57F0" w:rsidRDefault="001D0DE7" w:rsidP="001B57F0">
      <w:pPr>
        <w:pStyle w:val="Doc-title"/>
      </w:pPr>
      <w:hyperlink r:id="rId771" w:tooltip="C:Usersmtk65284Documents3GPPtsg_ranWG2_RL2RAN2DocsR2-2307534.zip" w:history="1">
        <w:r w:rsidR="001B57F0" w:rsidRPr="001D0DE7">
          <w:rPr>
            <w:rStyle w:val="Hyperlink"/>
          </w:rPr>
          <w:t>R2-2307534</w:t>
        </w:r>
      </w:hyperlink>
      <w:r w:rsidR="001B57F0">
        <w:tab/>
        <w:t>PDU discard for XR</w:t>
      </w:r>
      <w:r w:rsidR="001B57F0">
        <w:tab/>
        <w:t>ZTE Corporation, Sanechips</w:t>
      </w:r>
      <w:r w:rsidR="001B57F0">
        <w:tab/>
        <w:t>discussion</w:t>
      </w:r>
    </w:p>
    <w:p w14:paraId="4E1BB0AC" w14:textId="55990E52" w:rsidR="001B57F0" w:rsidRDefault="001D0DE7" w:rsidP="001B57F0">
      <w:pPr>
        <w:pStyle w:val="Doc-title"/>
      </w:pPr>
      <w:hyperlink r:id="rId772" w:tooltip="C:Usersmtk65284Documents3GPPtsg_ranWG2_RL2RAN2DocsR2-2307593.zip" w:history="1">
        <w:r w:rsidR="001B57F0" w:rsidRPr="001D0DE7">
          <w:rPr>
            <w:rStyle w:val="Hyperlink"/>
          </w:rPr>
          <w:t>R2-2307593</w:t>
        </w:r>
      </w:hyperlink>
      <w:r w:rsidR="001B57F0">
        <w:tab/>
        <w:t>Discard Operation for XR</w:t>
      </w:r>
      <w:r w:rsidR="001B57F0">
        <w:tab/>
        <w:t>Samsung R&amp;D Institute India</w:t>
      </w:r>
      <w:r w:rsidR="001B57F0">
        <w:tab/>
        <w:t>discussion</w:t>
      </w:r>
    </w:p>
    <w:p w14:paraId="651F4218" w14:textId="4091A4B4" w:rsidR="001B57F0" w:rsidRDefault="001D0DE7" w:rsidP="001B57F0">
      <w:pPr>
        <w:pStyle w:val="Doc-title"/>
      </w:pPr>
      <w:hyperlink r:id="rId773" w:tooltip="C:Usersmtk65284Documents3GPPtsg_ranWG2_RL2RAN2DocsR2-2307608.zip" w:history="1">
        <w:r w:rsidR="001B57F0" w:rsidRPr="001D0DE7">
          <w:rPr>
            <w:rStyle w:val="Hyperlink"/>
          </w:rPr>
          <w:t>R2-2307608</w:t>
        </w:r>
      </w:hyperlink>
      <w:r w:rsidR="001B57F0">
        <w:tab/>
        <w:t>Discussion on PDU Discard Operation for XR</w:t>
      </w:r>
      <w:r w:rsidR="001B57F0">
        <w:tab/>
        <w:t>Facebook India</w:t>
      </w:r>
      <w:r w:rsidR="001B57F0">
        <w:tab/>
        <w:t>discussion</w:t>
      </w:r>
    </w:p>
    <w:p w14:paraId="1982EDA8" w14:textId="08A55F9B" w:rsidR="001B57F0" w:rsidRDefault="001D0DE7" w:rsidP="001B57F0">
      <w:pPr>
        <w:pStyle w:val="Doc-title"/>
      </w:pPr>
      <w:hyperlink r:id="rId774" w:tooltip="C:Usersmtk65284Documents3GPPtsg_ranWG2_RL2RAN2DocsR2-2307763.zip" w:history="1">
        <w:r w:rsidR="001B57F0" w:rsidRPr="001D0DE7">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1EA96AEB" w:rsidR="001B57F0" w:rsidRDefault="001D0DE7" w:rsidP="001B57F0">
      <w:pPr>
        <w:pStyle w:val="Doc-title"/>
      </w:pPr>
      <w:hyperlink r:id="rId775" w:tooltip="C:Usersmtk65284Documents3GPPtsg_ranWG2_RL2RAN2DocsR2-2307831.zip" w:history="1">
        <w:r w:rsidR="001B57F0" w:rsidRPr="001D0DE7">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53A5E946" w:rsidR="001B57F0" w:rsidRDefault="001D0DE7" w:rsidP="001B57F0">
      <w:pPr>
        <w:pStyle w:val="Doc-title"/>
      </w:pPr>
      <w:hyperlink r:id="rId776" w:tooltip="C:Usersmtk65284Documents3GPPtsg_ranWG2_RL2RAN2DocsR2-2307892.zip" w:history="1">
        <w:r w:rsidR="001B57F0" w:rsidRPr="001D0DE7">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1D0DE7">
        <w:rPr>
          <w:highlight w:val="yellow"/>
        </w:rPr>
        <w:t>R2-2307950</w:t>
      </w:r>
      <w:r>
        <w:tab/>
        <w:t>Remaining details on discarding operation for XR</w:t>
      </w:r>
      <w:r>
        <w:tab/>
        <w:t>Lenovo</w:t>
      </w:r>
      <w:r>
        <w:tab/>
        <w:t>discussion</w:t>
      </w:r>
      <w:r>
        <w:tab/>
        <w:t>Rel-18</w:t>
      </w:r>
      <w:r>
        <w:tab/>
        <w:t>NR_XR_enh-Core</w:t>
      </w:r>
      <w:r>
        <w:tab/>
        <w:t>Late</w:t>
      </w:r>
    </w:p>
    <w:p w14:paraId="6AB8C6B1" w14:textId="728B4F11" w:rsidR="001B57F0" w:rsidRDefault="001D0DE7" w:rsidP="001B57F0">
      <w:pPr>
        <w:pStyle w:val="Doc-title"/>
      </w:pPr>
      <w:hyperlink r:id="rId777" w:tooltip="C:Usersmtk65284Documents3GPPtsg_ranWG2_RL2RAN2DocsR2-2307953.zip" w:history="1">
        <w:r w:rsidR="001B57F0" w:rsidRPr="001D0DE7">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4DBF193F" w:rsidR="001B57F0" w:rsidRDefault="001D0DE7" w:rsidP="001B57F0">
      <w:pPr>
        <w:pStyle w:val="Doc-title"/>
      </w:pPr>
      <w:hyperlink r:id="rId778" w:tooltip="C:Usersmtk65284Documents3GPPtsg_ranWG2_RL2RAN2DocsR2-2308075.zip" w:history="1">
        <w:r w:rsidR="001B57F0" w:rsidRPr="001D0DE7">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1907683C" w:rsidR="001B57F0" w:rsidRDefault="001D0DE7" w:rsidP="001B57F0">
      <w:pPr>
        <w:pStyle w:val="Doc-title"/>
      </w:pPr>
      <w:hyperlink r:id="rId779" w:tooltip="C:Usersmtk65284Documents3GPPtsg_ranWG2_RL2RAN2DocsR2-2308128.zip" w:history="1">
        <w:r w:rsidR="001B57F0" w:rsidRPr="001D0DE7">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7ABA539E" w:rsidR="001B57F0" w:rsidRDefault="001D0DE7" w:rsidP="001B57F0">
      <w:pPr>
        <w:pStyle w:val="Doc-title"/>
      </w:pPr>
      <w:hyperlink r:id="rId780" w:tooltip="C:Usersmtk65284Documents3GPPtsg_ranWG2_RL2RAN2DocsR2-2308173.zip" w:history="1">
        <w:r w:rsidR="001B57F0" w:rsidRPr="001D0DE7">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64566AB" w:rsidR="001B57F0" w:rsidRDefault="001D0DE7" w:rsidP="001B57F0">
      <w:pPr>
        <w:pStyle w:val="Doc-title"/>
      </w:pPr>
      <w:hyperlink r:id="rId781" w:tooltip="C:Usersmtk65284Documents3GPPtsg_ranWG2_RL2RAN2DocsR2-2308186.zip" w:history="1">
        <w:r w:rsidR="001B57F0" w:rsidRPr="001D0DE7">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310B22F2" w:rsidR="001B57F0" w:rsidRDefault="001D0DE7" w:rsidP="001B57F0">
      <w:pPr>
        <w:pStyle w:val="Doc-title"/>
      </w:pPr>
      <w:hyperlink r:id="rId782" w:tooltip="C:Usersmtk65284Documents3GPPtsg_ranWG2_RL2RAN2DocsR2-2308331.zip" w:history="1">
        <w:r w:rsidR="001B57F0" w:rsidRPr="001D0DE7">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60A3F6B3" w:rsidR="001B57F0" w:rsidRDefault="001D0DE7" w:rsidP="001B57F0">
      <w:pPr>
        <w:pStyle w:val="Doc-title"/>
      </w:pPr>
      <w:hyperlink r:id="rId783" w:tooltip="C:Usersmtk65284Documents3GPPtsg_ranWG2_RL2RAN2DocsR2-2308339.zip" w:history="1">
        <w:r w:rsidR="001B57F0" w:rsidRPr="001D0DE7">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36963C63" w:rsidR="001B57F0" w:rsidRDefault="001D0DE7" w:rsidP="001B57F0">
      <w:pPr>
        <w:pStyle w:val="Doc-title"/>
      </w:pPr>
      <w:hyperlink r:id="rId784" w:tooltip="C:Usersmtk65284Documents3GPPtsg_ranWG2_RL2RAN2DocsR2-2308371.zip" w:history="1">
        <w:r w:rsidR="001B57F0" w:rsidRPr="001D0DE7">
          <w:rPr>
            <w:rStyle w:val="Hyperlink"/>
          </w:rPr>
          <w:t>R2-2308371</w:t>
        </w:r>
      </w:hyperlink>
      <w:r w:rsidR="001B57F0">
        <w:tab/>
        <w:t>PDU discard</w:t>
      </w:r>
      <w:r w:rsidR="001B57F0">
        <w:tab/>
        <w:t>NEC</w:t>
      </w:r>
      <w:r w:rsidR="001B57F0">
        <w:tab/>
        <w:t>discussion</w:t>
      </w:r>
      <w:r w:rsidR="001B57F0">
        <w:tab/>
        <w:t>NR_XR_enh</w:t>
      </w:r>
    </w:p>
    <w:p w14:paraId="23DDFE6C" w14:textId="75FBD5C5" w:rsidR="001B57F0" w:rsidRDefault="001D0DE7" w:rsidP="001B57F0">
      <w:pPr>
        <w:pStyle w:val="Doc-title"/>
      </w:pPr>
      <w:hyperlink r:id="rId785" w:tooltip="C:Usersmtk65284Documents3GPPtsg_ranWG2_RL2RAN2DocsR2-2308546.zip" w:history="1">
        <w:r w:rsidR="001B57F0" w:rsidRPr="001D0DE7">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5235162F" w:rsidR="001B57F0" w:rsidRDefault="001D0DE7" w:rsidP="001B57F0">
      <w:pPr>
        <w:pStyle w:val="Doc-title"/>
      </w:pPr>
      <w:hyperlink r:id="rId786" w:tooltip="C:Usersmtk65284Documents3GPPtsg_ranWG2_RL2RAN2DocsR2-2308588.zip" w:history="1">
        <w:r w:rsidR="001B57F0" w:rsidRPr="001D0DE7">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6172CC0D" w:rsidR="001B57F0" w:rsidRDefault="001D0DE7" w:rsidP="001B57F0">
      <w:pPr>
        <w:pStyle w:val="Doc-title"/>
      </w:pPr>
      <w:hyperlink r:id="rId787" w:tooltip="C:Usersmtk65284Documents3GPPtsg_ranWG2_RL2RAN2DocsR2-2308607.zip" w:history="1">
        <w:r w:rsidR="001B57F0" w:rsidRPr="001D0DE7">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24C287A" w:rsidR="001B57F0" w:rsidRPr="001B57F0" w:rsidRDefault="001D0DE7" w:rsidP="006A7A91">
      <w:pPr>
        <w:pStyle w:val="Doc-title"/>
      </w:pPr>
      <w:hyperlink r:id="rId788" w:tooltip="C:Usersmtk65284Documents3GPPtsg_ranWG2_RL2RAN2DocsR2-2308668.zip" w:history="1">
        <w:r w:rsidR="001B57F0" w:rsidRPr="001D0DE7">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1D0DE7">
        <w:rPr>
          <w:highlight w:val="yellow"/>
        </w:rPr>
        <w:t>R2-2305899</w:t>
      </w:r>
    </w:p>
    <w:p w14:paraId="46A66BBD" w14:textId="0A477B97" w:rsidR="00F71AF3" w:rsidRDefault="00B56003">
      <w:pPr>
        <w:pStyle w:val="Heading4"/>
      </w:pPr>
      <w:r>
        <w:lastRenderedPageBreak/>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79D9D46B" w:rsidR="001B57F0" w:rsidRDefault="001D0DE7" w:rsidP="001B57F0">
      <w:pPr>
        <w:pStyle w:val="Doc-title"/>
      </w:pPr>
      <w:hyperlink r:id="rId789" w:tooltip="C:Usersmtk65284Documents3GPPtsg_ranWG2_RL2RAN2DocsR2-2307080.zip" w:history="1">
        <w:r w:rsidR="001B57F0" w:rsidRPr="001D0DE7">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3A590281" w:rsidR="001B57F0" w:rsidRDefault="001D0DE7" w:rsidP="001B57F0">
      <w:pPr>
        <w:pStyle w:val="Doc-title"/>
      </w:pPr>
      <w:hyperlink r:id="rId790" w:tooltip="C:Usersmtk65284Documents3GPPtsg_ranWG2_RL2RAN2DocsR2-2307120.zip" w:history="1">
        <w:r w:rsidR="001B57F0" w:rsidRPr="001D0DE7">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3BEBE048" w:rsidR="001B57F0" w:rsidRDefault="001D0DE7" w:rsidP="001B57F0">
      <w:pPr>
        <w:pStyle w:val="Doc-title"/>
      </w:pPr>
      <w:hyperlink r:id="rId791" w:tooltip="C:Usersmtk65284Documents3GPPtsg_ranWG2_RL2RAN2DocsR2-2307244.zip" w:history="1">
        <w:r w:rsidR="001B57F0" w:rsidRPr="001D0DE7">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3B337DEB" w:rsidR="001B57F0" w:rsidRDefault="001D0DE7" w:rsidP="001B57F0">
      <w:pPr>
        <w:pStyle w:val="Doc-title"/>
      </w:pPr>
      <w:hyperlink r:id="rId792" w:tooltip="C:Usersmtk65284Documents3GPPtsg_ranWG2_RL2RAN2DocsR2-2307245.zip" w:history="1">
        <w:r w:rsidR="001B57F0" w:rsidRPr="001D0DE7">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378BB77C" w:rsidR="001B57F0" w:rsidRDefault="001D0DE7" w:rsidP="001B57F0">
      <w:pPr>
        <w:pStyle w:val="Doc-title"/>
      </w:pPr>
      <w:hyperlink r:id="rId793" w:tooltip="C:Usersmtk65284Documents3GPPtsg_ranWG2_RL2RAN2DocsR2-2307351.zip" w:history="1">
        <w:r w:rsidR="001B57F0" w:rsidRPr="001D0DE7">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2E24ED90" w:rsidR="001B57F0" w:rsidRDefault="001D0DE7" w:rsidP="001B57F0">
      <w:pPr>
        <w:pStyle w:val="Doc-title"/>
      </w:pPr>
      <w:hyperlink r:id="rId794" w:tooltip="C:Usersmtk65284Documents3GPPtsg_ranWG2_RL2RAN2DocsR2-2307535.zip" w:history="1">
        <w:r w:rsidR="001B57F0" w:rsidRPr="001D0DE7">
          <w:rPr>
            <w:rStyle w:val="Hyperlink"/>
          </w:rPr>
          <w:t>R2-2307535</w:t>
        </w:r>
      </w:hyperlink>
      <w:r w:rsidR="001B57F0">
        <w:tab/>
        <w:t>Configured Grant enhancements for XR</w:t>
      </w:r>
      <w:r w:rsidR="001B57F0">
        <w:tab/>
        <w:t>ZTE Corporation, Sanechips</w:t>
      </w:r>
      <w:r w:rsidR="001B57F0">
        <w:tab/>
        <w:t>discussion</w:t>
      </w:r>
    </w:p>
    <w:p w14:paraId="570ED21D" w14:textId="1FD0FD98" w:rsidR="001B57F0" w:rsidRDefault="001D0DE7" w:rsidP="001B57F0">
      <w:pPr>
        <w:pStyle w:val="Doc-title"/>
      </w:pPr>
      <w:hyperlink r:id="rId795" w:tooltip="C:Usersmtk65284Documents3GPPtsg_ranWG2_RL2RAN2DocsR2-2307729.zip" w:history="1">
        <w:r w:rsidR="001B57F0" w:rsidRPr="001D0DE7">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8EB4606" w:rsidR="001B57F0" w:rsidRDefault="001D0DE7" w:rsidP="001B57F0">
      <w:pPr>
        <w:pStyle w:val="Doc-title"/>
      </w:pPr>
      <w:hyperlink r:id="rId796" w:tooltip="C:Usersmtk65284Documents3GPPtsg_ranWG2_RL2RAN2DocsR2-2307790.zip" w:history="1">
        <w:r w:rsidR="001B57F0" w:rsidRPr="001D0DE7">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4710A080" w:rsidR="001B57F0" w:rsidRDefault="001D0DE7" w:rsidP="001B57F0">
      <w:pPr>
        <w:pStyle w:val="Doc-title"/>
      </w:pPr>
      <w:hyperlink r:id="rId797" w:tooltip="C:Usersmtk65284Documents3GPPtsg_ranWG2_RL2RAN2DocsR2-2307832.zip" w:history="1">
        <w:r w:rsidR="001B57F0" w:rsidRPr="001D0DE7">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6429C6E0" w:rsidR="001B57F0" w:rsidRDefault="001D0DE7" w:rsidP="001B57F0">
      <w:pPr>
        <w:pStyle w:val="Doc-title"/>
      </w:pPr>
      <w:hyperlink r:id="rId798" w:tooltip="C:Usersmtk65284Documents3GPPtsg_ranWG2_RL2RAN2DocsR2-2307915.zip" w:history="1">
        <w:r w:rsidR="001B57F0" w:rsidRPr="001D0DE7">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2FF44CC8" w:rsidR="001B57F0" w:rsidRDefault="001D0DE7" w:rsidP="001B57F0">
      <w:pPr>
        <w:pStyle w:val="Doc-title"/>
      </w:pPr>
      <w:hyperlink r:id="rId799" w:tooltip="C:Usersmtk65284Documents3GPPtsg_ranWG2_RL2RAN2DocsR2-2307954.zip" w:history="1">
        <w:r w:rsidR="001B57F0" w:rsidRPr="001D0DE7">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13E8AF05" w:rsidR="001B57F0" w:rsidRDefault="001D0DE7" w:rsidP="001B57F0">
      <w:pPr>
        <w:pStyle w:val="Doc-title"/>
      </w:pPr>
      <w:hyperlink r:id="rId800" w:tooltip="C:Usersmtk65284Documents3GPPtsg_ranWG2_RL2RAN2DocsR2-2308158.zip" w:history="1">
        <w:r w:rsidR="001B57F0" w:rsidRPr="001D0DE7">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4963A6CC" w:rsidR="001B57F0" w:rsidRDefault="001D0DE7" w:rsidP="001B57F0">
      <w:pPr>
        <w:pStyle w:val="Doc-title"/>
      </w:pPr>
      <w:hyperlink r:id="rId801" w:tooltip="C:Usersmtk65284Documents3GPPtsg_ranWG2_RL2RAN2DocsR2-2308187.zip" w:history="1">
        <w:r w:rsidR="001B57F0" w:rsidRPr="001D0DE7">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094A978E" w:rsidR="001B57F0" w:rsidRDefault="001D0DE7" w:rsidP="001B57F0">
      <w:pPr>
        <w:pStyle w:val="Doc-title"/>
      </w:pPr>
      <w:hyperlink r:id="rId802" w:tooltip="C:Usersmtk65284Documents3GPPtsg_ranWG2_RL2RAN2DocsR2-2308246.zip" w:history="1">
        <w:r w:rsidR="001B57F0" w:rsidRPr="001D0DE7">
          <w:rPr>
            <w:rStyle w:val="Hyperlink"/>
          </w:rPr>
          <w:t>R2-2308246</w:t>
        </w:r>
      </w:hyperlink>
      <w:r w:rsidR="001B57F0">
        <w:tab/>
        <w:t>On Configured Grant enhancements for XR</w:t>
      </w:r>
      <w:r w:rsidR="001B57F0">
        <w:tab/>
        <w:t>Google Inc.</w:t>
      </w:r>
      <w:r w:rsidR="001B57F0">
        <w:tab/>
        <w:t>discussion</w:t>
      </w:r>
    </w:p>
    <w:p w14:paraId="13B8B405" w14:textId="44024B02" w:rsidR="001B57F0" w:rsidRDefault="001D0DE7" w:rsidP="001B57F0">
      <w:pPr>
        <w:pStyle w:val="Doc-title"/>
      </w:pPr>
      <w:hyperlink r:id="rId803" w:tooltip="C:Usersmtk65284Documents3GPPtsg_ranWG2_RL2RAN2DocsR2-2308311.zip" w:history="1">
        <w:r w:rsidR="001B57F0" w:rsidRPr="001D0DE7">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1043430D" w:rsidR="001B57F0" w:rsidRDefault="001D0DE7" w:rsidP="001B57F0">
      <w:pPr>
        <w:pStyle w:val="Doc-title"/>
      </w:pPr>
      <w:hyperlink r:id="rId804" w:tooltip="C:Usersmtk65284Documents3GPPtsg_ranWG2_RL2RAN2DocsR2-2308370.zip" w:history="1">
        <w:r w:rsidR="001B57F0" w:rsidRPr="001D0DE7">
          <w:rPr>
            <w:rStyle w:val="Hyperlink"/>
          </w:rPr>
          <w:t>R2-2308370</w:t>
        </w:r>
      </w:hyperlink>
      <w:r w:rsidR="001B57F0">
        <w:tab/>
        <w:t>CG enhancement for XR</w:t>
      </w:r>
      <w:r w:rsidR="001B57F0">
        <w:tab/>
        <w:t>NEC</w:t>
      </w:r>
      <w:r w:rsidR="001B57F0">
        <w:tab/>
        <w:t>discussion</w:t>
      </w:r>
      <w:r w:rsidR="001B57F0">
        <w:tab/>
        <w:t>NR_XR_enh</w:t>
      </w:r>
    </w:p>
    <w:p w14:paraId="422CCF54" w14:textId="6982DE36" w:rsidR="001B57F0" w:rsidRDefault="001D0DE7" w:rsidP="001B57F0">
      <w:pPr>
        <w:pStyle w:val="Doc-title"/>
      </w:pPr>
      <w:hyperlink r:id="rId805" w:tooltip="C:Usersmtk65284Documents3GPPtsg_ranWG2_RL2RAN2DocsR2-2308543.zip" w:history="1">
        <w:r w:rsidR="001B57F0" w:rsidRPr="001D0DE7">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5B31B3EF" w:rsidR="001B57F0" w:rsidRDefault="001D0DE7" w:rsidP="001B57F0">
      <w:pPr>
        <w:pStyle w:val="Doc-title"/>
      </w:pPr>
      <w:hyperlink r:id="rId806" w:tooltip="C:Usersmtk65284Documents3GPPtsg_ranWG2_RL2RAN2DocsR2-2308547.zip" w:history="1">
        <w:r w:rsidR="001B57F0" w:rsidRPr="001D0DE7">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43EE3471" w:rsidR="001B57F0" w:rsidRDefault="001D0DE7" w:rsidP="001B57F0">
      <w:pPr>
        <w:pStyle w:val="Doc-title"/>
      </w:pPr>
      <w:hyperlink r:id="rId807" w:tooltip="C:Usersmtk65284Documents3GPPtsg_ranWG2_RL2RAN2DocsR2-2308672.zip" w:history="1">
        <w:r w:rsidR="001B57F0" w:rsidRPr="001D0DE7">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57E690C2" w:rsidR="001B57F0" w:rsidRDefault="001D0DE7" w:rsidP="001B57F0">
      <w:pPr>
        <w:pStyle w:val="Doc-title"/>
      </w:pPr>
      <w:hyperlink r:id="rId808" w:tooltip="C:Usersmtk65284Documents3GPPtsg_ranWG2_RL2RAN2DocsR2-2308679.zip" w:history="1">
        <w:r w:rsidR="001B57F0" w:rsidRPr="001D0DE7">
          <w:rPr>
            <w:rStyle w:val="Hyperlink"/>
          </w:rPr>
          <w:t>R2-2308679</w:t>
        </w:r>
      </w:hyperlink>
      <w:r w:rsidR="001B57F0">
        <w:tab/>
        <w:t>Discussion on multiple-PUSCHs CG for XR</w:t>
      </w:r>
      <w:r w:rsidR="001B57F0">
        <w:tab/>
        <w:t>TCL</w:t>
      </w:r>
      <w:r w:rsidR="001B57F0">
        <w:tab/>
        <w:t>discussion</w:t>
      </w:r>
      <w:r w:rsidR="001B57F0">
        <w:tab/>
        <w:t>Rel-18</w:t>
      </w:r>
    </w:p>
    <w:p w14:paraId="714BD4E9" w14:textId="3663C191" w:rsidR="001B57F0" w:rsidRPr="001B57F0" w:rsidRDefault="001D0DE7" w:rsidP="006A7A91">
      <w:pPr>
        <w:pStyle w:val="Doc-title"/>
      </w:pPr>
      <w:hyperlink r:id="rId809" w:tooltip="C:Usersmtk65284Documents3GPPtsg_ranWG2_RL2RAN2DocsR2-2308876.zip" w:history="1">
        <w:r w:rsidR="001B57F0" w:rsidRPr="001D0DE7">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1D0DE7">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0C274DC2" w:rsidR="001B57F0" w:rsidRDefault="001D0DE7" w:rsidP="001B57F0">
      <w:pPr>
        <w:pStyle w:val="Doc-title"/>
      </w:pPr>
      <w:hyperlink r:id="rId810" w:tooltip="C:Usersmtk65284Documents3GPPtsg_ranWG2_RL2RAN2DocsR2-2307081.zip" w:history="1">
        <w:r w:rsidR="001B57F0" w:rsidRPr="001D0DE7">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2246CC3C" w:rsidR="001B57F0" w:rsidRDefault="001D0DE7" w:rsidP="001B57F0">
      <w:pPr>
        <w:pStyle w:val="Doc-title"/>
      </w:pPr>
      <w:hyperlink r:id="rId811" w:tooltip="C:Usersmtk65284Documents3GPPtsg_ranWG2_RL2RAN2DocsR2-2307246.zip" w:history="1">
        <w:r w:rsidR="001B57F0" w:rsidRPr="001D0DE7">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4063BB59" w:rsidR="001B57F0" w:rsidRDefault="001D0DE7" w:rsidP="001B57F0">
      <w:pPr>
        <w:pStyle w:val="Doc-title"/>
      </w:pPr>
      <w:hyperlink r:id="rId812" w:tooltip="C:Usersmtk65284Documents3GPPtsg_ranWG2_RL2RAN2DocsR2-2307300.zip" w:history="1">
        <w:r w:rsidR="001B57F0" w:rsidRPr="001D0DE7">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34059530" w:rsidR="001B57F0" w:rsidRDefault="001D0DE7" w:rsidP="001B57F0">
      <w:pPr>
        <w:pStyle w:val="Doc-title"/>
      </w:pPr>
      <w:hyperlink r:id="rId813" w:tooltip="C:Usersmtk65284Documents3GPPtsg_ranWG2_RL2RAN2DocsR2-2307536.zip" w:history="1">
        <w:r w:rsidR="001B57F0" w:rsidRPr="001D0DE7">
          <w:rPr>
            <w:rStyle w:val="Hyperlink"/>
          </w:rPr>
          <w:t>R2-2307536</w:t>
        </w:r>
      </w:hyperlink>
      <w:r w:rsidR="001B57F0">
        <w:tab/>
        <w:t>UE capabilities for XR</w:t>
      </w:r>
      <w:r w:rsidR="001B57F0">
        <w:tab/>
        <w:t>ZTE Corporation, Sanechips</w:t>
      </w:r>
      <w:r w:rsidR="001B57F0">
        <w:tab/>
        <w:t>discussion</w:t>
      </w:r>
    </w:p>
    <w:p w14:paraId="3A96EB67" w14:textId="6483224A" w:rsidR="001B57F0" w:rsidRDefault="001D0DE7" w:rsidP="001B57F0">
      <w:pPr>
        <w:pStyle w:val="Doc-title"/>
      </w:pPr>
      <w:hyperlink r:id="rId814" w:tooltip="C:Usersmtk65284Documents3GPPtsg_ranWG2_RL2RAN2DocsR2-2307730.zip" w:history="1">
        <w:r w:rsidR="001B57F0" w:rsidRPr="001D0DE7">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26616986" w:rsidR="001B57F0" w:rsidRDefault="001D0DE7" w:rsidP="001B57F0">
      <w:pPr>
        <w:pStyle w:val="Doc-title"/>
      </w:pPr>
      <w:hyperlink r:id="rId815" w:tooltip="C:Usersmtk65284Documents3GPPtsg_ranWG2_RL2RAN2DocsR2-2307833.zip" w:history="1">
        <w:r w:rsidR="001B57F0" w:rsidRPr="001D0DE7">
          <w:rPr>
            <w:rStyle w:val="Hyperlink"/>
          </w:rPr>
          <w:t>R2-2307833</w:t>
        </w:r>
      </w:hyperlink>
      <w:r w:rsidR="001B57F0">
        <w:tab/>
        <w:t>Views on UE capabilities for XR</w:t>
      </w:r>
      <w:r w:rsidR="001B57F0">
        <w:tab/>
        <w:t>Apple</w:t>
      </w:r>
      <w:r w:rsidR="001B57F0">
        <w:tab/>
        <w:t>discussion</w:t>
      </w:r>
      <w:r w:rsidR="001B57F0">
        <w:tab/>
        <w:t>NR_XR_enh-Core</w:t>
      </w:r>
    </w:p>
    <w:p w14:paraId="0A24A407" w14:textId="094929A1" w:rsidR="001B57F0" w:rsidRDefault="001D0DE7" w:rsidP="001B57F0">
      <w:pPr>
        <w:pStyle w:val="Doc-title"/>
      </w:pPr>
      <w:hyperlink r:id="rId816" w:tooltip="C:Usersmtk65284Documents3GPPtsg_ranWG2_RL2RAN2DocsR2-2308073.zip" w:history="1">
        <w:r w:rsidR="001B57F0" w:rsidRPr="001D0DE7">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0BE286C6" w:rsidR="001B57F0" w:rsidRDefault="001D0DE7" w:rsidP="001B57F0">
      <w:pPr>
        <w:pStyle w:val="Doc-title"/>
      </w:pPr>
      <w:hyperlink r:id="rId817" w:tooltip="C:Usersmtk65284Documents3GPPtsg_ranWG2_RL2RAN2DocsR2-2308188.zip" w:history="1">
        <w:r w:rsidR="001B57F0" w:rsidRPr="001D0DE7">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080C5CF8" w:rsidR="001B57F0" w:rsidRDefault="001D0DE7" w:rsidP="001B57F0">
      <w:pPr>
        <w:pStyle w:val="Doc-title"/>
      </w:pPr>
      <w:hyperlink r:id="rId818" w:tooltip="C:Usersmtk65284Documents3GPPtsg_ranWG2_RL2RAN2DocsR2-2308340.zip" w:history="1">
        <w:r w:rsidR="001B57F0" w:rsidRPr="001D0DE7">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58D88A9C" w:rsidR="001B57F0" w:rsidRDefault="001D0DE7" w:rsidP="001B57F0">
      <w:pPr>
        <w:pStyle w:val="Doc-title"/>
      </w:pPr>
      <w:hyperlink r:id="rId819" w:tooltip="C:Usersmtk65284Documents3GPPtsg_ranWG2_RL2RAN2DocsR2-2308351.zip" w:history="1">
        <w:r w:rsidR="001B57F0" w:rsidRPr="001D0DE7">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27E3F194" w:rsidR="001B57F0" w:rsidRDefault="001D0DE7" w:rsidP="001B57F0">
      <w:pPr>
        <w:pStyle w:val="Doc-title"/>
      </w:pPr>
      <w:hyperlink r:id="rId820" w:tooltip="C:Usersmtk65284Documents3GPPtsg_ranWG2_RL2RAN2DocsR2-2308545.zip" w:history="1">
        <w:r w:rsidR="001B57F0" w:rsidRPr="001D0DE7">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0E33D80" w:rsidR="001B57F0" w:rsidRDefault="001D0DE7" w:rsidP="006A7A91">
      <w:pPr>
        <w:pStyle w:val="Doc-title"/>
      </w:pPr>
      <w:hyperlink r:id="rId821" w:tooltip="C:Usersmtk65284Documents3GPPtsg_ranWG2_RL2RAN2DocsR2-2308589.zip" w:history="1">
        <w:r w:rsidR="001B57F0" w:rsidRPr="001D0DE7">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127D8477" w:rsidR="001B57F0" w:rsidRDefault="001D0DE7" w:rsidP="001B57F0">
      <w:pPr>
        <w:pStyle w:val="Doc-title"/>
      </w:pPr>
      <w:hyperlink r:id="rId822" w:tooltip="C:Usersmtk65284Documents3GPPtsg_ranWG2_RL2RAN2DocsR2-2307003.zip" w:history="1">
        <w:r w:rsidR="001B57F0" w:rsidRPr="001D0DE7">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048C8A42" w:rsidR="001B57F0" w:rsidRDefault="001D0DE7" w:rsidP="001B57F0">
      <w:pPr>
        <w:pStyle w:val="Doc-title"/>
      </w:pPr>
      <w:hyperlink r:id="rId823" w:tooltip="C:Usersmtk65284Documents3GPPtsg_ranWG2_RL2RAN2DocsR2-2307005.zip" w:history="1">
        <w:r w:rsidR="001B57F0" w:rsidRPr="001D0DE7">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4F84CE14" w:rsidR="001B57F0" w:rsidRDefault="001D0DE7" w:rsidP="001B57F0">
      <w:pPr>
        <w:pStyle w:val="Doc-title"/>
      </w:pPr>
      <w:hyperlink r:id="rId824" w:tooltip="C:Usersmtk65284Documents3GPPtsg_ranWG2_RL2RAN2DocsR2-2307012.zip" w:history="1">
        <w:r w:rsidR="001B57F0" w:rsidRPr="001D0DE7">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44E2D8AA" w:rsidR="001B57F0" w:rsidRDefault="001D0DE7" w:rsidP="001B57F0">
      <w:pPr>
        <w:pStyle w:val="Doc-title"/>
      </w:pPr>
      <w:hyperlink r:id="rId825" w:tooltip="C:Usersmtk65284Documents3GPPtsg_ranWG2_RL2RAN2DocsR2-2307016.zip" w:history="1">
        <w:r w:rsidR="001B57F0" w:rsidRPr="001D0DE7">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3305F89F" w:rsidR="001B57F0" w:rsidRDefault="001D0DE7" w:rsidP="001B57F0">
      <w:pPr>
        <w:pStyle w:val="Doc-title"/>
      </w:pPr>
      <w:hyperlink r:id="rId826" w:tooltip="C:Usersmtk65284Documents3GPPtsg_ranWG2_RL2RAN2DocsR2-2307625.zip" w:history="1">
        <w:r w:rsidR="001B57F0" w:rsidRPr="001D0DE7">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2BA68D51" w:rsidR="001B57F0" w:rsidRDefault="001D0DE7" w:rsidP="001B57F0">
      <w:pPr>
        <w:pStyle w:val="Doc-title"/>
      </w:pPr>
      <w:hyperlink r:id="rId827" w:tooltip="C:Usersmtk65284Documents3GPPtsg_ranWG2_RL2RAN2DocsR2-2308046.zip" w:history="1">
        <w:r w:rsidR="001B57F0" w:rsidRPr="001D0DE7">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7D4DFEF7" w:rsidR="001B57F0" w:rsidRDefault="001D0DE7" w:rsidP="001B57F0">
      <w:pPr>
        <w:pStyle w:val="Doc-title"/>
      </w:pPr>
      <w:hyperlink r:id="rId828" w:tooltip="C:Usersmtk65284Documents3GPPtsg_ranWG2_RL2RAN2DocsR2-2308194.zip" w:history="1">
        <w:r w:rsidR="001B57F0" w:rsidRPr="001D0DE7">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43FCCB08" w:rsidR="001B57F0" w:rsidRDefault="001D0DE7" w:rsidP="001B57F0">
      <w:pPr>
        <w:pStyle w:val="Doc-title"/>
      </w:pPr>
      <w:hyperlink r:id="rId829" w:tooltip="C:Usersmtk65284Documents3GPPtsg_ranWG2_RL2RAN2DocsR2-2308542.zip" w:history="1">
        <w:r w:rsidR="001B57F0" w:rsidRPr="001D0DE7">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D12A9F1" w:rsidR="001B57F0" w:rsidRDefault="001D0DE7" w:rsidP="001B57F0">
      <w:pPr>
        <w:pStyle w:val="Doc-title"/>
      </w:pPr>
      <w:hyperlink r:id="rId830" w:tooltip="C:Usersmtk65284Documents3GPPtsg_ranWG2_RL2RAN2DocsR2-2308904.zip" w:history="1">
        <w:r w:rsidR="001B57F0" w:rsidRPr="001D0DE7">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0987CCB9" w:rsidR="001B57F0" w:rsidRPr="001B57F0" w:rsidRDefault="001D0DE7" w:rsidP="006A7A91">
      <w:pPr>
        <w:pStyle w:val="Doc-title"/>
      </w:pPr>
      <w:hyperlink r:id="rId831" w:tooltip="C:Usersmtk65284Documents3GPPtsg_ranWG2_RL2RAN2DocsR2-2308939.zip" w:history="1">
        <w:r w:rsidR="001B57F0" w:rsidRPr="001D0DE7">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54B81423" w:rsidR="001B57F0" w:rsidRPr="001B57F0" w:rsidRDefault="001D0DE7" w:rsidP="006A7A91">
      <w:pPr>
        <w:pStyle w:val="Doc-title"/>
      </w:pPr>
      <w:hyperlink r:id="rId832" w:tooltip="C:Usersmtk65284Documents3GPPtsg_ranWG2_RL2RAN2DocsR2-2308890.zip" w:history="1">
        <w:r w:rsidR="001B57F0" w:rsidRPr="001D0DE7">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19B0B3D0" w:rsidR="001B57F0" w:rsidRDefault="001D0DE7" w:rsidP="001B57F0">
      <w:pPr>
        <w:pStyle w:val="Doc-title"/>
      </w:pPr>
      <w:hyperlink r:id="rId833" w:tooltip="C:Usersmtk65284Documents3GPPtsg_ranWG2_RL2RAN2DocsR2-2307105.zip" w:history="1">
        <w:r w:rsidR="001B57F0" w:rsidRPr="001D0DE7">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29852619" w:rsidR="001B57F0" w:rsidRDefault="001D0DE7" w:rsidP="001B57F0">
      <w:pPr>
        <w:pStyle w:val="Doc-title"/>
      </w:pPr>
      <w:hyperlink r:id="rId834" w:tooltip="C:Usersmtk65284Documents3GPPtsg_ranWG2_RL2RAN2DocsR2-2307189.zip" w:history="1">
        <w:r w:rsidR="001B57F0" w:rsidRPr="001D0DE7">
          <w:rPr>
            <w:rStyle w:val="Hyperlink"/>
          </w:rPr>
          <w:t>R2-2307189</w:t>
        </w:r>
      </w:hyperlink>
      <w:r w:rsidR="001B57F0">
        <w:tab/>
        <w:t>On Disabling HARQ Feedback in IoT-NTN</w:t>
      </w:r>
      <w:r w:rsidR="001B57F0">
        <w:tab/>
        <w:t>MediaTek Inc.</w:t>
      </w:r>
      <w:r w:rsidR="001B57F0">
        <w:tab/>
        <w:t>discussion</w:t>
      </w:r>
    </w:p>
    <w:p w14:paraId="441FC22C" w14:textId="362803D1" w:rsidR="001B57F0" w:rsidRDefault="001D0DE7" w:rsidP="001B57F0">
      <w:pPr>
        <w:pStyle w:val="Doc-title"/>
      </w:pPr>
      <w:hyperlink r:id="rId835" w:tooltip="C:Usersmtk65284Documents3GPPtsg_ranWG2_RL2RAN2DocsR2-2307250.zip" w:history="1">
        <w:r w:rsidR="001B57F0" w:rsidRPr="001D0DE7">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83EDD28" w:rsidR="001B57F0" w:rsidRDefault="001D0DE7" w:rsidP="001B57F0">
      <w:pPr>
        <w:pStyle w:val="Doc-title"/>
      </w:pPr>
      <w:hyperlink r:id="rId836" w:tooltip="C:Usersmtk65284Documents3GPPtsg_ranWG2_RL2RAN2DocsR2-2307251.zip" w:history="1">
        <w:r w:rsidR="001B57F0" w:rsidRPr="001D0DE7">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22678498" w:rsidR="001B57F0" w:rsidRDefault="001D0DE7" w:rsidP="001B57F0">
      <w:pPr>
        <w:pStyle w:val="Doc-title"/>
      </w:pPr>
      <w:hyperlink r:id="rId837" w:tooltip="C:Usersmtk65284Documents3GPPtsg_ranWG2_RL2RAN2DocsR2-2307413.zip" w:history="1">
        <w:r w:rsidR="001B57F0" w:rsidRPr="001D0DE7">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38ED66C" w:rsidR="001B57F0" w:rsidRDefault="001D0DE7" w:rsidP="001B57F0">
      <w:pPr>
        <w:pStyle w:val="Doc-title"/>
      </w:pPr>
      <w:hyperlink r:id="rId838" w:tooltip="C:Usersmtk65284Documents3GPPtsg_ranWG2_RL2RAN2DocsR2-2307488.zip" w:history="1">
        <w:r w:rsidR="001B57F0" w:rsidRPr="001D0DE7">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641EBBAD" w:rsidR="001B57F0" w:rsidRDefault="001D0DE7" w:rsidP="001B57F0">
      <w:pPr>
        <w:pStyle w:val="Doc-title"/>
      </w:pPr>
      <w:hyperlink r:id="rId839" w:tooltip="C:Usersmtk65284Documents3GPPtsg_ranWG2_RL2RAN2DocsR2-2307506.zip" w:history="1">
        <w:r w:rsidR="001B57F0" w:rsidRPr="001D0DE7">
          <w:rPr>
            <w:rStyle w:val="Hyperlink"/>
          </w:rPr>
          <w:t>R2-2307506</w:t>
        </w:r>
      </w:hyperlink>
      <w:r w:rsidR="001B57F0">
        <w:tab/>
        <w:t>Discussion on HARQ enhancement</w:t>
      </w:r>
      <w:r w:rsidR="001B57F0">
        <w:tab/>
        <w:t>Xiaomi</w:t>
      </w:r>
      <w:r w:rsidR="001B57F0">
        <w:tab/>
        <w:t>discussion</w:t>
      </w:r>
      <w:r w:rsidR="001B57F0">
        <w:tab/>
        <w:t>Rel-18</w:t>
      </w:r>
    </w:p>
    <w:p w14:paraId="128572CB" w14:textId="41E334A7" w:rsidR="001B57F0" w:rsidRDefault="001D0DE7" w:rsidP="001B57F0">
      <w:pPr>
        <w:pStyle w:val="Doc-title"/>
      </w:pPr>
      <w:hyperlink r:id="rId840" w:tooltip="C:Usersmtk65284Documents3GPPtsg_ranWG2_RL2RAN2DocsR2-2307587.zip" w:history="1">
        <w:r w:rsidR="001B57F0" w:rsidRPr="001D0DE7">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0826C5FD" w:rsidR="001B57F0" w:rsidRDefault="001D0DE7" w:rsidP="001B57F0">
      <w:pPr>
        <w:pStyle w:val="Doc-title"/>
      </w:pPr>
      <w:hyperlink r:id="rId841" w:tooltip="C:Usersmtk65284Documents3GPPtsg_ranWG2_RL2RAN2DocsR2-2307626.zip" w:history="1">
        <w:r w:rsidR="001B57F0" w:rsidRPr="001D0DE7">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244CE8B2" w:rsidR="001B57F0" w:rsidRDefault="001D0DE7" w:rsidP="001B57F0">
      <w:pPr>
        <w:pStyle w:val="Doc-title"/>
      </w:pPr>
      <w:hyperlink r:id="rId842" w:tooltip="C:Usersmtk65284Documents3GPPtsg_ranWG2_RL2RAN2DocsR2-2308228.zip" w:history="1">
        <w:r w:rsidR="001B57F0" w:rsidRPr="001D0DE7">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7ABDEEDF" w:rsidR="001B57F0" w:rsidRDefault="001D0DE7" w:rsidP="001B57F0">
      <w:pPr>
        <w:pStyle w:val="Doc-title"/>
      </w:pPr>
      <w:hyperlink r:id="rId843" w:tooltip="C:Usersmtk65284Documents3GPPtsg_ranWG2_RL2RAN2DocsR2-2308288.zip" w:history="1">
        <w:r w:rsidR="001B57F0" w:rsidRPr="001D0DE7">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41962DDD" w:rsidR="001B57F0" w:rsidRDefault="001D0DE7" w:rsidP="001B57F0">
      <w:pPr>
        <w:pStyle w:val="Doc-title"/>
      </w:pPr>
      <w:hyperlink r:id="rId844" w:tooltip="C:Usersmtk65284Documents3GPPtsg_ranWG2_RL2RAN2DocsR2-2308541.zip" w:history="1">
        <w:r w:rsidR="001B57F0" w:rsidRPr="001D0DE7">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E46BD97" w:rsidR="001B57F0" w:rsidRPr="001B57F0" w:rsidRDefault="001D0DE7" w:rsidP="006715FE">
      <w:pPr>
        <w:pStyle w:val="Doc-title"/>
      </w:pPr>
      <w:hyperlink r:id="rId845" w:tooltip="C:Usersmtk65284Documents3GPPtsg_ranWG2_RL2RAN2DocsR2-2308576.zip" w:history="1">
        <w:r w:rsidR="001B57F0" w:rsidRPr="001D0DE7">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2FE6896F" w:rsidR="001B57F0" w:rsidRDefault="001D0DE7" w:rsidP="001B57F0">
      <w:pPr>
        <w:pStyle w:val="Doc-title"/>
      </w:pPr>
      <w:hyperlink r:id="rId846" w:tooltip="C:Usersmtk65284Documents3GPPtsg_ranWG2_RL2RAN2DocsR2-2307106.zip" w:history="1">
        <w:r w:rsidR="001B57F0" w:rsidRPr="001D0DE7">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5202EB4C" w:rsidR="001B57F0" w:rsidRDefault="001D0DE7" w:rsidP="001B57F0">
      <w:pPr>
        <w:pStyle w:val="Doc-title"/>
      </w:pPr>
      <w:hyperlink r:id="rId847" w:tooltip="C:Usersmtk65284Documents3GPPtsg_ranWG2_RL2RAN2DocsR2-2307190.zip" w:history="1">
        <w:r w:rsidR="001B57F0" w:rsidRPr="001D0DE7">
          <w:rPr>
            <w:rStyle w:val="Hyperlink"/>
          </w:rPr>
          <w:t>R2-2307190</w:t>
        </w:r>
      </w:hyperlink>
      <w:r w:rsidR="001B57F0">
        <w:tab/>
        <w:t>Enhancements on GNSS operation</w:t>
      </w:r>
      <w:r w:rsidR="001B57F0">
        <w:tab/>
        <w:t>MediaTek Inc.</w:t>
      </w:r>
      <w:r w:rsidR="001B57F0">
        <w:tab/>
        <w:t>discussion</w:t>
      </w:r>
    </w:p>
    <w:p w14:paraId="7AAE907E" w14:textId="4A13F8C2" w:rsidR="001B57F0" w:rsidRDefault="001D0DE7" w:rsidP="001B57F0">
      <w:pPr>
        <w:pStyle w:val="Doc-title"/>
      </w:pPr>
      <w:hyperlink r:id="rId848" w:tooltip="C:Usersmtk65284Documents3GPPtsg_ranWG2_RL2RAN2DocsR2-2307259.zip" w:history="1">
        <w:r w:rsidR="001B57F0" w:rsidRPr="001D0DE7">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75154E02" w:rsidR="001B57F0" w:rsidRDefault="001D0DE7" w:rsidP="001B57F0">
      <w:pPr>
        <w:pStyle w:val="Doc-title"/>
      </w:pPr>
      <w:hyperlink r:id="rId849" w:tooltip="C:Usersmtk65284Documents3GPPtsg_ranWG2_RL2RAN2DocsR2-2307414.zip" w:history="1">
        <w:r w:rsidR="001B57F0" w:rsidRPr="001D0DE7">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28910FC4" w:rsidR="001B57F0" w:rsidRDefault="001D0DE7" w:rsidP="001B57F0">
      <w:pPr>
        <w:pStyle w:val="Doc-title"/>
      </w:pPr>
      <w:hyperlink r:id="rId850" w:tooltip="C:Usersmtk65284Documents3GPPtsg_ranWG2_RL2RAN2DocsR2-2307477.zip" w:history="1">
        <w:r w:rsidR="001B57F0" w:rsidRPr="001D0DE7">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0D858624" w:rsidR="001B57F0" w:rsidRDefault="001D0DE7" w:rsidP="001B57F0">
      <w:pPr>
        <w:pStyle w:val="Doc-title"/>
      </w:pPr>
      <w:hyperlink r:id="rId851" w:tooltip="C:Usersmtk65284Documents3GPPtsg_ranWG2_RL2RAN2DocsR2-2307489.zip" w:history="1">
        <w:r w:rsidR="001B57F0" w:rsidRPr="001D0DE7">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04046798" w:rsidR="001B57F0" w:rsidRDefault="001D0DE7" w:rsidP="001B57F0">
      <w:pPr>
        <w:pStyle w:val="Doc-title"/>
      </w:pPr>
      <w:hyperlink r:id="rId852" w:tooltip="C:Usersmtk65284Documents3GPPtsg_ranWG2_RL2RAN2DocsR2-2307505.zip" w:history="1">
        <w:r w:rsidR="001B57F0" w:rsidRPr="001D0DE7">
          <w:rPr>
            <w:rStyle w:val="Hyperlink"/>
          </w:rPr>
          <w:t>R2-2307505</w:t>
        </w:r>
      </w:hyperlink>
      <w:r w:rsidR="001B57F0">
        <w:tab/>
        <w:t>Discussion on GNSS operation enhancement</w:t>
      </w:r>
      <w:r w:rsidR="001B57F0">
        <w:tab/>
        <w:t>Xiaomi</w:t>
      </w:r>
      <w:r w:rsidR="001B57F0">
        <w:tab/>
        <w:t>discussion</w:t>
      </w:r>
      <w:r w:rsidR="001B57F0">
        <w:tab/>
        <w:t>Rel-18</w:t>
      </w:r>
    </w:p>
    <w:p w14:paraId="4529D407" w14:textId="1D862685" w:rsidR="001B57F0" w:rsidRDefault="001D0DE7" w:rsidP="001B57F0">
      <w:pPr>
        <w:pStyle w:val="Doc-title"/>
      </w:pPr>
      <w:hyperlink r:id="rId853" w:tooltip="C:Usersmtk65284Documents3GPPtsg_ranWG2_RL2RAN2DocsR2-2307588.zip" w:history="1">
        <w:r w:rsidR="001B57F0" w:rsidRPr="001D0DE7">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49BAE6E6" w:rsidR="001B57F0" w:rsidRDefault="001D0DE7" w:rsidP="001B57F0">
      <w:pPr>
        <w:pStyle w:val="Doc-title"/>
      </w:pPr>
      <w:hyperlink r:id="rId854" w:tooltip="C:Usersmtk65284Documents3GPPtsg_ranWG2_RL2RAN2DocsR2-2307629.zip" w:history="1">
        <w:r w:rsidR="001B57F0" w:rsidRPr="001D0DE7">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0EF9FCA3" w:rsidR="001B57F0" w:rsidRDefault="001D0DE7" w:rsidP="001B57F0">
      <w:pPr>
        <w:pStyle w:val="Doc-title"/>
      </w:pPr>
      <w:hyperlink r:id="rId855" w:tooltip="C:Usersmtk65284Documents3GPPtsg_ranWG2_RL2RAN2DocsR2-2307865.zip" w:history="1">
        <w:r w:rsidR="001B57F0" w:rsidRPr="001D0DE7">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68F50D5C" w:rsidR="001B57F0" w:rsidRDefault="001D0DE7" w:rsidP="001B57F0">
      <w:pPr>
        <w:pStyle w:val="Doc-title"/>
      </w:pPr>
      <w:hyperlink r:id="rId856" w:tooltip="C:Usersmtk65284Documents3GPPtsg_ranWG2_RL2RAN2DocsR2-2308008.zip" w:history="1">
        <w:r w:rsidR="001B57F0" w:rsidRPr="001D0DE7">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B2507CD" w:rsidR="001B57F0" w:rsidRDefault="001D0DE7" w:rsidP="001B57F0">
      <w:pPr>
        <w:pStyle w:val="Doc-title"/>
      </w:pPr>
      <w:hyperlink r:id="rId857" w:tooltip="C:Usersmtk65284Documents3GPPtsg_ranWG2_RL2RAN2DocsR2-2308229.zip" w:history="1">
        <w:r w:rsidR="001B57F0" w:rsidRPr="001D0DE7">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7975DEB0" w:rsidR="001B57F0" w:rsidRDefault="001D0DE7" w:rsidP="001B57F0">
      <w:pPr>
        <w:pStyle w:val="Doc-title"/>
      </w:pPr>
      <w:hyperlink r:id="rId858" w:tooltip="C:Usersmtk65284Documents3GPPtsg_ranWG2_RL2RAN2DocsR2-2308289.zip" w:history="1">
        <w:r w:rsidR="001B57F0" w:rsidRPr="001D0DE7">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4E31947B" w:rsidR="001B57F0" w:rsidRDefault="001D0DE7" w:rsidP="001B57F0">
      <w:pPr>
        <w:pStyle w:val="Doc-title"/>
      </w:pPr>
      <w:hyperlink r:id="rId859" w:tooltip="C:Usersmtk65284Documents3GPPtsg_ranWG2_RL2RAN2DocsR2-2308540.zip" w:history="1">
        <w:r w:rsidR="001B57F0" w:rsidRPr="001D0DE7">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761DBBE" w:rsidR="001B57F0" w:rsidRDefault="001D0DE7" w:rsidP="001B57F0">
      <w:pPr>
        <w:pStyle w:val="Doc-title"/>
      </w:pPr>
      <w:hyperlink r:id="rId860" w:tooltip="C:Usersmtk65284Documents3GPPtsg_ranWG2_RL2RAN2DocsR2-2308577.zip" w:history="1">
        <w:r w:rsidR="001B57F0" w:rsidRPr="001D0DE7">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38A04975" w:rsidR="001B57F0" w:rsidRDefault="001D0DE7" w:rsidP="001B57F0">
      <w:pPr>
        <w:pStyle w:val="Doc-title"/>
      </w:pPr>
      <w:hyperlink r:id="rId861" w:tooltip="C:Usersmtk65284Documents3GPPtsg_ranWG2_RL2RAN2DocsR2-2308617.zip" w:history="1">
        <w:r w:rsidR="001B57F0" w:rsidRPr="001D0DE7">
          <w:rPr>
            <w:rStyle w:val="Hyperlink"/>
          </w:rPr>
          <w:t>R2-2308617</w:t>
        </w:r>
      </w:hyperlink>
      <w:r w:rsidR="001B57F0">
        <w:tab/>
        <w:t>Discussion of GNSS operation enhancements</w:t>
      </w:r>
      <w:r w:rsidR="001B57F0">
        <w:tab/>
        <w:t>SHARP Corporation</w:t>
      </w:r>
      <w:r w:rsidR="001B57F0">
        <w:tab/>
        <w:t>discussion</w:t>
      </w:r>
    </w:p>
    <w:p w14:paraId="4C9D85A8" w14:textId="1B7E668B" w:rsidR="001B57F0" w:rsidRPr="001B57F0" w:rsidRDefault="001D0DE7" w:rsidP="006715FE">
      <w:pPr>
        <w:pStyle w:val="Doc-title"/>
      </w:pPr>
      <w:hyperlink r:id="rId862" w:tooltip="C:Usersmtk65284Documents3GPPtsg_ranWG2_RL2RAN2DocsR2-2308881.zip" w:history="1">
        <w:r w:rsidR="001B57F0" w:rsidRPr="001D0DE7">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23967600" w:rsidR="001B57F0" w:rsidRDefault="001D0DE7" w:rsidP="001B57F0">
      <w:pPr>
        <w:pStyle w:val="Doc-title"/>
      </w:pPr>
      <w:hyperlink r:id="rId863" w:tooltip="C:Usersmtk65284Documents3GPPtsg_ranWG2_RL2RAN2DocsR2-2307192.zip" w:history="1">
        <w:r w:rsidR="001B57F0" w:rsidRPr="001D0DE7">
          <w:rPr>
            <w:rStyle w:val="Hyperlink"/>
          </w:rPr>
          <w:t>R2-2307192</w:t>
        </w:r>
      </w:hyperlink>
      <w:r w:rsidR="001B57F0">
        <w:tab/>
        <w:t xml:space="preserve">Report of [Post122][112][IoT NTN Enh] Mobility </w:t>
      </w:r>
      <w:r w:rsidR="001B57F0">
        <w:tab/>
        <w:t>MediaTek Inc.</w:t>
      </w:r>
      <w:r w:rsidR="001B57F0">
        <w:tab/>
        <w:t>discussion</w:t>
      </w:r>
    </w:p>
    <w:p w14:paraId="6FFBE316" w14:textId="03E30E78" w:rsidR="001B57F0" w:rsidRPr="001B57F0" w:rsidRDefault="001D0DE7" w:rsidP="006A7A91">
      <w:pPr>
        <w:pStyle w:val="Doc-title"/>
      </w:pPr>
      <w:hyperlink r:id="rId864" w:tooltip="C:Usersmtk65284Documents3GPPtsg_ranWG2_RL2RAN2DocsR2-2307589.zip" w:history="1">
        <w:r w:rsidR="001B57F0" w:rsidRPr="001D0DE7">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5DFBD019" w:rsidR="001B57F0" w:rsidRDefault="001D0DE7" w:rsidP="001B57F0">
      <w:pPr>
        <w:pStyle w:val="Doc-title"/>
      </w:pPr>
      <w:hyperlink r:id="rId865" w:tooltip="C:Usersmtk65284Documents3GPPtsg_ranWG2_RL2RAN2DocsR2-2307191.zip" w:history="1">
        <w:r w:rsidR="001B57F0" w:rsidRPr="001D0DE7">
          <w:rPr>
            <w:rStyle w:val="Hyperlink"/>
          </w:rPr>
          <w:t>R2-2307191</w:t>
        </w:r>
      </w:hyperlink>
      <w:r w:rsidR="001B57F0">
        <w:tab/>
        <w:t>Remaining Enhancements on Neighbor Cell Measurements in IoT-NTN</w:t>
      </w:r>
      <w:r w:rsidR="001B57F0">
        <w:tab/>
        <w:t>MediaTek Inc.</w:t>
      </w:r>
      <w:r w:rsidR="001B57F0">
        <w:tab/>
        <w:t>discussion</w:t>
      </w:r>
    </w:p>
    <w:p w14:paraId="49170836" w14:textId="19E4D287" w:rsidR="001B57F0" w:rsidRDefault="001D0DE7" w:rsidP="001B57F0">
      <w:pPr>
        <w:pStyle w:val="Doc-title"/>
      </w:pPr>
      <w:hyperlink r:id="rId866" w:tooltip="C:Usersmtk65284Documents3GPPtsg_ranWG2_RL2RAN2DocsR2-2307252.zip" w:history="1">
        <w:r w:rsidR="001B57F0" w:rsidRPr="001D0DE7">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42A3A2E6" w:rsidR="001B57F0" w:rsidRDefault="001D0DE7" w:rsidP="001B57F0">
      <w:pPr>
        <w:pStyle w:val="Doc-title"/>
      </w:pPr>
      <w:hyperlink r:id="rId867" w:tooltip="C:Usersmtk65284Documents3GPPtsg_ranWG2_RL2RAN2DocsR2-2307511.zip" w:history="1">
        <w:r w:rsidR="001B57F0" w:rsidRPr="001D0DE7">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DAA7E29" w:rsidR="001B57F0" w:rsidRDefault="001D0DE7" w:rsidP="001B57F0">
      <w:pPr>
        <w:pStyle w:val="Doc-title"/>
      </w:pPr>
      <w:hyperlink r:id="rId868" w:tooltip="C:Usersmtk65284Documents3GPPtsg_ranWG2_RL2RAN2DocsR2-2307628.zip" w:history="1">
        <w:r w:rsidR="001B57F0" w:rsidRPr="001D0DE7">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1135B219" w:rsidR="001B57F0" w:rsidRDefault="001D0DE7" w:rsidP="001B57F0">
      <w:pPr>
        <w:pStyle w:val="Doc-title"/>
      </w:pPr>
      <w:hyperlink r:id="rId869" w:tooltip="C:Usersmtk65284Documents3GPPtsg_ranWG2_RL2RAN2DocsR2-2307772.zip" w:history="1">
        <w:r w:rsidR="001B57F0" w:rsidRPr="001D0DE7">
          <w:rPr>
            <w:rStyle w:val="Hyperlink"/>
          </w:rPr>
          <w:t>R2-2307772</w:t>
        </w:r>
      </w:hyperlink>
      <w:r w:rsidR="001B57F0">
        <w:tab/>
        <w:t>On remaining issues of IoT-NTN mobility enhancements</w:t>
      </w:r>
      <w:r w:rsidR="001B57F0">
        <w:tab/>
        <w:t>Nokia, Nokia Shanghai Bell</w:t>
      </w:r>
      <w:r w:rsidR="001B57F0">
        <w:tab/>
        <w:t>discussion</w:t>
      </w:r>
    </w:p>
    <w:p w14:paraId="7374EA93" w14:textId="5680FCA1" w:rsidR="001B57F0" w:rsidRDefault="001D0DE7" w:rsidP="001B57F0">
      <w:pPr>
        <w:pStyle w:val="Doc-title"/>
      </w:pPr>
      <w:hyperlink r:id="rId870" w:tooltip="C:Usersmtk65284Documents3GPPtsg_ranWG2_RL2RAN2DocsR2-2307866.zip" w:history="1">
        <w:r w:rsidR="001B57F0" w:rsidRPr="001D0DE7">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57AC840" w:rsidR="001B57F0" w:rsidRDefault="001D0DE7" w:rsidP="001B57F0">
      <w:pPr>
        <w:pStyle w:val="Doc-title"/>
      </w:pPr>
      <w:hyperlink r:id="rId871" w:tooltip="C:Usersmtk65284Documents3GPPtsg_ranWG2_RL2RAN2DocsR2-2308034.zip" w:history="1">
        <w:r w:rsidR="001B57F0" w:rsidRPr="001D0DE7">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56BE2491" w:rsidR="001B57F0" w:rsidRDefault="001D0DE7" w:rsidP="001B57F0">
      <w:pPr>
        <w:pStyle w:val="Doc-title"/>
      </w:pPr>
      <w:hyperlink r:id="rId872" w:tooltip="C:Usersmtk65284Documents3GPPtsg_ranWG2_RL2RAN2DocsR2-2308578.zip" w:history="1">
        <w:r w:rsidR="001B57F0" w:rsidRPr="001D0DE7">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41A068B3" w:rsidR="001B57F0" w:rsidRDefault="001D0DE7" w:rsidP="001B57F0">
      <w:pPr>
        <w:pStyle w:val="Doc-title"/>
      </w:pPr>
      <w:hyperlink r:id="rId873" w:tooltip="C:Usersmtk65284Documents3GPPtsg_ranWG2_RL2RAN2DocsR2-2308811.zip" w:history="1">
        <w:r w:rsidR="001B57F0" w:rsidRPr="001D0DE7">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C7E6AF2" w:rsidR="001B57F0" w:rsidRPr="001B57F0" w:rsidRDefault="001D0DE7" w:rsidP="006A7A91">
      <w:pPr>
        <w:pStyle w:val="Doc-title"/>
      </w:pPr>
      <w:hyperlink r:id="rId874" w:tooltip="C:Usersmtk65284Documents3GPPtsg_ranWG2_RL2RAN2DocsR2-2308891.zip" w:history="1">
        <w:r w:rsidR="001B57F0" w:rsidRPr="001D0DE7">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t>7.6.3.2</w:t>
      </w:r>
      <w:r>
        <w:tab/>
        <w:t>Other</w:t>
      </w:r>
    </w:p>
    <w:p w14:paraId="45CB46D4" w14:textId="2E140E64" w:rsidR="001B57F0" w:rsidRDefault="001D0DE7" w:rsidP="001B57F0">
      <w:pPr>
        <w:pStyle w:val="Doc-title"/>
      </w:pPr>
      <w:hyperlink r:id="rId875" w:tooltip="C:Usersmtk65284Documents3GPPtsg_ranWG2_RL2RAN2DocsR2-2307107.zip" w:history="1">
        <w:r w:rsidR="001B57F0" w:rsidRPr="001D0DE7">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330F4E58" w:rsidR="001B57F0" w:rsidRDefault="001D0DE7" w:rsidP="001B57F0">
      <w:pPr>
        <w:pStyle w:val="Doc-title"/>
      </w:pPr>
      <w:hyperlink r:id="rId876" w:tooltip="C:Usersmtk65284Documents3GPPtsg_ranWG2_RL2RAN2DocsR2-2307867.zip" w:history="1">
        <w:r w:rsidR="001B57F0" w:rsidRPr="001D0DE7">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1BC16F8" w:rsidR="001B57F0" w:rsidRDefault="001D0DE7" w:rsidP="001B57F0">
      <w:pPr>
        <w:pStyle w:val="Doc-title"/>
      </w:pPr>
      <w:hyperlink r:id="rId877" w:tooltip="C:Usersmtk65284Documents3GPPtsg_ranWG2_RL2RAN2DocsR2-2308035.zip" w:history="1">
        <w:r w:rsidR="001B57F0" w:rsidRPr="001D0DE7">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4CBC778" w:rsidR="001B57F0" w:rsidRDefault="001D0DE7" w:rsidP="001B57F0">
      <w:pPr>
        <w:pStyle w:val="Doc-title"/>
      </w:pPr>
      <w:hyperlink r:id="rId878" w:tooltip="C:Usersmtk65284Documents3GPPtsg_ranWG2_RL2RAN2DocsR2-2308290.zip" w:history="1">
        <w:r w:rsidR="001B57F0" w:rsidRPr="001D0DE7">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5546AFBC" w:rsidR="001B57F0" w:rsidRPr="001B57F0" w:rsidRDefault="001D0DE7" w:rsidP="006A7A91">
      <w:pPr>
        <w:pStyle w:val="Doc-title"/>
      </w:pPr>
      <w:hyperlink r:id="rId879" w:tooltip="C:Usersmtk65284Documents3GPPtsg_ranWG2_RL2RAN2DocsR2-2308892.zip" w:history="1">
        <w:r w:rsidR="001B57F0" w:rsidRPr="001D0DE7">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6D012964" w:rsidR="001B57F0" w:rsidRDefault="001D0DE7" w:rsidP="001B57F0">
      <w:pPr>
        <w:pStyle w:val="Doc-title"/>
      </w:pPr>
      <w:hyperlink r:id="rId880" w:tooltip="C:Usersmtk65284Documents3GPPtsg_ranWG2_RL2RAN2DocsR2-2307108.zip" w:history="1">
        <w:r w:rsidR="001B57F0" w:rsidRPr="001D0DE7">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2F01D208" w:rsidR="001B57F0" w:rsidRDefault="001D0DE7" w:rsidP="001B57F0">
      <w:pPr>
        <w:pStyle w:val="Doc-title"/>
      </w:pPr>
      <w:hyperlink r:id="rId881" w:tooltip="C:Usersmtk65284Documents3GPPtsg_ranWG2_RL2RAN2DocsR2-2307319.zip" w:history="1">
        <w:r w:rsidR="001B57F0" w:rsidRPr="001D0DE7">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3D351DFD" w:rsidR="001B57F0" w:rsidRDefault="001D0DE7" w:rsidP="001B57F0">
      <w:pPr>
        <w:pStyle w:val="Doc-title"/>
      </w:pPr>
      <w:hyperlink r:id="rId882" w:tooltip="C:Usersmtk65284Documents3GPPtsg_ranWG2_RL2RAN2DocsR2-2307415.zip" w:history="1">
        <w:r w:rsidR="001B57F0" w:rsidRPr="001D0DE7">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654D6025" w:rsidR="001B57F0" w:rsidRDefault="001D0DE7" w:rsidP="001B57F0">
      <w:pPr>
        <w:pStyle w:val="Doc-title"/>
      </w:pPr>
      <w:hyperlink r:id="rId883" w:tooltip="C:Usersmtk65284Documents3GPPtsg_ranWG2_RL2RAN2DocsR2-2307444.zip" w:history="1">
        <w:r w:rsidR="001B57F0" w:rsidRPr="001D0DE7">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CBED58D" w:rsidR="001B57F0" w:rsidRDefault="001D0DE7" w:rsidP="001B57F0">
      <w:pPr>
        <w:pStyle w:val="Doc-title"/>
      </w:pPr>
      <w:hyperlink r:id="rId884" w:tooltip="C:Usersmtk65284Documents3GPPtsg_ranWG2_RL2RAN2DocsR2-2307497.zip" w:history="1">
        <w:r w:rsidR="001B57F0" w:rsidRPr="001D0DE7">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476B170B" w:rsidR="001B57F0" w:rsidRDefault="001D0DE7" w:rsidP="001B57F0">
      <w:pPr>
        <w:pStyle w:val="Doc-title"/>
      </w:pPr>
      <w:hyperlink r:id="rId885" w:tooltip="C:Usersmtk65284Documents3GPPtsg_ranWG2_RL2RAN2DocsR2-2307590.zip" w:history="1">
        <w:r w:rsidR="001B57F0" w:rsidRPr="001D0DE7">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6D400D49" w:rsidR="001B57F0" w:rsidRDefault="001D0DE7" w:rsidP="001B57F0">
      <w:pPr>
        <w:pStyle w:val="Doc-title"/>
      </w:pPr>
      <w:hyperlink r:id="rId886" w:tooltip="C:Usersmtk65284Documents3GPPtsg_ranWG2_RL2RAN2DocsR2-2307627.zip" w:history="1">
        <w:r w:rsidR="001B57F0" w:rsidRPr="001D0DE7">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54CB851F" w:rsidR="001B57F0" w:rsidRDefault="001D0DE7" w:rsidP="001B57F0">
      <w:pPr>
        <w:pStyle w:val="Doc-title"/>
      </w:pPr>
      <w:hyperlink r:id="rId887" w:tooltip="C:Usersmtk65284Documents3GPPtsg_ranWG2_RL2RAN2DocsR2-2307773.zip" w:history="1">
        <w:r w:rsidR="001B57F0" w:rsidRPr="001D0DE7">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922366D" w:rsidR="001B57F0" w:rsidRDefault="001D0DE7" w:rsidP="001B57F0">
      <w:pPr>
        <w:pStyle w:val="Doc-title"/>
      </w:pPr>
      <w:hyperlink r:id="rId888" w:tooltip="C:Usersmtk65284Documents3GPPtsg_ranWG2_RL2RAN2DocsR2-2307868.zip" w:history="1">
        <w:r w:rsidR="001B57F0" w:rsidRPr="001D0DE7">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0B977DB1" w:rsidR="001B57F0" w:rsidRDefault="001D0DE7" w:rsidP="001B57F0">
      <w:pPr>
        <w:pStyle w:val="Doc-title"/>
      </w:pPr>
      <w:hyperlink r:id="rId889" w:tooltip="C:Usersmtk65284Documents3GPPtsg_ranWG2_RL2RAN2DocsR2-2308009.zip" w:history="1">
        <w:r w:rsidR="001B57F0" w:rsidRPr="001D0DE7">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7903DB6" w:rsidR="001B57F0" w:rsidRDefault="001D0DE7" w:rsidP="001B57F0">
      <w:pPr>
        <w:pStyle w:val="Doc-title"/>
      </w:pPr>
      <w:hyperlink r:id="rId890" w:tooltip="C:Usersmtk65284Documents3GPPtsg_ranWG2_RL2RAN2DocsR2-2308217.zip" w:history="1">
        <w:r w:rsidR="001B57F0" w:rsidRPr="001D0DE7">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10747454" w:rsidR="001B57F0" w:rsidRDefault="001D0DE7" w:rsidP="001B57F0">
      <w:pPr>
        <w:pStyle w:val="Doc-title"/>
      </w:pPr>
      <w:hyperlink r:id="rId891" w:tooltip="C:Usersmtk65284Documents3GPPtsg_ranWG2_RL2RAN2DocsR2-2308285.zip" w:history="1">
        <w:r w:rsidR="001B57F0" w:rsidRPr="001D0DE7">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3D470C63" w:rsidR="001B57F0" w:rsidRDefault="001D0DE7" w:rsidP="001B57F0">
      <w:pPr>
        <w:pStyle w:val="Doc-title"/>
      </w:pPr>
      <w:hyperlink r:id="rId892" w:tooltip="C:Usersmtk65284Documents3GPPtsg_ranWG2_RL2RAN2DocsR2-2308579.zip" w:history="1">
        <w:r w:rsidR="001B57F0" w:rsidRPr="001D0DE7">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14E6EC9C" w:rsidR="001B57F0" w:rsidRDefault="001D0DE7" w:rsidP="001B57F0">
      <w:pPr>
        <w:pStyle w:val="Doc-title"/>
      </w:pPr>
      <w:hyperlink r:id="rId893" w:tooltip="C:Usersmtk65284Documents3GPPtsg_ranWG2_RL2RAN2DocsR2-2308580.zip" w:history="1">
        <w:r w:rsidR="001B57F0" w:rsidRPr="001D0DE7">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137D777F" w:rsidR="001B57F0" w:rsidRDefault="001D0DE7" w:rsidP="006A7A91">
      <w:pPr>
        <w:pStyle w:val="Doc-title"/>
      </w:pPr>
      <w:hyperlink r:id="rId894" w:tooltip="C:Usersmtk65284Documents3GPPtsg_ranWG2_RL2RAN2DocsR2-2308717.zip" w:history="1">
        <w:r w:rsidR="001B57F0" w:rsidRPr="001D0DE7">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1F932206" w:rsidR="001B57F0" w:rsidRDefault="001D0DE7" w:rsidP="001B57F0">
      <w:pPr>
        <w:pStyle w:val="Doc-title"/>
      </w:pPr>
      <w:hyperlink r:id="rId895" w:tooltip="C:Usersmtk65284Documents3GPPtsg_ranWG2_RL2RAN2DocsR2-2307008.zip" w:history="1">
        <w:r w:rsidR="001B57F0" w:rsidRPr="001D0DE7">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5193414E" w:rsidR="001B57F0" w:rsidRDefault="001D0DE7" w:rsidP="001B57F0">
      <w:pPr>
        <w:pStyle w:val="Doc-title"/>
      </w:pPr>
      <w:hyperlink r:id="rId896" w:tooltip="C:Usersmtk65284Documents3GPPtsg_ranWG2_RL2RAN2DocsR2-2307011.zip" w:history="1">
        <w:r w:rsidR="001B57F0" w:rsidRPr="001D0DE7">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613F945B" w:rsidR="001B57F0" w:rsidRDefault="001D0DE7" w:rsidP="001B57F0">
      <w:pPr>
        <w:pStyle w:val="Doc-title"/>
      </w:pPr>
      <w:hyperlink r:id="rId897" w:tooltip="C:Usersmtk65284Documents3GPPtsg_ranWG2_RL2RAN2DocsR2-2307035.zip" w:history="1">
        <w:r w:rsidR="001B57F0" w:rsidRPr="001D0DE7">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17FF8F02" w:rsidR="001B57F0" w:rsidRDefault="001D0DE7" w:rsidP="001B57F0">
      <w:pPr>
        <w:pStyle w:val="Doc-title"/>
      </w:pPr>
      <w:hyperlink r:id="rId898" w:tooltip="C:Usersmtk65284Documents3GPPtsg_ranWG2_RL2RAN2DocsR2-2307318.zip" w:history="1">
        <w:r w:rsidR="001B57F0" w:rsidRPr="001D0DE7">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1D0DE7">
        <w:rPr>
          <w:highlight w:val="yellow"/>
        </w:rPr>
        <w:t>R2-2306960</w:t>
      </w:r>
    </w:p>
    <w:p w14:paraId="47BAAE88" w14:textId="424A6C5F" w:rsidR="001B57F0" w:rsidRDefault="001D0DE7" w:rsidP="001B57F0">
      <w:pPr>
        <w:pStyle w:val="Doc-title"/>
      </w:pPr>
      <w:hyperlink r:id="rId899" w:tooltip="C:Usersmtk65284Documents3GPPtsg_ranWG2_RL2RAN2DocsR2-2307323.zip" w:history="1">
        <w:r w:rsidR="001B57F0" w:rsidRPr="001D0DE7">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1D0DE7">
        <w:rPr>
          <w:highlight w:val="yellow"/>
        </w:rPr>
        <w:t>R2-2305391</w:t>
      </w:r>
    </w:p>
    <w:p w14:paraId="5B0D2E65" w14:textId="238AC717" w:rsidR="001B57F0" w:rsidRDefault="001D0DE7" w:rsidP="001B57F0">
      <w:pPr>
        <w:pStyle w:val="Doc-title"/>
      </w:pPr>
      <w:hyperlink r:id="rId900" w:tooltip="C:Usersmtk65284Documents3GPPtsg_ranWG2_RL2RAN2DocsR2-2308092.zip" w:history="1">
        <w:r w:rsidR="001B57F0" w:rsidRPr="001D0DE7">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1C197CE5" w:rsidR="001B57F0" w:rsidRDefault="001D0DE7" w:rsidP="001B57F0">
      <w:pPr>
        <w:pStyle w:val="Doc-title"/>
      </w:pPr>
      <w:hyperlink r:id="rId901" w:tooltip="C:Usersmtk65284Documents3GPPtsg_ranWG2_RL2RAN2DocsR2-2308093.zip" w:history="1">
        <w:r w:rsidR="001B57F0" w:rsidRPr="001D0DE7">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7BB17EBB" w:rsidR="001B57F0" w:rsidRDefault="001D0DE7" w:rsidP="001B57F0">
      <w:pPr>
        <w:pStyle w:val="Doc-title"/>
      </w:pPr>
      <w:hyperlink r:id="rId902" w:tooltip="C:Usersmtk65284Documents3GPPtsg_ranWG2_RL2RAN2DocsR2-2308094.zip" w:history="1">
        <w:r w:rsidR="001B57F0" w:rsidRPr="001D0DE7">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0430B55F" w:rsidR="001B57F0" w:rsidRDefault="001D0DE7" w:rsidP="001B57F0">
      <w:pPr>
        <w:pStyle w:val="Doc-title"/>
      </w:pPr>
      <w:hyperlink r:id="rId903" w:tooltip="C:Usersmtk65284Documents3GPPtsg_ranWG2_RL2RAN2DocsR2-2308523.zip" w:history="1">
        <w:r w:rsidR="001B57F0" w:rsidRPr="001D0DE7">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1D0DE7">
        <w:rPr>
          <w:highlight w:val="yellow"/>
        </w:rPr>
        <w:t>R2-2306955</w:t>
      </w:r>
    </w:p>
    <w:p w14:paraId="4617EA2F" w14:textId="070A693C" w:rsidR="001B57F0" w:rsidRDefault="001D0DE7" w:rsidP="001B57F0">
      <w:pPr>
        <w:pStyle w:val="Doc-title"/>
      </w:pPr>
      <w:hyperlink r:id="rId904" w:tooltip="C:Usersmtk65284Documents3GPPtsg_ranWG2_RL2RAN2DocsR2-2308902.zip" w:history="1">
        <w:r w:rsidR="001B57F0" w:rsidRPr="001D0DE7">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0EFCFA03" w:rsidR="001B57F0" w:rsidRPr="001B57F0" w:rsidRDefault="001D0DE7" w:rsidP="006A7A91">
      <w:pPr>
        <w:pStyle w:val="Doc-title"/>
      </w:pPr>
      <w:hyperlink r:id="rId905" w:tooltip="C:Usersmtk65284Documents3GPPtsg_ranWG2_RL2RAN2DocsR2-2308937.zip" w:history="1">
        <w:r w:rsidR="001B57F0" w:rsidRPr="001D0DE7">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906" w:tooltip="C:Usersmtk65284Documents3GPPtsg_ranWG2_RL2RAN2DocsR2-2308902.zip" w:history="1">
        <w:r w:rsidR="001B57F0" w:rsidRPr="001D0DE7">
          <w:rPr>
            <w:rStyle w:val="Hyperlink"/>
          </w:rPr>
          <w:t>R2-2308902</w:t>
        </w:r>
      </w:hyperlink>
    </w:p>
    <w:p w14:paraId="1B27BE03" w14:textId="04117D95" w:rsidR="00F71AF3" w:rsidRDefault="00B56003">
      <w:pPr>
        <w:pStyle w:val="Heading3"/>
      </w:pPr>
      <w:r>
        <w:t>7.7.2</w:t>
      </w:r>
      <w:r>
        <w:tab/>
        <w:t>Coverage Enhancements</w:t>
      </w:r>
    </w:p>
    <w:p w14:paraId="3412A5BA" w14:textId="04F61FB7" w:rsidR="001B57F0" w:rsidRDefault="001D0DE7" w:rsidP="001B57F0">
      <w:pPr>
        <w:pStyle w:val="Doc-title"/>
      </w:pPr>
      <w:hyperlink r:id="rId907" w:tooltip="C:Usersmtk65284Documents3GPPtsg_ranWG2_RL2RAN2DocsR2-2307195.zip" w:history="1">
        <w:r w:rsidR="001B57F0" w:rsidRPr="001D0DE7">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18AC38A" w:rsidR="001B57F0" w:rsidRDefault="001D0DE7" w:rsidP="001B57F0">
      <w:pPr>
        <w:pStyle w:val="Doc-title"/>
      </w:pPr>
      <w:hyperlink r:id="rId908" w:tooltip="C:Usersmtk65284Documents3GPPtsg_ranWG2_RL2RAN2DocsR2-2307253.zip" w:history="1">
        <w:r w:rsidR="001B57F0" w:rsidRPr="001D0DE7">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4C7DEBF0" w:rsidR="001B57F0" w:rsidRDefault="001D0DE7" w:rsidP="001B57F0">
      <w:pPr>
        <w:pStyle w:val="Doc-title"/>
      </w:pPr>
      <w:hyperlink r:id="rId909" w:tooltip="C:Usersmtk65284Documents3GPPtsg_ranWG2_RL2RAN2DocsR2-2307313.zip" w:history="1">
        <w:r w:rsidR="001B57F0" w:rsidRPr="001D0DE7">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25CE3F6A" w:rsidR="001B57F0" w:rsidRDefault="001D0DE7" w:rsidP="001B57F0">
      <w:pPr>
        <w:pStyle w:val="Doc-title"/>
      </w:pPr>
      <w:hyperlink r:id="rId910" w:tooltip="C:Usersmtk65284Documents3GPPtsg_ranWG2_RL2RAN2DocsR2-2307416.zip" w:history="1">
        <w:r w:rsidR="001B57F0" w:rsidRPr="001D0DE7">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0C4FC699" w:rsidR="001B57F0" w:rsidRDefault="001D0DE7" w:rsidP="001B57F0">
      <w:pPr>
        <w:pStyle w:val="Doc-title"/>
      </w:pPr>
      <w:hyperlink r:id="rId911" w:tooltip="C:Usersmtk65284Documents3GPPtsg_ranWG2_RL2RAN2DocsR2-2307512.zip" w:history="1">
        <w:r w:rsidR="001B57F0" w:rsidRPr="001D0DE7">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0B18CDBA" w:rsidR="001B57F0" w:rsidRDefault="001D0DE7" w:rsidP="001B57F0">
      <w:pPr>
        <w:pStyle w:val="Doc-title"/>
      </w:pPr>
      <w:hyperlink r:id="rId912" w:tooltip="C:Usersmtk65284Documents3GPPtsg_ranWG2_RL2RAN2DocsR2-2307526.zip" w:history="1">
        <w:r w:rsidR="001B57F0" w:rsidRPr="001D0DE7">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506BDE83" w:rsidR="001B57F0" w:rsidRDefault="001D0DE7" w:rsidP="001B57F0">
      <w:pPr>
        <w:pStyle w:val="Doc-title"/>
      </w:pPr>
      <w:hyperlink r:id="rId913" w:tooltip="C:Usersmtk65284Documents3GPPtsg_ranWG2_RL2RAN2DocsR2-2307620.zip" w:history="1">
        <w:r w:rsidR="001B57F0" w:rsidRPr="001D0DE7">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66BB1CFE" w:rsidR="001B57F0" w:rsidRDefault="001D0DE7" w:rsidP="001B57F0">
      <w:pPr>
        <w:pStyle w:val="Doc-title"/>
      </w:pPr>
      <w:hyperlink r:id="rId914" w:tooltip="C:Usersmtk65284Documents3GPPtsg_ranWG2_RL2RAN2DocsR2-2307839.zip" w:history="1">
        <w:r w:rsidR="001B57F0" w:rsidRPr="001D0DE7">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1CE4B897" w:rsidR="001B57F0" w:rsidRDefault="001D0DE7" w:rsidP="001B57F0">
      <w:pPr>
        <w:pStyle w:val="Doc-title"/>
      </w:pPr>
      <w:hyperlink r:id="rId915" w:tooltip="C:Usersmtk65284Documents3GPPtsg_ranWG2_RL2RAN2DocsR2-2308230.zip" w:history="1">
        <w:r w:rsidR="001B57F0" w:rsidRPr="001D0DE7">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3363FEA0" w:rsidR="001B57F0" w:rsidRDefault="001D0DE7" w:rsidP="001B57F0">
      <w:pPr>
        <w:pStyle w:val="Doc-title"/>
      </w:pPr>
      <w:hyperlink r:id="rId916" w:tooltip="C:Usersmtk65284Documents3GPPtsg_ranWG2_RL2RAN2DocsR2-2308294.zip" w:history="1">
        <w:r w:rsidR="001B57F0" w:rsidRPr="001D0DE7">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10B32768" w:rsidR="001B57F0" w:rsidRDefault="001D0DE7" w:rsidP="001B57F0">
      <w:pPr>
        <w:pStyle w:val="Doc-title"/>
      </w:pPr>
      <w:hyperlink r:id="rId917" w:tooltip="C:Usersmtk65284Documents3GPPtsg_ranWG2_RL2RAN2DocsR2-2308507.zip" w:history="1">
        <w:r w:rsidR="001B57F0" w:rsidRPr="001D0DE7">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24196FD4" w:rsidR="001B57F0" w:rsidRDefault="001D0DE7" w:rsidP="001B57F0">
      <w:pPr>
        <w:pStyle w:val="Doc-title"/>
      </w:pPr>
      <w:hyperlink r:id="rId918" w:tooltip="C:Usersmtk65284Documents3GPPtsg_ranWG2_RL2RAN2DocsR2-2308539.zip" w:history="1">
        <w:r w:rsidR="001B57F0" w:rsidRPr="001D0DE7">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2590386F" w:rsidR="001B57F0" w:rsidRPr="001B57F0" w:rsidRDefault="001D0DE7" w:rsidP="006715FE">
      <w:pPr>
        <w:pStyle w:val="Doc-title"/>
      </w:pPr>
      <w:hyperlink r:id="rId919" w:tooltip="C:Usersmtk65284Documents3GPPtsg_ranWG2_RL2RAN2DocsR2-2308604.zip" w:history="1">
        <w:r w:rsidR="001B57F0" w:rsidRPr="001D0DE7">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1ECFBCCD" w:rsidR="001B57F0" w:rsidRDefault="001D0DE7" w:rsidP="001B57F0">
      <w:pPr>
        <w:pStyle w:val="Doc-title"/>
      </w:pPr>
      <w:hyperlink r:id="rId920" w:tooltip="C:Usersmtk65284Documents3GPPtsg_ranWG2_RL2RAN2DocsR2-2307320.zip" w:history="1">
        <w:r w:rsidR="001B57F0" w:rsidRPr="001D0DE7">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1D0DE7">
        <w:rPr>
          <w:highlight w:val="yellow"/>
        </w:rPr>
        <w:t>R2-2305408</w:t>
      </w:r>
    </w:p>
    <w:p w14:paraId="0D259E06" w14:textId="3583C284" w:rsidR="001B57F0" w:rsidRDefault="001D0DE7" w:rsidP="001B57F0">
      <w:pPr>
        <w:pStyle w:val="Doc-title"/>
      </w:pPr>
      <w:hyperlink r:id="rId921" w:tooltip="C:Usersmtk65284Documents3GPPtsg_ranWG2_RL2RAN2DocsR2-2307487.zip" w:history="1">
        <w:r w:rsidR="001B57F0" w:rsidRPr="001D0DE7">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50D5218C" w:rsidR="001B57F0" w:rsidRDefault="001D0DE7" w:rsidP="001B57F0">
      <w:pPr>
        <w:pStyle w:val="Doc-title"/>
      </w:pPr>
      <w:hyperlink r:id="rId922" w:tooltip="C:Usersmtk65284Documents3GPPtsg_ranWG2_RL2RAN2DocsR2-2307601.zip" w:history="1">
        <w:r w:rsidR="001B57F0" w:rsidRPr="001D0DE7">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55D7B2B9" w:rsidR="001B57F0" w:rsidRDefault="001D0DE7" w:rsidP="001B57F0">
      <w:pPr>
        <w:pStyle w:val="Doc-title"/>
      </w:pPr>
      <w:hyperlink r:id="rId923" w:tooltip="C:Usersmtk65284Documents3GPPtsg_ranWG2_RL2RAN2DocsR2-2307908.zip" w:history="1">
        <w:r w:rsidR="001B57F0" w:rsidRPr="001D0DE7">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4C8E3BD4" w:rsidR="001B57F0" w:rsidRDefault="001D0DE7" w:rsidP="001B57F0">
      <w:pPr>
        <w:pStyle w:val="Doc-title"/>
      </w:pPr>
      <w:hyperlink r:id="rId924" w:tooltip="C:Usersmtk65284Documents3GPPtsg_ranWG2_RL2RAN2DocsR2-2308196.zip" w:history="1">
        <w:r w:rsidR="001B57F0" w:rsidRPr="001D0DE7">
          <w:rPr>
            <w:rStyle w:val="Hyperlink"/>
          </w:rPr>
          <w:t>R2-2308196</w:t>
        </w:r>
      </w:hyperlink>
      <w:r w:rsidR="001B57F0">
        <w:tab/>
        <w:t>Discussion on multiple-RTT based positioning in NTN</w:t>
      </w:r>
      <w:r w:rsidR="001B57F0">
        <w:tab/>
        <w:t>Quectel</w:t>
      </w:r>
      <w:r w:rsidR="001B57F0">
        <w:tab/>
        <w:t>discussion</w:t>
      </w:r>
    </w:p>
    <w:p w14:paraId="7C1CE120" w14:textId="117E4C6D" w:rsidR="001B57F0" w:rsidRDefault="001D0DE7" w:rsidP="001B57F0">
      <w:pPr>
        <w:pStyle w:val="Doc-title"/>
      </w:pPr>
      <w:hyperlink r:id="rId925" w:tooltip="C:Usersmtk65284Documents3GPPtsg_ranWG2_RL2RAN2DocsR2-2308263.zip" w:history="1">
        <w:r w:rsidR="001B57F0" w:rsidRPr="001D0DE7">
          <w:rPr>
            <w:rStyle w:val="Hyperlink"/>
          </w:rPr>
          <w:t>R2-2308263</w:t>
        </w:r>
      </w:hyperlink>
      <w:r w:rsidR="001B57F0">
        <w:tab/>
        <w:t>Discussion on network verified UE location</w:t>
      </w:r>
      <w:r w:rsidR="001B57F0">
        <w:tab/>
        <w:t>Xiaomi</w:t>
      </w:r>
      <w:r w:rsidR="001B57F0">
        <w:tab/>
        <w:t>discussion</w:t>
      </w:r>
    </w:p>
    <w:p w14:paraId="388EFEC3" w14:textId="44BCDB24" w:rsidR="001B57F0" w:rsidRDefault="001D0DE7" w:rsidP="001B57F0">
      <w:pPr>
        <w:pStyle w:val="Doc-title"/>
      </w:pPr>
      <w:hyperlink r:id="rId926" w:tooltip="C:Usersmtk65284Documents3GPPtsg_ranWG2_RL2RAN2DocsR2-2308277.zip" w:history="1">
        <w:r w:rsidR="001B57F0" w:rsidRPr="001D0DE7">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213C63EC" w:rsidR="001B57F0" w:rsidRDefault="001D0DE7" w:rsidP="001B57F0">
      <w:pPr>
        <w:pStyle w:val="Doc-title"/>
      </w:pPr>
      <w:hyperlink r:id="rId927" w:tooltip="C:Usersmtk65284Documents3GPPtsg_ranWG2_RL2RAN2DocsR2-2308295.zip" w:history="1">
        <w:r w:rsidR="001B57F0" w:rsidRPr="001D0DE7">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2BDB8BE2" w:rsidR="001B57F0" w:rsidRDefault="001D0DE7" w:rsidP="001B57F0">
      <w:pPr>
        <w:pStyle w:val="Doc-title"/>
      </w:pPr>
      <w:hyperlink r:id="rId928" w:tooltip="C:Usersmtk65284Documents3GPPtsg_ranWG2_RL2RAN2DocsR2-2308450.zip" w:history="1">
        <w:r w:rsidR="001B57F0" w:rsidRPr="001D0DE7">
          <w:rPr>
            <w:rStyle w:val="Hyperlink"/>
          </w:rPr>
          <w:t>R2-2308450</w:t>
        </w:r>
      </w:hyperlink>
      <w:r w:rsidR="001B57F0">
        <w:tab/>
        <w:t>UE location verification by Network</w:t>
      </w:r>
      <w:r w:rsidR="001B57F0">
        <w:tab/>
        <w:t>NEC Telecom MODUS Ltd.</w:t>
      </w:r>
      <w:r w:rsidR="001B57F0">
        <w:tab/>
        <w:t>discussion</w:t>
      </w:r>
    </w:p>
    <w:p w14:paraId="71C11ED4" w14:textId="3D34B08E" w:rsidR="001B57F0" w:rsidRDefault="001D0DE7" w:rsidP="001B57F0">
      <w:pPr>
        <w:pStyle w:val="Doc-title"/>
      </w:pPr>
      <w:hyperlink r:id="rId929" w:tooltip="C:Usersmtk65284Documents3GPPtsg_ranWG2_RL2RAN2DocsR2-2308706.zip" w:history="1">
        <w:r w:rsidR="001B57F0" w:rsidRPr="001D0DE7">
          <w:rPr>
            <w:rStyle w:val="Hyperlink"/>
          </w:rPr>
          <w:t>R2-2308706</w:t>
        </w:r>
      </w:hyperlink>
      <w:r w:rsidR="001B57F0">
        <w:tab/>
        <w:t>Discussion on Network Verified UE Location</w:t>
      </w:r>
      <w:r w:rsidR="001B57F0">
        <w:tab/>
        <w:t>TCL</w:t>
      </w:r>
      <w:r w:rsidR="001B57F0">
        <w:tab/>
        <w:t>discussion</w:t>
      </w:r>
    </w:p>
    <w:p w14:paraId="3C0604E2" w14:textId="3AB89051" w:rsidR="001B57F0" w:rsidRPr="001B57F0" w:rsidRDefault="001D0DE7" w:rsidP="006A7A91">
      <w:pPr>
        <w:pStyle w:val="Doc-title"/>
      </w:pPr>
      <w:hyperlink r:id="rId930" w:tooltip="C:Usersmtk65284Documents3GPPtsg_ranWG2_RL2RAN2DocsR2-2308777.zip" w:history="1">
        <w:r w:rsidR="001B57F0" w:rsidRPr="001D0DE7">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3300E7B9" w:rsidR="001B57F0" w:rsidRDefault="001D0DE7" w:rsidP="001B57F0">
      <w:pPr>
        <w:pStyle w:val="Doc-title"/>
      </w:pPr>
      <w:hyperlink r:id="rId931" w:tooltip="C:Usersmtk65284Documents3GPPtsg_ranWG2_RL2RAN2DocsR2-2307314.zip" w:history="1">
        <w:r w:rsidR="001B57F0" w:rsidRPr="001D0DE7">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7B8319E8" w:rsidR="001B57F0" w:rsidRDefault="001D0DE7" w:rsidP="001B57F0">
      <w:pPr>
        <w:pStyle w:val="Doc-title"/>
      </w:pPr>
      <w:hyperlink r:id="rId932" w:tooltip="C:Usersmtk65284Documents3GPPtsg_ranWG2_RL2RAN2DocsR2-2307321.zip" w:history="1">
        <w:r w:rsidR="001B57F0" w:rsidRPr="001D0DE7">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51C30699" w:rsidR="001B57F0" w:rsidRPr="001B57F0" w:rsidRDefault="001D0DE7" w:rsidP="006A7A91">
      <w:pPr>
        <w:pStyle w:val="Doc-title"/>
      </w:pPr>
      <w:hyperlink r:id="rId933" w:tooltip="C:Usersmtk65284Documents3GPPtsg_ranWG2_RL2RAN2DocsR2-2308901.zip" w:history="1">
        <w:r w:rsidR="001B57F0" w:rsidRPr="001D0DE7">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614F10E4" w:rsidR="001B57F0" w:rsidRDefault="001D0DE7" w:rsidP="001B57F0">
      <w:pPr>
        <w:pStyle w:val="Doc-title"/>
      </w:pPr>
      <w:hyperlink r:id="rId934" w:tooltip="C:Usersmtk65284Documents3GPPtsg_ranWG2_RL2RAN2DocsR2-2307101.zip" w:history="1">
        <w:r w:rsidR="001B57F0" w:rsidRPr="001D0DE7">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7859B6" w:rsidR="001B57F0" w:rsidRDefault="001D0DE7" w:rsidP="001B57F0">
      <w:pPr>
        <w:pStyle w:val="Doc-title"/>
      </w:pPr>
      <w:hyperlink r:id="rId935" w:tooltip="C:Usersmtk65284Documents3GPPtsg_ranWG2_RL2RAN2DocsR2-2307166.zip" w:history="1">
        <w:r w:rsidR="001B57F0" w:rsidRPr="001D0DE7">
          <w:rPr>
            <w:rStyle w:val="Hyperlink"/>
          </w:rPr>
          <w:t>R2-2307166</w:t>
        </w:r>
      </w:hyperlink>
      <w:r w:rsidR="001B57F0">
        <w:tab/>
        <w:t>NTN neighbour cell information in TN cells</w:t>
      </w:r>
      <w:r w:rsidR="001B57F0">
        <w:tab/>
        <w:t>PANASONIC R&amp;D Center Germany</w:t>
      </w:r>
      <w:r w:rsidR="001B57F0">
        <w:tab/>
        <w:t>discussion</w:t>
      </w:r>
    </w:p>
    <w:p w14:paraId="38AEACF5" w14:textId="73666DCF" w:rsidR="001B57F0" w:rsidRDefault="001D0DE7" w:rsidP="001B57F0">
      <w:pPr>
        <w:pStyle w:val="Doc-title"/>
      </w:pPr>
      <w:hyperlink r:id="rId936" w:tooltip="C:Usersmtk65284Documents3GPPtsg_ranWG2_RL2RAN2DocsR2-2307167.zip" w:history="1">
        <w:r w:rsidR="001B57F0" w:rsidRPr="001D0DE7">
          <w:rPr>
            <w:rStyle w:val="Hyperlink"/>
          </w:rPr>
          <w:t>R2-2307167</w:t>
        </w:r>
      </w:hyperlink>
      <w:r w:rsidR="001B57F0">
        <w:tab/>
        <w:t>Considerations on TN-NTN cell re-selection</w:t>
      </w:r>
      <w:r w:rsidR="001B57F0">
        <w:tab/>
        <w:t>Telit Communications S.p.A.</w:t>
      </w:r>
      <w:r w:rsidR="001B57F0">
        <w:tab/>
        <w:t>discussion</w:t>
      </w:r>
    </w:p>
    <w:p w14:paraId="1EB00EAC" w14:textId="71AAE756" w:rsidR="001B57F0" w:rsidRDefault="001D0DE7" w:rsidP="001B57F0">
      <w:pPr>
        <w:pStyle w:val="Doc-title"/>
      </w:pPr>
      <w:hyperlink r:id="rId937" w:tooltip="C:Usersmtk65284Documents3GPPtsg_ranWG2_RL2RAN2DocsR2-2307217.zip" w:history="1">
        <w:r w:rsidR="001B57F0" w:rsidRPr="001D0DE7">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35ACCC7" w:rsidR="001B57F0" w:rsidRDefault="001D0DE7" w:rsidP="001B57F0">
      <w:pPr>
        <w:pStyle w:val="Doc-title"/>
      </w:pPr>
      <w:hyperlink r:id="rId938" w:tooltip="C:Usersmtk65284Documents3GPPtsg_ranWG2_RL2RAN2DocsR2-2307254.zip" w:history="1">
        <w:r w:rsidR="001B57F0" w:rsidRPr="001D0DE7">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215FBCA0" w:rsidR="001B57F0" w:rsidRDefault="001D0DE7" w:rsidP="001B57F0">
      <w:pPr>
        <w:pStyle w:val="Doc-title"/>
      </w:pPr>
      <w:hyperlink r:id="rId939" w:tooltip="C:Usersmtk65284Documents3GPPtsg_ranWG2_RL2RAN2DocsR2-2307417.zip" w:history="1">
        <w:r w:rsidR="001B57F0" w:rsidRPr="001D0DE7">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60790DF8" w:rsidR="001B57F0" w:rsidRDefault="001D0DE7" w:rsidP="001B57F0">
      <w:pPr>
        <w:pStyle w:val="Doc-title"/>
      </w:pPr>
      <w:hyperlink r:id="rId940" w:tooltip="C:Usersmtk65284Documents3GPPtsg_ranWG2_RL2RAN2DocsR2-2307579.zip" w:history="1">
        <w:r w:rsidR="001B57F0" w:rsidRPr="001D0DE7">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03BF16DC" w:rsidR="001B57F0" w:rsidRDefault="001D0DE7" w:rsidP="001B57F0">
      <w:pPr>
        <w:pStyle w:val="Doc-title"/>
      </w:pPr>
      <w:hyperlink r:id="rId941" w:tooltip="C:Usersmtk65284Documents3GPPtsg_ranWG2_RL2RAN2DocsR2-2307621.zip" w:history="1">
        <w:r w:rsidR="001B57F0" w:rsidRPr="001D0DE7">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0E026C47" w:rsidR="001B57F0" w:rsidRDefault="001D0DE7" w:rsidP="001B57F0">
      <w:pPr>
        <w:pStyle w:val="Doc-title"/>
      </w:pPr>
      <w:hyperlink r:id="rId942" w:tooltip="C:Usersmtk65284Documents3GPPtsg_ranWG2_RL2RAN2DocsR2-2307739.zip" w:history="1">
        <w:r w:rsidR="001B57F0" w:rsidRPr="001D0DE7">
          <w:rPr>
            <w:rStyle w:val="Hyperlink"/>
          </w:rPr>
          <w:t>R2-2307739</w:t>
        </w:r>
      </w:hyperlink>
      <w:r w:rsidR="001B57F0">
        <w:tab/>
        <w:t xml:space="preserve">Discussion on NTN to TN cell reselection enhancements </w:t>
      </w:r>
      <w:r w:rsidR="001B57F0">
        <w:tab/>
        <w:t>TCL</w:t>
      </w:r>
      <w:r w:rsidR="001B57F0">
        <w:tab/>
        <w:t>discussion</w:t>
      </w:r>
    </w:p>
    <w:p w14:paraId="153EF2FD" w14:textId="1DF4B9A0" w:rsidR="001B57F0" w:rsidRDefault="001D0DE7" w:rsidP="001B57F0">
      <w:pPr>
        <w:pStyle w:val="Doc-title"/>
      </w:pPr>
      <w:hyperlink r:id="rId943" w:tooltip="C:Usersmtk65284Documents3GPPtsg_ranWG2_RL2RAN2DocsR2-2307840.zip" w:history="1">
        <w:r w:rsidR="001B57F0" w:rsidRPr="001D0DE7">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719DA09E" w:rsidR="001B57F0" w:rsidRDefault="001D0DE7" w:rsidP="001B57F0">
      <w:pPr>
        <w:pStyle w:val="Doc-title"/>
      </w:pPr>
      <w:hyperlink r:id="rId944" w:tooltip="C:Usersmtk65284Documents3GPPtsg_ranWG2_RL2RAN2DocsR2-2308010.zip" w:history="1">
        <w:r w:rsidR="001B57F0" w:rsidRPr="001D0DE7">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30C0CAA8" w:rsidR="001B57F0" w:rsidRDefault="001D0DE7" w:rsidP="001B57F0">
      <w:pPr>
        <w:pStyle w:val="Doc-title"/>
      </w:pPr>
      <w:hyperlink r:id="rId945" w:tooltip="C:Usersmtk65284Documents3GPPtsg_ranWG2_RL2RAN2DocsR2-2308054.zip" w:history="1">
        <w:r w:rsidR="001B57F0" w:rsidRPr="001D0DE7">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0ECE1D2C" w:rsidR="001B57F0" w:rsidRDefault="001D0DE7" w:rsidP="001B57F0">
      <w:pPr>
        <w:pStyle w:val="Doc-title"/>
      </w:pPr>
      <w:hyperlink r:id="rId946" w:tooltip="C:Usersmtk65284Documents3GPPtsg_ranWG2_RL2RAN2DocsR2-2308116.zip" w:history="1">
        <w:r w:rsidR="001B57F0" w:rsidRPr="001D0DE7">
          <w:rPr>
            <w:rStyle w:val="Hyperlink"/>
          </w:rPr>
          <w:t>R2-2308116</w:t>
        </w:r>
      </w:hyperlink>
      <w:r w:rsidR="001B57F0">
        <w:tab/>
        <w:t>Discussion on NTN-TN enhancements</w:t>
      </w:r>
      <w:r w:rsidR="001B57F0">
        <w:tab/>
        <w:t>NTT DOCOMO, INC.</w:t>
      </w:r>
      <w:r w:rsidR="001B57F0">
        <w:tab/>
        <w:t>discussion</w:t>
      </w:r>
      <w:r w:rsidR="001B57F0">
        <w:tab/>
        <w:t>Rel-18</w:t>
      </w:r>
    </w:p>
    <w:p w14:paraId="3EB36AE2" w14:textId="731C4418" w:rsidR="001B57F0" w:rsidRDefault="001D0DE7" w:rsidP="001B57F0">
      <w:pPr>
        <w:pStyle w:val="Doc-title"/>
      </w:pPr>
      <w:hyperlink r:id="rId947" w:tooltip="C:Usersmtk65284Documents3GPPtsg_ranWG2_RL2RAN2DocsR2-2308218.zip" w:history="1">
        <w:r w:rsidR="001B57F0" w:rsidRPr="001D0DE7">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58D03B2" w:rsidR="001B57F0" w:rsidRDefault="001D0DE7" w:rsidP="001B57F0">
      <w:pPr>
        <w:pStyle w:val="Doc-title"/>
      </w:pPr>
      <w:hyperlink r:id="rId948" w:tooltip="C:Usersmtk65284Documents3GPPtsg_ranWG2_RL2RAN2DocsR2-2308239.zip" w:history="1">
        <w:r w:rsidR="001B57F0" w:rsidRPr="001D0DE7">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05332C4C" w:rsidR="001B57F0" w:rsidRDefault="001D0DE7" w:rsidP="001B57F0">
      <w:pPr>
        <w:pStyle w:val="Doc-title"/>
      </w:pPr>
      <w:hyperlink r:id="rId949" w:tooltip="C:Usersmtk65284Documents3GPPtsg_ranWG2_RL2RAN2DocsR2-2308264.zip" w:history="1">
        <w:r w:rsidR="001B57F0" w:rsidRPr="001D0DE7">
          <w:rPr>
            <w:rStyle w:val="Hyperlink"/>
          </w:rPr>
          <w:t>R2-2308264</w:t>
        </w:r>
      </w:hyperlink>
      <w:r w:rsidR="001B57F0">
        <w:tab/>
        <w:t>Cell reselection enhancements for NTN-TN mobility</w:t>
      </w:r>
      <w:r w:rsidR="001B57F0">
        <w:tab/>
        <w:t>Xiaomi</w:t>
      </w:r>
      <w:r w:rsidR="001B57F0">
        <w:tab/>
        <w:t>discussion</w:t>
      </w:r>
    </w:p>
    <w:p w14:paraId="23411B0A" w14:textId="6C31D4D7" w:rsidR="001B57F0" w:rsidRDefault="001D0DE7" w:rsidP="001B57F0">
      <w:pPr>
        <w:pStyle w:val="Doc-title"/>
      </w:pPr>
      <w:hyperlink r:id="rId950" w:tooltip="C:Usersmtk65284Documents3GPPtsg_ranWG2_RL2RAN2DocsR2-2308283.zip" w:history="1">
        <w:r w:rsidR="001B57F0" w:rsidRPr="001D0DE7">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49774566" w:rsidR="001B57F0" w:rsidRDefault="001D0DE7" w:rsidP="001B57F0">
      <w:pPr>
        <w:pStyle w:val="Doc-title"/>
      </w:pPr>
      <w:hyperlink r:id="rId951" w:tooltip="C:Usersmtk65284Documents3GPPtsg_ranWG2_RL2RAN2DocsR2-2308296.zip" w:history="1">
        <w:r w:rsidR="001B57F0" w:rsidRPr="001D0DE7">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40F50CB3" w:rsidR="001B57F0" w:rsidRDefault="001D0DE7" w:rsidP="001B57F0">
      <w:pPr>
        <w:pStyle w:val="Doc-title"/>
      </w:pPr>
      <w:hyperlink r:id="rId952" w:tooltip="C:Usersmtk65284Documents3GPPtsg_ranWG2_RL2RAN2DocsR2-2308524.zip" w:history="1">
        <w:r w:rsidR="001B57F0" w:rsidRPr="001D0DE7">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63177371" w:rsidR="001B57F0" w:rsidRPr="001B57F0" w:rsidRDefault="001D0DE7" w:rsidP="006A7A91">
      <w:pPr>
        <w:pStyle w:val="Doc-title"/>
      </w:pPr>
      <w:hyperlink r:id="rId953" w:tooltip="C:Usersmtk65284Documents3GPPtsg_ranWG2_RL2RAN2DocsR2-2308701.zip" w:history="1">
        <w:r w:rsidR="001B57F0" w:rsidRPr="001D0DE7">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797FD517" w:rsidR="001B57F0" w:rsidRDefault="001D0DE7" w:rsidP="001B57F0">
      <w:pPr>
        <w:pStyle w:val="Doc-title"/>
      </w:pPr>
      <w:hyperlink r:id="rId954" w:tooltip="C:Usersmtk65284Documents3GPPtsg_ranWG2_RL2RAN2DocsR2-2307102.zip" w:history="1">
        <w:r w:rsidR="001B57F0" w:rsidRPr="001D0DE7">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2E23C737" w:rsidR="001B57F0" w:rsidRDefault="001D0DE7" w:rsidP="001B57F0">
      <w:pPr>
        <w:pStyle w:val="Doc-title"/>
      </w:pPr>
      <w:hyperlink r:id="rId955" w:tooltip="C:Usersmtk65284Documents3GPPtsg_ranWG2_RL2RAN2DocsR2-2307218.zip" w:history="1">
        <w:r w:rsidR="001B57F0" w:rsidRPr="001D0DE7">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1D0DE7">
        <w:rPr>
          <w:highlight w:val="yellow"/>
        </w:rPr>
        <w:t>R2-2306032</w:t>
      </w:r>
    </w:p>
    <w:p w14:paraId="5D886582" w14:textId="5C9627F4" w:rsidR="001B57F0" w:rsidRDefault="001D0DE7" w:rsidP="001B57F0">
      <w:pPr>
        <w:pStyle w:val="Doc-title"/>
      </w:pPr>
      <w:hyperlink r:id="rId956" w:tooltip="C:Usersmtk65284Documents3GPPtsg_ranWG2_RL2RAN2DocsR2-2307255.zip" w:history="1">
        <w:r w:rsidR="001B57F0" w:rsidRPr="001D0DE7">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7448C9C8" w:rsidR="001B57F0" w:rsidRDefault="001D0DE7" w:rsidP="001B57F0">
      <w:pPr>
        <w:pStyle w:val="Doc-title"/>
      </w:pPr>
      <w:hyperlink r:id="rId957" w:tooltip="C:Usersmtk65284Documents3GPPtsg_ranWG2_RL2RAN2DocsR2-2307740.zip" w:history="1">
        <w:r w:rsidR="001B57F0" w:rsidRPr="001D0DE7">
          <w:rPr>
            <w:rStyle w:val="Hyperlink"/>
          </w:rPr>
          <w:t>R2-2307740</w:t>
        </w:r>
      </w:hyperlink>
      <w:r w:rsidR="001B57F0">
        <w:tab/>
        <w:t>Discussion on NTN to NTN cell reselection enhancements</w:t>
      </w:r>
      <w:r w:rsidR="001B57F0">
        <w:tab/>
        <w:t>TCL</w:t>
      </w:r>
      <w:r w:rsidR="001B57F0">
        <w:tab/>
        <w:t>discussion</w:t>
      </w:r>
    </w:p>
    <w:p w14:paraId="06ED2B83" w14:textId="28214F7C" w:rsidR="001B57F0" w:rsidRDefault="001D0DE7" w:rsidP="001B57F0">
      <w:pPr>
        <w:pStyle w:val="Doc-title"/>
      </w:pPr>
      <w:hyperlink r:id="rId958" w:tooltip="C:Usersmtk65284Documents3GPPtsg_ranWG2_RL2RAN2DocsR2-2308011.zip" w:history="1">
        <w:r w:rsidR="001B57F0" w:rsidRPr="001D0DE7">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137D8827" w:rsidR="001B57F0" w:rsidRDefault="001D0DE7" w:rsidP="001B57F0">
      <w:pPr>
        <w:pStyle w:val="Doc-title"/>
      </w:pPr>
      <w:hyperlink r:id="rId959" w:tooltip="C:Usersmtk65284Documents3GPPtsg_ranWG2_RL2RAN2DocsR2-2308033.zip" w:history="1">
        <w:r w:rsidR="001B57F0" w:rsidRPr="001D0DE7">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64211DFC" w:rsidR="001B57F0" w:rsidRDefault="001D0DE7" w:rsidP="001B57F0">
      <w:pPr>
        <w:pStyle w:val="Doc-title"/>
      </w:pPr>
      <w:hyperlink r:id="rId960" w:tooltip="C:Usersmtk65284Documents3GPPtsg_ranWG2_RL2RAN2DocsR2-2308124.zip" w:history="1">
        <w:r w:rsidR="001B57F0" w:rsidRPr="001D0DE7">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1002F0D9" w:rsidR="001B57F0" w:rsidRDefault="001D0DE7" w:rsidP="001B57F0">
      <w:pPr>
        <w:pStyle w:val="Doc-title"/>
      </w:pPr>
      <w:hyperlink r:id="rId961" w:tooltip="C:Usersmtk65284Documents3GPPtsg_ranWG2_RL2RAN2DocsR2-2308265.zip" w:history="1">
        <w:r w:rsidR="001B57F0" w:rsidRPr="001D0DE7">
          <w:rPr>
            <w:rStyle w:val="Hyperlink"/>
          </w:rPr>
          <w:t>R2-2308265</w:t>
        </w:r>
      </w:hyperlink>
      <w:r w:rsidR="001B57F0">
        <w:tab/>
        <w:t>Cell reselection enhancements for NTN-NTN mobility</w:t>
      </w:r>
      <w:r w:rsidR="001B57F0">
        <w:tab/>
        <w:t>Xiaomi</w:t>
      </w:r>
      <w:r w:rsidR="001B57F0">
        <w:tab/>
        <w:t>discussion</w:t>
      </w:r>
    </w:p>
    <w:p w14:paraId="4E096676" w14:textId="2DD01145" w:rsidR="001B57F0" w:rsidRDefault="001D0DE7" w:rsidP="001B57F0">
      <w:pPr>
        <w:pStyle w:val="Doc-title"/>
      </w:pPr>
      <w:hyperlink r:id="rId962" w:tooltip="C:Usersmtk65284Documents3GPPtsg_ranWG2_RL2RAN2DocsR2-2308297.zip" w:history="1">
        <w:r w:rsidR="001B57F0" w:rsidRPr="001D0DE7">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52D9212C" w:rsidR="001B57F0" w:rsidRDefault="001D0DE7" w:rsidP="001B57F0">
      <w:pPr>
        <w:pStyle w:val="Doc-title"/>
      </w:pPr>
      <w:hyperlink r:id="rId963" w:tooltip="C:Usersmtk65284Documents3GPPtsg_ranWG2_RL2RAN2DocsR2-2308525.zip" w:history="1">
        <w:r w:rsidR="001B57F0" w:rsidRPr="001D0DE7">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49C616A3" w:rsidR="001B57F0" w:rsidRDefault="001D0DE7" w:rsidP="001B57F0">
      <w:pPr>
        <w:pStyle w:val="Doc-title"/>
      </w:pPr>
      <w:hyperlink r:id="rId964" w:tooltip="C:Usersmtk65284Documents3GPPtsg_ranWG2_RL2RAN2DocsR2-2308700.zip" w:history="1">
        <w:r w:rsidR="001B57F0" w:rsidRPr="001D0DE7">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7C34C32D" w:rsidR="001B57F0" w:rsidRPr="001B57F0" w:rsidRDefault="001D0DE7" w:rsidP="006A7A91">
      <w:pPr>
        <w:pStyle w:val="Doc-title"/>
      </w:pPr>
      <w:hyperlink r:id="rId965" w:tooltip="C:Usersmtk65284Documents3GPPtsg_ranWG2_RL2RAN2DocsR2-2308718.zip" w:history="1">
        <w:r w:rsidR="001B57F0" w:rsidRPr="001D0DE7">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C5929F" w:rsidR="001B57F0" w:rsidRDefault="001D0DE7" w:rsidP="001B57F0">
      <w:pPr>
        <w:pStyle w:val="Doc-title"/>
      </w:pPr>
      <w:hyperlink r:id="rId966" w:tooltip="C:Usersmtk65284Documents3GPPtsg_ranWG2_RL2RAN2DocsR2-2307103.zip" w:history="1">
        <w:r w:rsidR="001B57F0" w:rsidRPr="001D0DE7">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40BC4614" w:rsidR="001B57F0" w:rsidRDefault="001D0DE7" w:rsidP="001B57F0">
      <w:pPr>
        <w:pStyle w:val="Doc-title"/>
      </w:pPr>
      <w:hyperlink r:id="rId967" w:tooltip="C:Usersmtk65284Documents3GPPtsg_ranWG2_RL2RAN2DocsR2-2307104.zip" w:history="1">
        <w:r w:rsidR="001B57F0" w:rsidRPr="001D0DE7">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178620EA" w:rsidR="001B57F0" w:rsidRDefault="001D0DE7" w:rsidP="001B57F0">
      <w:pPr>
        <w:pStyle w:val="Doc-title"/>
      </w:pPr>
      <w:hyperlink r:id="rId968" w:tooltip="C:Usersmtk65284Documents3GPPtsg_ranWG2_RL2RAN2DocsR2-2307193.zip" w:history="1">
        <w:r w:rsidR="001B57F0" w:rsidRPr="001D0DE7">
          <w:rPr>
            <w:rStyle w:val="Hyperlink"/>
          </w:rPr>
          <w:t>R2-2307193</w:t>
        </w:r>
      </w:hyperlink>
      <w:r w:rsidR="001B57F0">
        <w:tab/>
        <w:t>On Triggering Unchanged PCI for Handover Enhancement in LEO NTN</w:t>
      </w:r>
      <w:r w:rsidR="001B57F0">
        <w:tab/>
        <w:t>MediaTek Inc.</w:t>
      </w:r>
      <w:r w:rsidR="001B57F0">
        <w:tab/>
        <w:t>discussion</w:t>
      </w:r>
    </w:p>
    <w:p w14:paraId="449068BF" w14:textId="52587BB5" w:rsidR="001B57F0" w:rsidRDefault="001D0DE7" w:rsidP="001B57F0">
      <w:pPr>
        <w:pStyle w:val="Doc-title"/>
      </w:pPr>
      <w:hyperlink r:id="rId969" w:tooltip="C:Usersmtk65284Documents3GPPtsg_ranWG2_RL2RAN2DocsR2-2307219.zip" w:history="1">
        <w:r w:rsidR="001B57F0" w:rsidRPr="001D0DE7">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1D0DE7">
        <w:rPr>
          <w:highlight w:val="yellow"/>
        </w:rPr>
        <w:t>R2-2306033</w:t>
      </w:r>
    </w:p>
    <w:p w14:paraId="52214B1F" w14:textId="4F3699B4" w:rsidR="001B57F0" w:rsidRDefault="001D0DE7" w:rsidP="001B57F0">
      <w:pPr>
        <w:pStyle w:val="Doc-title"/>
      </w:pPr>
      <w:hyperlink r:id="rId970" w:tooltip="C:Usersmtk65284Documents3GPPtsg_ranWG2_RL2RAN2DocsR2-2307258.zip" w:history="1">
        <w:r w:rsidR="001B57F0" w:rsidRPr="001D0DE7">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D905470" w:rsidR="001B57F0" w:rsidRDefault="001D0DE7" w:rsidP="001B57F0">
      <w:pPr>
        <w:pStyle w:val="Doc-title"/>
      </w:pPr>
      <w:hyperlink r:id="rId971" w:tooltip="C:Usersmtk65284Documents3GPPtsg_ranWG2_RL2RAN2DocsR2-2307315.zip" w:history="1">
        <w:r w:rsidR="001B57F0" w:rsidRPr="001D0DE7">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5E4F18CC" w:rsidR="001B57F0" w:rsidRDefault="001D0DE7" w:rsidP="001B57F0">
      <w:pPr>
        <w:pStyle w:val="Doc-title"/>
      </w:pPr>
      <w:hyperlink r:id="rId972" w:tooltip="C:Usersmtk65284Documents3GPPtsg_ranWG2_RL2RAN2DocsR2-2307343.zip" w:history="1">
        <w:r w:rsidR="001B57F0" w:rsidRPr="001D0DE7">
          <w:rPr>
            <w:rStyle w:val="Hyperlink"/>
          </w:rPr>
          <w:t>R2-2307343</w:t>
        </w:r>
      </w:hyperlink>
      <w:r w:rsidR="001B57F0">
        <w:tab/>
        <w:t>Handover enhancements</w:t>
      </w:r>
      <w:r w:rsidR="001B57F0">
        <w:tab/>
        <w:t>Continental Automotive</w:t>
      </w:r>
      <w:r w:rsidR="001B57F0">
        <w:tab/>
        <w:t>discussion</w:t>
      </w:r>
      <w:r w:rsidR="001B57F0">
        <w:tab/>
        <w:t>Rel-18</w:t>
      </w:r>
    </w:p>
    <w:p w14:paraId="45F1ECE4" w14:textId="42C852E3" w:rsidR="001B57F0" w:rsidRDefault="001D0DE7" w:rsidP="001B57F0">
      <w:pPr>
        <w:pStyle w:val="Doc-title"/>
      </w:pPr>
      <w:hyperlink r:id="rId973" w:tooltip="C:Usersmtk65284Documents3GPPtsg_ranWG2_RL2RAN2DocsR2-2307418.zip" w:history="1">
        <w:r w:rsidR="001B57F0" w:rsidRPr="001D0DE7">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187D1E4D" w:rsidR="001B57F0" w:rsidRDefault="001D0DE7" w:rsidP="001B57F0">
      <w:pPr>
        <w:pStyle w:val="Doc-title"/>
      </w:pPr>
      <w:hyperlink r:id="rId974" w:tooltip="C:Usersmtk65284Documents3GPPtsg_ranWG2_RL2RAN2DocsR2-2307419.zip" w:history="1">
        <w:r w:rsidR="001B57F0" w:rsidRPr="001D0DE7">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7764EA66" w:rsidR="001B57F0" w:rsidRDefault="001D0DE7" w:rsidP="001B57F0">
      <w:pPr>
        <w:pStyle w:val="Doc-title"/>
      </w:pPr>
      <w:hyperlink r:id="rId975" w:tooltip="C:Usersmtk65284Documents3GPPtsg_ranWG2_RL2RAN2DocsR2-2307476.zip" w:history="1">
        <w:r w:rsidR="001B57F0" w:rsidRPr="001D0DE7">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69E67EAA" w:rsidR="001B57F0" w:rsidRDefault="001D0DE7" w:rsidP="001B57F0">
      <w:pPr>
        <w:pStyle w:val="Doc-title"/>
      </w:pPr>
      <w:hyperlink r:id="rId976" w:tooltip="C:Usersmtk65284Documents3GPPtsg_ranWG2_RL2RAN2DocsR2-2307580.zip" w:history="1">
        <w:r w:rsidR="001B57F0" w:rsidRPr="001D0DE7">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124CA93D" w:rsidR="001B57F0" w:rsidRDefault="001D0DE7" w:rsidP="001B57F0">
      <w:pPr>
        <w:pStyle w:val="Doc-title"/>
      </w:pPr>
      <w:hyperlink r:id="rId977" w:tooltip="C:Usersmtk65284Documents3GPPtsg_ranWG2_RL2RAN2DocsR2-2307581.zip" w:history="1">
        <w:r w:rsidR="001B57F0" w:rsidRPr="001D0DE7">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0DECB887" w:rsidR="001B57F0" w:rsidRDefault="001D0DE7" w:rsidP="001B57F0">
      <w:pPr>
        <w:pStyle w:val="Doc-title"/>
      </w:pPr>
      <w:hyperlink r:id="rId978" w:tooltip="C:Usersmtk65284Documents3GPPtsg_ranWG2_RL2RAN2DocsR2-2307622.zip" w:history="1">
        <w:r w:rsidR="001B57F0" w:rsidRPr="001D0DE7">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1890A516" w:rsidR="001B57F0" w:rsidRDefault="001D0DE7" w:rsidP="001B57F0">
      <w:pPr>
        <w:pStyle w:val="Doc-title"/>
      </w:pPr>
      <w:hyperlink r:id="rId979" w:tooltip="C:Usersmtk65284Documents3GPPtsg_ranWG2_RL2RAN2DocsR2-2307623.zip" w:history="1">
        <w:r w:rsidR="001B57F0" w:rsidRPr="001D0DE7">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674C9EA7" w:rsidR="001B57F0" w:rsidRDefault="001D0DE7" w:rsidP="001B57F0">
      <w:pPr>
        <w:pStyle w:val="Doc-title"/>
      </w:pPr>
      <w:hyperlink r:id="rId980" w:tooltip="C:Usersmtk65284Documents3GPPtsg_ranWG2_RL2RAN2DocsR2-2307741.zip" w:history="1">
        <w:r w:rsidR="001B57F0" w:rsidRPr="001D0DE7">
          <w:rPr>
            <w:rStyle w:val="Hyperlink"/>
          </w:rPr>
          <w:t>R2-2307741</w:t>
        </w:r>
      </w:hyperlink>
      <w:r w:rsidR="001B57F0">
        <w:tab/>
        <w:t>Discussion on satellite switch with unchanged PCI</w:t>
      </w:r>
      <w:r w:rsidR="001B57F0">
        <w:tab/>
        <w:t>Panasonic</w:t>
      </w:r>
      <w:r w:rsidR="001B57F0">
        <w:tab/>
        <w:t>discussion</w:t>
      </w:r>
    </w:p>
    <w:p w14:paraId="57BBAB64" w14:textId="6E53D63E" w:rsidR="001B57F0" w:rsidRDefault="001D0DE7" w:rsidP="001B57F0">
      <w:pPr>
        <w:pStyle w:val="Doc-title"/>
      </w:pPr>
      <w:hyperlink r:id="rId981" w:tooltip="C:Usersmtk65284Documents3GPPtsg_ranWG2_RL2RAN2DocsR2-2307841.zip" w:history="1">
        <w:r w:rsidR="001B57F0" w:rsidRPr="001D0DE7">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05603341" w:rsidR="001B57F0" w:rsidRDefault="001D0DE7" w:rsidP="001B57F0">
      <w:pPr>
        <w:pStyle w:val="Doc-title"/>
      </w:pPr>
      <w:hyperlink r:id="rId982" w:tooltip="C:Usersmtk65284Documents3GPPtsg_ranWG2_RL2RAN2DocsR2-2307842.zip" w:history="1">
        <w:r w:rsidR="001B57F0" w:rsidRPr="001D0DE7">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247F737A" w:rsidR="001B57F0" w:rsidRDefault="001D0DE7" w:rsidP="001B57F0">
      <w:pPr>
        <w:pStyle w:val="Doc-title"/>
      </w:pPr>
      <w:hyperlink r:id="rId983" w:tooltip="C:Usersmtk65284Documents3GPPtsg_ranWG2_RL2RAN2DocsR2-2307893.zip" w:history="1">
        <w:r w:rsidR="001B57F0" w:rsidRPr="001D0DE7">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23480515" w:rsidR="001B57F0" w:rsidRDefault="001D0DE7" w:rsidP="001B57F0">
      <w:pPr>
        <w:pStyle w:val="Doc-title"/>
      </w:pPr>
      <w:hyperlink r:id="rId984" w:tooltip="C:Usersmtk65284Documents3GPPtsg_ranWG2_RL2RAN2DocsR2-2307894.zip" w:history="1">
        <w:r w:rsidR="001B57F0" w:rsidRPr="001D0DE7">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4408D308" w:rsidR="001B57F0" w:rsidRDefault="001D0DE7" w:rsidP="001B57F0">
      <w:pPr>
        <w:pStyle w:val="Doc-title"/>
      </w:pPr>
      <w:hyperlink r:id="rId985" w:tooltip="C:Usersmtk65284Documents3GPPtsg_ranWG2_RL2RAN2DocsR2-2307896.zip" w:history="1">
        <w:r w:rsidR="001B57F0" w:rsidRPr="001D0DE7">
          <w:rPr>
            <w:rStyle w:val="Hyperlink"/>
          </w:rPr>
          <w:t>R2-2307896</w:t>
        </w:r>
      </w:hyperlink>
      <w:r w:rsidR="001B57F0">
        <w:tab/>
        <w:t>Discussion on soft satellite switching with PCI unchanged</w:t>
      </w:r>
      <w:r w:rsidR="001B57F0">
        <w:tab/>
        <w:t>FGI</w:t>
      </w:r>
      <w:r w:rsidR="001B57F0">
        <w:tab/>
        <w:t>discussion</w:t>
      </w:r>
    </w:p>
    <w:p w14:paraId="196511ED" w14:textId="5C7F91F3" w:rsidR="001B57F0" w:rsidRDefault="001D0DE7" w:rsidP="001B57F0">
      <w:pPr>
        <w:pStyle w:val="Doc-title"/>
      </w:pPr>
      <w:hyperlink r:id="rId986" w:tooltip="C:Usersmtk65284Documents3GPPtsg_ranWG2_RL2RAN2DocsR2-2307943.zip" w:history="1">
        <w:r w:rsidR="001B57F0" w:rsidRPr="001D0DE7">
          <w:rPr>
            <w:rStyle w:val="Hyperlink"/>
          </w:rPr>
          <w:t>R2-2307943</w:t>
        </w:r>
      </w:hyperlink>
      <w:r w:rsidR="001B57F0">
        <w:tab/>
        <w:t>RACH-less signaling design for NTN</w:t>
      </w:r>
      <w:r w:rsidR="001B57F0">
        <w:tab/>
        <w:t>China Telecom</w:t>
      </w:r>
      <w:r w:rsidR="001B57F0">
        <w:tab/>
        <w:t>discussion</w:t>
      </w:r>
      <w:r w:rsidR="001B57F0">
        <w:tab/>
        <w:t>Rel-18</w:t>
      </w:r>
    </w:p>
    <w:p w14:paraId="42E905D9" w14:textId="003A3282" w:rsidR="001B57F0" w:rsidRDefault="001D0DE7" w:rsidP="001B57F0">
      <w:pPr>
        <w:pStyle w:val="Doc-title"/>
      </w:pPr>
      <w:hyperlink r:id="rId987" w:tooltip="C:Usersmtk65284Documents3GPPtsg_ranWG2_RL2RAN2DocsR2-2308012.zip" w:history="1">
        <w:r w:rsidR="001B57F0" w:rsidRPr="001D0DE7">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063EAC5F" w:rsidR="001B57F0" w:rsidRDefault="001D0DE7" w:rsidP="001B57F0">
      <w:pPr>
        <w:pStyle w:val="Doc-title"/>
      </w:pPr>
      <w:hyperlink r:id="rId988" w:tooltip="C:Usersmtk65284Documents3GPPtsg_ranWG2_RL2RAN2DocsR2-2308032.zip" w:history="1">
        <w:r w:rsidR="001B57F0" w:rsidRPr="001D0DE7">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03F57E89" w:rsidR="001B57F0" w:rsidRDefault="001D0DE7" w:rsidP="001B57F0">
      <w:pPr>
        <w:pStyle w:val="Doc-title"/>
      </w:pPr>
      <w:hyperlink r:id="rId989" w:tooltip="C:Usersmtk65284Documents3GPPtsg_ranWG2_RL2RAN2DocsR2-2308146.zip" w:history="1">
        <w:r w:rsidR="001B57F0" w:rsidRPr="001D0DE7">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3A8646AA" w:rsidR="001B57F0" w:rsidRDefault="001D0DE7" w:rsidP="001B57F0">
      <w:pPr>
        <w:pStyle w:val="Doc-title"/>
      </w:pPr>
      <w:hyperlink r:id="rId990" w:tooltip="C:Usersmtk65284Documents3GPPtsg_ranWG2_RL2RAN2DocsR2-2308159.zip" w:history="1">
        <w:r w:rsidR="001B57F0" w:rsidRPr="001D0DE7">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014FE7A7" w:rsidR="001B57F0" w:rsidRDefault="001D0DE7" w:rsidP="001B57F0">
      <w:pPr>
        <w:pStyle w:val="Doc-title"/>
      </w:pPr>
      <w:hyperlink r:id="rId991" w:tooltip="C:Usersmtk65284Documents3GPPtsg_ranWG2_RL2RAN2DocsR2-2308219.zip" w:history="1">
        <w:r w:rsidR="001B57F0" w:rsidRPr="001D0DE7">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29656A4A" w:rsidR="001B57F0" w:rsidRDefault="001D0DE7" w:rsidP="001B57F0">
      <w:pPr>
        <w:pStyle w:val="Doc-title"/>
      </w:pPr>
      <w:hyperlink r:id="rId992" w:tooltip="C:Usersmtk65284Documents3GPPtsg_ranWG2_RL2RAN2DocsR2-2308266.zip" w:history="1">
        <w:r w:rsidR="001B57F0" w:rsidRPr="001D0DE7">
          <w:rPr>
            <w:rStyle w:val="Hyperlink"/>
          </w:rPr>
          <w:t>R2-2308266</w:t>
        </w:r>
      </w:hyperlink>
      <w:r w:rsidR="001B57F0">
        <w:tab/>
        <w:t>Discussion on handover enhancements for NTN-NTN mobility</w:t>
      </w:r>
      <w:r w:rsidR="001B57F0">
        <w:tab/>
        <w:t>Xiaomi</w:t>
      </w:r>
      <w:r w:rsidR="001B57F0">
        <w:tab/>
        <w:t>discussion</w:t>
      </w:r>
    </w:p>
    <w:p w14:paraId="637F0D19" w14:textId="7364145F" w:rsidR="001B57F0" w:rsidRDefault="001D0DE7" w:rsidP="001B57F0">
      <w:pPr>
        <w:pStyle w:val="Doc-title"/>
      </w:pPr>
      <w:hyperlink r:id="rId993" w:tooltip="C:Usersmtk65284Documents3GPPtsg_ranWG2_RL2RAN2DocsR2-2308329.zip" w:history="1">
        <w:r w:rsidR="001B57F0" w:rsidRPr="001D0DE7">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DFC850E" w:rsidR="001B57F0" w:rsidRDefault="001D0DE7" w:rsidP="001B57F0">
      <w:pPr>
        <w:pStyle w:val="Doc-title"/>
      </w:pPr>
      <w:hyperlink r:id="rId994" w:tooltip="C:Usersmtk65284Documents3GPPtsg_ranWG2_RL2RAN2DocsR2-2308373.zip" w:history="1">
        <w:r w:rsidR="001B57F0" w:rsidRPr="001D0DE7">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0DA7BA90" w:rsidR="001B57F0" w:rsidRDefault="001D0DE7" w:rsidP="001B57F0">
      <w:pPr>
        <w:pStyle w:val="Doc-title"/>
      </w:pPr>
      <w:hyperlink r:id="rId995" w:tooltip="C:Usersmtk65284Documents3GPPtsg_ranWG2_RL2RAN2DocsR2-2308374.zip" w:history="1">
        <w:r w:rsidR="001B57F0" w:rsidRPr="001D0DE7">
          <w:rPr>
            <w:rStyle w:val="Hyperlink"/>
          </w:rPr>
          <w:t>R2-2308374</w:t>
        </w:r>
      </w:hyperlink>
      <w:r w:rsidR="001B57F0">
        <w:tab/>
        <w:t>Support RACH-less CHO</w:t>
      </w:r>
      <w:r w:rsidR="001B57F0">
        <w:tab/>
        <w:t>NEC</w:t>
      </w:r>
      <w:r w:rsidR="001B57F0">
        <w:tab/>
        <w:t>discussion</w:t>
      </w:r>
      <w:r w:rsidR="001B57F0">
        <w:tab/>
        <w:t>NR_NTN_enh-Core</w:t>
      </w:r>
    </w:p>
    <w:p w14:paraId="20F010C9" w14:textId="329A1CCA" w:rsidR="001B57F0" w:rsidRDefault="001D0DE7" w:rsidP="001B57F0">
      <w:pPr>
        <w:pStyle w:val="Doc-title"/>
      </w:pPr>
      <w:hyperlink r:id="rId996" w:tooltip="C:Usersmtk65284Documents3GPPtsg_ranWG2_RL2RAN2DocsR2-2308526.zip" w:history="1">
        <w:r w:rsidR="001B57F0" w:rsidRPr="001D0DE7">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B81B3FA" w:rsidR="001B57F0" w:rsidRDefault="001D0DE7" w:rsidP="001B57F0">
      <w:pPr>
        <w:pStyle w:val="Doc-title"/>
      </w:pPr>
      <w:hyperlink r:id="rId997" w:tooltip="C:Usersmtk65284Documents3GPPtsg_ranWG2_RL2RAN2DocsR2-2308527.zip" w:history="1">
        <w:r w:rsidR="001B57F0" w:rsidRPr="001D0DE7">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C0589AB" w:rsidR="001B57F0" w:rsidRDefault="001D0DE7" w:rsidP="001B57F0">
      <w:pPr>
        <w:pStyle w:val="Doc-title"/>
      </w:pPr>
      <w:hyperlink r:id="rId998" w:tooltip="C:Usersmtk65284Documents3GPPtsg_ranWG2_RL2RAN2DocsR2-2308609.zip" w:history="1">
        <w:r w:rsidR="001B57F0" w:rsidRPr="001D0DE7">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2C854B0C" w:rsidR="001B57F0" w:rsidRDefault="001D0DE7" w:rsidP="001B57F0">
      <w:pPr>
        <w:pStyle w:val="Doc-title"/>
      </w:pPr>
      <w:hyperlink r:id="rId999" w:tooltip="C:Usersmtk65284Documents3GPPtsg_ranWG2_RL2RAN2DocsR2-2308719.zip" w:history="1">
        <w:r w:rsidR="001B57F0" w:rsidRPr="001D0DE7">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477E5A34" w:rsidR="001B57F0" w:rsidRDefault="001D0DE7" w:rsidP="001B57F0">
      <w:pPr>
        <w:pStyle w:val="Doc-title"/>
      </w:pPr>
      <w:hyperlink r:id="rId1000" w:tooltip="C:Usersmtk65284Documents3GPPtsg_ranWG2_RL2RAN2DocsR2-2308752.zip" w:history="1">
        <w:r w:rsidR="001B57F0" w:rsidRPr="001D0DE7">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74D02A6C" w:rsidR="001B57F0" w:rsidRDefault="001D0DE7" w:rsidP="001B57F0">
      <w:pPr>
        <w:pStyle w:val="Doc-title"/>
      </w:pPr>
      <w:hyperlink r:id="rId1001" w:tooltip="C:Usersmtk65284Documents3GPPtsg_ranWG2_RL2RAN2DocsR2-2308753.zip" w:history="1">
        <w:r w:rsidR="001B57F0" w:rsidRPr="001D0DE7">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1D0DE7">
        <w:rPr>
          <w:highlight w:val="yellow"/>
        </w:rPr>
        <w:t>R2-2306517</w:t>
      </w:r>
    </w:p>
    <w:p w14:paraId="13B2BED5" w14:textId="43808950" w:rsidR="001B57F0" w:rsidRDefault="001D0DE7" w:rsidP="001B57F0">
      <w:pPr>
        <w:pStyle w:val="Doc-title"/>
      </w:pPr>
      <w:hyperlink r:id="rId1002" w:tooltip="C:Usersmtk65284Documents3GPPtsg_ranWG2_RL2RAN2DocsR2-2308755.zip" w:history="1">
        <w:r w:rsidR="001B57F0" w:rsidRPr="001D0DE7">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00C46B65" w:rsidR="001B57F0" w:rsidRDefault="001D0DE7" w:rsidP="006A7A91">
      <w:pPr>
        <w:pStyle w:val="Doc-title"/>
      </w:pPr>
      <w:hyperlink r:id="rId1003" w:tooltip="C:Usersmtk65284Documents3GPPtsg_ranWG2_RL2RAN2DocsR2-2308900.zip" w:history="1">
        <w:r w:rsidR="001B57F0" w:rsidRPr="001D0DE7">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lastRenderedPageBreak/>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53C41C40" w:rsidR="001B57F0" w:rsidRDefault="001D0DE7" w:rsidP="001B57F0">
      <w:pPr>
        <w:pStyle w:val="Doc-title"/>
      </w:pPr>
      <w:hyperlink r:id="rId1004" w:tooltip="C:Usersmtk65284Documents3GPPtsg_ranWG2_RL2RAN2DocsR2-2307034.zip" w:history="1">
        <w:r w:rsidR="001B57F0" w:rsidRPr="001D0DE7">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11428D24" w:rsidR="001B57F0" w:rsidRDefault="001D0DE7" w:rsidP="001B57F0">
      <w:pPr>
        <w:pStyle w:val="Doc-title"/>
      </w:pPr>
      <w:hyperlink r:id="rId1005" w:tooltip="C:Usersmtk65284Documents3GPPtsg_ranWG2_RL2RAN2DocsR2-2307059.zip" w:history="1">
        <w:r w:rsidR="001B57F0" w:rsidRPr="001D0DE7">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1AFC6E2E" w:rsidR="001B57F0" w:rsidRDefault="001D0DE7" w:rsidP="001B57F0">
      <w:pPr>
        <w:pStyle w:val="Doc-title"/>
      </w:pPr>
      <w:hyperlink r:id="rId1006" w:tooltip="C:Usersmtk65284Documents3GPPtsg_ranWG2_RL2RAN2DocsR2-2307582.zip" w:history="1">
        <w:r w:rsidR="001B57F0" w:rsidRPr="001D0DE7">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09A6721B" w:rsidR="001B57F0" w:rsidRDefault="001D0DE7" w:rsidP="001B57F0">
      <w:pPr>
        <w:pStyle w:val="Doc-title"/>
      </w:pPr>
      <w:hyperlink r:id="rId1007" w:tooltip="C:Usersmtk65284Documents3GPPtsg_ranWG2_RL2RAN2DocsR2-2307583.zip" w:history="1">
        <w:r w:rsidR="001B57F0" w:rsidRPr="001D0DE7">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1A814DD5" w:rsidR="001B57F0" w:rsidRPr="001B57F0" w:rsidRDefault="001D0DE7" w:rsidP="006A7A91">
      <w:pPr>
        <w:pStyle w:val="Doc-title"/>
      </w:pPr>
      <w:hyperlink r:id="rId1008" w:tooltip="C:Usersmtk65284Documents3GPPtsg_ranWG2_RL2RAN2DocsR2-2307634.zip" w:history="1">
        <w:r w:rsidR="001B57F0" w:rsidRPr="001D0DE7">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627DD379" w:rsidR="001B57F0" w:rsidRDefault="001D0DE7" w:rsidP="001B57F0">
      <w:pPr>
        <w:pStyle w:val="Doc-title"/>
      </w:pPr>
      <w:hyperlink r:id="rId1009" w:tooltip="C:Usersmtk65284Documents3GPPtsg_ranWG2_RL2RAN2DocsR2-2307441.zip" w:history="1">
        <w:r w:rsidR="001B57F0" w:rsidRPr="001D0DE7">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694DC598" w:rsidR="001B57F0" w:rsidRDefault="001D0DE7" w:rsidP="001B57F0">
      <w:pPr>
        <w:pStyle w:val="Doc-title"/>
      </w:pPr>
      <w:hyperlink r:id="rId1010" w:tooltip="C:Usersmtk65284Documents3GPPtsg_ranWG2_RL2RAN2DocsR2-2307463.zip" w:history="1">
        <w:r w:rsidR="001B57F0" w:rsidRPr="001D0DE7">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078D110B" w:rsidR="001B57F0" w:rsidRDefault="001D0DE7" w:rsidP="001B57F0">
      <w:pPr>
        <w:pStyle w:val="Doc-title"/>
      </w:pPr>
      <w:hyperlink r:id="rId1011" w:tooltip="C:Usersmtk65284Documents3GPPtsg_ranWG2_RL2RAN2DocsR2-2307635.zip" w:history="1">
        <w:r w:rsidR="001B57F0" w:rsidRPr="001D0DE7">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7B35272D" w:rsidR="001B57F0" w:rsidRDefault="001D0DE7" w:rsidP="001B57F0">
      <w:pPr>
        <w:pStyle w:val="Doc-title"/>
      </w:pPr>
      <w:hyperlink r:id="rId1012" w:tooltip="C:Usersmtk65284Documents3GPPtsg_ranWG2_RL2RAN2DocsR2-2307681.zip" w:history="1">
        <w:r w:rsidR="001B57F0" w:rsidRPr="001D0DE7">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2129BB42" w:rsidR="001B57F0" w:rsidRDefault="001D0DE7" w:rsidP="001B57F0">
      <w:pPr>
        <w:pStyle w:val="Doc-title"/>
      </w:pPr>
      <w:hyperlink r:id="rId1013" w:tooltip="C:Usersmtk65284Documents3GPPtsg_ranWG2_RL2RAN2DocsR2-2307734.zip" w:history="1">
        <w:r w:rsidR="001B57F0" w:rsidRPr="001D0DE7">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0C8A0F7B" w:rsidR="001B57F0" w:rsidRDefault="001D0DE7" w:rsidP="001B57F0">
      <w:pPr>
        <w:pStyle w:val="Doc-title"/>
      </w:pPr>
      <w:hyperlink r:id="rId1014" w:tooltip="C:Usersmtk65284Documents3GPPtsg_ranWG2_RL2RAN2DocsR2-2307735.zip" w:history="1">
        <w:r w:rsidR="001B57F0" w:rsidRPr="001D0DE7">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2C9E4037" w:rsidR="001B57F0" w:rsidRDefault="001D0DE7" w:rsidP="001B57F0">
      <w:pPr>
        <w:pStyle w:val="Doc-title"/>
      </w:pPr>
      <w:hyperlink r:id="rId1015" w:tooltip="C:Usersmtk65284Documents3GPPtsg_ranWG2_RL2RAN2DocsR2-2307869.zip" w:history="1">
        <w:r w:rsidR="001B57F0" w:rsidRPr="001D0DE7">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55B9DD3F" w:rsidR="001B57F0" w:rsidRDefault="001D0DE7" w:rsidP="001B57F0">
      <w:pPr>
        <w:pStyle w:val="Doc-title"/>
      </w:pPr>
      <w:hyperlink r:id="rId1016" w:tooltip="C:Usersmtk65284Documents3GPPtsg_ranWG2_RL2RAN2DocsR2-2307996.zip" w:history="1">
        <w:r w:rsidR="001B57F0" w:rsidRPr="001D0DE7">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7B9D9F46" w:rsidR="001B57F0" w:rsidRDefault="001D0DE7" w:rsidP="001B57F0">
      <w:pPr>
        <w:pStyle w:val="Doc-title"/>
      </w:pPr>
      <w:hyperlink r:id="rId1017" w:tooltip="C:Usersmtk65284Documents3GPPtsg_ranWG2_RL2RAN2DocsR2-2308298.zip" w:history="1">
        <w:r w:rsidR="001B57F0" w:rsidRPr="001D0DE7">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694370ED" w:rsidR="001B57F0" w:rsidRDefault="001D0DE7" w:rsidP="001B57F0">
      <w:pPr>
        <w:pStyle w:val="Doc-title"/>
      </w:pPr>
      <w:hyperlink r:id="rId1018" w:tooltip="C:Usersmtk65284Documents3GPPtsg_ranWG2_RL2RAN2DocsR2-2308605.zip" w:history="1">
        <w:r w:rsidR="001B57F0" w:rsidRPr="001D0DE7">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627655B4" w:rsidR="001B57F0" w:rsidRDefault="001D0DE7" w:rsidP="001B57F0">
      <w:pPr>
        <w:pStyle w:val="Doc-title"/>
      </w:pPr>
      <w:hyperlink r:id="rId1019" w:tooltip="C:Usersmtk65284Documents3GPPtsg_ranWG2_RL2RAN2DocsR2-2308651.zip" w:history="1">
        <w:r w:rsidR="001B57F0" w:rsidRPr="001D0DE7">
          <w:rPr>
            <w:rStyle w:val="Hyperlink"/>
          </w:rPr>
          <w:t>R2-2308651</w:t>
        </w:r>
      </w:hyperlink>
      <w:r w:rsidR="001B57F0">
        <w:tab/>
        <w:t>Discussion on Measurement Reporting for NR UAV</w:t>
      </w:r>
      <w:r w:rsidR="001B57F0">
        <w:tab/>
        <w:t>China Telecom</w:t>
      </w:r>
      <w:r w:rsidR="001B57F0">
        <w:tab/>
        <w:t>discussion</w:t>
      </w:r>
    </w:p>
    <w:p w14:paraId="4AF73E98" w14:textId="3890AEFB" w:rsidR="001B57F0" w:rsidRDefault="001D0DE7" w:rsidP="001B57F0">
      <w:pPr>
        <w:pStyle w:val="Doc-title"/>
      </w:pPr>
      <w:hyperlink r:id="rId1020" w:tooltip="C:Usersmtk65284Documents3GPPtsg_ranWG2_RL2RAN2DocsR2-2308686.zip" w:history="1">
        <w:r w:rsidR="001B57F0" w:rsidRPr="001D0DE7">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29138724" w:rsidR="001B57F0" w:rsidRDefault="001D0DE7" w:rsidP="001B57F0">
      <w:pPr>
        <w:pStyle w:val="Doc-title"/>
      </w:pPr>
      <w:hyperlink r:id="rId1021" w:tooltip="C:Usersmtk65284Documents3GPPtsg_ranWG2_RL2RAN2DocsR2-2308702.zip" w:history="1">
        <w:r w:rsidR="001B57F0" w:rsidRPr="001D0DE7">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1D0DE7">
        <w:rPr>
          <w:highlight w:val="yellow"/>
        </w:rPr>
        <w:t>R2-2306215</w:t>
      </w:r>
    </w:p>
    <w:p w14:paraId="2940CD83" w14:textId="3ED8EAF9" w:rsidR="001B57F0" w:rsidRDefault="001D0DE7" w:rsidP="001B57F0">
      <w:pPr>
        <w:pStyle w:val="Doc-title"/>
      </w:pPr>
      <w:hyperlink r:id="rId1022" w:tooltip="C:Usersmtk65284Documents3GPPtsg_ranWG2_RL2RAN2DocsR2-2308707.zip" w:history="1">
        <w:r w:rsidR="001B57F0" w:rsidRPr="001D0DE7">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FC4D7B9" w:rsidR="001B57F0" w:rsidRDefault="001D0DE7" w:rsidP="001B57F0">
      <w:pPr>
        <w:pStyle w:val="Doc-title"/>
      </w:pPr>
      <w:hyperlink r:id="rId1023" w:tooltip="C:Usersmtk65284Documents3GPPtsg_ranWG2_RL2RAN2DocsR2-2308797.zip" w:history="1">
        <w:r w:rsidR="001B57F0" w:rsidRPr="001D0DE7">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014EE8FE" w:rsidR="001B57F0" w:rsidRDefault="001D0DE7" w:rsidP="001B57F0">
      <w:pPr>
        <w:pStyle w:val="Doc-title"/>
      </w:pPr>
      <w:hyperlink r:id="rId1024" w:tooltip="C:Usersmtk65284Documents3GPPtsg_ranWG2_RL2RAN2DocsR2-2308821.zip" w:history="1">
        <w:r w:rsidR="001B57F0" w:rsidRPr="001D0DE7">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5187E92B" w:rsidR="001B57F0" w:rsidRDefault="001D0DE7" w:rsidP="001B57F0">
      <w:pPr>
        <w:pStyle w:val="Doc-title"/>
      </w:pPr>
      <w:hyperlink r:id="rId1025" w:tooltip="C:Usersmtk65284Documents3GPPtsg_ranWG2_RL2RAN2DocsR2-2308832.zip" w:history="1">
        <w:r w:rsidR="001B57F0" w:rsidRPr="001D0DE7">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3D060405" w:rsidR="001B57F0" w:rsidRPr="001B57F0" w:rsidRDefault="001D0DE7" w:rsidP="006A7A91">
      <w:pPr>
        <w:pStyle w:val="Doc-title"/>
      </w:pPr>
      <w:hyperlink r:id="rId1026" w:tooltip="C:Usersmtk65284Documents3GPPtsg_ranWG2_RL2RAN2DocsR2-2308833.zip" w:history="1">
        <w:r w:rsidR="001B57F0" w:rsidRPr="001D0DE7">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lastRenderedPageBreak/>
        <w:t>Contributions on enhancements to flight path reporting</w:t>
      </w:r>
    </w:p>
    <w:p w14:paraId="6165D5ED" w14:textId="54C9C7FB" w:rsidR="001B57F0" w:rsidRDefault="001D0DE7" w:rsidP="001B57F0">
      <w:pPr>
        <w:pStyle w:val="Doc-title"/>
      </w:pPr>
      <w:hyperlink r:id="rId1027" w:tooltip="C:Usersmtk65284Documents3GPPtsg_ranWG2_RL2RAN2DocsR2-2307279.zip" w:history="1">
        <w:r w:rsidR="001B57F0" w:rsidRPr="001D0DE7">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085E9732" w:rsidR="001B57F0" w:rsidRDefault="001D0DE7" w:rsidP="001B57F0">
      <w:pPr>
        <w:pStyle w:val="Doc-title"/>
      </w:pPr>
      <w:hyperlink r:id="rId1028" w:tooltip="C:Usersmtk65284Documents3GPPtsg_ranWG2_RL2RAN2DocsR2-2307442.zip" w:history="1">
        <w:r w:rsidR="001B57F0" w:rsidRPr="001D0DE7">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5739088B" w:rsidR="001B57F0" w:rsidRDefault="001D0DE7" w:rsidP="001B57F0">
      <w:pPr>
        <w:pStyle w:val="Doc-title"/>
      </w:pPr>
      <w:hyperlink r:id="rId1029" w:tooltip="C:Usersmtk65284Documents3GPPtsg_ranWG2_RL2RAN2DocsR2-2307584.zip" w:history="1">
        <w:r w:rsidR="001B57F0" w:rsidRPr="001D0DE7">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6CB39259" w:rsidR="001B57F0" w:rsidRDefault="001D0DE7" w:rsidP="001B57F0">
      <w:pPr>
        <w:pStyle w:val="Doc-title"/>
      </w:pPr>
      <w:hyperlink r:id="rId1030" w:tooltip="C:Usersmtk65284Documents3GPPtsg_ranWG2_RL2RAN2DocsR2-2307636.zip" w:history="1">
        <w:r w:rsidR="001B57F0" w:rsidRPr="001D0DE7">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4E45DAB4" w:rsidR="001B57F0" w:rsidRDefault="001D0DE7" w:rsidP="001B57F0">
      <w:pPr>
        <w:pStyle w:val="Doc-title"/>
      </w:pPr>
      <w:hyperlink r:id="rId1031" w:tooltip="C:Usersmtk65284Documents3GPPtsg_ranWG2_RL2RAN2DocsR2-2307736.zip" w:history="1">
        <w:r w:rsidR="001B57F0" w:rsidRPr="001D0DE7">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206B28AE" w:rsidR="001B57F0" w:rsidRDefault="001D0DE7" w:rsidP="001B57F0">
      <w:pPr>
        <w:pStyle w:val="Doc-title"/>
      </w:pPr>
      <w:hyperlink r:id="rId1032" w:tooltip="C:Usersmtk65284Documents3GPPtsg_ranWG2_RL2RAN2DocsR2-2307870.zip" w:history="1">
        <w:r w:rsidR="001B57F0" w:rsidRPr="001D0DE7">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35D9D6A2" w:rsidR="001B57F0" w:rsidRDefault="001D0DE7" w:rsidP="001B57F0">
      <w:pPr>
        <w:pStyle w:val="Doc-title"/>
      </w:pPr>
      <w:hyperlink r:id="rId1033" w:tooltip="C:Usersmtk65284Documents3GPPtsg_ranWG2_RL2RAN2DocsR2-2307918.zip" w:history="1">
        <w:r w:rsidR="001B57F0" w:rsidRPr="001D0DE7">
          <w:rPr>
            <w:rStyle w:val="Hyperlink"/>
          </w:rPr>
          <w:t>R2-2307918</w:t>
        </w:r>
      </w:hyperlink>
      <w:r w:rsidR="001B57F0">
        <w:tab/>
        <w:t>Discussion on flight path reporting for NR UAV</w:t>
      </w:r>
      <w:r w:rsidR="001B57F0">
        <w:tab/>
        <w:t>Sharp</w:t>
      </w:r>
      <w:r w:rsidR="001B57F0">
        <w:tab/>
        <w:t>discussion</w:t>
      </w:r>
    </w:p>
    <w:p w14:paraId="3D29BF24" w14:textId="51AE21B0" w:rsidR="001B57F0" w:rsidRDefault="001D0DE7" w:rsidP="001B57F0">
      <w:pPr>
        <w:pStyle w:val="Doc-title"/>
      </w:pPr>
      <w:hyperlink r:id="rId1034" w:tooltip="C:Usersmtk65284Documents3GPPtsg_ranWG2_RL2RAN2DocsR2-2307997.zip" w:history="1">
        <w:r w:rsidR="001B57F0" w:rsidRPr="001D0DE7">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64E7E724" w:rsidR="001B57F0" w:rsidRDefault="001D0DE7" w:rsidP="001B57F0">
      <w:pPr>
        <w:pStyle w:val="Doc-title"/>
      </w:pPr>
      <w:hyperlink r:id="rId1035" w:tooltip="C:Usersmtk65284Documents3GPPtsg_ranWG2_RL2RAN2DocsR2-2308299.zip" w:history="1">
        <w:r w:rsidR="001B57F0" w:rsidRPr="001D0DE7">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174BD8CA" w:rsidR="001B57F0" w:rsidRDefault="001D0DE7" w:rsidP="001B57F0">
      <w:pPr>
        <w:pStyle w:val="Doc-title"/>
      </w:pPr>
      <w:hyperlink r:id="rId1036" w:tooltip="C:Usersmtk65284Documents3GPPtsg_ranWG2_RL2RAN2DocsR2-2308467.zip" w:history="1">
        <w:r w:rsidR="001B57F0" w:rsidRPr="001D0DE7">
          <w:rPr>
            <w:rStyle w:val="Hyperlink"/>
          </w:rPr>
          <w:t>R2-2308467</w:t>
        </w:r>
      </w:hyperlink>
      <w:r w:rsidR="001B57F0">
        <w:tab/>
        <w:t>UAV Flight Path Reporting</w:t>
      </w:r>
      <w:r w:rsidR="001B57F0">
        <w:tab/>
        <w:t>Ericsson España S.A.</w:t>
      </w:r>
      <w:r w:rsidR="001B57F0">
        <w:tab/>
        <w:t>discussion</w:t>
      </w:r>
      <w:r w:rsidR="001B57F0">
        <w:tab/>
        <w:t>Rel-18</w:t>
      </w:r>
    </w:p>
    <w:p w14:paraId="2B369080" w14:textId="599B4353" w:rsidR="001B57F0" w:rsidRDefault="001D0DE7" w:rsidP="001B57F0">
      <w:pPr>
        <w:pStyle w:val="Doc-title"/>
      </w:pPr>
      <w:hyperlink r:id="rId1037" w:tooltip="C:Usersmtk65284Documents3GPPtsg_ranWG2_RL2RAN2DocsR2-2308528.zip" w:history="1">
        <w:r w:rsidR="001B57F0" w:rsidRPr="001D0DE7">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4632A66" w:rsidR="001B57F0" w:rsidRDefault="001D0DE7" w:rsidP="001B57F0">
      <w:pPr>
        <w:pStyle w:val="Doc-title"/>
      </w:pPr>
      <w:hyperlink r:id="rId1038" w:tooltip="C:Usersmtk65284Documents3GPPtsg_ranWG2_RL2RAN2DocsR2-2308529.zip" w:history="1">
        <w:r w:rsidR="001B57F0" w:rsidRPr="001D0DE7">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27761E03" w:rsidR="001B57F0" w:rsidRDefault="001D0DE7" w:rsidP="001B57F0">
      <w:pPr>
        <w:pStyle w:val="Doc-title"/>
      </w:pPr>
      <w:hyperlink r:id="rId1039" w:tooltip="C:Usersmtk65284Documents3GPPtsg_ranWG2_RL2RAN2DocsR2-2308653.zip" w:history="1">
        <w:r w:rsidR="001B57F0" w:rsidRPr="001D0DE7">
          <w:rPr>
            <w:rStyle w:val="Hyperlink"/>
          </w:rPr>
          <w:t>R2-2308653</w:t>
        </w:r>
      </w:hyperlink>
      <w:r w:rsidR="001B57F0">
        <w:tab/>
        <w:t>Discussion on Flight Path Reporting for NR UAV</w:t>
      </w:r>
      <w:r w:rsidR="001B57F0">
        <w:tab/>
        <w:t>China Telecom</w:t>
      </w:r>
      <w:r w:rsidR="001B57F0">
        <w:tab/>
        <w:t>discussion</w:t>
      </w:r>
    </w:p>
    <w:p w14:paraId="4A47755F" w14:textId="1B7CD8ED" w:rsidR="001B57F0" w:rsidRDefault="001D0DE7" w:rsidP="001B57F0">
      <w:pPr>
        <w:pStyle w:val="Doc-title"/>
      </w:pPr>
      <w:hyperlink r:id="rId1040" w:tooltip="C:Usersmtk65284Documents3GPPtsg_ranWG2_RL2RAN2DocsR2-2308692.zip" w:history="1">
        <w:r w:rsidR="001B57F0" w:rsidRPr="001D0DE7">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05522833" w:rsidR="001B57F0" w:rsidRDefault="001D0DE7" w:rsidP="001B57F0">
      <w:pPr>
        <w:pStyle w:val="Doc-title"/>
      </w:pPr>
      <w:hyperlink r:id="rId1041" w:tooltip="C:Usersmtk65284Documents3GPPtsg_ranWG2_RL2RAN2DocsR2-2308704.zip" w:history="1">
        <w:r w:rsidR="001B57F0" w:rsidRPr="001D0DE7">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1D0DE7">
        <w:rPr>
          <w:highlight w:val="yellow"/>
        </w:rPr>
        <w:t>R2-2306216</w:t>
      </w:r>
    </w:p>
    <w:p w14:paraId="69B59F45" w14:textId="0B009943" w:rsidR="001B57F0" w:rsidRDefault="001D0DE7" w:rsidP="001B57F0">
      <w:pPr>
        <w:pStyle w:val="Doc-title"/>
      </w:pPr>
      <w:hyperlink r:id="rId1042" w:tooltip="C:Usersmtk65284Documents3GPPtsg_ranWG2_RL2RAN2DocsR2-2308720.zip" w:history="1">
        <w:r w:rsidR="001B57F0" w:rsidRPr="001D0DE7">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4BC03AD5" w:rsidR="001B57F0" w:rsidRDefault="001D0DE7" w:rsidP="001B57F0">
      <w:pPr>
        <w:pStyle w:val="Doc-title"/>
      </w:pPr>
      <w:hyperlink r:id="rId1043" w:tooltip="C:Usersmtk65284Documents3GPPtsg_ranWG2_RL2RAN2DocsR2-2308798.zip" w:history="1">
        <w:r w:rsidR="001B57F0" w:rsidRPr="001D0DE7">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146B6B19" w:rsidR="001B57F0" w:rsidRDefault="001D0DE7" w:rsidP="001B57F0">
      <w:pPr>
        <w:pStyle w:val="Doc-title"/>
      </w:pPr>
      <w:hyperlink r:id="rId1044" w:tooltip="C:Usersmtk65284Documents3GPPtsg_ranWG2_RL2RAN2DocsR2-2308822.zip" w:history="1">
        <w:r w:rsidR="001B57F0" w:rsidRPr="001D0DE7">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22BED919" w:rsidR="001B57F0" w:rsidRPr="001B57F0" w:rsidRDefault="001D0DE7" w:rsidP="006A7A91">
      <w:pPr>
        <w:pStyle w:val="Doc-title"/>
      </w:pPr>
      <w:hyperlink r:id="rId1045" w:tooltip="C:Usersmtk65284Documents3GPPtsg_ranWG2_RL2RAN2DocsR2-2308834.zip" w:history="1">
        <w:r w:rsidR="001B57F0" w:rsidRPr="001D0DE7">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747CA47F" w:rsidR="001B57F0" w:rsidRDefault="001D0DE7" w:rsidP="001B57F0">
      <w:pPr>
        <w:pStyle w:val="Doc-title"/>
      </w:pPr>
      <w:hyperlink r:id="rId1046" w:tooltip="C:Usersmtk65284Documents3GPPtsg_ranWG2_RL2RAN2DocsR2-2307443.zip" w:history="1">
        <w:r w:rsidR="001B57F0" w:rsidRPr="001D0DE7">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4B7D0D48" w:rsidR="001B57F0" w:rsidRDefault="001D0DE7" w:rsidP="001B57F0">
      <w:pPr>
        <w:pStyle w:val="Doc-title"/>
      </w:pPr>
      <w:hyperlink r:id="rId1047" w:tooltip="C:Usersmtk65284Documents3GPPtsg_ranWG2_RL2RAN2DocsR2-2307585.zip" w:history="1">
        <w:r w:rsidR="001B57F0" w:rsidRPr="001D0DE7">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1E829637" w:rsidR="001B57F0" w:rsidRDefault="001D0DE7" w:rsidP="001B57F0">
      <w:pPr>
        <w:pStyle w:val="Doc-title"/>
      </w:pPr>
      <w:hyperlink r:id="rId1048" w:tooltip="C:Usersmtk65284Documents3GPPtsg_ranWG2_RL2RAN2DocsR2-2307637.zip" w:history="1">
        <w:r w:rsidR="001B57F0" w:rsidRPr="001D0DE7">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38B454DF" w:rsidR="001B57F0" w:rsidRDefault="001D0DE7" w:rsidP="001B57F0">
      <w:pPr>
        <w:pStyle w:val="Doc-title"/>
      </w:pPr>
      <w:hyperlink r:id="rId1049" w:tooltip="C:Usersmtk65284Documents3GPPtsg_ranWG2_RL2RAN2DocsR2-2307731.zip" w:history="1">
        <w:r w:rsidR="001B57F0" w:rsidRPr="001D0DE7">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6BC9906B" w:rsidR="001B57F0" w:rsidRDefault="001D0DE7" w:rsidP="001B57F0">
      <w:pPr>
        <w:pStyle w:val="Doc-title"/>
      </w:pPr>
      <w:hyperlink r:id="rId1050" w:tooltip="C:Usersmtk65284Documents3GPPtsg_ranWG2_RL2RAN2DocsR2-2307871.zip" w:history="1">
        <w:r w:rsidR="001B57F0" w:rsidRPr="001D0DE7">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1EBEF6F6" w:rsidR="001B57F0" w:rsidRDefault="001D0DE7" w:rsidP="001B57F0">
      <w:pPr>
        <w:pStyle w:val="Doc-title"/>
      </w:pPr>
      <w:hyperlink r:id="rId1051" w:tooltip="C:Usersmtk65284Documents3GPPtsg_ranWG2_RL2RAN2DocsR2-2307998.zip" w:history="1">
        <w:r w:rsidR="001B57F0" w:rsidRPr="001D0DE7">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BBB2291" w:rsidR="001B57F0" w:rsidRDefault="001D0DE7" w:rsidP="001B57F0">
      <w:pPr>
        <w:pStyle w:val="Doc-title"/>
      </w:pPr>
      <w:hyperlink r:id="rId1052" w:tooltip="C:Usersmtk65284Documents3GPPtsg_ranWG2_RL2RAN2DocsR2-2308300.zip" w:history="1">
        <w:r w:rsidR="001B57F0" w:rsidRPr="001D0DE7">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7BF3F7A4" w:rsidR="001B57F0" w:rsidRDefault="001D0DE7" w:rsidP="001B57F0">
      <w:pPr>
        <w:pStyle w:val="Doc-title"/>
      </w:pPr>
      <w:hyperlink r:id="rId1053" w:tooltip="C:Usersmtk65284Documents3GPPtsg_ranWG2_RL2RAN2DocsR2-2308468.zip" w:history="1">
        <w:r w:rsidR="001B57F0" w:rsidRPr="001D0DE7">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1C9C58A1" w:rsidR="001B57F0" w:rsidRDefault="001D0DE7" w:rsidP="001B57F0">
      <w:pPr>
        <w:pStyle w:val="Doc-title"/>
      </w:pPr>
      <w:hyperlink r:id="rId1054" w:tooltip="C:Usersmtk65284Documents3GPPtsg_ranWG2_RL2RAN2DocsR2-2308560.zip" w:history="1">
        <w:r w:rsidR="001B57F0" w:rsidRPr="001D0DE7">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467C328C" w:rsidR="001B57F0" w:rsidRDefault="001D0DE7" w:rsidP="006A7A91">
      <w:pPr>
        <w:pStyle w:val="Doc-title"/>
      </w:pPr>
      <w:hyperlink r:id="rId1055" w:tooltip="C:Usersmtk65284Documents3GPPtsg_ranWG2_RL2RAN2DocsR2-2308705.zip" w:history="1">
        <w:r w:rsidR="001B57F0" w:rsidRPr="001D0DE7">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1D0DE7">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lastRenderedPageBreak/>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4FD4C7B2" w:rsidR="001B57F0" w:rsidRDefault="001D0DE7" w:rsidP="001B57F0">
      <w:pPr>
        <w:pStyle w:val="Doc-title"/>
      </w:pPr>
      <w:hyperlink r:id="rId1056" w:tooltip="C:Usersmtk65284Documents3GPPtsg_ranWG2_RL2RAN2DocsR2-2307055.zip" w:history="1">
        <w:r w:rsidR="001B57F0" w:rsidRPr="001D0DE7">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01FBDEBA" w:rsidR="001B57F0" w:rsidRDefault="001D0DE7" w:rsidP="001B57F0">
      <w:pPr>
        <w:pStyle w:val="Doc-title"/>
      </w:pPr>
      <w:hyperlink r:id="rId1057" w:tooltip="C:Usersmtk65284Documents3GPPtsg_ranWG2_RL2RAN2DocsR2-2307057.zip" w:history="1">
        <w:r w:rsidR="001B57F0" w:rsidRPr="001D0DE7">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5FF168B9" w:rsidR="001B57F0" w:rsidRDefault="001D0DE7" w:rsidP="001B57F0">
      <w:pPr>
        <w:pStyle w:val="Doc-title"/>
      </w:pPr>
      <w:hyperlink r:id="rId1058" w:tooltip="C:Usersmtk65284Documents3GPPtsg_ranWG2_RL2RAN2DocsR2-2307072.zip" w:history="1">
        <w:r w:rsidR="001B57F0" w:rsidRPr="001D0DE7">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40A6EE93" w:rsidR="001B57F0" w:rsidRDefault="001D0DE7" w:rsidP="001B57F0">
      <w:pPr>
        <w:pStyle w:val="Doc-title"/>
      </w:pPr>
      <w:hyperlink r:id="rId1059" w:tooltip="C:Usersmtk65284Documents3GPPtsg_ranWG2_RL2RAN2DocsR2-2307235.zip" w:history="1">
        <w:r w:rsidR="001B57F0" w:rsidRPr="001D0DE7">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6D91006F" w:rsidR="001B57F0" w:rsidRDefault="001D0DE7" w:rsidP="001B57F0">
      <w:pPr>
        <w:pStyle w:val="Doc-title"/>
      </w:pPr>
      <w:hyperlink r:id="rId1060" w:tooltip="C:Usersmtk65284Documents3GPPtsg_ranWG2_RL2RAN2DocsR2-2307546.zip" w:history="1">
        <w:r w:rsidR="001B57F0" w:rsidRPr="001D0DE7">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36AF1FFD" w:rsidR="001B57F0" w:rsidRDefault="001D0DE7" w:rsidP="001B57F0">
      <w:pPr>
        <w:pStyle w:val="Doc-title"/>
      </w:pPr>
      <w:hyperlink r:id="rId1061" w:tooltip="C:Usersmtk65284Documents3GPPtsg_ranWG2_RL2RAN2DocsR2-2307720.zip" w:history="1">
        <w:r w:rsidR="001B57F0" w:rsidRPr="001D0DE7">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4398E041" w:rsidR="001B57F0" w:rsidRDefault="001D0DE7" w:rsidP="001B57F0">
      <w:pPr>
        <w:pStyle w:val="Doc-title"/>
      </w:pPr>
      <w:hyperlink r:id="rId1062" w:tooltip="C:Usersmtk65284Documents3GPPtsg_ranWG2_RL2RAN2DocsR2-2307854.zip" w:history="1">
        <w:r w:rsidR="001B57F0" w:rsidRPr="001D0DE7">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EFC4312" w:rsidR="001B57F0" w:rsidRDefault="001D0DE7" w:rsidP="001B57F0">
      <w:pPr>
        <w:pStyle w:val="Doc-title"/>
      </w:pPr>
      <w:hyperlink r:id="rId1063" w:tooltip="C:Usersmtk65284Documents3GPPtsg_ranWG2_RL2RAN2DocsR2-2307920.zip" w:history="1">
        <w:r w:rsidR="001B57F0" w:rsidRPr="001D0DE7">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5E84469B" w:rsidR="001B57F0" w:rsidRDefault="001D0DE7" w:rsidP="001B57F0">
      <w:pPr>
        <w:pStyle w:val="Doc-title"/>
      </w:pPr>
      <w:hyperlink r:id="rId1064" w:tooltip="C:Usersmtk65284Documents3GPPtsg_ranWG2_RL2RAN2DocsR2-2308203.zip" w:history="1">
        <w:r w:rsidR="001B57F0" w:rsidRPr="001D0DE7">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3AFCA19D" w:rsidR="001B57F0" w:rsidRDefault="001D0DE7" w:rsidP="001B57F0">
      <w:pPr>
        <w:pStyle w:val="Doc-title"/>
      </w:pPr>
      <w:hyperlink r:id="rId1065" w:tooltip="C:Usersmtk65284Documents3GPPtsg_ranWG2_RL2RAN2DocsR2-2308204.zip" w:history="1">
        <w:r w:rsidR="001B57F0" w:rsidRPr="001D0DE7">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773E2530" w:rsidR="001B57F0" w:rsidRDefault="001D0DE7" w:rsidP="001B57F0">
      <w:pPr>
        <w:pStyle w:val="Doc-title"/>
      </w:pPr>
      <w:hyperlink r:id="rId1066" w:tooltip="C:Usersmtk65284Documents3GPPtsg_ranWG2_RL2RAN2DocsR2-2308559.zip" w:history="1">
        <w:r w:rsidR="001B57F0" w:rsidRPr="001D0DE7">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691A073C" w:rsidR="001B57F0" w:rsidRPr="001B57F0" w:rsidRDefault="001D0DE7" w:rsidP="006A7A91">
      <w:pPr>
        <w:pStyle w:val="Doc-title"/>
      </w:pPr>
      <w:hyperlink r:id="rId1067" w:tooltip="C:Usersmtk65284Documents3GPPtsg_ranWG2_RL2RAN2DocsR2-2308687.zip" w:history="1">
        <w:r w:rsidR="001B57F0" w:rsidRPr="001D0DE7">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68DF59F4" w:rsidR="001B57F0" w:rsidRDefault="001D0DE7" w:rsidP="001B57F0">
      <w:pPr>
        <w:pStyle w:val="Doc-title"/>
      </w:pPr>
      <w:hyperlink r:id="rId1068" w:tooltip="C:Usersmtk65284Documents3GPPtsg_ranWG2_RL2RAN2DocsR2-2307233.zip" w:history="1">
        <w:r w:rsidR="001B57F0" w:rsidRPr="001D0DE7">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3468BA03" w:rsidR="001B57F0" w:rsidRDefault="001D0DE7" w:rsidP="001B57F0">
      <w:pPr>
        <w:pStyle w:val="Doc-title"/>
      </w:pPr>
      <w:hyperlink r:id="rId1069" w:tooltip="C:Usersmtk65284Documents3GPPtsg_ranWG2_RL2RAN2DocsR2-2307386.zip" w:history="1">
        <w:r w:rsidR="001B57F0" w:rsidRPr="001D0DE7">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308EFCD0" w:rsidR="001B57F0" w:rsidRDefault="001D0DE7" w:rsidP="001B57F0">
      <w:pPr>
        <w:pStyle w:val="Doc-title"/>
      </w:pPr>
      <w:hyperlink r:id="rId1070" w:tooltip="C:Usersmtk65284Documents3GPPtsg_ranWG2_RL2RAN2DocsR2-2307402.zip" w:history="1">
        <w:r w:rsidR="001B57F0" w:rsidRPr="001D0DE7">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56952ECE" w:rsidR="001B57F0" w:rsidRDefault="001D0DE7" w:rsidP="001B57F0">
      <w:pPr>
        <w:pStyle w:val="Doc-title"/>
      </w:pPr>
      <w:hyperlink r:id="rId1071" w:tooltip="C:Usersmtk65284Documents3GPPtsg_ranWG2_RL2RAN2DocsR2-2307446.zip" w:history="1">
        <w:r w:rsidR="001B57F0" w:rsidRPr="001D0DE7">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7B6F90E7" w:rsidR="001B57F0" w:rsidRDefault="001D0DE7" w:rsidP="001B57F0">
      <w:pPr>
        <w:pStyle w:val="Doc-title"/>
      </w:pPr>
      <w:hyperlink r:id="rId1072" w:tooltip="C:Usersmtk65284Documents3GPPtsg_ranWG2_RL2RAN2DocsR2-2307547.zip" w:history="1">
        <w:r w:rsidR="001B57F0" w:rsidRPr="001D0DE7">
          <w:rPr>
            <w:rStyle w:val="Hyperlink"/>
          </w:rPr>
          <w:t>R2-2307547</w:t>
        </w:r>
      </w:hyperlink>
      <w:r w:rsidR="001B57F0">
        <w:tab/>
        <w:t>Remaining issues on U2U discovery and relay (re)selection</w:t>
      </w:r>
      <w:r w:rsidR="001B57F0">
        <w:tab/>
        <w:t>vivo</w:t>
      </w:r>
      <w:r w:rsidR="001B57F0">
        <w:tab/>
        <w:t>discussion</w:t>
      </w:r>
    </w:p>
    <w:p w14:paraId="3906BA85" w14:textId="26D0985F" w:rsidR="001B57F0" w:rsidRDefault="001D0DE7" w:rsidP="001B57F0">
      <w:pPr>
        <w:pStyle w:val="Doc-title"/>
      </w:pPr>
      <w:hyperlink r:id="rId1073" w:tooltip="C:Usersmtk65284Documents3GPPtsg_ranWG2_RL2RAN2DocsR2-2307548.zip" w:history="1">
        <w:r w:rsidR="001B57F0" w:rsidRPr="001D0DE7">
          <w:rPr>
            <w:rStyle w:val="Hyperlink"/>
          </w:rPr>
          <w:t>R2-2307548</w:t>
        </w:r>
      </w:hyperlink>
      <w:r w:rsidR="001B57F0">
        <w:tab/>
        <w:t>Discussion on the remaining issues of L2 U2U relaying</w:t>
      </w:r>
      <w:r w:rsidR="001B57F0">
        <w:tab/>
        <w:t>vivo</w:t>
      </w:r>
      <w:r w:rsidR="001B57F0">
        <w:tab/>
        <w:t>discussion</w:t>
      </w:r>
    </w:p>
    <w:p w14:paraId="53E44921" w14:textId="5E4DDFAC" w:rsidR="001B57F0" w:rsidRDefault="001D0DE7" w:rsidP="001B57F0">
      <w:pPr>
        <w:pStyle w:val="Doc-title"/>
      </w:pPr>
      <w:hyperlink r:id="rId1074" w:tooltip="C:Usersmtk65284Documents3GPPtsg_ranWG2_RL2RAN2DocsR2-2307551.zip" w:history="1">
        <w:r w:rsidR="001B57F0" w:rsidRPr="001D0DE7">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1CBA7EF3" w:rsidR="001B57F0" w:rsidRDefault="001D0DE7" w:rsidP="001B57F0">
      <w:pPr>
        <w:pStyle w:val="Doc-title"/>
      </w:pPr>
      <w:hyperlink r:id="rId1075" w:tooltip="C:Usersmtk65284Documents3GPPtsg_ranWG2_RL2RAN2DocsR2-2307641.zip" w:history="1">
        <w:r w:rsidR="001B57F0" w:rsidRPr="001D0DE7">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632300BA" w:rsidR="001B57F0" w:rsidRDefault="001D0DE7" w:rsidP="001B57F0">
      <w:pPr>
        <w:pStyle w:val="Doc-title"/>
      </w:pPr>
      <w:hyperlink r:id="rId1076" w:tooltip="C:Usersmtk65284Documents3GPPtsg_ranWG2_RL2RAN2DocsR2-2307655.zip" w:history="1">
        <w:r w:rsidR="001B57F0" w:rsidRPr="001D0DE7">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30F85772" w:rsidR="001B57F0" w:rsidRDefault="001D0DE7" w:rsidP="001B57F0">
      <w:pPr>
        <w:pStyle w:val="Doc-title"/>
      </w:pPr>
      <w:hyperlink r:id="rId1077" w:tooltip="C:Usersmtk65284Documents3GPPtsg_ranWG2_RL2RAN2DocsR2-2307716.zip" w:history="1">
        <w:r w:rsidR="001B57F0" w:rsidRPr="001D0DE7">
          <w:rPr>
            <w:rStyle w:val="Hyperlink"/>
          </w:rPr>
          <w:t>R2-2307716</w:t>
        </w:r>
      </w:hyperlink>
      <w:r w:rsidR="001B57F0">
        <w:tab/>
        <w:t>Discussion on U2U relay</w:t>
      </w:r>
      <w:r w:rsidR="001B57F0">
        <w:tab/>
        <w:t>TCL</w:t>
      </w:r>
      <w:r w:rsidR="001B57F0">
        <w:tab/>
        <w:t>discussion</w:t>
      </w:r>
    </w:p>
    <w:p w14:paraId="5D159974" w14:textId="21038883" w:rsidR="001B57F0" w:rsidRDefault="001D0DE7" w:rsidP="001B57F0">
      <w:pPr>
        <w:pStyle w:val="Doc-title"/>
      </w:pPr>
      <w:hyperlink r:id="rId1078" w:tooltip="C:Usersmtk65284Documents3GPPtsg_ranWG2_RL2RAN2DocsR2-2307732.zip" w:history="1">
        <w:r w:rsidR="001B57F0" w:rsidRPr="001D0DE7">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4A774C61" w:rsidR="001B57F0" w:rsidRDefault="001D0DE7" w:rsidP="001B57F0">
      <w:pPr>
        <w:pStyle w:val="Doc-title"/>
      </w:pPr>
      <w:hyperlink r:id="rId1079" w:tooltip="C:Usersmtk65284Documents3GPPtsg_ranWG2_RL2RAN2DocsR2-2307742.zip" w:history="1">
        <w:r w:rsidR="001B57F0" w:rsidRPr="001D0DE7">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05B6281" w:rsidR="001B57F0" w:rsidRDefault="001D0DE7" w:rsidP="001B57F0">
      <w:pPr>
        <w:pStyle w:val="Doc-title"/>
      </w:pPr>
      <w:hyperlink r:id="rId1080" w:tooltip="C:Usersmtk65284Documents3GPPtsg_ranWG2_RL2RAN2DocsR2-2307743.zip" w:history="1">
        <w:r w:rsidR="001B57F0" w:rsidRPr="001D0DE7">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138BDFCC" w:rsidR="001B57F0" w:rsidRDefault="001D0DE7" w:rsidP="001B57F0">
      <w:pPr>
        <w:pStyle w:val="Doc-title"/>
      </w:pPr>
      <w:hyperlink r:id="rId1081" w:tooltip="C:Usersmtk65284Documents3GPPtsg_ranWG2_RL2RAN2DocsR2-2307750.zip" w:history="1">
        <w:r w:rsidR="001B57F0" w:rsidRPr="001D0DE7">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23918EA9" w:rsidR="001B57F0" w:rsidRDefault="001D0DE7" w:rsidP="001B57F0">
      <w:pPr>
        <w:pStyle w:val="Doc-title"/>
      </w:pPr>
      <w:hyperlink r:id="rId1082" w:tooltip="C:Usersmtk65284Documents3GPPtsg_ranWG2_RL2RAN2DocsR2-2307855.zip" w:history="1">
        <w:r w:rsidR="001B57F0" w:rsidRPr="001D0DE7">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2E79F0D4" w:rsidR="001B57F0" w:rsidRDefault="001D0DE7" w:rsidP="001B57F0">
      <w:pPr>
        <w:pStyle w:val="Doc-title"/>
      </w:pPr>
      <w:hyperlink r:id="rId1083" w:tooltip="C:Usersmtk65284Documents3GPPtsg_ranWG2_RL2RAN2DocsR2-2307932.zip" w:history="1">
        <w:r w:rsidR="001B57F0" w:rsidRPr="001D0DE7">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63FD4811" w:rsidR="001B57F0" w:rsidRDefault="001D0DE7" w:rsidP="001B57F0">
      <w:pPr>
        <w:pStyle w:val="Doc-title"/>
      </w:pPr>
      <w:hyperlink r:id="rId1084" w:tooltip="C:Usersmtk65284Documents3GPPtsg_ranWG2_RL2RAN2DocsR2-2307944.zip" w:history="1">
        <w:r w:rsidR="001B57F0" w:rsidRPr="001D0DE7">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7BDA0D69" w:rsidR="001B57F0" w:rsidRDefault="001D0DE7" w:rsidP="001B57F0">
      <w:pPr>
        <w:pStyle w:val="Doc-title"/>
      </w:pPr>
      <w:hyperlink r:id="rId1085" w:tooltip="C:Usersmtk65284Documents3GPPtsg_ranWG2_RL2RAN2DocsR2-2307989.zip" w:history="1">
        <w:r w:rsidR="001B57F0" w:rsidRPr="001D0DE7">
          <w:rPr>
            <w:rStyle w:val="Hyperlink"/>
          </w:rPr>
          <w:t>R2-2307989</w:t>
        </w:r>
      </w:hyperlink>
      <w:r w:rsidR="001B57F0">
        <w:tab/>
        <w:t>Discussion on L2 U2U relay</w:t>
      </w:r>
      <w:r w:rsidR="001B57F0">
        <w:tab/>
        <w:t>Lenovo</w:t>
      </w:r>
      <w:r w:rsidR="001B57F0">
        <w:tab/>
        <w:t>discussion</w:t>
      </w:r>
      <w:r w:rsidR="001B57F0">
        <w:tab/>
        <w:t>Rel-18</w:t>
      </w:r>
    </w:p>
    <w:p w14:paraId="46FA4EDD" w14:textId="17CE8DB1" w:rsidR="001B57F0" w:rsidRDefault="001D0DE7" w:rsidP="001B57F0">
      <w:pPr>
        <w:pStyle w:val="Doc-title"/>
      </w:pPr>
      <w:hyperlink r:id="rId1086" w:tooltip="C:Usersmtk65284Documents3GPPtsg_ranWG2_RL2RAN2DocsR2-2308100.zip" w:history="1">
        <w:r w:rsidR="001B57F0" w:rsidRPr="001D0DE7">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3E51E865" w:rsidR="001B57F0" w:rsidRDefault="001D0DE7" w:rsidP="001B57F0">
      <w:pPr>
        <w:pStyle w:val="Doc-title"/>
      </w:pPr>
      <w:hyperlink r:id="rId1087" w:tooltip="C:Usersmtk65284Documents3GPPtsg_ranWG2_RL2RAN2DocsR2-2308101.zip" w:history="1">
        <w:r w:rsidR="001B57F0" w:rsidRPr="001D0DE7">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55BE75E7" w:rsidR="001B57F0" w:rsidRDefault="001D0DE7" w:rsidP="001B57F0">
      <w:pPr>
        <w:pStyle w:val="Doc-title"/>
      </w:pPr>
      <w:hyperlink r:id="rId1088" w:tooltip="C:Usersmtk65284Documents3GPPtsg_ranWG2_RL2RAN2DocsR2-2308104.zip" w:history="1">
        <w:r w:rsidR="001B57F0" w:rsidRPr="001D0DE7">
          <w:rPr>
            <w:rStyle w:val="Hyperlink"/>
          </w:rPr>
          <w:t>R2-2308104</w:t>
        </w:r>
      </w:hyperlink>
      <w:r w:rsidR="001B57F0">
        <w:tab/>
        <w:t>SRAP design for U2U Sidelink Relay</w:t>
      </w:r>
      <w:r w:rsidR="001B57F0">
        <w:tab/>
        <w:t>Samsung</w:t>
      </w:r>
      <w:r w:rsidR="001B57F0">
        <w:tab/>
        <w:t>discussion</w:t>
      </w:r>
    </w:p>
    <w:p w14:paraId="58684FFC" w14:textId="27B256F0" w:rsidR="001B57F0" w:rsidRDefault="001D0DE7" w:rsidP="001B57F0">
      <w:pPr>
        <w:pStyle w:val="Doc-title"/>
      </w:pPr>
      <w:hyperlink r:id="rId1089" w:tooltip="C:Usersmtk65284Documents3GPPtsg_ranWG2_RL2RAN2DocsR2-2308119.zip" w:history="1">
        <w:r w:rsidR="001B57F0" w:rsidRPr="001D0DE7">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0CDA85E9" w:rsidR="001B57F0" w:rsidRDefault="001D0DE7" w:rsidP="001B57F0">
      <w:pPr>
        <w:pStyle w:val="Doc-title"/>
      </w:pPr>
      <w:hyperlink r:id="rId1090" w:tooltip="C:Usersmtk65284Documents3GPPtsg_ranWG2_RL2RAN2DocsR2-2308160.zip" w:history="1">
        <w:r w:rsidR="001B57F0" w:rsidRPr="001D0DE7">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364B97F5" w:rsidR="001B57F0" w:rsidRDefault="001D0DE7" w:rsidP="001B57F0">
      <w:pPr>
        <w:pStyle w:val="Doc-title"/>
      </w:pPr>
      <w:hyperlink r:id="rId1091" w:tooltip="C:Usersmtk65284Documents3GPPtsg_ranWG2_RL2RAN2DocsR2-2308161.zip" w:history="1">
        <w:r w:rsidR="001B57F0" w:rsidRPr="001D0DE7">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56B62F8C" w:rsidR="001B57F0" w:rsidRDefault="001D0DE7" w:rsidP="001B57F0">
      <w:pPr>
        <w:pStyle w:val="Doc-title"/>
      </w:pPr>
      <w:hyperlink r:id="rId1092" w:tooltip="C:Usersmtk65284Documents3GPPtsg_ranWG2_RL2RAN2DocsR2-2308205.zip" w:history="1">
        <w:r w:rsidR="001B57F0" w:rsidRPr="001D0DE7">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490EEE1" w:rsidR="001B57F0" w:rsidRDefault="001D0DE7" w:rsidP="001B57F0">
      <w:pPr>
        <w:pStyle w:val="Doc-title"/>
      </w:pPr>
      <w:hyperlink r:id="rId1093" w:tooltip="C:Usersmtk65284Documents3GPPtsg_ranWG2_RL2RAN2DocsR2-2308220.zip" w:history="1">
        <w:r w:rsidR="001B57F0" w:rsidRPr="001D0DE7">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380A494F" w:rsidR="001B57F0" w:rsidRDefault="001D0DE7" w:rsidP="001B57F0">
      <w:pPr>
        <w:pStyle w:val="Doc-title"/>
      </w:pPr>
      <w:hyperlink r:id="rId1094" w:tooltip="C:Usersmtk65284Documents3GPPtsg_ranWG2_RL2RAN2DocsR2-2308321.zip" w:history="1">
        <w:r w:rsidR="001B57F0" w:rsidRPr="001D0DE7">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2331AADC" w:rsidR="001B57F0" w:rsidRDefault="001D0DE7" w:rsidP="001B57F0">
      <w:pPr>
        <w:pStyle w:val="Doc-title"/>
      </w:pPr>
      <w:hyperlink r:id="rId1095" w:tooltip="C:Usersmtk65284Documents3GPPtsg_ranWG2_RL2RAN2DocsR2-2308368.zip" w:history="1">
        <w:r w:rsidR="001B57F0" w:rsidRPr="001D0DE7">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1D0DE7">
        <w:rPr>
          <w:highlight w:val="yellow"/>
        </w:rPr>
        <w:t>R2-2305590</w:t>
      </w:r>
    </w:p>
    <w:p w14:paraId="2841E5F4" w14:textId="58404570" w:rsidR="001B57F0" w:rsidRDefault="001D0DE7" w:rsidP="001B57F0">
      <w:pPr>
        <w:pStyle w:val="Doc-title"/>
      </w:pPr>
      <w:hyperlink r:id="rId1096" w:tooltip="C:Usersmtk65284Documents3GPPtsg_ranWG2_RL2RAN2DocsR2-2308380.zip" w:history="1">
        <w:r w:rsidR="001B57F0" w:rsidRPr="001D0DE7">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63525681" w:rsidR="001B57F0" w:rsidRDefault="001D0DE7" w:rsidP="001B57F0">
      <w:pPr>
        <w:pStyle w:val="Doc-title"/>
      </w:pPr>
      <w:hyperlink r:id="rId1097" w:tooltip="C:Usersmtk65284Documents3GPPtsg_ranWG2_RL2RAN2DocsR2-2308381.zip" w:history="1">
        <w:r w:rsidR="001B57F0" w:rsidRPr="001D0DE7">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14E0BA95" w:rsidR="001B57F0" w:rsidRDefault="001D0DE7" w:rsidP="001B57F0">
      <w:pPr>
        <w:pStyle w:val="Doc-title"/>
      </w:pPr>
      <w:hyperlink r:id="rId1098" w:tooltip="C:Usersmtk65284Documents3GPPtsg_ranWG2_RL2RAN2DocsR2-2308469.zip" w:history="1">
        <w:r w:rsidR="001B57F0" w:rsidRPr="001D0DE7">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135A72DF" w:rsidR="001B57F0" w:rsidRDefault="001D0DE7" w:rsidP="001B57F0">
      <w:pPr>
        <w:pStyle w:val="Doc-title"/>
      </w:pPr>
      <w:hyperlink r:id="rId1099" w:tooltip="C:Usersmtk65284Documents3GPPtsg_ranWG2_RL2RAN2DocsR2-2308470.zip" w:history="1">
        <w:r w:rsidR="001B57F0" w:rsidRPr="001D0DE7">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4C119C68" w:rsidR="001B57F0" w:rsidRDefault="001D0DE7" w:rsidP="001B57F0">
      <w:pPr>
        <w:pStyle w:val="Doc-title"/>
      </w:pPr>
      <w:hyperlink r:id="rId1100" w:tooltip="C:Usersmtk65284Documents3GPPtsg_ranWG2_RL2RAN2DocsR2-2308611.zip" w:history="1">
        <w:r w:rsidR="001B57F0" w:rsidRPr="001D0DE7">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A56B510" w:rsidR="001B57F0" w:rsidRDefault="001D0DE7" w:rsidP="001B57F0">
      <w:pPr>
        <w:pStyle w:val="Doc-title"/>
      </w:pPr>
      <w:hyperlink r:id="rId1101" w:tooltip="C:Usersmtk65284Documents3GPPtsg_ranWG2_RL2RAN2DocsR2-2308721.zip" w:history="1">
        <w:r w:rsidR="001B57F0" w:rsidRPr="001D0DE7">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774E17B6" w:rsidR="001B57F0" w:rsidRPr="001B57F0" w:rsidRDefault="001D0DE7" w:rsidP="006A7A91">
      <w:pPr>
        <w:pStyle w:val="Doc-title"/>
      </w:pPr>
      <w:hyperlink r:id="rId1102" w:tooltip="C:Usersmtk65284Documents3GPPtsg_ranWG2_RL2RAN2DocsR2-2308722.zip" w:history="1">
        <w:r w:rsidR="001B57F0" w:rsidRPr="001D0DE7">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56163351" w:rsidR="001B57F0" w:rsidRDefault="001D0DE7" w:rsidP="001B57F0">
      <w:pPr>
        <w:pStyle w:val="Doc-title"/>
      </w:pPr>
      <w:hyperlink r:id="rId1103" w:tooltip="C:Usersmtk65284Documents3GPPtsg_ranWG2_RL2RAN2DocsR2-2307226.zip" w:history="1">
        <w:r w:rsidR="001B57F0" w:rsidRPr="001D0DE7">
          <w:rPr>
            <w:rStyle w:val="Hyperlink"/>
          </w:rPr>
          <w:t>R2-2307226</w:t>
        </w:r>
      </w:hyperlink>
      <w:r w:rsidR="001B57F0">
        <w:tab/>
        <w:t>Discussion on service continuity enhancement</w:t>
      </w:r>
      <w:r w:rsidR="001B57F0">
        <w:tab/>
        <w:t>Xiaomi</w:t>
      </w:r>
      <w:r w:rsidR="001B57F0">
        <w:tab/>
        <w:t>discussion</w:t>
      </w:r>
    </w:p>
    <w:p w14:paraId="54776FE8" w14:textId="399C2D25" w:rsidR="001B57F0" w:rsidRDefault="001D0DE7" w:rsidP="001B57F0">
      <w:pPr>
        <w:pStyle w:val="Doc-title"/>
      </w:pPr>
      <w:hyperlink r:id="rId1104" w:tooltip="C:Usersmtk65284Documents3GPPtsg_ranWG2_RL2RAN2DocsR2-2307281.zip" w:history="1">
        <w:r w:rsidR="001B57F0" w:rsidRPr="001D0DE7">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37F1FF0C" w:rsidR="001B57F0" w:rsidRDefault="001D0DE7" w:rsidP="001B57F0">
      <w:pPr>
        <w:pStyle w:val="Doc-title"/>
      </w:pPr>
      <w:hyperlink r:id="rId1105" w:tooltip="C:Usersmtk65284Documents3GPPtsg_ranWG2_RL2RAN2DocsR2-2307549.zip" w:history="1">
        <w:r w:rsidR="001B57F0" w:rsidRPr="001D0DE7">
          <w:rPr>
            <w:rStyle w:val="Hyperlink"/>
          </w:rPr>
          <w:t>R2-2307549</w:t>
        </w:r>
      </w:hyperlink>
      <w:r w:rsidR="001B57F0">
        <w:tab/>
        <w:t>Remaining issues on service continuity enhancement for L2 U2N relay</w:t>
      </w:r>
      <w:r w:rsidR="001B57F0">
        <w:tab/>
        <w:t>vivo</w:t>
      </w:r>
      <w:r w:rsidR="001B57F0">
        <w:tab/>
        <w:t>discussion</w:t>
      </w:r>
    </w:p>
    <w:p w14:paraId="4AC1C724" w14:textId="201F018B" w:rsidR="001B57F0" w:rsidRDefault="001D0DE7" w:rsidP="001B57F0">
      <w:pPr>
        <w:pStyle w:val="Doc-title"/>
      </w:pPr>
      <w:hyperlink r:id="rId1106" w:tooltip="C:Usersmtk65284Documents3GPPtsg_ranWG2_RL2RAN2DocsR2-2307552.zip" w:history="1">
        <w:r w:rsidR="001B57F0" w:rsidRPr="001D0DE7">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54BBFCC2" w:rsidR="001B57F0" w:rsidRDefault="001D0DE7" w:rsidP="001B57F0">
      <w:pPr>
        <w:pStyle w:val="Doc-title"/>
      </w:pPr>
      <w:hyperlink r:id="rId1107" w:tooltip="C:Usersmtk65284Documents3GPPtsg_ranWG2_RL2RAN2DocsR2-2307733.zip" w:history="1">
        <w:r w:rsidR="001B57F0" w:rsidRPr="001D0DE7">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6F7B6E05" w:rsidR="001B57F0" w:rsidRDefault="001D0DE7" w:rsidP="001B57F0">
      <w:pPr>
        <w:pStyle w:val="Doc-title"/>
      </w:pPr>
      <w:hyperlink r:id="rId1108" w:tooltip="C:Usersmtk65284Documents3GPPtsg_ranWG2_RL2RAN2DocsR2-2307744.zip" w:history="1">
        <w:r w:rsidR="001B57F0" w:rsidRPr="001D0DE7">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7194A8C5" w:rsidR="001B57F0" w:rsidRDefault="001D0DE7" w:rsidP="001B57F0">
      <w:pPr>
        <w:pStyle w:val="Doc-title"/>
      </w:pPr>
      <w:hyperlink r:id="rId1109" w:tooltip="C:Usersmtk65284Documents3GPPtsg_ranWG2_RL2RAN2DocsR2-2307856.zip" w:history="1">
        <w:r w:rsidR="001B57F0" w:rsidRPr="001D0DE7">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3755E1E7" w:rsidR="001B57F0" w:rsidRDefault="001D0DE7" w:rsidP="001B57F0">
      <w:pPr>
        <w:pStyle w:val="Doc-title"/>
      </w:pPr>
      <w:hyperlink r:id="rId1110" w:tooltip="C:Usersmtk65284Documents3GPPtsg_ranWG2_RL2RAN2DocsR2-2307940.zip" w:history="1">
        <w:r w:rsidR="001B57F0" w:rsidRPr="001D0DE7">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7F7AF415" w:rsidR="001B57F0" w:rsidRDefault="001D0DE7" w:rsidP="001B57F0">
      <w:pPr>
        <w:pStyle w:val="Doc-title"/>
      </w:pPr>
      <w:hyperlink r:id="rId1111" w:tooltip="C:Usersmtk65284Documents3GPPtsg_ranWG2_RL2RAN2DocsR2-2307945.zip" w:history="1">
        <w:r w:rsidR="001B57F0" w:rsidRPr="001D0DE7">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5445B769" w:rsidR="001B57F0" w:rsidRDefault="001D0DE7" w:rsidP="001B57F0">
      <w:pPr>
        <w:pStyle w:val="Doc-title"/>
      </w:pPr>
      <w:hyperlink r:id="rId1112" w:tooltip="C:Usersmtk65284Documents3GPPtsg_ranWG2_RL2RAN2DocsR2-2307990.zip" w:history="1">
        <w:r w:rsidR="001B57F0" w:rsidRPr="001D0DE7">
          <w:rPr>
            <w:rStyle w:val="Hyperlink"/>
          </w:rPr>
          <w:t>R2-2307990</w:t>
        </w:r>
      </w:hyperlink>
      <w:r w:rsidR="001B57F0">
        <w:tab/>
        <w:t>Discussion on enhanced path switching</w:t>
      </w:r>
      <w:r w:rsidR="001B57F0">
        <w:tab/>
        <w:t>Lenovo</w:t>
      </w:r>
      <w:r w:rsidR="001B57F0">
        <w:tab/>
        <w:t>discussion</w:t>
      </w:r>
      <w:r w:rsidR="001B57F0">
        <w:tab/>
        <w:t>Rel-18</w:t>
      </w:r>
    </w:p>
    <w:p w14:paraId="0AE1E76C" w14:textId="7248801B" w:rsidR="001B57F0" w:rsidRDefault="001D0DE7" w:rsidP="001B57F0">
      <w:pPr>
        <w:pStyle w:val="Doc-title"/>
      </w:pPr>
      <w:hyperlink r:id="rId1113" w:tooltip="C:Usersmtk65284Documents3GPPtsg_ranWG2_RL2RAN2DocsR2-2308102.zip" w:history="1">
        <w:r w:rsidR="001B57F0" w:rsidRPr="001D0DE7">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4F1F8B3" w:rsidR="001B57F0" w:rsidRDefault="001D0DE7" w:rsidP="001B57F0">
      <w:pPr>
        <w:pStyle w:val="Doc-title"/>
      </w:pPr>
      <w:hyperlink r:id="rId1114" w:tooltip="C:Usersmtk65284Documents3GPPtsg_ranWG2_RL2RAN2DocsR2-2308162.zip" w:history="1">
        <w:r w:rsidR="001B57F0" w:rsidRPr="001D0DE7">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6AADDDAE" w:rsidR="001B57F0" w:rsidRDefault="001D0DE7" w:rsidP="001B57F0">
      <w:pPr>
        <w:pStyle w:val="Doc-title"/>
      </w:pPr>
      <w:hyperlink r:id="rId1115" w:tooltip="C:Usersmtk65284Documents3GPPtsg_ranWG2_RL2RAN2DocsR2-2308221.zip" w:history="1">
        <w:r w:rsidR="001B57F0" w:rsidRPr="001D0DE7">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5A39EA6D" w:rsidR="001B57F0" w:rsidRDefault="001D0DE7" w:rsidP="001B57F0">
      <w:pPr>
        <w:pStyle w:val="Doc-title"/>
      </w:pPr>
      <w:hyperlink r:id="rId1116" w:tooltip="C:Usersmtk65284Documents3GPPtsg_ranWG2_RL2RAN2DocsR2-2308322.zip" w:history="1">
        <w:r w:rsidR="001B57F0" w:rsidRPr="001D0DE7">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2A36E99" w:rsidR="001B57F0" w:rsidRDefault="001D0DE7" w:rsidP="001B57F0">
      <w:pPr>
        <w:pStyle w:val="Doc-title"/>
      </w:pPr>
      <w:hyperlink r:id="rId1117" w:tooltip="C:Usersmtk65284Documents3GPPtsg_ranWG2_RL2RAN2DocsR2-2308471.zip" w:history="1">
        <w:r w:rsidR="001B57F0" w:rsidRPr="001D0DE7">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337B09B5" w:rsidR="001B57F0" w:rsidRPr="001B57F0" w:rsidRDefault="001D0DE7" w:rsidP="006A7A91">
      <w:pPr>
        <w:pStyle w:val="Doc-title"/>
      </w:pPr>
      <w:hyperlink r:id="rId1118" w:tooltip="C:Usersmtk65284Documents3GPPtsg_ranWG2_RL2RAN2DocsR2-2308584.zip" w:history="1">
        <w:r w:rsidR="001B57F0" w:rsidRPr="001D0DE7">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42BCF165" w:rsidR="001B57F0" w:rsidRDefault="001D0DE7" w:rsidP="001B57F0">
      <w:pPr>
        <w:pStyle w:val="Doc-title"/>
      </w:pPr>
      <w:hyperlink r:id="rId1119" w:tooltip="C:Usersmtk65284Documents3GPPtsg_ranWG2_RL2RAN2DocsR2-2307093.zip" w:history="1">
        <w:r w:rsidR="001B57F0" w:rsidRPr="001D0DE7">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6266E9E1" w:rsidR="001B57F0" w:rsidRDefault="001D0DE7" w:rsidP="001B57F0">
      <w:pPr>
        <w:pStyle w:val="Doc-title"/>
      </w:pPr>
      <w:hyperlink r:id="rId1120" w:tooltip="C:Usersmtk65284Documents3GPPtsg_ranWG2_RL2RAN2DocsR2-2307182.zip" w:history="1">
        <w:r w:rsidR="001B57F0" w:rsidRPr="001D0DE7">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A9ED5A5" w:rsidR="001B57F0" w:rsidRDefault="001D0DE7" w:rsidP="001B57F0">
      <w:pPr>
        <w:pStyle w:val="Doc-title"/>
      </w:pPr>
      <w:hyperlink r:id="rId1121" w:tooltip="C:Usersmtk65284Documents3GPPtsg_ranWG2_RL2RAN2DocsR2-2307227.zip" w:history="1">
        <w:r w:rsidR="001B57F0" w:rsidRPr="001D0DE7">
          <w:rPr>
            <w:rStyle w:val="Hyperlink"/>
          </w:rPr>
          <w:t>R2-2307227</w:t>
        </w:r>
      </w:hyperlink>
      <w:r w:rsidR="001B57F0">
        <w:tab/>
        <w:t>Discussion on multi-path</w:t>
      </w:r>
      <w:r w:rsidR="001B57F0">
        <w:tab/>
        <w:t>Xiaomi</w:t>
      </w:r>
      <w:r w:rsidR="001B57F0">
        <w:tab/>
        <w:t>discussion</w:t>
      </w:r>
    </w:p>
    <w:p w14:paraId="4A7DCB8F" w14:textId="1D750F05" w:rsidR="001B57F0" w:rsidRDefault="001D0DE7" w:rsidP="001B57F0">
      <w:pPr>
        <w:pStyle w:val="Doc-title"/>
      </w:pPr>
      <w:hyperlink r:id="rId1122" w:tooltip="C:Usersmtk65284Documents3GPPtsg_ranWG2_RL2RAN2DocsR2-2307363.zip" w:history="1">
        <w:r w:rsidR="001B57F0" w:rsidRPr="001D0DE7">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08AE372A" w:rsidR="001B57F0" w:rsidRDefault="001D0DE7" w:rsidP="001B57F0">
      <w:pPr>
        <w:pStyle w:val="Doc-title"/>
      </w:pPr>
      <w:hyperlink r:id="rId1123" w:tooltip="C:Usersmtk65284Documents3GPPtsg_ranWG2_RL2RAN2DocsR2-2307387.zip" w:history="1">
        <w:r w:rsidR="001B57F0" w:rsidRPr="001D0DE7">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70ADA7C3" w:rsidR="001B57F0" w:rsidRDefault="001D0DE7" w:rsidP="001B57F0">
      <w:pPr>
        <w:pStyle w:val="Doc-title"/>
      </w:pPr>
      <w:hyperlink r:id="rId1124" w:tooltip="C:Usersmtk65284Documents3GPPtsg_ranWG2_RL2RAN2DocsR2-2307403.zip" w:history="1">
        <w:r w:rsidR="001B57F0" w:rsidRPr="001D0DE7">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79F360C3" w:rsidR="001B57F0" w:rsidRDefault="001D0DE7" w:rsidP="001B57F0">
      <w:pPr>
        <w:pStyle w:val="Doc-title"/>
      </w:pPr>
      <w:hyperlink r:id="rId1125" w:tooltip="C:Usersmtk65284Documents3GPPtsg_ranWG2_RL2RAN2DocsR2-2307550.zip" w:history="1">
        <w:r w:rsidR="001B57F0" w:rsidRPr="001D0DE7">
          <w:rPr>
            <w:rStyle w:val="Hyperlink"/>
          </w:rPr>
          <w:t>R2-2307550</w:t>
        </w:r>
      </w:hyperlink>
      <w:r w:rsidR="001B57F0">
        <w:tab/>
        <w:t>Remaining Issues for Multi-path Scenario 1 2</w:t>
      </w:r>
      <w:r w:rsidR="001B57F0">
        <w:tab/>
        <w:t>vivo</w:t>
      </w:r>
      <w:r w:rsidR="001B57F0">
        <w:tab/>
        <w:t>discussion</w:t>
      </w:r>
    </w:p>
    <w:p w14:paraId="03EDE4A1" w14:textId="1D594F46" w:rsidR="001B57F0" w:rsidRDefault="001D0DE7" w:rsidP="001B57F0">
      <w:pPr>
        <w:pStyle w:val="Doc-title"/>
      </w:pPr>
      <w:hyperlink r:id="rId1126" w:tooltip="C:Usersmtk65284Documents3GPPtsg_ranWG2_RL2RAN2DocsR2-2307553.zip" w:history="1">
        <w:r w:rsidR="001B57F0" w:rsidRPr="001D0DE7">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4EE8AD7C" w:rsidR="001B57F0" w:rsidRDefault="001D0DE7" w:rsidP="001B57F0">
      <w:pPr>
        <w:pStyle w:val="Doc-title"/>
      </w:pPr>
      <w:hyperlink r:id="rId1127" w:tooltip="C:Usersmtk65284Documents3GPPtsg_ranWG2_RL2RAN2DocsR2-2307656.zip" w:history="1">
        <w:r w:rsidR="001B57F0" w:rsidRPr="001D0DE7">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682333A0" w:rsidR="001B57F0" w:rsidRDefault="001D0DE7" w:rsidP="001B57F0">
      <w:pPr>
        <w:pStyle w:val="Doc-title"/>
      </w:pPr>
      <w:hyperlink r:id="rId1128" w:tooltip="C:Usersmtk65284Documents3GPPtsg_ranWG2_RL2RAN2DocsR2-2307719.zip" w:history="1">
        <w:r w:rsidR="001B57F0" w:rsidRPr="001D0DE7">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221B827A" w:rsidR="001B57F0" w:rsidRDefault="001D0DE7" w:rsidP="001B57F0">
      <w:pPr>
        <w:pStyle w:val="Doc-title"/>
      </w:pPr>
      <w:hyperlink r:id="rId1129" w:tooltip="C:Usersmtk65284Documents3GPPtsg_ranWG2_RL2RAN2DocsR2-2307745.zip" w:history="1">
        <w:r w:rsidR="001B57F0" w:rsidRPr="001D0DE7">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777345F" w:rsidR="001B57F0" w:rsidRDefault="001D0DE7" w:rsidP="001B57F0">
      <w:pPr>
        <w:pStyle w:val="Doc-title"/>
      </w:pPr>
      <w:hyperlink r:id="rId1130" w:tooltip="C:Usersmtk65284Documents3GPPtsg_ranWG2_RL2RAN2DocsR2-2307751.zip" w:history="1">
        <w:r w:rsidR="001B57F0" w:rsidRPr="001D0DE7">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34F753DE" w:rsidR="001B57F0" w:rsidRDefault="001D0DE7" w:rsidP="001B57F0">
      <w:pPr>
        <w:pStyle w:val="Doc-title"/>
      </w:pPr>
      <w:hyperlink r:id="rId1131" w:tooltip="C:Usersmtk65284Documents3GPPtsg_ranWG2_RL2RAN2DocsR2-2307857.zip" w:history="1">
        <w:r w:rsidR="001B57F0" w:rsidRPr="001D0DE7">
          <w:rPr>
            <w:rStyle w:val="Hyperlink"/>
          </w:rPr>
          <w:t>R2-2307857</w:t>
        </w:r>
      </w:hyperlink>
      <w:r w:rsidR="001B57F0">
        <w:tab/>
        <w:t>Discussion on Multi-path Relay</w:t>
      </w:r>
      <w:r w:rsidR="001B57F0">
        <w:tab/>
        <w:t>Apple</w:t>
      </w:r>
      <w:r w:rsidR="001B57F0">
        <w:tab/>
        <w:t>discussion</w:t>
      </w:r>
      <w:r w:rsidR="001B57F0">
        <w:tab/>
        <w:t>Rel-18</w:t>
      </w:r>
    </w:p>
    <w:p w14:paraId="07547FB9" w14:textId="4138347A" w:rsidR="001B57F0" w:rsidRDefault="001D0DE7" w:rsidP="001B57F0">
      <w:pPr>
        <w:pStyle w:val="Doc-title"/>
      </w:pPr>
      <w:hyperlink r:id="rId1132" w:tooltip="C:Usersmtk65284Documents3GPPtsg_ranWG2_RL2RAN2DocsR2-2307941.zip" w:history="1">
        <w:r w:rsidR="001B57F0" w:rsidRPr="001D0DE7">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B1D13E2" w:rsidR="001B57F0" w:rsidRDefault="001D0DE7" w:rsidP="001B57F0">
      <w:pPr>
        <w:pStyle w:val="Doc-title"/>
      </w:pPr>
      <w:hyperlink r:id="rId1133" w:tooltip="C:Usersmtk65284Documents3GPPtsg_ranWG2_RL2RAN2DocsR2-2307946.zip" w:history="1">
        <w:r w:rsidR="001B57F0" w:rsidRPr="001D0DE7">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30D2FF6" w:rsidR="001B57F0" w:rsidRDefault="001D0DE7" w:rsidP="001B57F0">
      <w:pPr>
        <w:pStyle w:val="Doc-title"/>
      </w:pPr>
      <w:hyperlink r:id="rId1134" w:tooltip="C:Usersmtk65284Documents3GPPtsg_ranWG2_RL2RAN2DocsR2-2307947.zip" w:history="1">
        <w:r w:rsidR="001B57F0" w:rsidRPr="001D0DE7">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7CCC0E97" w:rsidR="001B57F0" w:rsidRDefault="001D0DE7" w:rsidP="001B57F0">
      <w:pPr>
        <w:pStyle w:val="Doc-title"/>
      </w:pPr>
      <w:hyperlink r:id="rId1135" w:tooltip="C:Usersmtk65284Documents3GPPtsg_ranWG2_RL2RAN2DocsR2-2307973.zip" w:history="1">
        <w:r w:rsidR="001B57F0" w:rsidRPr="001D0DE7">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2CA791AF" w:rsidR="001B57F0" w:rsidRDefault="001D0DE7" w:rsidP="001B57F0">
      <w:pPr>
        <w:pStyle w:val="Doc-title"/>
      </w:pPr>
      <w:hyperlink r:id="rId1136" w:tooltip="C:Usersmtk65284Documents3GPPtsg_ranWG2_RL2RAN2DocsR2-2307991.zip" w:history="1">
        <w:r w:rsidR="001B57F0" w:rsidRPr="001D0DE7">
          <w:rPr>
            <w:rStyle w:val="Hyperlink"/>
          </w:rPr>
          <w:t>R2-2307991</w:t>
        </w:r>
      </w:hyperlink>
      <w:r w:rsidR="001B57F0">
        <w:tab/>
        <w:t>Procedure for second path addition</w:t>
      </w:r>
      <w:r w:rsidR="001B57F0">
        <w:tab/>
        <w:t>Lenovo</w:t>
      </w:r>
      <w:r w:rsidR="001B57F0">
        <w:tab/>
        <w:t>discussion</w:t>
      </w:r>
      <w:r w:rsidR="001B57F0">
        <w:tab/>
        <w:t>Rel-18</w:t>
      </w:r>
    </w:p>
    <w:p w14:paraId="66F81F91" w14:textId="57C9F3B9" w:rsidR="001B57F0" w:rsidRDefault="001D0DE7" w:rsidP="001B57F0">
      <w:pPr>
        <w:pStyle w:val="Doc-title"/>
      </w:pPr>
      <w:hyperlink r:id="rId1137" w:tooltip="C:Usersmtk65284Documents3GPPtsg_ranWG2_RL2RAN2DocsR2-2308103.zip" w:history="1">
        <w:r w:rsidR="001B57F0" w:rsidRPr="001D0DE7">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4679C0A6" w:rsidR="001B57F0" w:rsidRDefault="001D0DE7" w:rsidP="001B57F0">
      <w:pPr>
        <w:pStyle w:val="Doc-title"/>
      </w:pPr>
      <w:hyperlink r:id="rId1138" w:tooltip="C:Usersmtk65284Documents3GPPtsg_ranWG2_RL2RAN2DocsR2-2308120.zip" w:history="1">
        <w:r w:rsidR="001B57F0" w:rsidRPr="001D0DE7">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7F017A8D" w:rsidR="001B57F0" w:rsidRDefault="001D0DE7" w:rsidP="001B57F0">
      <w:pPr>
        <w:pStyle w:val="Doc-title"/>
      </w:pPr>
      <w:hyperlink r:id="rId1139" w:tooltip="C:Usersmtk65284Documents3GPPtsg_ranWG2_RL2RAN2DocsR2-2308163.zip" w:history="1">
        <w:r w:rsidR="001B57F0" w:rsidRPr="001D0DE7">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32E43108" w:rsidR="001B57F0" w:rsidRDefault="001D0DE7" w:rsidP="001B57F0">
      <w:pPr>
        <w:pStyle w:val="Doc-title"/>
      </w:pPr>
      <w:hyperlink r:id="rId1140" w:tooltip="C:Usersmtk65284Documents3GPPtsg_ranWG2_RL2RAN2DocsR2-2308206.zip" w:history="1">
        <w:r w:rsidR="001B57F0" w:rsidRPr="001D0DE7">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3ECBDBE2" w:rsidR="001B57F0" w:rsidRDefault="001D0DE7" w:rsidP="001B57F0">
      <w:pPr>
        <w:pStyle w:val="Doc-title"/>
      </w:pPr>
      <w:hyperlink r:id="rId1141" w:tooltip="C:Usersmtk65284Documents3GPPtsg_ranWG2_RL2RAN2DocsR2-2308222.zip" w:history="1">
        <w:r w:rsidR="001B57F0" w:rsidRPr="001D0DE7">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454AFFD3" w:rsidR="001B57F0" w:rsidRDefault="001D0DE7" w:rsidP="001B57F0">
      <w:pPr>
        <w:pStyle w:val="Doc-title"/>
      </w:pPr>
      <w:hyperlink r:id="rId1142" w:tooltip="C:Usersmtk65284Documents3GPPtsg_ranWG2_RL2RAN2DocsR2-2308224.zip" w:history="1">
        <w:r w:rsidR="001B57F0" w:rsidRPr="001D0DE7">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78C696F2" w:rsidR="001B57F0" w:rsidRDefault="001D0DE7" w:rsidP="001B57F0">
      <w:pPr>
        <w:pStyle w:val="Doc-title"/>
      </w:pPr>
      <w:hyperlink r:id="rId1143" w:tooltip="C:Usersmtk65284Documents3GPPtsg_ranWG2_RL2RAN2DocsR2-2308323.zip" w:history="1">
        <w:r w:rsidR="001B57F0" w:rsidRPr="001D0DE7">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35B075B1" w:rsidR="001B57F0" w:rsidRDefault="001D0DE7" w:rsidP="001B57F0">
      <w:pPr>
        <w:pStyle w:val="Doc-title"/>
      </w:pPr>
      <w:hyperlink r:id="rId1144" w:tooltip="C:Usersmtk65284Documents3GPPtsg_ranWG2_RL2RAN2DocsR2-2308324.zip" w:history="1">
        <w:r w:rsidR="001B57F0" w:rsidRPr="001D0DE7">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5DB1B260" w:rsidR="001B57F0" w:rsidRDefault="001D0DE7" w:rsidP="001B57F0">
      <w:pPr>
        <w:pStyle w:val="Doc-title"/>
      </w:pPr>
      <w:hyperlink r:id="rId1145" w:tooltip="C:Usersmtk65284Documents3GPPtsg_ranWG2_RL2RAN2DocsR2-2308382.zip" w:history="1">
        <w:r w:rsidR="001B57F0" w:rsidRPr="001D0DE7">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054D592" w:rsidR="001B57F0" w:rsidRDefault="001D0DE7" w:rsidP="001B57F0">
      <w:pPr>
        <w:pStyle w:val="Doc-title"/>
      </w:pPr>
      <w:hyperlink r:id="rId1146" w:tooltip="C:Usersmtk65284Documents3GPPtsg_ranWG2_RL2RAN2DocsR2-2308383.zip" w:history="1">
        <w:r w:rsidR="001B57F0" w:rsidRPr="001D0DE7">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387CC31E" w:rsidR="001B57F0" w:rsidRDefault="001D0DE7" w:rsidP="001B57F0">
      <w:pPr>
        <w:pStyle w:val="Doc-title"/>
      </w:pPr>
      <w:hyperlink r:id="rId1147" w:tooltip="C:Usersmtk65284Documents3GPPtsg_ranWG2_RL2RAN2DocsR2-2308472.zip" w:history="1">
        <w:r w:rsidR="001B57F0" w:rsidRPr="001D0DE7">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18434BE2" w:rsidR="001B57F0" w:rsidRDefault="001D0DE7" w:rsidP="001B57F0">
      <w:pPr>
        <w:pStyle w:val="Doc-title"/>
      </w:pPr>
      <w:hyperlink r:id="rId1148" w:tooltip="C:Usersmtk65284Documents3GPPtsg_ranWG2_RL2RAN2DocsR2-2308723.zip" w:history="1">
        <w:r w:rsidR="001B57F0" w:rsidRPr="001D0DE7">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6C153279" w:rsidR="001B57F0" w:rsidRDefault="001D0DE7" w:rsidP="001B57F0">
      <w:pPr>
        <w:pStyle w:val="Doc-title"/>
      </w:pPr>
      <w:hyperlink r:id="rId1149" w:tooltip="C:Usersmtk65284Documents3GPPtsg_ranWG2_RL2RAN2DocsR2-2308724.zip" w:history="1">
        <w:r w:rsidR="001B57F0" w:rsidRPr="001D0DE7">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2D6D7B6B" w:rsidR="001B57F0" w:rsidRPr="001B57F0" w:rsidRDefault="001D0DE7" w:rsidP="006A7A91">
      <w:pPr>
        <w:pStyle w:val="Doc-title"/>
      </w:pPr>
      <w:hyperlink r:id="rId1150" w:tooltip="C:Usersmtk65284Documents3GPPtsg_ranWG2_RL2RAN2DocsR2-2308749.zip" w:history="1">
        <w:r w:rsidR="001B57F0" w:rsidRPr="001D0DE7">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4C82423" w:rsidR="001B57F0" w:rsidRDefault="001D0DE7" w:rsidP="001B57F0">
      <w:pPr>
        <w:pStyle w:val="Doc-title"/>
      </w:pPr>
      <w:hyperlink r:id="rId1151" w:tooltip="C:Usersmtk65284Documents3GPPtsg_ranWG2_RL2RAN2DocsR2-2307228.zip" w:history="1">
        <w:r w:rsidR="001B57F0" w:rsidRPr="001D0DE7">
          <w:rPr>
            <w:rStyle w:val="Hyperlink"/>
          </w:rPr>
          <w:t>R2-2307228</w:t>
        </w:r>
      </w:hyperlink>
      <w:r w:rsidR="001B57F0">
        <w:tab/>
        <w:t>Discussion on SL DRX in U2N relay</w:t>
      </w:r>
      <w:r w:rsidR="001B57F0">
        <w:tab/>
        <w:t>Xiaomi</w:t>
      </w:r>
      <w:r w:rsidR="001B57F0">
        <w:tab/>
        <w:t>discussion</w:t>
      </w:r>
    </w:p>
    <w:p w14:paraId="5713D225" w14:textId="0E5C187A" w:rsidR="001B57F0" w:rsidRDefault="001D0DE7" w:rsidP="001B57F0">
      <w:pPr>
        <w:pStyle w:val="Doc-title"/>
      </w:pPr>
      <w:hyperlink r:id="rId1152" w:tooltip="C:Usersmtk65284Documents3GPPtsg_ranWG2_RL2RAN2DocsR2-2307234.zip" w:history="1">
        <w:r w:rsidR="001B57F0" w:rsidRPr="001D0DE7">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2A989CBE" w:rsidR="001B57F0" w:rsidRDefault="001D0DE7" w:rsidP="001B57F0">
      <w:pPr>
        <w:pStyle w:val="Doc-title"/>
      </w:pPr>
      <w:hyperlink r:id="rId1153" w:tooltip="C:Usersmtk65284Documents3GPPtsg_ranWG2_RL2RAN2DocsR2-2307554.zip" w:history="1">
        <w:r w:rsidR="001B57F0" w:rsidRPr="001D0DE7">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0E21D26B" w:rsidR="001B57F0" w:rsidRDefault="001D0DE7" w:rsidP="001B57F0">
      <w:pPr>
        <w:pStyle w:val="Doc-title"/>
      </w:pPr>
      <w:hyperlink r:id="rId1154" w:tooltip="C:Usersmtk65284Documents3GPPtsg_ranWG2_RL2RAN2DocsR2-2307858.zip" w:history="1">
        <w:r w:rsidR="001B57F0" w:rsidRPr="001D0DE7">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1D0DE7">
        <w:rPr>
          <w:highlight w:val="yellow"/>
        </w:rPr>
        <w:t>R2-2305065</w:t>
      </w:r>
    </w:p>
    <w:p w14:paraId="489D241D" w14:textId="0ED3FA93" w:rsidR="001B57F0" w:rsidRDefault="001D0DE7" w:rsidP="001B57F0">
      <w:pPr>
        <w:pStyle w:val="Doc-title"/>
      </w:pPr>
      <w:hyperlink r:id="rId1155" w:tooltip="C:Usersmtk65284Documents3GPPtsg_ranWG2_RL2RAN2DocsR2-2308207.zip" w:history="1">
        <w:r w:rsidR="001B57F0" w:rsidRPr="001D0DE7">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3E8A863C" w:rsidR="001B57F0" w:rsidRDefault="001D0DE7" w:rsidP="001B57F0">
      <w:pPr>
        <w:pStyle w:val="Doc-title"/>
      </w:pPr>
      <w:hyperlink r:id="rId1156" w:tooltip="C:Usersmtk65284Documents3GPPtsg_ranWG2_RL2RAN2DocsR2-2308369.zip" w:history="1">
        <w:r w:rsidR="001B57F0" w:rsidRPr="001D0DE7">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1D0DE7">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105" w:name="OLE_LINK117"/>
      <w:r>
        <w:t>For smaller corrections please contact CR editor / Rapporteur directly.</w:t>
      </w:r>
      <w:bookmarkEnd w:id="105"/>
      <w:r>
        <w:t xml:space="preserve"> </w:t>
      </w:r>
    </w:p>
    <w:p w14:paraId="1786A688" w14:textId="6A3655F5" w:rsidR="00F71AF3" w:rsidRDefault="00F71AF3">
      <w:pPr>
        <w:pStyle w:val="Comments"/>
      </w:pPr>
    </w:p>
    <w:p w14:paraId="6BCFD272" w14:textId="59A06D1D" w:rsidR="001B57F0" w:rsidRDefault="001D0DE7" w:rsidP="001B57F0">
      <w:pPr>
        <w:pStyle w:val="Doc-title"/>
      </w:pPr>
      <w:hyperlink r:id="rId1157" w:tooltip="C:Usersmtk65284Documents3GPPtsg_ranWG2_RL2RAN2DocsR2-2307544.zip" w:history="1">
        <w:r w:rsidR="001B57F0" w:rsidRPr="001D0DE7">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049C171B" w:rsidR="001B57F0" w:rsidRDefault="001D0DE7" w:rsidP="001B57F0">
      <w:pPr>
        <w:pStyle w:val="Doc-title"/>
      </w:pPr>
      <w:hyperlink r:id="rId1158" w:tooltip="C:Usersmtk65284Documents3GPPtsg_ranWG2_RL2RAN2DocsR2-2307651.zip" w:history="1">
        <w:r w:rsidR="001B57F0" w:rsidRPr="001D0DE7">
          <w:rPr>
            <w:rStyle w:val="Hyperlink"/>
          </w:rPr>
          <w:t>R2-2307651</w:t>
        </w:r>
      </w:hyperlink>
      <w:r w:rsidR="001B57F0">
        <w:tab/>
        <w:t>IDC Enhancements</w:t>
      </w:r>
      <w:r w:rsidR="001B57F0">
        <w:tab/>
        <w:t>Qualcomm Incorporated</w:t>
      </w:r>
      <w:r w:rsidR="001B57F0">
        <w:tab/>
        <w:t>discussion</w:t>
      </w:r>
      <w:r w:rsidR="001B57F0">
        <w:tab/>
        <w:t>Rel-18</w:t>
      </w:r>
    </w:p>
    <w:p w14:paraId="70DE43D2" w14:textId="43010D9A" w:rsidR="001B57F0" w:rsidRDefault="001D0DE7" w:rsidP="001B57F0">
      <w:pPr>
        <w:pStyle w:val="Doc-title"/>
      </w:pPr>
      <w:hyperlink r:id="rId1159" w:tooltip="C:Usersmtk65284Documents3GPPtsg_ranWG2_RL2RAN2DocsR2-2307767.zip" w:history="1">
        <w:r w:rsidR="001B57F0" w:rsidRPr="001D0DE7">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58B3147" w:rsidR="001B57F0" w:rsidRDefault="001D0DE7" w:rsidP="001B57F0">
      <w:pPr>
        <w:pStyle w:val="Doc-title"/>
      </w:pPr>
      <w:hyperlink r:id="rId1160" w:tooltip="C:Usersmtk65284Documents3GPPtsg_ranWG2_RL2RAN2DocsR2-2307909.zip" w:history="1">
        <w:r w:rsidR="001B57F0" w:rsidRPr="001D0DE7">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21951CCE" w:rsidR="001B57F0" w:rsidRDefault="001D0DE7" w:rsidP="001B57F0">
      <w:pPr>
        <w:pStyle w:val="Doc-title"/>
      </w:pPr>
      <w:hyperlink r:id="rId1161" w:tooltip="C:Usersmtk65284Documents3GPPtsg_ranWG2_RL2RAN2DocsR2-2307919.zip" w:history="1">
        <w:r w:rsidR="001B57F0" w:rsidRPr="001D0DE7">
          <w:rPr>
            <w:rStyle w:val="Hyperlink"/>
          </w:rPr>
          <w:t>R2-2307919</w:t>
        </w:r>
      </w:hyperlink>
      <w:r w:rsidR="001B57F0">
        <w:tab/>
        <w:t>Corrections on IDC assistant information</w:t>
      </w:r>
      <w:r w:rsidR="001B57F0">
        <w:tab/>
        <w:t>Sharp</w:t>
      </w:r>
      <w:r w:rsidR="001B57F0">
        <w:tab/>
        <w:t>discussion</w:t>
      </w:r>
    </w:p>
    <w:p w14:paraId="2AA6CDB7" w14:textId="3F061505" w:rsidR="001B57F0" w:rsidRDefault="001D0DE7" w:rsidP="001B57F0">
      <w:pPr>
        <w:pStyle w:val="Doc-title"/>
      </w:pPr>
      <w:hyperlink r:id="rId1162" w:tooltip="C:Usersmtk65284Documents3GPPtsg_ranWG2_RL2RAN2DocsR2-2308225.zip" w:history="1">
        <w:r w:rsidR="001B57F0" w:rsidRPr="001D0DE7">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0BB8D562" w:rsidR="001B57F0" w:rsidRDefault="001D0DE7" w:rsidP="001B57F0">
      <w:pPr>
        <w:pStyle w:val="Doc-title"/>
      </w:pPr>
      <w:hyperlink r:id="rId1163" w:tooltip="C:Usersmtk65284Documents3GPPtsg_ranWG2_RL2RAN2DocsR2-2308583.zip" w:history="1">
        <w:r w:rsidR="001B57F0" w:rsidRPr="001D0DE7">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5C8A9E19" w:rsidR="001B57F0" w:rsidRDefault="001D0DE7" w:rsidP="001B57F0">
      <w:pPr>
        <w:pStyle w:val="Doc-title"/>
      </w:pPr>
      <w:hyperlink r:id="rId1164" w:tooltip="C:Usersmtk65284Documents3GPPtsg_ranWG2_RL2RAN2DocsR2-2308676.zip" w:history="1">
        <w:r w:rsidR="001B57F0" w:rsidRPr="001D0DE7">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1D200A68" w:rsidR="001B57F0" w:rsidRDefault="001D0DE7" w:rsidP="001B57F0">
      <w:pPr>
        <w:pStyle w:val="Doc-title"/>
      </w:pPr>
      <w:hyperlink r:id="rId1165" w:tooltip="C:Usersmtk65284Documents3GPPtsg_ranWG2_RL2RAN2DocsR2-2307015.zip" w:history="1">
        <w:r w:rsidR="001B57F0" w:rsidRPr="001D0DE7">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E98D8C6" w:rsidR="001B57F0" w:rsidRDefault="001D0DE7" w:rsidP="001B57F0">
      <w:pPr>
        <w:pStyle w:val="Doc-title"/>
      </w:pPr>
      <w:hyperlink r:id="rId1166" w:tooltip="C:Usersmtk65284Documents3GPPtsg_ranWG2_RL2RAN2DocsR2-2307112.zip" w:history="1">
        <w:r w:rsidR="001B57F0" w:rsidRPr="001D0DE7">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6DE57881" w:rsidR="001B57F0" w:rsidRPr="001B57F0" w:rsidRDefault="001D0DE7" w:rsidP="006715FE">
      <w:pPr>
        <w:pStyle w:val="Doc-title"/>
      </w:pPr>
      <w:hyperlink r:id="rId1167" w:tooltip="C:Usersmtk65284Documents3GPPtsg_ranWG2_RL2RAN2DocsR2-2307492.zip" w:history="1">
        <w:r w:rsidR="001B57F0" w:rsidRPr="001D0DE7">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106" w:name="_Hlk137812095"/>
      <w:r>
        <w:t xml:space="preserve">- </w:t>
      </w:r>
      <w:r w:rsidR="00773CA9">
        <w:t xml:space="preserve">details of </w:t>
      </w:r>
      <w:r>
        <w:t>notifications/group paging enhancements due to session activation/deactivation</w:t>
      </w:r>
      <w:r w:rsidR="00C7790E">
        <w:t>/temporary no data</w:t>
      </w:r>
      <w:bookmarkEnd w:id="106"/>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5CF07FC8" w:rsidR="001B57F0" w:rsidRDefault="001D0DE7" w:rsidP="001B57F0">
      <w:pPr>
        <w:pStyle w:val="Doc-title"/>
      </w:pPr>
      <w:hyperlink r:id="rId1168" w:tooltip="C:Usersmtk65284Documents3GPPtsg_ranWG2_RL2RAN2DocsR2-2307084.zip" w:history="1">
        <w:r w:rsidR="001B57F0" w:rsidRPr="001D0DE7">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66C249F1" w:rsidR="001B57F0" w:rsidRDefault="001D0DE7" w:rsidP="001B57F0">
      <w:pPr>
        <w:pStyle w:val="Doc-title"/>
      </w:pPr>
      <w:hyperlink r:id="rId1169" w:tooltip="C:Usersmtk65284Documents3GPPtsg_ranWG2_RL2RAN2DocsR2-2307085.zip" w:history="1">
        <w:r w:rsidR="001B57F0" w:rsidRPr="001D0DE7">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5A751378" w:rsidR="001B57F0" w:rsidRDefault="001D0DE7" w:rsidP="001B57F0">
      <w:pPr>
        <w:pStyle w:val="Doc-title"/>
      </w:pPr>
      <w:hyperlink r:id="rId1170" w:tooltip="C:Usersmtk65284Documents3GPPtsg_ranWG2_RL2RAN2DocsR2-2307109.zip" w:history="1">
        <w:r w:rsidR="001B57F0" w:rsidRPr="001D0DE7">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09AAC28C" w:rsidR="001B57F0" w:rsidRDefault="001D0DE7" w:rsidP="001B57F0">
      <w:pPr>
        <w:pStyle w:val="Doc-title"/>
      </w:pPr>
      <w:hyperlink r:id="rId1171" w:tooltip="C:Usersmtk65284Documents3GPPtsg_ranWG2_RL2RAN2DocsR2-2307135.zip" w:history="1">
        <w:r w:rsidR="001B57F0" w:rsidRPr="001D0DE7">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166ADC2B" w:rsidR="001B57F0" w:rsidRDefault="001D0DE7" w:rsidP="001B57F0">
      <w:pPr>
        <w:pStyle w:val="Doc-title"/>
      </w:pPr>
      <w:hyperlink r:id="rId1172" w:tooltip="C:Usersmtk65284Documents3GPPtsg_ranWG2_RL2RAN2DocsR2-2307155.zip" w:history="1">
        <w:r w:rsidR="001B57F0" w:rsidRPr="001D0DE7">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A31D32" w:rsidR="001B57F0" w:rsidRDefault="001D0DE7" w:rsidP="001B57F0">
      <w:pPr>
        <w:pStyle w:val="Doc-title"/>
      </w:pPr>
      <w:hyperlink r:id="rId1173" w:tooltip="C:Usersmtk65284Documents3GPPtsg_ranWG2_RL2RAN2DocsR2-2307263.zip" w:history="1">
        <w:r w:rsidR="001B57F0" w:rsidRPr="001D0DE7">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2B97AC5E" w:rsidR="001B57F0" w:rsidRDefault="001D0DE7" w:rsidP="001B57F0">
      <w:pPr>
        <w:pStyle w:val="Doc-title"/>
      </w:pPr>
      <w:hyperlink r:id="rId1174" w:tooltip="C:Usersmtk65284Documents3GPPtsg_ranWG2_RL2RAN2DocsR2-2307412.zip" w:history="1">
        <w:r w:rsidR="001B57F0" w:rsidRPr="001D0DE7">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4E0BD373" w:rsidR="001B57F0" w:rsidRDefault="001D0DE7" w:rsidP="001B57F0">
      <w:pPr>
        <w:pStyle w:val="Doc-title"/>
      </w:pPr>
      <w:hyperlink r:id="rId1175" w:tooltip="C:Usersmtk65284Documents3GPPtsg_ranWG2_RL2RAN2DocsR2-2307459.zip" w:history="1">
        <w:r w:rsidR="001B57F0" w:rsidRPr="001D0DE7">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7C09D01A" w:rsidR="001B57F0" w:rsidRDefault="001D0DE7" w:rsidP="001B57F0">
      <w:pPr>
        <w:pStyle w:val="Doc-title"/>
      </w:pPr>
      <w:hyperlink r:id="rId1176" w:tooltip="C:Usersmtk65284Documents3GPPtsg_ranWG2_RL2RAN2DocsR2-2307493.zip" w:history="1">
        <w:r w:rsidR="001B57F0" w:rsidRPr="001D0DE7">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325A372" w:rsidR="001B57F0" w:rsidRDefault="001D0DE7" w:rsidP="001B57F0">
      <w:pPr>
        <w:pStyle w:val="Doc-title"/>
      </w:pPr>
      <w:hyperlink r:id="rId1177" w:tooltip="C:Usersmtk65284Documents3GPPtsg_ranWG2_RL2RAN2DocsR2-2307594.zip" w:history="1">
        <w:r w:rsidR="001B57F0" w:rsidRPr="001D0DE7">
          <w:rPr>
            <w:rStyle w:val="Hyperlink"/>
          </w:rPr>
          <w:t>R2-2307594</w:t>
        </w:r>
      </w:hyperlink>
      <w:r w:rsidR="001B57F0">
        <w:tab/>
        <w:t>CP aspects for Multicast reception in RRC_INACTIVE</w:t>
      </w:r>
      <w:r w:rsidR="001B57F0">
        <w:tab/>
        <w:t>Samsung R&amp;D Institute India</w:t>
      </w:r>
      <w:r w:rsidR="001B57F0">
        <w:tab/>
        <w:t>discussion</w:t>
      </w:r>
    </w:p>
    <w:p w14:paraId="69BAEA57" w14:textId="0D69E577" w:rsidR="001B57F0" w:rsidRDefault="001D0DE7" w:rsidP="001B57F0">
      <w:pPr>
        <w:pStyle w:val="Doc-title"/>
      </w:pPr>
      <w:hyperlink r:id="rId1178" w:tooltip="C:Usersmtk65284Documents3GPPtsg_ranWG2_RL2RAN2DocsR2-2307638.zip" w:history="1">
        <w:r w:rsidR="001B57F0" w:rsidRPr="001D0DE7">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2E89B92A" w:rsidR="001B57F0" w:rsidRDefault="001D0DE7" w:rsidP="001B57F0">
      <w:pPr>
        <w:pStyle w:val="Doc-title"/>
      </w:pPr>
      <w:hyperlink r:id="rId1179" w:tooltip="C:Usersmtk65284Documents3GPPtsg_ranWG2_RL2RAN2DocsR2-2307768.zip" w:history="1">
        <w:r w:rsidR="001B57F0" w:rsidRPr="001D0DE7">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5B17E455" w:rsidR="001B57F0" w:rsidRDefault="001D0DE7" w:rsidP="001B57F0">
      <w:pPr>
        <w:pStyle w:val="Doc-title"/>
      </w:pPr>
      <w:hyperlink r:id="rId1180" w:tooltip="C:Usersmtk65284Documents3GPPtsg_ranWG2_RL2RAN2DocsR2-2307779.zip" w:history="1">
        <w:r w:rsidR="001B57F0" w:rsidRPr="001D0DE7">
          <w:rPr>
            <w:rStyle w:val="Hyperlink"/>
          </w:rPr>
          <w:t>R2-2307779</w:t>
        </w:r>
      </w:hyperlink>
      <w:r w:rsidR="001B57F0">
        <w:tab/>
        <w:t>RRC Resume for Multicast in RRC_INACTIVE</w:t>
      </w:r>
      <w:r w:rsidR="001B57F0">
        <w:tab/>
        <w:t>SHARP Corporation</w:t>
      </w:r>
      <w:r w:rsidR="001B57F0">
        <w:tab/>
        <w:t>discussion</w:t>
      </w:r>
      <w:r w:rsidR="001B57F0">
        <w:tab/>
      </w:r>
      <w:r w:rsidR="001B57F0" w:rsidRPr="001D0DE7">
        <w:rPr>
          <w:highlight w:val="yellow"/>
        </w:rPr>
        <w:t>R2-2306049</w:t>
      </w:r>
    </w:p>
    <w:p w14:paraId="7DD45A84" w14:textId="6EA7B4F3" w:rsidR="001B57F0" w:rsidRDefault="001D0DE7" w:rsidP="001B57F0">
      <w:pPr>
        <w:pStyle w:val="Doc-title"/>
      </w:pPr>
      <w:hyperlink r:id="rId1181" w:tooltip="C:Usersmtk65284Documents3GPPtsg_ranWG2_RL2RAN2DocsR2-2307843.zip" w:history="1">
        <w:r w:rsidR="001B57F0" w:rsidRPr="001D0DE7">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05B79672" w:rsidR="001B57F0" w:rsidRDefault="001D0DE7" w:rsidP="001B57F0">
      <w:pPr>
        <w:pStyle w:val="Doc-title"/>
      </w:pPr>
      <w:hyperlink r:id="rId1182" w:tooltip="C:Usersmtk65284Documents3GPPtsg_ranWG2_RL2RAN2DocsR2-2307895.zip" w:history="1">
        <w:r w:rsidR="001B57F0" w:rsidRPr="001D0DE7">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2260E309" w:rsidR="001B57F0" w:rsidRDefault="001D0DE7" w:rsidP="001B57F0">
      <w:pPr>
        <w:pStyle w:val="Doc-title"/>
      </w:pPr>
      <w:hyperlink r:id="rId1183" w:tooltip="C:Usersmtk65284Documents3GPPtsg_ranWG2_RL2RAN2DocsR2-2308013.zip" w:history="1">
        <w:r w:rsidR="001B57F0" w:rsidRPr="001D0DE7">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6FD3A318" w:rsidR="001B57F0" w:rsidRDefault="001D0DE7" w:rsidP="001B57F0">
      <w:pPr>
        <w:pStyle w:val="Doc-title"/>
      </w:pPr>
      <w:hyperlink r:id="rId1184" w:tooltip="C:Usersmtk65284Documents3GPPtsg_ranWG2_RL2RAN2DocsR2-2308109.zip" w:history="1">
        <w:r w:rsidR="001B57F0" w:rsidRPr="001D0DE7">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1D0DE7">
        <w:rPr>
          <w:highlight w:val="yellow"/>
        </w:rPr>
        <w:t>R2-2306147</w:t>
      </w:r>
    </w:p>
    <w:p w14:paraId="1000B772" w14:textId="3C84647B" w:rsidR="001B57F0" w:rsidRDefault="001D0DE7" w:rsidP="001B57F0">
      <w:pPr>
        <w:pStyle w:val="Doc-title"/>
      </w:pPr>
      <w:hyperlink r:id="rId1185" w:tooltip="C:Usersmtk65284Documents3GPPtsg_ranWG2_RL2RAN2DocsR2-2308133.zip" w:history="1">
        <w:r w:rsidR="001B57F0" w:rsidRPr="001D0DE7">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1F116393" w:rsidR="001B57F0" w:rsidRDefault="001D0DE7" w:rsidP="001B57F0">
      <w:pPr>
        <w:pStyle w:val="Doc-title"/>
      </w:pPr>
      <w:hyperlink r:id="rId1186" w:tooltip="C:Usersmtk65284Documents3GPPtsg_ranWG2_RL2RAN2DocsR2-2308200.zip" w:history="1">
        <w:r w:rsidR="001B57F0" w:rsidRPr="001D0DE7">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CA5C442" w:rsidR="001B57F0" w:rsidRDefault="001D0DE7" w:rsidP="001B57F0">
      <w:pPr>
        <w:pStyle w:val="Doc-title"/>
      </w:pPr>
      <w:hyperlink r:id="rId1187" w:tooltip="C:Usersmtk65284Documents3GPPtsg_ranWG2_RL2RAN2DocsR2-2308201.zip" w:history="1">
        <w:r w:rsidR="001B57F0" w:rsidRPr="001D0DE7">
          <w:rPr>
            <w:rStyle w:val="Hyperlink"/>
          </w:rPr>
          <w:t>R2-2308201</w:t>
        </w:r>
      </w:hyperlink>
      <w:r w:rsidR="001B57F0">
        <w:tab/>
        <w:t>Multicast servic continuity</w:t>
      </w:r>
      <w:r w:rsidR="001B57F0">
        <w:tab/>
        <w:t>LG Electronics Inc.</w:t>
      </w:r>
      <w:r w:rsidR="001B57F0">
        <w:tab/>
        <w:t>discussion</w:t>
      </w:r>
      <w:r w:rsidR="001B57F0">
        <w:tab/>
        <w:t>Rel-18</w:t>
      </w:r>
    </w:p>
    <w:p w14:paraId="3AC9151E" w14:textId="4F35E64B" w:rsidR="001B57F0" w:rsidRDefault="001D0DE7" w:rsidP="001B57F0">
      <w:pPr>
        <w:pStyle w:val="Doc-title"/>
      </w:pPr>
      <w:hyperlink r:id="rId1188" w:tooltip="C:Usersmtk65284Documents3GPPtsg_ranWG2_RL2RAN2DocsR2-2308304.zip" w:history="1">
        <w:r w:rsidR="001B57F0" w:rsidRPr="001D0DE7">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18B5CF89" w:rsidR="001B57F0" w:rsidRDefault="001D0DE7" w:rsidP="001B57F0">
      <w:pPr>
        <w:pStyle w:val="Doc-title"/>
      </w:pPr>
      <w:hyperlink r:id="rId1189" w:tooltip="C:Usersmtk65284Documents3GPPtsg_ranWG2_RL2RAN2DocsR2-2308343.zip" w:history="1">
        <w:r w:rsidR="001B57F0" w:rsidRPr="001D0DE7">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72C4B361" w:rsidR="001B57F0" w:rsidRDefault="001D0DE7" w:rsidP="001B57F0">
      <w:pPr>
        <w:pStyle w:val="Doc-title"/>
      </w:pPr>
      <w:hyperlink r:id="rId1190" w:tooltip="C:Usersmtk65284Documents3GPPtsg_ranWG2_RL2RAN2DocsR2-2308552.zip" w:history="1">
        <w:r w:rsidR="001B57F0" w:rsidRPr="001D0DE7">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1D0DE7">
        <w:rPr>
          <w:highlight w:val="yellow"/>
        </w:rPr>
        <w:t>R2-2305917</w:t>
      </w:r>
    </w:p>
    <w:p w14:paraId="2AD73248" w14:textId="43159218" w:rsidR="001B57F0" w:rsidRDefault="001D0DE7" w:rsidP="001B57F0">
      <w:pPr>
        <w:pStyle w:val="Doc-title"/>
      </w:pPr>
      <w:hyperlink r:id="rId1191" w:tooltip="C:Usersmtk65284Documents3GPPtsg_ranWG2_RL2RAN2DocsR2-2308558.zip" w:history="1">
        <w:r w:rsidR="001B57F0" w:rsidRPr="001D0DE7">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1D0DE7">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55D9602D" w:rsidR="001B57F0" w:rsidRDefault="001D0DE7" w:rsidP="001B57F0">
      <w:pPr>
        <w:pStyle w:val="Doc-title"/>
      </w:pPr>
      <w:hyperlink r:id="rId1192" w:tooltip="C:Usersmtk65284Documents3GPPtsg_ranWG2_RL2RAN2DocsR2-2308649.zip" w:history="1">
        <w:r w:rsidR="001B57F0" w:rsidRPr="001D0DE7">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49664CCC" w:rsidR="001B57F0" w:rsidRDefault="001D0DE7" w:rsidP="001B57F0">
      <w:pPr>
        <w:pStyle w:val="Doc-title"/>
      </w:pPr>
      <w:hyperlink r:id="rId1193" w:tooltip="C:Usersmtk65284Documents3GPPtsg_ranWG2_RL2RAN2DocsR2-2308652.zip" w:history="1">
        <w:r w:rsidR="001B57F0" w:rsidRPr="001D0DE7">
          <w:rPr>
            <w:rStyle w:val="Hyperlink"/>
          </w:rPr>
          <w:t>R2-2308652</w:t>
        </w:r>
      </w:hyperlink>
      <w:r w:rsidR="001B57F0">
        <w:tab/>
        <w:t>Support of SDT and Multicast in RRC_INACTIVE configured together</w:t>
      </w:r>
      <w:r w:rsidR="001B57F0">
        <w:tab/>
        <w:t>SHARP Corporation</w:t>
      </w:r>
      <w:r w:rsidR="001B57F0">
        <w:tab/>
        <w:t>discussion</w:t>
      </w:r>
    </w:p>
    <w:p w14:paraId="3BBE7070" w14:textId="299695F8" w:rsidR="001B57F0" w:rsidRDefault="001D0DE7" w:rsidP="001B57F0">
      <w:pPr>
        <w:pStyle w:val="Doc-title"/>
      </w:pPr>
      <w:hyperlink r:id="rId1194" w:tooltip="C:Usersmtk65284Documents3GPPtsg_ranWG2_RL2RAN2DocsR2-2308850.zip" w:history="1">
        <w:r w:rsidR="001B57F0" w:rsidRPr="001D0DE7">
          <w:rPr>
            <w:rStyle w:val="Hyperlink"/>
          </w:rPr>
          <w:t>R2-2308850</w:t>
        </w:r>
      </w:hyperlink>
      <w:r w:rsidR="001B57F0">
        <w:tab/>
        <w:t>PTM configuration for eMBS</w:t>
      </w:r>
      <w:r w:rsidR="001B57F0">
        <w:tab/>
        <w:t>Shanghai Jiao Tong University, NERCDTV</w:t>
      </w:r>
      <w:r w:rsidR="001B57F0">
        <w:tab/>
        <w:t>discussion</w:t>
      </w:r>
    </w:p>
    <w:p w14:paraId="429B38EC" w14:textId="632FCD2D" w:rsidR="001B57F0" w:rsidRPr="001B57F0" w:rsidRDefault="001D0DE7" w:rsidP="006A7A91">
      <w:pPr>
        <w:pStyle w:val="Doc-title"/>
      </w:pPr>
      <w:hyperlink r:id="rId1195" w:tooltip="C:Usersmtk65284Documents3GPPtsg_ranWG2_RL2RAN2DocsR2-2308889.zip" w:history="1">
        <w:r w:rsidR="001B57F0" w:rsidRPr="001D0DE7">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1D0DE7">
        <w:rPr>
          <w:highlight w:val="yellow"/>
        </w:rPr>
        <w:t>R2-2307086</w:t>
      </w:r>
      <w:r>
        <w:tab/>
        <w:t>User plane for multicast reception in RRC_INCTIVE stat</w:t>
      </w:r>
      <w:r>
        <w:tab/>
        <w:t>TD Tech, Chengdu TD Tech</w:t>
      </w:r>
      <w:r>
        <w:tab/>
        <w:t>discussion</w:t>
      </w:r>
      <w:r>
        <w:tab/>
        <w:t>Rel-18</w:t>
      </w:r>
      <w:r>
        <w:tab/>
        <w:t>Withdrawn</w:t>
      </w:r>
    </w:p>
    <w:p w14:paraId="229CEE6E" w14:textId="3CB6669A" w:rsidR="001B57F0" w:rsidRDefault="001D0DE7" w:rsidP="001B57F0">
      <w:pPr>
        <w:pStyle w:val="Doc-title"/>
      </w:pPr>
      <w:hyperlink r:id="rId1196" w:tooltip="C:Usersmtk65284Documents3GPPtsg_ranWG2_RL2RAN2DocsR2-2307110.zip" w:history="1">
        <w:r w:rsidR="001B57F0" w:rsidRPr="001D0DE7">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3D1C5123" w:rsidR="001B57F0" w:rsidRDefault="001D0DE7" w:rsidP="001B57F0">
      <w:pPr>
        <w:pStyle w:val="Doc-title"/>
      </w:pPr>
      <w:hyperlink r:id="rId1197" w:tooltip="C:Usersmtk65284Documents3GPPtsg_ranWG2_RL2RAN2DocsR2-2307136.zip" w:history="1">
        <w:r w:rsidR="001B57F0" w:rsidRPr="001D0DE7">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7F82801E" w:rsidR="001B57F0" w:rsidRDefault="001D0DE7" w:rsidP="001B57F0">
      <w:pPr>
        <w:pStyle w:val="Doc-title"/>
      </w:pPr>
      <w:hyperlink r:id="rId1198" w:tooltip="C:Usersmtk65284Documents3GPPtsg_ranWG2_RL2RAN2DocsR2-2307146.zip" w:history="1">
        <w:r w:rsidR="001B57F0" w:rsidRPr="001D0DE7">
          <w:rPr>
            <w:rStyle w:val="Hyperlink"/>
          </w:rPr>
          <w:t>R2-2307146</w:t>
        </w:r>
      </w:hyperlink>
      <w:r w:rsidR="001B57F0">
        <w:tab/>
        <w:t>User plane aspects for eMBS</w:t>
      </w:r>
      <w:r w:rsidR="001B57F0">
        <w:tab/>
        <w:t>NEC</w:t>
      </w:r>
      <w:r w:rsidR="001B57F0">
        <w:tab/>
        <w:t>discussion</w:t>
      </w:r>
      <w:r w:rsidR="001B57F0">
        <w:tab/>
        <w:t>NR_SL_enh2</w:t>
      </w:r>
    </w:p>
    <w:p w14:paraId="15B01629" w14:textId="745B7FD1" w:rsidR="001B57F0" w:rsidRDefault="001D0DE7" w:rsidP="001B57F0">
      <w:pPr>
        <w:pStyle w:val="Doc-title"/>
      </w:pPr>
      <w:hyperlink r:id="rId1199" w:tooltip="C:Usersmtk65284Documents3GPPtsg_ranWG2_RL2RAN2DocsR2-2307148.zip" w:history="1">
        <w:r w:rsidR="001B57F0" w:rsidRPr="001D0DE7">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17E993B3" w:rsidR="001B57F0" w:rsidRDefault="001D0DE7" w:rsidP="001B57F0">
      <w:pPr>
        <w:pStyle w:val="Doc-title"/>
      </w:pPr>
      <w:hyperlink r:id="rId1200" w:tooltip="C:Usersmtk65284Documents3GPPtsg_ranWG2_RL2RAN2DocsR2-2307264.zip" w:history="1">
        <w:r w:rsidR="001B57F0" w:rsidRPr="001D0DE7">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0C126D26" w:rsidR="001B57F0" w:rsidRDefault="001D0DE7" w:rsidP="001B57F0">
      <w:pPr>
        <w:pStyle w:val="Doc-title"/>
      </w:pPr>
      <w:hyperlink r:id="rId1201" w:tooltip="C:Usersmtk65284Documents3GPPtsg_ranWG2_RL2RAN2DocsR2-2307494.zip" w:history="1">
        <w:r w:rsidR="001B57F0" w:rsidRPr="001D0DE7">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F086F62" w:rsidR="001B57F0" w:rsidRDefault="001D0DE7" w:rsidP="001B57F0">
      <w:pPr>
        <w:pStyle w:val="Doc-title"/>
      </w:pPr>
      <w:hyperlink r:id="rId1202" w:tooltip="C:Usersmtk65284Documents3GPPtsg_ranWG2_RL2RAN2DocsR2-2307639.zip" w:history="1">
        <w:r w:rsidR="001B57F0" w:rsidRPr="001D0DE7">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658D0F56" w:rsidR="001B57F0" w:rsidRDefault="001D0DE7" w:rsidP="001B57F0">
      <w:pPr>
        <w:pStyle w:val="Doc-title"/>
      </w:pPr>
      <w:hyperlink r:id="rId1203" w:tooltip="C:Usersmtk65284Documents3GPPtsg_ranWG2_RL2RAN2DocsR2-2307758.zip" w:history="1">
        <w:r w:rsidR="001B57F0" w:rsidRPr="001D0DE7">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3180BFE1" w:rsidR="001B57F0" w:rsidRDefault="001D0DE7" w:rsidP="001B57F0">
      <w:pPr>
        <w:pStyle w:val="Doc-title"/>
      </w:pPr>
      <w:hyperlink r:id="rId1204" w:tooltip="C:Usersmtk65284Documents3GPPtsg_ranWG2_RL2RAN2DocsR2-2307844.zip" w:history="1">
        <w:r w:rsidR="001B57F0" w:rsidRPr="001D0DE7">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0480899B" w:rsidR="001B57F0" w:rsidRDefault="001D0DE7" w:rsidP="001B57F0">
      <w:pPr>
        <w:pStyle w:val="Doc-title"/>
      </w:pPr>
      <w:hyperlink r:id="rId1205" w:tooltip="C:Usersmtk65284Documents3GPPtsg_ranWG2_RL2RAN2DocsR2-2307984.zip" w:history="1">
        <w:r w:rsidR="001B57F0" w:rsidRPr="001D0DE7">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21A53AD1" w:rsidR="001B57F0" w:rsidRDefault="001D0DE7" w:rsidP="001B57F0">
      <w:pPr>
        <w:pStyle w:val="Doc-title"/>
      </w:pPr>
      <w:hyperlink r:id="rId1206" w:tooltip="C:Usersmtk65284Documents3GPPtsg_ranWG2_RL2RAN2DocsR2-2308014.zip" w:history="1">
        <w:r w:rsidR="001B57F0" w:rsidRPr="001D0DE7">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0F3B4F2E" w:rsidR="001B57F0" w:rsidRDefault="001D0DE7" w:rsidP="001B57F0">
      <w:pPr>
        <w:pStyle w:val="Doc-title"/>
      </w:pPr>
      <w:hyperlink r:id="rId1207" w:tooltip="C:Usersmtk65284Documents3GPPtsg_ranWG2_RL2RAN2DocsR2-2308305.zip" w:history="1">
        <w:r w:rsidR="001B57F0" w:rsidRPr="001D0DE7">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6BF8F001" w:rsidR="001B57F0" w:rsidRDefault="001D0DE7" w:rsidP="001B57F0">
      <w:pPr>
        <w:pStyle w:val="Doc-title"/>
      </w:pPr>
      <w:hyperlink r:id="rId1208" w:tooltip="C:Usersmtk65284Documents3GPPtsg_ranWG2_RL2RAN2DocsR2-2308344.zip" w:history="1">
        <w:r w:rsidR="001B57F0" w:rsidRPr="001D0DE7">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1D0DE7">
        <w:rPr>
          <w:highlight w:val="yellow"/>
        </w:rPr>
        <w:t>R2-2305663</w:t>
      </w:r>
    </w:p>
    <w:p w14:paraId="46CF3EE0" w14:textId="4E5CE00E" w:rsidR="001B57F0" w:rsidRDefault="001D0DE7" w:rsidP="001B57F0">
      <w:pPr>
        <w:pStyle w:val="Doc-title"/>
      </w:pPr>
      <w:hyperlink r:id="rId1209" w:tooltip="C:Usersmtk65284Documents3GPPtsg_ranWG2_RL2RAN2DocsR2-2308535.zip" w:history="1">
        <w:r w:rsidR="001B57F0" w:rsidRPr="001D0DE7">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6EF71F23" w:rsidR="001B57F0" w:rsidRDefault="001D0DE7" w:rsidP="001B57F0">
      <w:pPr>
        <w:pStyle w:val="Doc-title"/>
      </w:pPr>
      <w:hyperlink r:id="rId1210" w:tooltip="C:Usersmtk65284Documents3GPPtsg_ranWG2_RL2RAN2DocsR2-2308594.zip" w:history="1">
        <w:r w:rsidR="001B57F0" w:rsidRPr="001D0DE7">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1514DE2A" w:rsidR="001B57F0" w:rsidRPr="001B57F0" w:rsidRDefault="001D0DE7" w:rsidP="006A7A91">
      <w:pPr>
        <w:pStyle w:val="Doc-title"/>
      </w:pPr>
      <w:hyperlink r:id="rId1211" w:tooltip="C:Usersmtk65284Documents3GPPtsg_ranWG2_RL2RAN2DocsR2-2308853.zip" w:history="1">
        <w:r w:rsidR="001B57F0" w:rsidRPr="001D0DE7">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4D4E21C4" w:rsidR="001B57F0" w:rsidRDefault="001D0DE7" w:rsidP="001B57F0">
      <w:pPr>
        <w:pStyle w:val="Doc-title"/>
      </w:pPr>
      <w:hyperlink r:id="rId1212" w:tooltip="C:Usersmtk65284Documents3GPPtsg_ranWG2_RL2RAN2DocsR2-2307111.zip" w:history="1">
        <w:r w:rsidR="001B57F0" w:rsidRPr="001D0DE7">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315D0F6" w:rsidR="001B57F0" w:rsidRDefault="001D0DE7" w:rsidP="001B57F0">
      <w:pPr>
        <w:pStyle w:val="Doc-title"/>
      </w:pPr>
      <w:hyperlink r:id="rId1213" w:tooltip="C:Usersmtk65284Documents3GPPtsg_ranWG2_RL2RAN2DocsR2-2307265.zip" w:history="1">
        <w:r w:rsidR="001B57F0" w:rsidRPr="001D0DE7">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4E95AAA6" w:rsidR="001B57F0" w:rsidRDefault="001D0DE7" w:rsidP="001B57F0">
      <w:pPr>
        <w:pStyle w:val="Doc-title"/>
      </w:pPr>
      <w:hyperlink r:id="rId1214" w:tooltip="C:Usersmtk65284Documents3GPPtsg_ranWG2_RL2RAN2DocsR2-2307460.zip" w:history="1">
        <w:r w:rsidR="001B57F0" w:rsidRPr="001D0DE7">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118517A7" w:rsidR="001B57F0" w:rsidRDefault="001D0DE7" w:rsidP="001B57F0">
      <w:pPr>
        <w:pStyle w:val="Doc-title"/>
      </w:pPr>
      <w:hyperlink r:id="rId1215" w:tooltip="C:Usersmtk65284Documents3GPPtsg_ranWG2_RL2RAN2DocsR2-2307495.zip" w:history="1">
        <w:r w:rsidR="001B57F0" w:rsidRPr="001D0DE7">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6AD80888" w:rsidR="001B57F0" w:rsidRDefault="001D0DE7" w:rsidP="001B57F0">
      <w:pPr>
        <w:pStyle w:val="Doc-title"/>
      </w:pPr>
      <w:hyperlink r:id="rId1216" w:tooltip="C:Usersmtk65284Documents3GPPtsg_ranWG2_RL2RAN2DocsR2-2307596.zip" w:history="1">
        <w:r w:rsidR="001B57F0" w:rsidRPr="001D0DE7">
          <w:rPr>
            <w:rStyle w:val="Hyperlink"/>
          </w:rPr>
          <w:t>R2-2307596</w:t>
        </w:r>
      </w:hyperlink>
      <w:r w:rsidR="001B57F0">
        <w:tab/>
        <w:t>Rel-18 MII Enhancements</w:t>
      </w:r>
      <w:r w:rsidR="001B57F0">
        <w:tab/>
        <w:t>Samsung R&amp;D Institute India</w:t>
      </w:r>
      <w:r w:rsidR="001B57F0">
        <w:tab/>
        <w:t>discussion</w:t>
      </w:r>
    </w:p>
    <w:p w14:paraId="1A3B1AE0" w14:textId="2AA0F1B6" w:rsidR="001B57F0" w:rsidRDefault="001D0DE7" w:rsidP="001B57F0">
      <w:pPr>
        <w:pStyle w:val="Doc-title"/>
      </w:pPr>
      <w:hyperlink r:id="rId1217" w:tooltip="C:Usersmtk65284Documents3GPPtsg_ranWG2_RL2RAN2DocsR2-2307640.zip" w:history="1">
        <w:r w:rsidR="001B57F0" w:rsidRPr="001D0DE7">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743B71F2" w:rsidR="001B57F0" w:rsidRDefault="001D0DE7" w:rsidP="001B57F0">
      <w:pPr>
        <w:pStyle w:val="Doc-title"/>
      </w:pPr>
      <w:hyperlink r:id="rId1218" w:tooltip="C:Usersmtk65284Documents3GPPtsg_ranWG2_RL2RAN2DocsR2-2307675.zip" w:history="1">
        <w:r w:rsidR="001B57F0" w:rsidRPr="001D0DE7">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1465FAD7" w:rsidR="001B57F0" w:rsidRDefault="001D0DE7" w:rsidP="001B57F0">
      <w:pPr>
        <w:pStyle w:val="Doc-title"/>
      </w:pPr>
      <w:hyperlink r:id="rId1219" w:tooltip="C:Usersmtk65284Documents3GPPtsg_ranWG2_RL2RAN2DocsR2-2308306.zip" w:history="1">
        <w:r w:rsidR="001B57F0" w:rsidRPr="001D0DE7">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74706A12" w:rsidR="001B57F0" w:rsidRDefault="001D0DE7" w:rsidP="001B57F0">
      <w:pPr>
        <w:pStyle w:val="Doc-title"/>
      </w:pPr>
      <w:hyperlink r:id="rId1220" w:tooltip="C:Usersmtk65284Documents3GPPtsg_ranWG2_RL2RAN2DocsR2-2308345.zip" w:history="1">
        <w:r w:rsidR="001B57F0" w:rsidRPr="001D0DE7">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EDB6D27" w:rsidR="001B57F0" w:rsidRDefault="001D0DE7" w:rsidP="001B57F0">
      <w:pPr>
        <w:pStyle w:val="Doc-title"/>
      </w:pPr>
      <w:hyperlink r:id="rId1221" w:tooltip="C:Usersmtk65284Documents3GPPtsg_ranWG2_RL2RAN2DocsR2-2308744.zip" w:history="1">
        <w:r w:rsidR="001B57F0" w:rsidRPr="001D0DE7">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76FE6726" w:rsidR="00D02FE6" w:rsidRDefault="001D0DE7" w:rsidP="00D02FE6">
      <w:pPr>
        <w:pStyle w:val="Doc-title"/>
        <w:rPr>
          <w:lang w:val="fr-FR"/>
        </w:rPr>
      </w:pPr>
      <w:hyperlink r:id="rId1222" w:tooltip="C:Usersmtk65284Documents3GPPtsg_ranWG2_RL2RAN2DocsR2-2307602.zip" w:history="1">
        <w:r w:rsidR="00D02FE6" w:rsidRPr="001D0DE7">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4B835265" w14:textId="316AB160" w:rsidR="00CD11E2" w:rsidRPr="00CD11E2" w:rsidRDefault="00CD11E2" w:rsidP="00CD11E2">
      <w:pPr>
        <w:pStyle w:val="Agreement"/>
        <w:rPr>
          <w:lang w:val="fr-FR"/>
        </w:rPr>
      </w:pPr>
      <w:proofErr w:type="spellStart"/>
      <w:r>
        <w:rPr>
          <w:lang w:val="fr-FR"/>
        </w:rPr>
        <w:t>Noted</w:t>
      </w:r>
      <w:proofErr w:type="spellEnd"/>
    </w:p>
    <w:p w14:paraId="138CF982" w14:textId="4A1BF165" w:rsidR="00CD11E2" w:rsidRPr="00CD11E2" w:rsidRDefault="00D02FE6" w:rsidP="00CD11E2">
      <w:pPr>
        <w:pStyle w:val="BoldComments"/>
      </w:pPr>
      <w:r>
        <w:t>CRs</w:t>
      </w:r>
    </w:p>
    <w:p w14:paraId="4C2831AE" w14:textId="5155442A" w:rsidR="00CD11E2" w:rsidRDefault="00CD11E2" w:rsidP="00CD11E2">
      <w:pPr>
        <w:pStyle w:val="Agreement"/>
        <w:rPr>
          <w:lang w:val="fr-FR"/>
        </w:rPr>
      </w:pPr>
      <w:proofErr w:type="spellStart"/>
      <w:r>
        <w:rPr>
          <w:lang w:val="fr-FR"/>
        </w:rPr>
        <w:t>Review</w:t>
      </w:r>
      <w:proofErr w:type="spellEnd"/>
      <w:r>
        <w:rPr>
          <w:lang w:val="fr-FR"/>
        </w:rPr>
        <w:t xml:space="preserve"> Running </w:t>
      </w:r>
      <w:proofErr w:type="spellStart"/>
      <w:r>
        <w:rPr>
          <w:lang w:val="fr-FR"/>
        </w:rPr>
        <w:t>CRs</w:t>
      </w:r>
      <w:proofErr w:type="spellEnd"/>
      <w:r>
        <w:rPr>
          <w:lang w:val="fr-FR"/>
        </w:rPr>
        <w:t xml:space="preserve"> in post </w:t>
      </w:r>
      <w:proofErr w:type="gramStart"/>
      <w:r>
        <w:rPr>
          <w:lang w:val="fr-FR"/>
        </w:rPr>
        <w:t>meeting</w:t>
      </w:r>
      <w:proofErr w:type="gramEnd"/>
      <w:r>
        <w:rPr>
          <w:lang w:val="fr-FR"/>
        </w:rPr>
        <w:t xml:space="preserve"> email discussion</w:t>
      </w:r>
    </w:p>
    <w:p w14:paraId="679AB148" w14:textId="77777777" w:rsidR="00CD11E2" w:rsidRPr="00CD11E2" w:rsidRDefault="00CD11E2" w:rsidP="00CD11E2">
      <w:pPr>
        <w:pStyle w:val="Doc-text2"/>
        <w:rPr>
          <w:lang w:val="fr-FR"/>
        </w:rPr>
      </w:pPr>
    </w:p>
    <w:p w14:paraId="678A078E" w14:textId="77777777" w:rsidR="00D02FE6" w:rsidRDefault="00D02FE6" w:rsidP="00D02FE6">
      <w:pPr>
        <w:pStyle w:val="Comments"/>
      </w:pPr>
      <w:r>
        <w:t>38340 BAP</w:t>
      </w:r>
    </w:p>
    <w:p w14:paraId="3550AF20" w14:textId="565777F3" w:rsidR="00D02FE6" w:rsidRDefault="001D0DE7" w:rsidP="00D02FE6">
      <w:pPr>
        <w:pStyle w:val="Doc-title"/>
        <w:rPr>
          <w:lang w:val="fr-FR"/>
        </w:rPr>
      </w:pPr>
      <w:hyperlink r:id="rId1223" w:tooltip="C:Usersmtk65284Documents3GPPtsg_ranWG2_RL2RAN2DocsR2-2307269.zip" w:history="1">
        <w:r w:rsidR="00D02FE6" w:rsidRPr="001D0DE7">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4260CF51" w14:textId="27AE5DCC" w:rsidR="00CD11E2" w:rsidRPr="00CD11E2" w:rsidRDefault="001D0DE7" w:rsidP="00CD11E2">
      <w:pPr>
        <w:pStyle w:val="Doc-title"/>
        <w:rPr>
          <w:lang w:val="fr-FR"/>
        </w:rPr>
      </w:pPr>
      <w:hyperlink r:id="rId1224" w:tooltip="C:Usersmtk65284Documents3GPPtsg_ranWG2_RL2RAN2DocsR2-2307603.zip" w:history="1">
        <w:r w:rsidR="00D02FE6" w:rsidRPr="001D0DE7">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133918DD" w:rsidR="00D02FE6" w:rsidRDefault="001D0DE7" w:rsidP="00D02FE6">
      <w:pPr>
        <w:pStyle w:val="Doc-title"/>
        <w:rPr>
          <w:lang w:val="fr-FR"/>
        </w:rPr>
      </w:pPr>
      <w:hyperlink r:id="rId1225" w:tooltip="C:Usersmtk65284Documents3GPPtsg_ranWG2_RL2RAN2DocsR2-2308080.zip" w:history="1">
        <w:r w:rsidR="00D02FE6" w:rsidRPr="001D0DE7">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6CE52AAA" w:rsidR="00D02FE6" w:rsidRDefault="001D0DE7" w:rsidP="00D02FE6">
      <w:pPr>
        <w:pStyle w:val="Doc-title"/>
        <w:rPr>
          <w:lang w:val="fr-FR"/>
        </w:rPr>
      </w:pPr>
      <w:hyperlink r:id="rId1226" w:tooltip="C:Usersmtk65284Documents3GPPtsg_ranWG2_RL2RAN2DocsR2-2308447.zip" w:history="1">
        <w:r w:rsidR="00D02FE6" w:rsidRPr="001D0DE7">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107585C9" w:rsidR="00D02FE6" w:rsidRDefault="001D0DE7" w:rsidP="00D02FE6">
      <w:pPr>
        <w:pStyle w:val="Doc-title"/>
        <w:rPr>
          <w:lang w:val="fr-FR"/>
        </w:rPr>
      </w:pPr>
      <w:hyperlink r:id="rId1227" w:tooltip="C:Usersmtk65284Documents3GPPtsg_ranWG2_RL2RAN2DocsR2-2308823.zip" w:history="1">
        <w:r w:rsidR="00D02FE6" w:rsidRPr="001D0DE7">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1A246F" w:rsidR="00D02FE6" w:rsidRDefault="001D0DE7" w:rsidP="00D02FE6">
      <w:pPr>
        <w:pStyle w:val="Doc-title"/>
        <w:rPr>
          <w:lang w:val="fr-FR"/>
        </w:rPr>
      </w:pPr>
      <w:hyperlink r:id="rId1228" w:tooltip="C:Usersmtk65284Documents3GPPtsg_ranWG2_RL2RAN2DocsR2-2308824.zip" w:history="1">
        <w:r w:rsidR="00D02FE6" w:rsidRPr="001D0DE7">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7F030A68" w14:textId="2A4A4A8B" w:rsidR="008D1222" w:rsidRDefault="008D1222" w:rsidP="008D1222">
      <w:pPr>
        <w:pStyle w:val="Comments"/>
      </w:pPr>
      <w:r>
        <w:t>Potential MAC impact</w:t>
      </w:r>
    </w:p>
    <w:p w14:paraId="2CBA0A10" w14:textId="01F54BDB" w:rsidR="00D02FE6" w:rsidRDefault="001D0DE7" w:rsidP="008D1222">
      <w:pPr>
        <w:pStyle w:val="Doc-title"/>
        <w:rPr>
          <w:lang w:val="fr-FR"/>
        </w:rPr>
      </w:pPr>
      <w:hyperlink r:id="rId1229" w:tooltip="C:Usersmtk65284Documents3GPPtsg_ranWG2_RL2RAN2DocsR2-2308452.zip" w:history="1">
        <w:r w:rsidR="00D02FE6" w:rsidRPr="001D0DE7">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6D6FDA44" w14:textId="5C2E580E" w:rsidR="00D02FE6" w:rsidRDefault="00D02FE6" w:rsidP="00CD11E2">
      <w:pPr>
        <w:pStyle w:val="Comments"/>
      </w:pPr>
      <w:r>
        <w:t>Enhancements for mobility of an IAB-node together with its served UEs.. [RAN3, RAN2]</w:t>
      </w:r>
      <w:bookmarkStart w:id="107" w:name="OLE_LINK5"/>
      <w:bookmarkStart w:id="108" w:name="OLE_LINK6"/>
    </w:p>
    <w:p w14:paraId="7715503F" w14:textId="77777777" w:rsidR="00D02FE6" w:rsidRDefault="00D02FE6" w:rsidP="00D02FE6">
      <w:pPr>
        <w:pStyle w:val="Heading4"/>
        <w:ind w:left="0" w:firstLine="0"/>
      </w:pPr>
      <w:r>
        <w:t>7.12.2.1</w:t>
      </w:r>
      <w:r>
        <w:tab/>
        <w:t>Connected mode</w:t>
      </w:r>
    </w:p>
    <w:bookmarkEnd w:id="107"/>
    <w:bookmarkEnd w:id="108"/>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263FC1F2" w14:textId="296E043F" w:rsidR="00CD11E2" w:rsidRDefault="001D0DE7" w:rsidP="00CD11E2">
      <w:pPr>
        <w:pStyle w:val="Doc-title"/>
      </w:pPr>
      <w:hyperlink r:id="rId1230" w:tooltip="C:Usersmtk65284Documents3GPPtsg_ranWG2_RL2RAN2DocsR2-2307604.zip" w:history="1">
        <w:r w:rsidR="00D02FE6" w:rsidRPr="001D0DE7">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A05FE65" w14:textId="0CB4DF24" w:rsidR="00CD11E2" w:rsidRDefault="00CD11E2" w:rsidP="00CD11E2">
      <w:pPr>
        <w:pStyle w:val="Doc-text2"/>
      </w:pPr>
      <w:r>
        <w:t>DISCUSSION</w:t>
      </w:r>
    </w:p>
    <w:p w14:paraId="11E128F8" w14:textId="77D7E254" w:rsidR="00CD11E2" w:rsidRDefault="00CD11E2" w:rsidP="00CD11E2">
      <w:pPr>
        <w:pStyle w:val="Doc-text2"/>
      </w:pPr>
      <w:r>
        <w:t>-</w:t>
      </w:r>
      <w:r>
        <w:tab/>
        <w:t xml:space="preserve">Nokia ack QC observations, think there are some delays. </w:t>
      </w:r>
    </w:p>
    <w:p w14:paraId="3012A674" w14:textId="3A8A6988" w:rsidR="00CD11E2" w:rsidRDefault="00CD11E2" w:rsidP="00CD11E2">
      <w:pPr>
        <w:pStyle w:val="Doc-text2"/>
      </w:pPr>
      <w:r>
        <w:t>-</w:t>
      </w:r>
      <w:r>
        <w:tab/>
        <w:t xml:space="preserve">Nokia think </w:t>
      </w:r>
      <w:bookmarkStart w:id="109" w:name="OLE_LINK74"/>
      <w:bookmarkStart w:id="110" w:name="OLE_LINK75"/>
      <w:proofErr w:type="spellStart"/>
      <w:r>
        <w:t>mIAB</w:t>
      </w:r>
      <w:proofErr w:type="spellEnd"/>
      <w:r>
        <w:t xml:space="preserve"> should not have its own solution</w:t>
      </w:r>
      <w:bookmarkEnd w:id="109"/>
      <w:bookmarkEnd w:id="110"/>
      <w:r>
        <w:t>. LG agrees can minimize the difference.</w:t>
      </w:r>
    </w:p>
    <w:p w14:paraId="1C4BDB19" w14:textId="328B644F" w:rsidR="00CD11E2" w:rsidRDefault="00CD11E2" w:rsidP="00CD11E2">
      <w:pPr>
        <w:pStyle w:val="Doc-text2"/>
      </w:pPr>
      <w:r>
        <w:t>-</w:t>
      </w:r>
      <w:r>
        <w:tab/>
        <w:t xml:space="preserve">AT&amp;T support RACH-less, open for alignment with NTN, Samsung agrees. </w:t>
      </w:r>
    </w:p>
    <w:p w14:paraId="01FD11D1" w14:textId="11737BA2" w:rsidR="00CD11E2" w:rsidRDefault="00CD11E2" w:rsidP="00CD11E2">
      <w:pPr>
        <w:pStyle w:val="Doc-text2"/>
      </w:pPr>
      <w:r>
        <w:t>-</w:t>
      </w:r>
      <w:r>
        <w:tab/>
        <w:t xml:space="preserve">Samsung think CR editors should review and </w:t>
      </w:r>
      <w:proofErr w:type="gramStart"/>
      <w:r>
        <w:t>take into account</w:t>
      </w:r>
      <w:proofErr w:type="gramEnd"/>
      <w:r>
        <w:t xml:space="preserve"> NTN progress in the light of </w:t>
      </w:r>
      <w:proofErr w:type="spellStart"/>
      <w:r>
        <w:t>mIAB</w:t>
      </w:r>
      <w:proofErr w:type="spellEnd"/>
      <w:r>
        <w:t xml:space="preserve">. </w:t>
      </w:r>
    </w:p>
    <w:p w14:paraId="165AAB21" w14:textId="1F0BAAC0" w:rsidR="00CD11E2" w:rsidRDefault="00CD11E2" w:rsidP="00CD11E2">
      <w:pPr>
        <w:pStyle w:val="Doc-text2"/>
      </w:pPr>
      <w:r>
        <w:t>-</w:t>
      </w:r>
      <w:r>
        <w:tab/>
        <w:t xml:space="preserve">Xiaomi wonder about TA handling. QC clarifies that this is indeed different for </w:t>
      </w:r>
      <w:proofErr w:type="spellStart"/>
      <w:r>
        <w:t>mIAB</w:t>
      </w:r>
      <w:proofErr w:type="spellEnd"/>
      <w:r>
        <w:t xml:space="preserve"> and it was agreed last meeting to support TA = same as source for </w:t>
      </w:r>
      <w:proofErr w:type="spellStart"/>
      <w:r>
        <w:t>mIAB</w:t>
      </w:r>
      <w:proofErr w:type="spellEnd"/>
      <w:r>
        <w:t xml:space="preserve">. </w:t>
      </w:r>
    </w:p>
    <w:p w14:paraId="0C1E358C" w14:textId="7DF8E810" w:rsidR="00CD11E2" w:rsidRDefault="00CD11E2" w:rsidP="00CD11E2">
      <w:pPr>
        <w:pStyle w:val="Doc-text2"/>
      </w:pPr>
    </w:p>
    <w:p w14:paraId="75E082F2" w14:textId="0EF1CA72" w:rsidR="00CD11E2" w:rsidRDefault="00CD11E2" w:rsidP="00CD11E2">
      <w:pPr>
        <w:pStyle w:val="Agreement"/>
      </w:pPr>
      <w:r>
        <w:t xml:space="preserve">RACH-less HO to be supported for UEs connected to a </w:t>
      </w:r>
      <w:proofErr w:type="spellStart"/>
      <w:r>
        <w:t>mIAB</w:t>
      </w:r>
      <w:proofErr w:type="spellEnd"/>
      <w:r>
        <w:t xml:space="preserve"> node (intended case: DU migration)</w:t>
      </w:r>
    </w:p>
    <w:p w14:paraId="1CC9EE70" w14:textId="7559B247" w:rsidR="00CD11E2" w:rsidRDefault="00CD11E2" w:rsidP="00CD11E2">
      <w:pPr>
        <w:pStyle w:val="Agreement"/>
      </w:pPr>
      <w:r>
        <w:t xml:space="preserve">RACH-less HO for </w:t>
      </w:r>
      <w:proofErr w:type="spellStart"/>
      <w:r>
        <w:t>mIAB</w:t>
      </w:r>
      <w:proofErr w:type="spellEnd"/>
      <w:r>
        <w:t xml:space="preserve"> is expected to reuse most parts from other WI, such as NTN. </w:t>
      </w:r>
    </w:p>
    <w:p w14:paraId="3070CC66" w14:textId="2CFCD215" w:rsidR="00CD11E2" w:rsidRDefault="00CD11E2" w:rsidP="00CD11E2">
      <w:pPr>
        <w:pStyle w:val="Agreement"/>
      </w:pPr>
      <w:r>
        <w:t xml:space="preserve">R2 assumes that RACH-less HO for </w:t>
      </w:r>
      <w:proofErr w:type="spellStart"/>
      <w:r>
        <w:t>mIAB</w:t>
      </w:r>
      <w:proofErr w:type="spellEnd"/>
      <w:r>
        <w:t xml:space="preserve"> can largely adopt the steps of the agreed NTN RACH-less HO procedure:</w:t>
      </w:r>
    </w:p>
    <w:p w14:paraId="725E26C4" w14:textId="0E0AD2B6" w:rsidR="00CD11E2" w:rsidRDefault="00CD11E2" w:rsidP="00CD11E2">
      <w:pPr>
        <w:pStyle w:val="Agreement"/>
        <w:numPr>
          <w:ilvl w:val="0"/>
          <w:numId w:val="0"/>
        </w:numPr>
        <w:ind w:left="1619"/>
      </w:pPr>
      <w:r>
        <w:t>1. Receive a RACH-less HO command which can include pre-allocated grant optionally</w:t>
      </w:r>
    </w:p>
    <w:p w14:paraId="21021282" w14:textId="3D0D61AA" w:rsidR="00CD11E2" w:rsidRDefault="00CD11E2" w:rsidP="00CD11E2">
      <w:pPr>
        <w:pStyle w:val="Agreement"/>
        <w:numPr>
          <w:ilvl w:val="0"/>
          <w:numId w:val="0"/>
        </w:numPr>
        <w:ind w:left="1619"/>
      </w:pPr>
      <w:r>
        <w:t>2. Start time T304 for the target cell (RRC)</w:t>
      </w:r>
    </w:p>
    <w:p w14:paraId="678CCEE1" w14:textId="3E275AAA" w:rsidR="00CD11E2" w:rsidRDefault="00CD11E2" w:rsidP="00CD11E2">
      <w:pPr>
        <w:pStyle w:val="Agreement"/>
        <w:numPr>
          <w:ilvl w:val="0"/>
          <w:numId w:val="0"/>
        </w:numPr>
        <w:ind w:left="1619"/>
      </w:pPr>
      <w:r>
        <w:t>3. Perform DL and UL synchronization.</w:t>
      </w:r>
    </w:p>
    <w:p w14:paraId="1FE97CC9" w14:textId="3A137F3C" w:rsidR="00CD11E2" w:rsidRDefault="00CD11E2" w:rsidP="00CD11E2">
      <w:pPr>
        <w:pStyle w:val="Agreement"/>
        <w:numPr>
          <w:ilvl w:val="0"/>
          <w:numId w:val="0"/>
        </w:numPr>
        <w:ind w:left="1619"/>
      </w:pPr>
      <w:r>
        <w:lastRenderedPageBreak/>
        <w:t>4. Start time alignment timer (MAC)</w:t>
      </w:r>
    </w:p>
    <w:p w14:paraId="5B64E5D6" w14:textId="28F0DAE9" w:rsidR="00CD11E2" w:rsidRDefault="00CD11E2" w:rsidP="00CD11E2">
      <w:pPr>
        <w:pStyle w:val="Agreement"/>
        <w:numPr>
          <w:ilvl w:val="0"/>
          <w:numId w:val="0"/>
        </w:numPr>
        <w:ind w:left="1619"/>
      </w:pPr>
      <w:r>
        <w:t>5. Monitor target cell PDCCH for dynamic grant if pre-allocated grant is not configured in RACH-less HO command (MAC, PHY)</w:t>
      </w:r>
    </w:p>
    <w:p w14:paraId="48D23322" w14:textId="5145C42F" w:rsidR="00CD11E2" w:rsidRDefault="00CD11E2" w:rsidP="00CD11E2">
      <w:pPr>
        <w:pStyle w:val="Agreement"/>
        <w:numPr>
          <w:ilvl w:val="0"/>
          <w:numId w:val="0"/>
        </w:numPr>
        <w:ind w:left="1619"/>
      </w:pPr>
      <w:r>
        <w:t xml:space="preserve">6. Send initial UL transmission including </w:t>
      </w:r>
      <w:proofErr w:type="spellStart"/>
      <w:r>
        <w:t>RRCReconfigurationComplete</w:t>
      </w:r>
      <w:proofErr w:type="spellEnd"/>
      <w:r>
        <w:t xml:space="preserve"> message using the available UL grant (RRC, MAC, PHY)</w:t>
      </w:r>
    </w:p>
    <w:p w14:paraId="43008AE0" w14:textId="0C82C08C" w:rsidR="00CD11E2" w:rsidRDefault="00CD11E2" w:rsidP="00CD11E2">
      <w:pPr>
        <w:pStyle w:val="Agreement"/>
        <w:numPr>
          <w:ilvl w:val="0"/>
          <w:numId w:val="0"/>
        </w:numPr>
        <w:ind w:left="1619"/>
      </w:pPr>
      <w:r>
        <w:t>7. Consider RACH-less HO is completed upon receiving NW configuration.</w:t>
      </w:r>
    </w:p>
    <w:p w14:paraId="6FA27EA2" w14:textId="4204BA96" w:rsidR="00CD11E2" w:rsidRDefault="00CD11E2" w:rsidP="00CD11E2">
      <w:pPr>
        <w:pStyle w:val="Agreement"/>
        <w:numPr>
          <w:ilvl w:val="0"/>
          <w:numId w:val="0"/>
        </w:numPr>
        <w:ind w:left="1619"/>
      </w:pPr>
      <w:r>
        <w:t>8. Stop timer T304 for the target cell (RRC).</w:t>
      </w:r>
    </w:p>
    <w:p w14:paraId="2A9E9CB9" w14:textId="77777777" w:rsidR="00CD11E2" w:rsidRPr="00CD11E2" w:rsidRDefault="00CD11E2" w:rsidP="00CD11E2">
      <w:pPr>
        <w:pStyle w:val="Doc-text2"/>
        <w:ind w:left="0" w:firstLine="0"/>
      </w:pPr>
    </w:p>
    <w:p w14:paraId="0702F586" w14:textId="57B4071F" w:rsidR="00D02FE6" w:rsidRDefault="001D0DE7" w:rsidP="00D02FE6">
      <w:pPr>
        <w:pStyle w:val="Doc-title"/>
      </w:pPr>
      <w:hyperlink r:id="rId1231" w:tooltip="C:Usersmtk65284Documents3GPPtsg_ranWG2_RL2RAN2DocsR2-2308097.zip" w:history="1">
        <w:r w:rsidR="00D02FE6" w:rsidRPr="001D0DE7">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8559953" w:rsidR="00D02FE6" w:rsidRDefault="001D0DE7" w:rsidP="00D02FE6">
      <w:pPr>
        <w:pStyle w:val="Doc-title"/>
      </w:pPr>
      <w:hyperlink r:id="rId1232" w:tooltip="C:Usersmtk65284Documents3GPPtsg_ranWG2_RL2RAN2DocsR2-2308078.zip" w:history="1">
        <w:r w:rsidR="00D02FE6" w:rsidRPr="001D0DE7">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6DE01488" w:rsidR="00D02FE6" w:rsidRDefault="001D0DE7" w:rsidP="00D02FE6">
      <w:pPr>
        <w:pStyle w:val="Doc-title"/>
      </w:pPr>
      <w:hyperlink r:id="rId1233" w:tooltip="C:Usersmtk65284Documents3GPPtsg_ranWG2_RL2RAN2DocsR2-2308940.zip" w:history="1">
        <w:r w:rsidR="00D02FE6" w:rsidRPr="001D0DE7">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3F624934" w:rsidR="00D02FE6" w:rsidRDefault="001D0DE7" w:rsidP="00D02FE6">
      <w:pPr>
        <w:pStyle w:val="Doc-title"/>
      </w:pPr>
      <w:hyperlink r:id="rId1234" w:tooltip="C:Usersmtk65284Documents3GPPtsg_ranWG2_RL2RAN2DocsR2-2307910.zip" w:history="1">
        <w:r w:rsidR="00D02FE6" w:rsidRPr="001D0DE7">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66F64EC3" w:rsidR="00D02FE6" w:rsidRDefault="001D0DE7" w:rsidP="00D02FE6">
      <w:pPr>
        <w:pStyle w:val="Doc-title"/>
      </w:pPr>
      <w:hyperlink r:id="rId1235" w:tooltip="C:Usersmtk65284Documents3GPPtsg_ranWG2_RL2RAN2DocsR2-2308603.zip" w:history="1">
        <w:r w:rsidR="00D02FE6" w:rsidRPr="001D0DE7">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29EB98F7" w:rsidR="00D02FE6" w:rsidRDefault="001D0DE7" w:rsidP="00D02FE6">
      <w:pPr>
        <w:pStyle w:val="Doc-title"/>
      </w:pPr>
      <w:hyperlink r:id="rId1236" w:tooltip="C:Usersmtk65284Documents3GPPtsg_ranWG2_RL2RAN2DocsR2-2308444.zip" w:history="1">
        <w:r w:rsidR="00D02FE6" w:rsidRPr="001D0DE7">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08EA61B5" w14:textId="3758785C" w:rsidR="00CD11E2" w:rsidRPr="00CD11E2" w:rsidRDefault="00D02FE6" w:rsidP="00CD11E2">
      <w:pPr>
        <w:pStyle w:val="Doc-text2"/>
        <w:ind w:left="0" w:firstLine="0"/>
        <w:rPr>
          <w:b/>
          <w:bCs/>
          <w:lang w:val="en-US"/>
        </w:rPr>
      </w:pPr>
      <w:r>
        <w:rPr>
          <w:b/>
          <w:bCs/>
          <w:lang w:val="en-US"/>
        </w:rPr>
        <w:t>CHO</w:t>
      </w:r>
    </w:p>
    <w:p w14:paraId="216C914F" w14:textId="5B3E7F3F" w:rsidR="00D02FE6" w:rsidRDefault="001D0DE7" w:rsidP="00D02FE6">
      <w:pPr>
        <w:pStyle w:val="Doc-title"/>
      </w:pPr>
      <w:hyperlink r:id="rId1237" w:tooltip="C:Usersmtk65284Documents3GPPtsg_ranWG2_RL2RAN2DocsR2-2308778.zip" w:history="1">
        <w:r w:rsidR="00D02FE6" w:rsidRPr="001D0DE7">
          <w:rPr>
            <w:rStyle w:val="Hyperlink"/>
          </w:rPr>
          <w:t>R2-2308778</w:t>
        </w:r>
      </w:hyperlink>
      <w:r w:rsidR="00D02FE6">
        <w:tab/>
        <w:t>Enhancements for IAB-node mobility and onboard UEs</w:t>
      </w:r>
      <w:r w:rsidR="00D02FE6">
        <w:tab/>
        <w:t>AT&amp;T</w:t>
      </w:r>
      <w:r w:rsidR="00D02FE6">
        <w:tab/>
        <w:t>discussion</w:t>
      </w:r>
    </w:p>
    <w:p w14:paraId="5D0F3FF1" w14:textId="72078915" w:rsidR="00D02FE6" w:rsidRDefault="001D0DE7" w:rsidP="00D02FE6">
      <w:pPr>
        <w:pStyle w:val="Doc-title"/>
      </w:pPr>
      <w:hyperlink r:id="rId1238" w:tooltip="C:Usersmtk65284Documents3GPPtsg_ranWG2_RL2RAN2DocsR2-2308513.zip" w:history="1">
        <w:r w:rsidR="00D02FE6" w:rsidRPr="001D0DE7">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t>General</w:t>
      </w:r>
    </w:p>
    <w:p w14:paraId="14447D6B" w14:textId="36F60A8C" w:rsidR="00D02FE6" w:rsidRDefault="001D0DE7" w:rsidP="00D02FE6">
      <w:pPr>
        <w:pStyle w:val="Doc-title"/>
      </w:pPr>
      <w:hyperlink r:id="rId1239" w:tooltip="C:Usersmtk65284Documents3GPPtsg_ranWG2_RL2RAN2DocsR2-2307820.zip" w:history="1">
        <w:r w:rsidR="00D02FE6" w:rsidRPr="001D0DE7">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24A3B0B1" w:rsidR="00D02FE6" w:rsidRDefault="001D0DE7" w:rsidP="00D02FE6">
      <w:pPr>
        <w:pStyle w:val="Doc-title"/>
      </w:pPr>
      <w:hyperlink r:id="rId1240" w:tooltip="C:Usersmtk65284Documents3GPPtsg_ranWG2_RL2RAN2DocsR2-2308894.zip" w:history="1">
        <w:r w:rsidR="00D02FE6" w:rsidRPr="001D0DE7">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6C4A7418" w:rsidR="00D02FE6" w:rsidRDefault="001D0DE7" w:rsidP="00D02FE6">
      <w:pPr>
        <w:pStyle w:val="Doc-title"/>
      </w:pPr>
      <w:hyperlink r:id="rId1241" w:tooltip="C:Usersmtk65284Documents3GPPtsg_ranWG2_RL2RAN2DocsR2-2308682.zip" w:history="1">
        <w:r w:rsidR="00D02FE6" w:rsidRPr="001D0DE7">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4E299F23" w:rsidR="00D02FE6" w:rsidRDefault="001D0DE7" w:rsidP="00D02FE6">
      <w:pPr>
        <w:pStyle w:val="Doc-title"/>
      </w:pPr>
      <w:hyperlink r:id="rId1242" w:tooltip="C:Usersmtk65284Documents3GPPtsg_ranWG2_RL2RAN2DocsR2-2308571.zip" w:history="1">
        <w:r w:rsidR="00D02FE6" w:rsidRPr="001D0DE7">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26B84FD1" w:rsidR="00D02FE6" w:rsidRDefault="001D0DE7" w:rsidP="00D02FE6">
      <w:pPr>
        <w:pStyle w:val="Doc-title"/>
      </w:pPr>
      <w:hyperlink r:id="rId1243" w:tooltip="C:Usersmtk65284Documents3GPPtsg_ranWG2_RL2RAN2DocsR2-2308006.zip" w:history="1">
        <w:r w:rsidR="00D02FE6" w:rsidRPr="001D0DE7">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5D00203C" w:rsidR="00D02FE6" w:rsidRDefault="001D0DE7" w:rsidP="00D02FE6">
      <w:pPr>
        <w:pStyle w:val="Doc-title"/>
      </w:pPr>
      <w:hyperlink r:id="rId1244" w:tooltip="C:Usersmtk65284Documents3GPPtsg_ranWG2_RL2RAN2DocsR2-2307270.zip" w:history="1">
        <w:r w:rsidR="00D02FE6" w:rsidRPr="001D0DE7">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A29FC46" w:rsidR="00D02FE6" w:rsidRDefault="001D0DE7" w:rsidP="00D02FE6">
      <w:pPr>
        <w:pStyle w:val="Doc-title"/>
      </w:pPr>
      <w:hyperlink r:id="rId1245" w:tooltip="C:Usersmtk65284Documents3GPPtsg_ranWG2_RL2RAN2DocsR2-2308731.zip" w:history="1">
        <w:r w:rsidR="00D02FE6" w:rsidRPr="001D0DE7">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14F1C187" w:rsidR="00D02FE6" w:rsidRDefault="001D0DE7" w:rsidP="00D02FE6">
      <w:pPr>
        <w:pStyle w:val="Doc-title"/>
      </w:pPr>
      <w:hyperlink r:id="rId1246" w:tooltip="C:Usersmtk65284Documents3GPPtsg_ranWG2_RL2RAN2DocsR2-2307822.zip" w:history="1">
        <w:r w:rsidR="00D02FE6" w:rsidRPr="001D0DE7">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5875FCB" w:rsidR="00D02FE6" w:rsidRDefault="001D0DE7" w:rsidP="00D02FE6">
      <w:pPr>
        <w:pStyle w:val="Doc-title"/>
      </w:pPr>
      <w:hyperlink r:id="rId1247" w:tooltip="C:Usersmtk65284Documents3GPPtsg_ranWG2_RL2RAN2DocsR2-2308569.zip" w:history="1">
        <w:r w:rsidR="00D02FE6" w:rsidRPr="001D0DE7">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6C0CBECD" w:rsidR="00D02FE6" w:rsidRDefault="001D0DE7" w:rsidP="00D02FE6">
      <w:pPr>
        <w:pStyle w:val="Doc-title"/>
      </w:pPr>
      <w:hyperlink r:id="rId1248" w:tooltip="C:Usersmtk65284Documents3GPPtsg_ranWG2_RL2RAN2DocsR2-2307821.zip" w:history="1">
        <w:r w:rsidR="00D02FE6" w:rsidRPr="001D0DE7">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4B4C7D63" w14:textId="5073258A" w:rsidR="00CD11E2" w:rsidRDefault="00CD11E2" w:rsidP="00CD11E2">
      <w:pPr>
        <w:pStyle w:val="Doc-text2"/>
      </w:pPr>
    </w:p>
    <w:p w14:paraId="6C741285" w14:textId="4C63EE0F" w:rsidR="00CD11E2" w:rsidRDefault="00CD11E2" w:rsidP="00CD11E2">
      <w:pPr>
        <w:pStyle w:val="Doc-text2"/>
      </w:pPr>
      <w:r>
        <w:t>P1</w:t>
      </w:r>
    </w:p>
    <w:p w14:paraId="30B0912A" w14:textId="54BCE2A3" w:rsidR="00CD11E2" w:rsidRDefault="00CD11E2" w:rsidP="00CD11E2">
      <w:pPr>
        <w:pStyle w:val="Doc-text2"/>
      </w:pPr>
      <w:r>
        <w:t>-</w:t>
      </w:r>
      <w:r>
        <w:tab/>
        <w:t xml:space="preserve">LG think the determination whether to prioritize or not can be left for </w:t>
      </w:r>
      <w:proofErr w:type="spellStart"/>
      <w:r>
        <w:t>impl</w:t>
      </w:r>
      <w:proofErr w:type="spellEnd"/>
      <w:r>
        <w:t xml:space="preserve">. </w:t>
      </w:r>
    </w:p>
    <w:p w14:paraId="6D4F65C6" w14:textId="03688E6B" w:rsidR="00CD11E2" w:rsidRDefault="00CD11E2" w:rsidP="00CD11E2">
      <w:pPr>
        <w:pStyle w:val="Doc-text2"/>
      </w:pPr>
      <w:r>
        <w:lastRenderedPageBreak/>
        <w:t>-</w:t>
      </w:r>
      <w:r>
        <w:tab/>
        <w:t xml:space="preserve">Samsung think the pull-in problem is not an issue can be done with current </w:t>
      </w:r>
      <w:proofErr w:type="gramStart"/>
      <w:r>
        <w:t>procedures, but</w:t>
      </w:r>
      <w:proofErr w:type="gramEnd"/>
      <w:r>
        <w:t xml:space="preserve"> would like to prioritize the scenario that a UE can prioritize </w:t>
      </w:r>
      <w:proofErr w:type="spellStart"/>
      <w:r>
        <w:t>mIAB</w:t>
      </w:r>
      <w:proofErr w:type="spellEnd"/>
      <w:r>
        <w:t xml:space="preserve"> cell once camped there. Nokia agrees. </w:t>
      </w:r>
    </w:p>
    <w:p w14:paraId="6D5C78D6" w14:textId="77777777" w:rsidR="00CD11E2" w:rsidRDefault="00CD11E2" w:rsidP="00CD11E2">
      <w:pPr>
        <w:pStyle w:val="Doc-text2"/>
      </w:pPr>
      <w:r>
        <w:t>-</w:t>
      </w:r>
      <w:r>
        <w:tab/>
        <w:t xml:space="preserve">Intel think the pull-in issue is the main </w:t>
      </w:r>
      <w:proofErr w:type="gramStart"/>
      <w:r>
        <w:t>one, and</w:t>
      </w:r>
      <w:proofErr w:type="gramEnd"/>
      <w:r>
        <w:t xml:space="preserve"> would like to have a specified solution. </w:t>
      </w:r>
    </w:p>
    <w:p w14:paraId="6E1F34DD" w14:textId="04F6FE65" w:rsidR="00CD11E2" w:rsidRDefault="00CD11E2" w:rsidP="00CD11E2">
      <w:pPr>
        <w:pStyle w:val="Doc-text2"/>
      </w:pPr>
      <w:r>
        <w:t>-</w:t>
      </w:r>
      <w:r>
        <w:tab/>
        <w:t xml:space="preserve">QC think we agreed last meeting and we should stick to that. </w:t>
      </w:r>
    </w:p>
    <w:p w14:paraId="128A2623" w14:textId="0F7E87DB" w:rsidR="00CD11E2" w:rsidRDefault="00CD11E2" w:rsidP="00CD11E2">
      <w:pPr>
        <w:pStyle w:val="Doc-text2"/>
      </w:pPr>
      <w:r>
        <w:t>-</w:t>
      </w:r>
      <w:r>
        <w:tab/>
        <w:t>CATT think we can confirm the WA.</w:t>
      </w:r>
    </w:p>
    <w:p w14:paraId="042EA8EA" w14:textId="7245FEA5" w:rsidR="00CD11E2" w:rsidRDefault="00CD11E2" w:rsidP="00CD11E2">
      <w:pPr>
        <w:pStyle w:val="Doc-text2"/>
      </w:pPr>
      <w:r>
        <w:t>-</w:t>
      </w:r>
      <w:r>
        <w:tab/>
        <w:t xml:space="preserve">ZTE think onboard detection can be up to UE </w:t>
      </w:r>
      <w:proofErr w:type="spellStart"/>
      <w:r>
        <w:t>impl</w:t>
      </w:r>
      <w:proofErr w:type="spellEnd"/>
      <w:r>
        <w:t xml:space="preserve">. </w:t>
      </w:r>
    </w:p>
    <w:p w14:paraId="0246EF24" w14:textId="47811D5F" w:rsidR="00CD11E2" w:rsidRDefault="00CD11E2" w:rsidP="00CD11E2">
      <w:pPr>
        <w:pStyle w:val="Doc-text2"/>
      </w:pPr>
      <w:r>
        <w:t>P3</w:t>
      </w:r>
    </w:p>
    <w:p w14:paraId="3F50AF50" w14:textId="71A63030" w:rsidR="00CD11E2" w:rsidRDefault="00CD11E2" w:rsidP="00CD11E2">
      <w:pPr>
        <w:pStyle w:val="Doc-text2"/>
      </w:pPr>
      <w:r>
        <w:t>-</w:t>
      </w:r>
      <w:r>
        <w:tab/>
        <w:t xml:space="preserve">ZTE and HW think we should not consider this. ZTE point out that network may then need to update SI a lot. </w:t>
      </w:r>
    </w:p>
    <w:p w14:paraId="0F93A8B0" w14:textId="2E0FC61E" w:rsidR="00CD11E2" w:rsidRDefault="00CD11E2" w:rsidP="00CD11E2">
      <w:pPr>
        <w:pStyle w:val="Doc-text2"/>
      </w:pPr>
      <w:r>
        <w:t>-</w:t>
      </w:r>
      <w:r>
        <w:tab/>
        <w:t xml:space="preserve">Intel support this. </w:t>
      </w:r>
    </w:p>
    <w:p w14:paraId="2E303A9A" w14:textId="18CD878A" w:rsidR="00CD11E2" w:rsidRPr="00CD11E2" w:rsidRDefault="00CD11E2" w:rsidP="00CD11E2">
      <w:pPr>
        <w:pStyle w:val="Doc-text2"/>
      </w:pPr>
      <w:r>
        <w:t>-</w:t>
      </w:r>
      <w:r>
        <w:tab/>
        <w:t xml:space="preserve">Chair think that such SI could be somewhat static, but anyway be useful for UE search. </w:t>
      </w:r>
    </w:p>
    <w:p w14:paraId="499F1A63" w14:textId="77777777" w:rsidR="00CD11E2" w:rsidRPr="00CD11E2" w:rsidRDefault="00CD11E2" w:rsidP="00CD11E2">
      <w:pPr>
        <w:pStyle w:val="Doc-text2"/>
      </w:pPr>
    </w:p>
    <w:p w14:paraId="4EC7935D" w14:textId="653AB0CA" w:rsidR="00CD11E2" w:rsidRDefault="00CD11E2" w:rsidP="00CD11E2">
      <w:pPr>
        <w:pStyle w:val="Agreement"/>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96D3079" w14:textId="5DB24AD9" w:rsidR="00CD11E2" w:rsidRDefault="00CD11E2" w:rsidP="00CD11E2">
      <w:pPr>
        <w:pStyle w:val="Agreement"/>
      </w:pPr>
      <w:r>
        <w:t xml:space="preserve">No enhancement is needed for intra-frequency and equal-priority cell reselection. </w:t>
      </w:r>
    </w:p>
    <w:p w14:paraId="325527CB" w14:textId="56DA5344" w:rsidR="00CD11E2" w:rsidRPr="00CD11E2" w:rsidRDefault="00CD11E2" w:rsidP="00CD11E2">
      <w:pPr>
        <w:pStyle w:val="Agreement"/>
      </w:pPr>
      <w:r>
        <w:t xml:space="preserve">The procedure that UE searches and measure for </w:t>
      </w:r>
      <w:proofErr w:type="spellStart"/>
      <w:r>
        <w:t>mIAB</w:t>
      </w:r>
      <w:proofErr w:type="spellEnd"/>
      <w:r>
        <w:t xml:space="preserve"> cells on different frequencies is unspecified. RAN2 assumes that </w:t>
      </w:r>
      <w:proofErr w:type="gramStart"/>
      <w:r>
        <w:t>As</w:t>
      </w:r>
      <w:proofErr w:type="gramEnd"/>
      <w:r>
        <w:t xml:space="preserve"> assistance information, the NW can optionally provide inter-frequency </w:t>
      </w:r>
      <w:proofErr w:type="spellStart"/>
      <w:r>
        <w:t>mIAB</w:t>
      </w:r>
      <w:proofErr w:type="spellEnd"/>
      <w:r>
        <w:t xml:space="preserve"> list in SIB4, details FFS. </w:t>
      </w:r>
    </w:p>
    <w:p w14:paraId="344906B8" w14:textId="52A7EF23" w:rsidR="00CD11E2" w:rsidRDefault="00CD11E2" w:rsidP="00CD11E2">
      <w:pPr>
        <w:pStyle w:val="Agreement"/>
        <w:rPr>
          <w:lang w:val="en-US"/>
        </w:rPr>
      </w:pPr>
      <w:r>
        <w:t xml:space="preserve">It is left to UE implementation to determine whether the UE is physically on a moving vehicle and when it applies mobile IAB cell </w:t>
      </w:r>
      <w:r w:rsidRPr="00CD11E2">
        <w:rPr>
          <w:color w:val="FF0000"/>
        </w:rPr>
        <w:t>reselection</w:t>
      </w:r>
      <w:r>
        <w:t xml:space="preserve"> prioritization for agreed scenarios. </w:t>
      </w:r>
    </w:p>
    <w:p w14:paraId="09A5EF85" w14:textId="279D8C46" w:rsidR="00CD11E2" w:rsidRDefault="00CD11E2" w:rsidP="00CD11E2">
      <w:pPr>
        <w:pStyle w:val="Doc-text2"/>
        <w:rPr>
          <w:lang w:val="en-US"/>
        </w:rPr>
      </w:pPr>
    </w:p>
    <w:p w14:paraId="621B293A" w14:textId="01593128" w:rsidR="00CD11E2" w:rsidRDefault="00CD11E2" w:rsidP="00CD11E2">
      <w:pPr>
        <w:pStyle w:val="Doc-comment"/>
        <w:rPr>
          <w:lang w:val="en-US"/>
        </w:rPr>
      </w:pPr>
      <w:r>
        <w:rPr>
          <w:lang w:val="en-US"/>
        </w:rPr>
        <w:t xml:space="preserve">Chair Comment: The last agreement is different to and supersedes earlier agreements that states that RAN2 shall specify on-board criterion. </w:t>
      </w:r>
    </w:p>
    <w:p w14:paraId="3270EF63" w14:textId="77777777" w:rsidR="00CD11E2" w:rsidRPr="00CD11E2" w:rsidRDefault="00CD11E2" w:rsidP="00CD11E2">
      <w:pPr>
        <w:pStyle w:val="Doc-text2"/>
        <w:ind w:left="0" w:firstLine="0"/>
      </w:pPr>
    </w:p>
    <w:p w14:paraId="1C7C544C" w14:textId="17259125" w:rsidR="00D02FE6" w:rsidRDefault="001D0DE7" w:rsidP="00D02FE6">
      <w:pPr>
        <w:pStyle w:val="Doc-title"/>
      </w:pPr>
      <w:hyperlink r:id="rId1249" w:tooltip="C:Usersmtk65284Documents3GPPtsg_ranWG2_RL2RAN2DocsR2-2307738.zip" w:history="1">
        <w:r w:rsidR="00D02FE6" w:rsidRPr="001D0DE7">
          <w:rPr>
            <w:rStyle w:val="Hyperlink"/>
          </w:rPr>
          <w:t>R2-2307738</w:t>
        </w:r>
      </w:hyperlink>
      <w:r w:rsidR="00D02FE6">
        <w:tab/>
        <w:t>Discussion on Mobile IAB mobility enhancements</w:t>
      </w:r>
      <w:r w:rsidR="00D02FE6">
        <w:tab/>
        <w:t>vivo</w:t>
      </w:r>
      <w:r w:rsidR="00D02FE6">
        <w:tab/>
        <w:t>discussion</w:t>
      </w:r>
      <w:r w:rsidR="00D02FE6">
        <w:tab/>
        <w:t>Rel-18</w:t>
      </w:r>
    </w:p>
    <w:bookmarkStart w:id="111" w:name="OLE_LINK49"/>
    <w:p w14:paraId="68BAAA38" w14:textId="019E862D" w:rsidR="00D02FE6" w:rsidRDefault="001D0DE7" w:rsidP="00D02FE6">
      <w:pPr>
        <w:pStyle w:val="Doc-title"/>
      </w:pPr>
      <w:r>
        <w:fldChar w:fldCharType="begin"/>
      </w:r>
      <w:r>
        <w:instrText xml:space="preserve"> HYPERLINK "C:\\Users\\mtk65284\\Documents\\3GPP\\tsg_ran\\WG2_RL2\\RAN2\\Docs\\R2-2307184.zip" \o "C:\Users\mtk65284\Documents\3GPP\tsg_ran\WG2_RL2\RAN2\Docs\R2-2307184.zip" </w:instrText>
      </w:r>
      <w:r>
        <w:fldChar w:fldCharType="separate"/>
      </w:r>
      <w:r w:rsidR="00D02FE6" w:rsidRPr="001D0DE7">
        <w:rPr>
          <w:rStyle w:val="Hyperlink"/>
        </w:rPr>
        <w:t>R2-2307184</w:t>
      </w:r>
      <w:r>
        <w:fldChar w:fldCharType="end"/>
      </w:r>
      <w:r w:rsidR="00D02FE6">
        <w:tab/>
        <w:t>Discussion on mobility enhancements for mobile IAB</w:t>
      </w:r>
      <w:r w:rsidR="00D02FE6">
        <w:tab/>
        <w:t>CANON Research Centre France</w:t>
      </w:r>
      <w:r w:rsidR="00D02FE6">
        <w:tab/>
        <w:t>discussion</w:t>
      </w:r>
      <w:r w:rsidR="00D02FE6">
        <w:tab/>
        <w:t>Rel-18</w:t>
      </w:r>
    </w:p>
    <w:bookmarkEnd w:id="111"/>
    <w:p w14:paraId="5C21128A" w14:textId="6AD93356" w:rsidR="00D02FE6" w:rsidRDefault="001D0DE7" w:rsidP="00D02FE6">
      <w:pPr>
        <w:pStyle w:val="Doc-title"/>
      </w:pPr>
      <w:r>
        <w:fldChar w:fldCharType="begin"/>
      </w:r>
      <w:r>
        <w:instrText xml:space="preserve"> HYPERLINK "C:\\Users\\mtk65284\\Documents\\3GPP\\tsg_ran\\WG2_RL2\\RAN2\\Docs\\R2-2307271.zip" \o "C:\Users\mtk65284\Documents\3GPP\tsg_ran\WG2_RL2\RAN2\Docs\R2-2307271.zip" </w:instrText>
      </w:r>
      <w:r>
        <w:fldChar w:fldCharType="separate"/>
      </w:r>
      <w:r w:rsidR="00D02FE6" w:rsidRPr="001D0DE7">
        <w:rPr>
          <w:rStyle w:val="Hyperlink"/>
        </w:rPr>
        <w:t>R2-2307271</w:t>
      </w:r>
      <w:r>
        <w:fldChar w:fldCharType="end"/>
      </w:r>
      <w:r w:rsidR="00D02FE6">
        <w:tab/>
        <w:t>Idle/Inactive mode mobility enhancement for mobile IAB</w:t>
      </w:r>
      <w:r w:rsidR="00D02FE6">
        <w:tab/>
        <w:t>Huawei, HiSilicon</w:t>
      </w:r>
      <w:r w:rsidR="00D02FE6">
        <w:tab/>
        <w:t>discussion</w:t>
      </w:r>
      <w:r w:rsidR="00D02FE6">
        <w:tab/>
        <w:t>Rel-18</w:t>
      </w:r>
      <w:r w:rsidR="00D02FE6">
        <w:tab/>
        <w:t>NR_mobile_IAB-Core</w:t>
      </w:r>
    </w:p>
    <w:p w14:paraId="7BD11D0F" w14:textId="00B3E156" w:rsidR="00D02FE6" w:rsidRDefault="001D0DE7" w:rsidP="00D02FE6">
      <w:pPr>
        <w:pStyle w:val="Doc-title"/>
      </w:pPr>
      <w:hyperlink r:id="rId1250" w:tooltip="C:Usersmtk65284Documents3GPPtsg_ranWG2_RL2RAN2DocsR2-2307605.zip" w:history="1">
        <w:r w:rsidR="00D02FE6" w:rsidRPr="001D0DE7">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67613761" w:rsidR="00D02FE6" w:rsidRDefault="001D0DE7" w:rsidP="00D02FE6">
      <w:pPr>
        <w:pStyle w:val="Doc-title"/>
      </w:pPr>
      <w:hyperlink r:id="rId1251" w:tooltip="C:Usersmtk65284Documents3GPPtsg_ranWG2_RL2RAN2DocsR2-2308079.zip" w:history="1">
        <w:r w:rsidR="00D02FE6" w:rsidRPr="001D0DE7">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294770D5" w:rsidR="00D02FE6" w:rsidRDefault="001D0DE7" w:rsidP="00D02FE6">
      <w:pPr>
        <w:pStyle w:val="Doc-title"/>
      </w:pPr>
      <w:hyperlink r:id="rId1252" w:tooltip="C:Usersmtk65284Documents3GPPtsg_ranWG2_RL2RAN2DocsR2-2308098.zip" w:history="1">
        <w:r w:rsidR="00D02FE6" w:rsidRPr="001D0DE7">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4DC0A36D" w:rsidR="00D02FE6" w:rsidRDefault="001D0DE7" w:rsidP="00D02FE6">
      <w:pPr>
        <w:pStyle w:val="Doc-title"/>
      </w:pPr>
      <w:hyperlink r:id="rId1253" w:tooltip="C:Usersmtk65284Documents3GPPtsg_ranWG2_RL2RAN2DocsR2-2308110.zip" w:history="1">
        <w:r w:rsidR="00D02FE6" w:rsidRPr="001D0DE7">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r>
      <w:r w:rsidR="00D02FE6" w:rsidRPr="001D0DE7">
        <w:rPr>
          <w:highlight w:val="yellow"/>
        </w:rPr>
        <w:t>R2-2306150</w:t>
      </w:r>
    </w:p>
    <w:p w14:paraId="19688087" w14:textId="7197EEFD" w:rsidR="00D02FE6" w:rsidRDefault="001D0DE7" w:rsidP="00D02FE6">
      <w:pPr>
        <w:pStyle w:val="Doc-title"/>
      </w:pPr>
      <w:hyperlink r:id="rId1254" w:tooltip="C:Usersmtk65284Documents3GPPtsg_ranWG2_RL2RAN2DocsR2-2308164.zip" w:history="1">
        <w:r w:rsidR="00D02FE6" w:rsidRPr="001D0DE7">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272615B" w:rsidR="00D02FE6" w:rsidRDefault="001D0DE7" w:rsidP="00D02FE6">
      <w:pPr>
        <w:pStyle w:val="Doc-title"/>
      </w:pPr>
      <w:hyperlink r:id="rId1255" w:tooltip="C:Usersmtk65284Documents3GPPtsg_ranWG2_RL2RAN2DocsR2-2308445.zip" w:history="1">
        <w:r w:rsidR="00D02FE6" w:rsidRPr="001D0DE7">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29ACF968" w:rsidR="00D02FE6" w:rsidRDefault="001D0DE7" w:rsidP="00D02FE6">
      <w:pPr>
        <w:pStyle w:val="Doc-title"/>
      </w:pPr>
      <w:hyperlink r:id="rId1256" w:tooltip="C:Usersmtk65284Documents3GPPtsg_ranWG2_RL2RAN2DocsR2-2308446.zip" w:history="1">
        <w:r w:rsidR="00D02FE6" w:rsidRPr="001D0DE7">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11A4791D" w:rsidR="00D02FE6" w:rsidRDefault="001D0DE7" w:rsidP="00D02FE6">
      <w:pPr>
        <w:pStyle w:val="Doc-title"/>
      </w:pPr>
      <w:hyperlink r:id="rId1257" w:tooltip="C:Usersmtk65284Documents3GPPtsg_ranWG2_RL2RAN2DocsR2-2308514.zip" w:history="1">
        <w:r w:rsidR="00D02FE6" w:rsidRPr="001D0DE7">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542975F6" w:rsidR="00D02FE6" w:rsidRDefault="001D0DE7" w:rsidP="00D02FE6">
      <w:pPr>
        <w:pStyle w:val="Doc-title"/>
      </w:pPr>
      <w:hyperlink r:id="rId1258" w:tooltip="C:Usersmtk65284Documents3GPPtsg_ranWG2_RL2RAN2DocsR2-2308570.zip" w:history="1">
        <w:r w:rsidR="00D02FE6" w:rsidRPr="001D0DE7">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561B8E16" w:rsidR="00D02FE6" w:rsidRDefault="001D0DE7" w:rsidP="00D02FE6">
      <w:pPr>
        <w:pStyle w:val="Doc-title"/>
      </w:pPr>
      <w:hyperlink r:id="rId1259" w:tooltip="C:Usersmtk65284Documents3GPPtsg_ranWG2_RL2RAN2DocsR2-2308581.zip" w:history="1">
        <w:r w:rsidR="00D02FE6" w:rsidRPr="001D0DE7">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10A00A6F" w:rsidR="00D02FE6" w:rsidRDefault="001D0DE7" w:rsidP="00D02FE6">
      <w:pPr>
        <w:pStyle w:val="Doc-title"/>
      </w:pPr>
      <w:hyperlink r:id="rId1260" w:tooltip="C:Usersmtk65284Documents3GPPtsg_ranWG2_RL2RAN2DocsR2-2308683.zip" w:history="1">
        <w:r w:rsidR="00D02FE6" w:rsidRPr="001D0DE7">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05FD5FA5" w:rsidR="00D02FE6" w:rsidRDefault="001D0DE7" w:rsidP="00D02FE6">
      <w:pPr>
        <w:pStyle w:val="Doc-title"/>
      </w:pPr>
      <w:hyperlink r:id="rId1261" w:tooltip="C:Usersmtk65284Documents3GPPtsg_ranWG2_RL2RAN2DocsR2-2308684.zip" w:history="1">
        <w:r w:rsidR="00D02FE6" w:rsidRPr="001D0DE7">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D067535" w:rsidR="00D02FE6" w:rsidRDefault="001D0DE7" w:rsidP="00D02FE6">
      <w:pPr>
        <w:pStyle w:val="Doc-title"/>
      </w:pPr>
      <w:hyperlink r:id="rId1262" w:tooltip="C:Usersmtk65284Documents3GPPtsg_ranWG2_RL2RAN2DocsR2-2308732.zip" w:history="1">
        <w:r w:rsidR="00D02FE6" w:rsidRPr="001D0DE7">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lastRenderedPageBreak/>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21AA5D05" w:rsidR="00D02FE6" w:rsidRDefault="00D02FE6" w:rsidP="00D02FE6">
      <w:pPr>
        <w:pStyle w:val="Comments"/>
      </w:pPr>
      <w:r>
        <w:t>Treat BAP proposals offline.</w:t>
      </w:r>
    </w:p>
    <w:p w14:paraId="1FBF3B78" w14:textId="06593C58" w:rsidR="00CD11E2" w:rsidRDefault="00CD11E2" w:rsidP="00EE14B0">
      <w:pPr>
        <w:pStyle w:val="Doc-text2"/>
      </w:pPr>
    </w:p>
    <w:p w14:paraId="31962D19" w14:textId="0B33A594" w:rsidR="00EE14B0" w:rsidRDefault="00CD11E2" w:rsidP="00EE14B0">
      <w:pPr>
        <w:pStyle w:val="Doc-text2"/>
      </w:pPr>
      <w:r>
        <w:t>Offline 017 BAP proposals (HW)</w:t>
      </w:r>
    </w:p>
    <w:p w14:paraId="4873B633" w14:textId="0E21C191" w:rsidR="00EE14B0" w:rsidRDefault="00EE14B0" w:rsidP="00EE14B0">
      <w:pPr>
        <w:pStyle w:val="Doc-text2"/>
      </w:pPr>
      <w:r>
        <w:t>-</w:t>
      </w:r>
      <w:r>
        <w:tab/>
        <w:t xml:space="preserve">HW reports that from the papers CATT has one agreeable proposal, rest are stage-3 details to be handled in the email discussion on running CR. </w:t>
      </w:r>
    </w:p>
    <w:p w14:paraId="400B9591" w14:textId="212FD2D0" w:rsidR="00EE14B0" w:rsidRDefault="00EE14B0" w:rsidP="00EE14B0">
      <w:pPr>
        <w:pStyle w:val="Doc-text2"/>
      </w:pPr>
    </w:p>
    <w:p w14:paraId="42B72BF6" w14:textId="30DC652B" w:rsidR="00EE14B0" w:rsidRDefault="001D0DE7" w:rsidP="00EE14B0">
      <w:pPr>
        <w:pStyle w:val="Doc-title"/>
      </w:pPr>
      <w:hyperlink r:id="rId1263" w:tooltip="C:Usersmtk65284Documents3GPPtsg_ranWG2_RL2RAN2DocsR2-2308733.zip" w:history="1">
        <w:r w:rsidR="00EE14B0" w:rsidRPr="001D0DE7">
          <w:rPr>
            <w:rStyle w:val="Hyperlink"/>
          </w:rPr>
          <w:t>R2-2308733</w:t>
        </w:r>
      </w:hyperlink>
      <w:r w:rsidR="00EE14B0">
        <w:tab/>
        <w:t>BAP configuration impacts (with TP to TS38.340)</w:t>
      </w:r>
      <w:r w:rsidR="00EE14B0">
        <w:tab/>
        <w:t>CATT, Huawei,  Qualcomm Incorporated</w:t>
      </w:r>
      <w:r w:rsidR="00EE14B0">
        <w:tab/>
        <w:t>other</w:t>
      </w:r>
      <w:r w:rsidR="00EE14B0">
        <w:tab/>
        <w:t>Rel-18</w:t>
      </w:r>
      <w:r w:rsidR="00EE14B0">
        <w:tab/>
        <w:t>NR_mobile_IAB</w:t>
      </w:r>
    </w:p>
    <w:p w14:paraId="1296C22A" w14:textId="7F8A7135" w:rsidR="00EE14B0" w:rsidRPr="00EE14B0" w:rsidRDefault="00EE14B0" w:rsidP="00EE14B0">
      <w:pPr>
        <w:pStyle w:val="Agreement"/>
        <w:rPr>
          <w:lang w:val="en-US"/>
        </w:rPr>
      </w:pPr>
      <w:r w:rsidRPr="00EE14B0">
        <w:rPr>
          <w:lang w:val="en-US"/>
        </w:rPr>
        <w:t>1a: When both donor-CUs configure the F1AP BAP configuration (i.e., the BH RLC) for BAP control PDU, it’s up to mobile IAB-node’s implementation which configuration is used.</w:t>
      </w:r>
    </w:p>
    <w:p w14:paraId="02966173" w14:textId="77777777" w:rsidR="00CD11E2" w:rsidRPr="00CD11E2" w:rsidRDefault="00CD11E2" w:rsidP="00CD11E2">
      <w:pPr>
        <w:pStyle w:val="Doc-text2"/>
      </w:pPr>
    </w:p>
    <w:p w14:paraId="44F87098" w14:textId="0810C630" w:rsidR="00D02FE6" w:rsidRDefault="001D0DE7" w:rsidP="00D02FE6">
      <w:pPr>
        <w:pStyle w:val="Doc-title"/>
      </w:pPr>
      <w:hyperlink r:id="rId1264" w:tooltip="C:Usersmtk65284Documents3GPPtsg_ranWG2_RL2RAN2DocsR2-2308007.zip" w:history="1">
        <w:r w:rsidR="00D02FE6" w:rsidRPr="001D0DE7">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1F69B4DE" w:rsidR="00D02FE6" w:rsidRDefault="001D0DE7" w:rsidP="00D02FE6">
      <w:pPr>
        <w:pStyle w:val="Doc-title"/>
      </w:pPr>
      <w:hyperlink r:id="rId1265" w:tooltip="C:Usersmtk65284Documents3GPPtsg_ranWG2_RL2RAN2DocsR2-2308049.zip" w:history="1">
        <w:r w:rsidR="00D02FE6" w:rsidRPr="001D0DE7">
          <w:rPr>
            <w:rStyle w:val="Hyperlink"/>
          </w:rPr>
          <w:t>R2-2308049</w:t>
        </w:r>
      </w:hyperlink>
      <w:r w:rsidR="00D02FE6">
        <w:tab/>
        <w:t>BAP specification impact of redundant entries</w:t>
      </w:r>
      <w:r w:rsidR="00D02FE6">
        <w:tab/>
        <w:t>Samsung</w:t>
      </w:r>
      <w:r w:rsidR="00D02FE6">
        <w:tab/>
        <w:t>discussion</w:t>
      </w:r>
    </w:p>
    <w:p w14:paraId="63F9AEDC" w14:textId="6E590B20" w:rsidR="00D02FE6" w:rsidRDefault="001D0DE7" w:rsidP="00D02FE6">
      <w:pPr>
        <w:pStyle w:val="Doc-title"/>
      </w:pPr>
      <w:hyperlink r:id="rId1266" w:tooltip="C:Usersmtk65284Documents3GPPtsg_ranWG2_RL2RAN2DocsR2-2308099.zip" w:history="1">
        <w:r w:rsidR="00D02FE6" w:rsidRPr="001D0DE7">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2BFBD32A" w:rsidR="00D02FE6" w:rsidRDefault="001D0DE7" w:rsidP="00D02FE6">
      <w:pPr>
        <w:pStyle w:val="Doc-title"/>
      </w:pPr>
      <w:hyperlink r:id="rId1267" w:tooltip="C:Usersmtk65284Documents3GPPtsg_ranWG2_RL2RAN2DocsR2-2308165.zip" w:history="1">
        <w:r w:rsidR="00D02FE6" w:rsidRPr="001D0DE7">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6DB1F7BA" w:rsidR="00D02FE6" w:rsidRDefault="001D0DE7" w:rsidP="00D02FE6">
      <w:pPr>
        <w:pStyle w:val="Doc-title"/>
      </w:pPr>
      <w:hyperlink r:id="rId1268" w:tooltip="C:Usersmtk65284Documents3GPPtsg_ranWG2_RL2RAN2DocsR2-2308451.zip" w:history="1">
        <w:r w:rsidR="00D02FE6" w:rsidRPr="001D0DE7">
          <w:rPr>
            <w:rStyle w:val="Hyperlink"/>
          </w:rPr>
          <w:t>R2-2308451</w:t>
        </w:r>
      </w:hyperlink>
      <w:r w:rsidR="00D02FE6">
        <w:tab/>
        <w:t>Interference mitigation and PCI collision</w:t>
      </w:r>
      <w:r w:rsidR="00D02FE6">
        <w:tab/>
        <w:t>Samsung</w:t>
      </w:r>
      <w:r w:rsidR="00D02FE6">
        <w:tab/>
        <w:t>discussion</w:t>
      </w:r>
    </w:p>
    <w:p w14:paraId="4240E878" w14:textId="24848490" w:rsidR="00EE14B0" w:rsidRDefault="00EE14B0" w:rsidP="00EE14B0">
      <w:pPr>
        <w:pStyle w:val="Agreement"/>
      </w:pPr>
      <w:r>
        <w:t>All noted</w:t>
      </w:r>
    </w:p>
    <w:p w14:paraId="0ADE5604" w14:textId="77777777" w:rsidR="00EE14B0" w:rsidRPr="00EE14B0" w:rsidRDefault="00EE14B0" w:rsidP="00EE14B0">
      <w:pPr>
        <w:pStyle w:val="Doc-text2"/>
      </w:pPr>
    </w:p>
    <w:p w14:paraId="153C9AAC" w14:textId="77777777" w:rsidR="00D02FE6" w:rsidRDefault="00D02FE6" w:rsidP="00D02FE6">
      <w:pPr>
        <w:pStyle w:val="BoldComments"/>
      </w:pPr>
      <w:r>
        <w:t>Further enhancements</w:t>
      </w:r>
    </w:p>
    <w:p w14:paraId="51066896" w14:textId="01951797" w:rsidR="00D02FE6" w:rsidRDefault="001D0DE7" w:rsidP="00D02FE6">
      <w:pPr>
        <w:pStyle w:val="Doc-title"/>
      </w:pPr>
      <w:hyperlink r:id="rId1269" w:tooltip="C:Usersmtk65284Documents3GPPtsg_ranWG2_RL2RAN2DocsR2-2307272.zip" w:history="1">
        <w:r w:rsidR="00D02FE6" w:rsidRPr="001D0DE7">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sidRPr="001D0DE7">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08B88C17" w:rsidR="001B57F0" w:rsidRDefault="001D0DE7" w:rsidP="001B57F0">
      <w:pPr>
        <w:pStyle w:val="Doc-title"/>
      </w:pPr>
      <w:hyperlink r:id="rId1270" w:tooltip="C:Usersmtk65284Documents3GPPtsg_ranWG2_RL2RAN2DocsR2-2307022.zip" w:history="1">
        <w:r w:rsidR="001B57F0" w:rsidRPr="001D0DE7">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19808838" w:rsidR="001B57F0" w:rsidRDefault="001D0DE7" w:rsidP="001B57F0">
      <w:pPr>
        <w:pStyle w:val="Doc-title"/>
      </w:pPr>
      <w:hyperlink r:id="rId1271" w:tooltip="C:Usersmtk65284Documents3GPPtsg_ranWG2_RL2RAN2DocsR2-2307023.zip" w:history="1">
        <w:r w:rsidR="001B57F0" w:rsidRPr="001D0DE7">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4357EF62" w:rsidR="001B57F0" w:rsidRDefault="001D0DE7" w:rsidP="001B57F0">
      <w:pPr>
        <w:pStyle w:val="Doc-title"/>
      </w:pPr>
      <w:hyperlink r:id="rId1272" w:tooltip="C:Usersmtk65284Documents3GPPtsg_ranWG2_RL2RAN2DocsR2-2307024.zip" w:history="1">
        <w:r w:rsidR="001B57F0" w:rsidRPr="001D0DE7">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00D7A7E1" w:rsidR="001B57F0" w:rsidRDefault="001D0DE7" w:rsidP="001B57F0">
      <w:pPr>
        <w:pStyle w:val="Doc-title"/>
      </w:pPr>
      <w:hyperlink r:id="rId1273" w:tooltip="C:Usersmtk65284Documents3GPPtsg_ranWG2_RL2RAN2DocsR2-2307025.zip" w:history="1">
        <w:r w:rsidR="001B57F0" w:rsidRPr="001D0DE7">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490CD241" w:rsidR="001B57F0" w:rsidRDefault="001D0DE7" w:rsidP="001B57F0">
      <w:pPr>
        <w:pStyle w:val="Doc-title"/>
      </w:pPr>
      <w:hyperlink r:id="rId1274" w:tooltip="C:Usersmtk65284Documents3GPPtsg_ranWG2_RL2RAN2DocsR2-2307030.zip" w:history="1">
        <w:r w:rsidR="001B57F0" w:rsidRPr="001D0DE7">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2A7B1085" w:rsidR="001B57F0" w:rsidRDefault="001D0DE7" w:rsidP="001B57F0">
      <w:pPr>
        <w:pStyle w:val="Doc-title"/>
      </w:pPr>
      <w:hyperlink r:id="rId1275" w:tooltip="C:Usersmtk65284Documents3GPPtsg_ranWG2_RL2RAN2DocsR2-2307069.zip" w:history="1">
        <w:r w:rsidR="001B57F0" w:rsidRPr="001D0DE7">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1D0DE7">
        <w:rPr>
          <w:highlight w:val="yellow"/>
        </w:rPr>
        <w:lastRenderedPageBreak/>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1D0DE7">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1D0DE7">
        <w:rPr>
          <w:highlight w:val="yellow"/>
        </w:rPr>
        <w:t>R2-2305986</w:t>
      </w:r>
      <w:r>
        <w:tab/>
        <w:t>Withdrawn</w:t>
      </w:r>
    </w:p>
    <w:p w14:paraId="560C7536" w14:textId="629AFA59" w:rsidR="001B57F0" w:rsidRDefault="001D0DE7" w:rsidP="001B57F0">
      <w:pPr>
        <w:pStyle w:val="Doc-title"/>
      </w:pPr>
      <w:hyperlink r:id="rId1276" w:tooltip="C:Usersmtk65284Documents3GPPtsg_ranWG2_RL2RAN2DocsR2-2308458.zip" w:history="1">
        <w:r w:rsidR="001B57F0" w:rsidRPr="001D0DE7">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3C3F424E" w:rsidR="001B57F0" w:rsidRDefault="001D0DE7" w:rsidP="001B57F0">
      <w:pPr>
        <w:pStyle w:val="Doc-title"/>
      </w:pPr>
      <w:hyperlink r:id="rId1277" w:tooltip="C:Usersmtk65284Documents3GPPtsg_ranWG2_RL2RAN2DocsR2-2308459.zip" w:history="1">
        <w:r w:rsidR="001B57F0" w:rsidRPr="001D0DE7">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1D0DE7">
        <w:rPr>
          <w:highlight w:val="yellow"/>
        </w:rPr>
        <w:t>R2-2305986</w:t>
      </w:r>
    </w:p>
    <w:p w14:paraId="1762872E" w14:textId="57A42DBA" w:rsidR="001B57F0" w:rsidRDefault="001D0DE7" w:rsidP="001B57F0">
      <w:pPr>
        <w:pStyle w:val="Doc-title"/>
      </w:pPr>
      <w:hyperlink r:id="rId1278" w:tooltip="C:Usersmtk65284Documents3GPPtsg_ranWG2_RL2RAN2DocsR2-2308501.zip" w:history="1">
        <w:r w:rsidR="001B57F0" w:rsidRPr="001D0DE7">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35679F29" w:rsidR="001B57F0" w:rsidRDefault="001D0DE7" w:rsidP="001B57F0">
      <w:pPr>
        <w:pStyle w:val="Doc-title"/>
      </w:pPr>
      <w:hyperlink r:id="rId1279" w:tooltip="C:Usersmtk65284Documents3GPPtsg_ranWG2_RL2RAN2DocsR2-2308502.zip" w:history="1">
        <w:r w:rsidR="001B57F0" w:rsidRPr="001D0DE7">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576C04C5" w:rsidR="001B57F0" w:rsidRDefault="001D0DE7" w:rsidP="001B57F0">
      <w:pPr>
        <w:pStyle w:val="Doc-title"/>
      </w:pPr>
      <w:hyperlink r:id="rId1280" w:tooltip="C:Usersmtk65284Documents3GPPtsg_ranWG2_RL2RAN2DocsR2-2308623.zip" w:history="1">
        <w:r w:rsidR="001B57F0" w:rsidRPr="001D0DE7">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43291023" w:rsidR="001B57F0" w:rsidRDefault="001D0DE7" w:rsidP="001B57F0">
      <w:pPr>
        <w:pStyle w:val="Doc-title"/>
      </w:pPr>
      <w:hyperlink r:id="rId1281" w:tooltip="C:Usersmtk65284Documents3GPPtsg_ranWG2_RL2RAN2DocsR2-2308624.zip" w:history="1">
        <w:r w:rsidR="001B57F0" w:rsidRPr="001D0DE7">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02E88426" w:rsidR="001B57F0" w:rsidRPr="001B57F0" w:rsidRDefault="001D0DE7" w:rsidP="006A7A91">
      <w:pPr>
        <w:pStyle w:val="Doc-title"/>
      </w:pPr>
      <w:hyperlink r:id="rId1282" w:tooltip="C:Usersmtk65284Documents3GPPtsg_ranWG2_RL2RAN2DocsR2-2308801.zip" w:history="1">
        <w:r w:rsidR="001B57F0" w:rsidRPr="001D0DE7">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7359EF7A" w:rsidR="001B57F0" w:rsidRDefault="001D0DE7" w:rsidP="001B57F0">
      <w:pPr>
        <w:pStyle w:val="Doc-title"/>
      </w:pPr>
      <w:hyperlink r:id="rId1283" w:tooltip="C:Usersmtk65284Documents3GPPtsg_ranWG2_RL2RAN2DocsR2-2308240.zip" w:history="1">
        <w:r w:rsidR="001B57F0" w:rsidRPr="001D0DE7">
          <w:rPr>
            <w:rStyle w:val="Hyperlink"/>
          </w:rPr>
          <w:t>R2-2308240</w:t>
        </w:r>
      </w:hyperlink>
      <w:r w:rsidR="001B57F0">
        <w:tab/>
        <w:t>MRO for inter-system handover for voice fallback</w:t>
      </w:r>
      <w:r w:rsidR="001B57F0">
        <w:tab/>
        <w:t>Samsung</w:t>
      </w:r>
      <w:r w:rsidR="001B57F0">
        <w:tab/>
        <w:t>discussion</w:t>
      </w:r>
    </w:p>
    <w:p w14:paraId="541A2C9F" w14:textId="65CFA7B1" w:rsidR="001B57F0" w:rsidRPr="001B57F0" w:rsidRDefault="001D0DE7" w:rsidP="006A7A91">
      <w:pPr>
        <w:pStyle w:val="Doc-title"/>
      </w:pPr>
      <w:hyperlink r:id="rId1284" w:tooltip="C:Usersmtk65284Documents3GPPtsg_ranWG2_RL2RAN2DocsR2-2308423.zip" w:history="1">
        <w:r w:rsidR="001B57F0" w:rsidRPr="001D0DE7">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262046AE" w:rsidR="001B57F0" w:rsidRDefault="001D0DE7" w:rsidP="001B57F0">
      <w:pPr>
        <w:pStyle w:val="Doc-title"/>
      </w:pPr>
      <w:hyperlink r:id="rId1285" w:tooltip="C:Usersmtk65284Documents3GPPtsg_ranWG2_RL2RAN2DocsR2-2307411.zip" w:history="1">
        <w:r w:rsidR="001B57F0" w:rsidRPr="001D0DE7">
          <w:rPr>
            <w:rStyle w:val="Hyperlink"/>
          </w:rPr>
          <w:t>R2-2307411</w:t>
        </w:r>
      </w:hyperlink>
      <w:r w:rsidR="001B57F0">
        <w:tab/>
        <w:t>Considerations on MDT override enhancement for E-UTRAN</w:t>
      </w:r>
      <w:r w:rsidR="001B57F0">
        <w:tab/>
        <w:t>Beijing Xiaomi Software Tech</w:t>
      </w:r>
      <w:r w:rsidR="001B57F0">
        <w:tab/>
        <w:t>discussion</w:t>
      </w:r>
    </w:p>
    <w:p w14:paraId="75C756E3" w14:textId="01A8B8D4" w:rsidR="001B57F0" w:rsidRPr="001B57F0" w:rsidRDefault="001D0DE7" w:rsidP="006A7A91">
      <w:pPr>
        <w:pStyle w:val="Doc-title"/>
      </w:pPr>
      <w:hyperlink r:id="rId1286" w:tooltip="C:Usersmtk65284Documents3GPPtsg_ranWG2_RL2RAN2DocsR2-2308503.zip" w:history="1">
        <w:r w:rsidR="001B57F0" w:rsidRPr="001D0DE7">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3189F899" w:rsidR="001B57F0" w:rsidRDefault="001D0DE7" w:rsidP="001B57F0">
      <w:pPr>
        <w:pStyle w:val="Doc-title"/>
      </w:pPr>
      <w:hyperlink r:id="rId1287" w:tooltip="C:Usersmtk65284Documents3GPPtsg_ranWG2_RL2RAN2DocsR2-2307283.zip" w:history="1">
        <w:r w:rsidR="001B57F0" w:rsidRPr="001D0DE7">
          <w:rPr>
            <w:rStyle w:val="Hyperlink"/>
          </w:rPr>
          <w:t>R2-2307283</w:t>
        </w:r>
      </w:hyperlink>
      <w:r w:rsidR="001B57F0">
        <w:tab/>
        <w:t xml:space="preserve">Reply LS proposal to </w:t>
      </w:r>
      <w:hyperlink r:id="rId1288" w:tooltip="C:Usersmtk65284Documents3GPPtsg_ranWG2_RL2RAN2DocsR2-2307030.zip" w:history="1">
        <w:r w:rsidR="001B57F0" w:rsidRPr="001D0DE7">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099A3783" w:rsidR="001B57F0" w:rsidRDefault="001D0DE7" w:rsidP="001B57F0">
      <w:pPr>
        <w:pStyle w:val="Doc-title"/>
      </w:pPr>
      <w:hyperlink r:id="rId1289" w:tooltip="C:Usersmtk65284Documents3GPPtsg_ranWG2_RL2RAN2DocsR2-2307284.zip" w:history="1">
        <w:r w:rsidR="001B57F0" w:rsidRPr="001D0DE7">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280569BB" w:rsidR="001B57F0" w:rsidRDefault="001D0DE7" w:rsidP="001B57F0">
      <w:pPr>
        <w:pStyle w:val="Doc-title"/>
      </w:pPr>
      <w:hyperlink r:id="rId1290" w:tooltip="C:Usersmtk65284Documents3GPPtsg_ranWG2_RL2RAN2DocsR2-2307430.zip" w:history="1">
        <w:r w:rsidR="001B57F0" w:rsidRPr="001D0DE7">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75FA385A" w:rsidR="001B57F0" w:rsidRDefault="001D0DE7" w:rsidP="001B57F0">
      <w:pPr>
        <w:pStyle w:val="Doc-title"/>
      </w:pPr>
      <w:hyperlink r:id="rId1291" w:tooltip="C:Usersmtk65284Documents3GPPtsg_ranWG2_RL2RAN2DocsR2-2307707.zip" w:history="1">
        <w:r w:rsidR="001B57F0" w:rsidRPr="001D0DE7">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2B0517FC" w:rsidR="001B57F0" w:rsidRDefault="001D0DE7" w:rsidP="001B57F0">
      <w:pPr>
        <w:pStyle w:val="Doc-title"/>
      </w:pPr>
      <w:hyperlink r:id="rId1292" w:tooltip="C:Usersmtk65284Documents3GPPtsg_ranWG2_RL2RAN2DocsR2-2308015.zip" w:history="1">
        <w:r w:rsidR="001B57F0" w:rsidRPr="001D0DE7">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44018967" w:rsidR="001B57F0" w:rsidRDefault="001D0DE7" w:rsidP="001B57F0">
      <w:pPr>
        <w:pStyle w:val="Doc-title"/>
      </w:pPr>
      <w:hyperlink r:id="rId1293" w:tooltip="C:Usersmtk65284Documents3GPPtsg_ranWG2_RL2RAN2DocsR2-2308016.zip" w:history="1">
        <w:r w:rsidR="001B57F0" w:rsidRPr="001D0DE7">
          <w:rPr>
            <w:rStyle w:val="Hyperlink"/>
          </w:rPr>
          <w:t>R2-2308016</w:t>
        </w:r>
      </w:hyperlink>
      <w:r w:rsidR="001B57F0">
        <w:tab/>
        <w:t>SON enhancements for SPR</w:t>
      </w:r>
      <w:r w:rsidR="001B57F0">
        <w:tab/>
        <w:t>Lenovo</w:t>
      </w:r>
      <w:r w:rsidR="001B57F0">
        <w:tab/>
        <w:t>discussion</w:t>
      </w:r>
      <w:r w:rsidR="001B57F0">
        <w:tab/>
        <w:t>Rel-18</w:t>
      </w:r>
    </w:p>
    <w:p w14:paraId="4A7FFF1A" w14:textId="46DA6807" w:rsidR="001B57F0" w:rsidRDefault="001D0DE7" w:rsidP="001B57F0">
      <w:pPr>
        <w:pStyle w:val="Doc-title"/>
      </w:pPr>
      <w:hyperlink r:id="rId1294" w:tooltip="C:Usersmtk65284Documents3GPPtsg_ranWG2_RL2RAN2DocsR2-2308425.zip" w:history="1">
        <w:r w:rsidR="001B57F0" w:rsidRPr="001D0DE7">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187FCE14" w:rsidR="001B57F0" w:rsidRDefault="001D0DE7" w:rsidP="001B57F0">
      <w:pPr>
        <w:pStyle w:val="Doc-title"/>
      </w:pPr>
      <w:hyperlink r:id="rId1295" w:tooltip="C:Usersmtk65284Documents3GPPtsg_ranWG2_RL2RAN2DocsR2-2308496.zip" w:history="1">
        <w:r w:rsidR="001B57F0" w:rsidRPr="001D0DE7">
          <w:rPr>
            <w:rStyle w:val="Hyperlink"/>
          </w:rPr>
          <w:t>R2-2308496</w:t>
        </w:r>
      </w:hyperlink>
      <w:r w:rsidR="001B57F0">
        <w:tab/>
        <w:t>SON/MDT enhancements for SHR and SPR</w:t>
      </w:r>
      <w:r w:rsidR="001B57F0">
        <w:tab/>
        <w:t>Samsung</w:t>
      </w:r>
      <w:r w:rsidR="001B57F0">
        <w:tab/>
        <w:t>discussion</w:t>
      </w:r>
    </w:p>
    <w:p w14:paraId="6F71998A" w14:textId="75B539E8" w:rsidR="001B57F0" w:rsidRDefault="001D0DE7" w:rsidP="001B57F0">
      <w:pPr>
        <w:pStyle w:val="Doc-title"/>
      </w:pPr>
      <w:hyperlink r:id="rId1296" w:tooltip="C:Usersmtk65284Documents3GPPtsg_ranWG2_RL2RAN2DocsR2-2308504.zip" w:history="1">
        <w:r w:rsidR="001B57F0" w:rsidRPr="001D0DE7">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17AECBF9" w:rsidR="001B57F0" w:rsidRDefault="001D0DE7" w:rsidP="001B57F0">
      <w:pPr>
        <w:pStyle w:val="Doc-title"/>
      </w:pPr>
      <w:hyperlink r:id="rId1297" w:tooltip="C:Usersmtk65284Documents3GPPtsg_ranWG2_RL2RAN2DocsR2-2308620.zip" w:history="1">
        <w:r w:rsidR="001B57F0" w:rsidRPr="001D0DE7">
          <w:rPr>
            <w:rStyle w:val="Hyperlink"/>
          </w:rPr>
          <w:t>R2-2308620</w:t>
        </w:r>
      </w:hyperlink>
      <w:r w:rsidR="001B57F0">
        <w:tab/>
        <w:t>Remain issues on SPR</w:t>
      </w:r>
      <w:r w:rsidR="001B57F0">
        <w:tab/>
        <w:t>SHARP Corporation</w:t>
      </w:r>
      <w:r w:rsidR="001B57F0">
        <w:tab/>
        <w:t>discussion</w:t>
      </w:r>
    </w:p>
    <w:p w14:paraId="32DE31D9" w14:textId="727FA2C6" w:rsidR="001B57F0" w:rsidRPr="001B57F0" w:rsidRDefault="001D0DE7" w:rsidP="006A7A91">
      <w:pPr>
        <w:pStyle w:val="Doc-title"/>
      </w:pPr>
      <w:hyperlink r:id="rId1298" w:tooltip="C:Usersmtk65284Documents3GPPtsg_ranWG2_RL2RAN2DocsR2-2308629.zip" w:history="1">
        <w:r w:rsidR="001B57F0" w:rsidRPr="001D0DE7">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2CF8C968" w14:textId="56D6E694" w:rsidR="001B57F0" w:rsidRDefault="001D0DE7" w:rsidP="001B57F0">
      <w:pPr>
        <w:pStyle w:val="Doc-title"/>
      </w:pPr>
      <w:hyperlink r:id="rId1299" w:tooltip="C:Usersmtk65284Documents3GPPtsg_ranWG2_RL2RAN2DocsR2-2307708.zip" w:history="1">
        <w:r w:rsidR="001B57F0" w:rsidRPr="001D0DE7">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4FBF943F" w:rsidR="001B57F0" w:rsidRDefault="001D0DE7" w:rsidP="001B57F0">
      <w:pPr>
        <w:pStyle w:val="Doc-title"/>
      </w:pPr>
      <w:hyperlink r:id="rId1300" w:tooltip="C:Usersmtk65284Documents3GPPtsg_ranWG2_RL2RAN2DocsR2-2308017.zip" w:history="1">
        <w:r w:rsidR="001B57F0" w:rsidRPr="001D0DE7">
          <w:rPr>
            <w:rStyle w:val="Hyperlink"/>
          </w:rPr>
          <w:t>R2-2308017</w:t>
        </w:r>
      </w:hyperlink>
      <w:r w:rsidR="001B57F0">
        <w:tab/>
        <w:t>Discussion on MRO for NR-U</w:t>
      </w:r>
      <w:r w:rsidR="001B57F0">
        <w:tab/>
        <w:t>Lenovo</w:t>
      </w:r>
      <w:r w:rsidR="001B57F0">
        <w:tab/>
        <w:t>discussion</w:t>
      </w:r>
      <w:r w:rsidR="001B57F0">
        <w:tab/>
        <w:t>Rel-18</w:t>
      </w:r>
    </w:p>
    <w:p w14:paraId="764BA268" w14:textId="13188DE2" w:rsidR="001B57F0" w:rsidRDefault="001D0DE7" w:rsidP="001B57F0">
      <w:pPr>
        <w:pStyle w:val="Doc-title"/>
      </w:pPr>
      <w:hyperlink r:id="rId1301" w:tooltip="C:Usersmtk65284Documents3GPPtsg_ranWG2_RL2RAN2DocsR2-2308325.zip" w:history="1">
        <w:r w:rsidR="001B57F0" w:rsidRPr="001D0DE7">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08077988" w:rsidR="001B57F0" w:rsidRDefault="001D0DE7" w:rsidP="001B57F0">
      <w:pPr>
        <w:pStyle w:val="Doc-title"/>
      </w:pPr>
      <w:hyperlink r:id="rId1302" w:tooltip="C:Usersmtk65284Documents3GPPtsg_ranWG2_RL2RAN2DocsR2-2308473.zip" w:history="1">
        <w:r w:rsidR="001B57F0" w:rsidRPr="001D0DE7">
          <w:rPr>
            <w:rStyle w:val="Hyperlink"/>
          </w:rPr>
          <w:t>R2-2308473</w:t>
        </w:r>
      </w:hyperlink>
      <w:r w:rsidR="001B57F0">
        <w:tab/>
        <w:t>SON/MDT enhancements for NR-U</w:t>
      </w:r>
      <w:r w:rsidR="001B57F0">
        <w:tab/>
        <w:t>Samsung</w:t>
      </w:r>
      <w:r w:rsidR="001B57F0">
        <w:tab/>
        <w:t>discussion</w:t>
      </w:r>
    </w:p>
    <w:p w14:paraId="394AB0F1" w14:textId="689B3845" w:rsidR="001B57F0" w:rsidRDefault="001D0DE7" w:rsidP="001B57F0">
      <w:pPr>
        <w:pStyle w:val="Doc-title"/>
      </w:pPr>
      <w:hyperlink r:id="rId1303" w:tooltip="C:Usersmtk65284Documents3GPPtsg_ranWG2_RL2RAN2DocsR2-2308505.zip" w:history="1">
        <w:r w:rsidR="001B57F0" w:rsidRPr="001D0DE7">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2EAF64BF" w:rsidR="001B57F0" w:rsidRDefault="001D0DE7" w:rsidP="001B57F0">
      <w:pPr>
        <w:pStyle w:val="Doc-title"/>
      </w:pPr>
      <w:hyperlink r:id="rId1304" w:tooltip="C:Usersmtk65284Documents3GPPtsg_ranWG2_RL2RAN2DocsR2-2308625.zip" w:history="1">
        <w:r w:rsidR="001B57F0" w:rsidRPr="001D0DE7">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6DB85A16" w:rsidR="001B57F0" w:rsidRDefault="001D0DE7" w:rsidP="001B57F0">
      <w:pPr>
        <w:pStyle w:val="Doc-title"/>
      </w:pPr>
      <w:hyperlink r:id="rId1305" w:tooltip="C:Usersmtk65284Documents3GPPtsg_ranWG2_RL2RAN2DocsR2-2308897.zip" w:history="1">
        <w:r w:rsidR="001B57F0" w:rsidRPr="001D0DE7">
          <w:rPr>
            <w:rStyle w:val="Hyperlink"/>
          </w:rPr>
          <w:t>R2-2308897</w:t>
        </w:r>
      </w:hyperlink>
      <w:r w:rsidR="001B57F0">
        <w:tab/>
        <w:t>Enhancements of SON reports for NR-U</w:t>
      </w:r>
      <w:r w:rsidR="001B57F0">
        <w:tab/>
        <w:t>Ericsson</w:t>
      </w:r>
      <w:r w:rsidR="001B57F0">
        <w:tab/>
        <w:t>discussion</w:t>
      </w:r>
    </w:p>
    <w:p w14:paraId="0FECA4EA" w14:textId="2106F15A" w:rsidR="001B57F0" w:rsidRPr="001B57F0" w:rsidRDefault="001D0DE7" w:rsidP="006A7A91">
      <w:pPr>
        <w:pStyle w:val="Doc-title"/>
      </w:pPr>
      <w:hyperlink r:id="rId1306" w:tooltip="C:Usersmtk65284Documents3GPPtsg_ranWG2_RL2RAN2DocsR2-2308899.zip" w:history="1">
        <w:r w:rsidR="001B57F0" w:rsidRPr="001D0DE7">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29BFE111" w:rsidR="001B57F0" w:rsidRDefault="001D0DE7" w:rsidP="001B57F0">
      <w:pPr>
        <w:pStyle w:val="Doc-title"/>
      </w:pPr>
      <w:hyperlink r:id="rId1307" w:tooltip="C:Usersmtk65284Documents3GPPtsg_ranWG2_RL2RAN2DocsR2-2307285.zip" w:history="1">
        <w:r w:rsidR="001B57F0" w:rsidRPr="001D0DE7">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236FBD89" w:rsidR="001B57F0" w:rsidRDefault="001D0DE7" w:rsidP="001B57F0">
      <w:pPr>
        <w:pStyle w:val="Doc-title"/>
      </w:pPr>
      <w:hyperlink r:id="rId1308" w:tooltip="C:Usersmtk65284Documents3GPPtsg_ranWG2_RL2RAN2DocsR2-2307408.zip" w:history="1">
        <w:r w:rsidR="001B57F0" w:rsidRPr="001D0DE7">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3DE241AA" w:rsidR="001B57F0" w:rsidRDefault="001D0DE7" w:rsidP="001B57F0">
      <w:pPr>
        <w:pStyle w:val="Doc-title"/>
      </w:pPr>
      <w:hyperlink r:id="rId1309" w:tooltip="C:Usersmtk65284Documents3GPPtsg_ranWG2_RL2RAN2DocsR2-2307709.zip" w:history="1">
        <w:r w:rsidR="001B57F0" w:rsidRPr="001D0DE7">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1328F2A4" w:rsidR="001B57F0" w:rsidRDefault="001D0DE7" w:rsidP="001B57F0">
      <w:pPr>
        <w:pStyle w:val="Doc-title"/>
      </w:pPr>
      <w:hyperlink r:id="rId1310" w:tooltip="C:Usersmtk65284Documents3GPPtsg_ranWG2_RL2RAN2DocsR2-2307797.zip" w:history="1">
        <w:r w:rsidR="001B57F0" w:rsidRPr="001D0DE7">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63ACCB15" w:rsidR="001B57F0" w:rsidRDefault="001D0DE7" w:rsidP="001B57F0">
      <w:pPr>
        <w:pStyle w:val="Doc-title"/>
      </w:pPr>
      <w:hyperlink r:id="rId1311" w:tooltip="C:Usersmtk65284Documents3GPPtsg_ranWG2_RL2RAN2DocsR2-2307825.zip" w:history="1">
        <w:r w:rsidR="001B57F0" w:rsidRPr="001D0DE7">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27B72C8C" w:rsidR="001B57F0" w:rsidRDefault="001D0DE7" w:rsidP="001B57F0">
      <w:pPr>
        <w:pStyle w:val="Doc-title"/>
      </w:pPr>
      <w:hyperlink r:id="rId1312" w:tooltip="C:Usersmtk65284Documents3GPPtsg_ranWG2_RL2RAN2DocsR2-2308241.zip" w:history="1">
        <w:r w:rsidR="001B57F0" w:rsidRPr="001D0DE7">
          <w:rPr>
            <w:rStyle w:val="Hyperlink"/>
          </w:rPr>
          <w:t>R2-2308241</w:t>
        </w:r>
      </w:hyperlink>
      <w:r w:rsidR="001B57F0">
        <w:tab/>
        <w:t>SON/MDT enhancements for RACH</w:t>
      </w:r>
      <w:r w:rsidR="001B57F0">
        <w:tab/>
        <w:t>Samsung</w:t>
      </w:r>
      <w:r w:rsidR="001B57F0">
        <w:tab/>
        <w:t>discussion</w:t>
      </w:r>
    </w:p>
    <w:p w14:paraId="55CDC9D0" w14:textId="7CBF15B1" w:rsidR="001B57F0" w:rsidRDefault="001D0DE7" w:rsidP="001B57F0">
      <w:pPr>
        <w:pStyle w:val="Doc-title"/>
      </w:pPr>
      <w:hyperlink r:id="rId1313" w:tooltip="C:Usersmtk65284Documents3GPPtsg_ranWG2_RL2RAN2DocsR2-2308291.zip" w:history="1">
        <w:r w:rsidR="001B57F0" w:rsidRPr="001D0DE7">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15CCC239" w:rsidR="001B57F0" w:rsidRDefault="001D0DE7" w:rsidP="001B57F0">
      <w:pPr>
        <w:pStyle w:val="Doc-title"/>
      </w:pPr>
      <w:hyperlink r:id="rId1314" w:tooltip="C:Usersmtk65284Documents3GPPtsg_ranWG2_RL2RAN2DocsR2-2308427.zip" w:history="1">
        <w:r w:rsidR="001B57F0" w:rsidRPr="001D0DE7">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6792BED0" w:rsidR="001B57F0" w:rsidRDefault="001D0DE7" w:rsidP="001B57F0">
      <w:pPr>
        <w:pStyle w:val="Doc-title"/>
      </w:pPr>
      <w:hyperlink r:id="rId1315" w:tooltip="C:Usersmtk65284Documents3GPPtsg_ranWG2_RL2RAN2DocsR2-2308626.zip" w:history="1">
        <w:r w:rsidR="001B57F0" w:rsidRPr="001D0DE7">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68037ECF" w:rsidR="001B57F0" w:rsidRPr="001B57F0" w:rsidRDefault="001D0DE7" w:rsidP="006A7A91">
      <w:pPr>
        <w:pStyle w:val="Doc-title"/>
      </w:pPr>
      <w:hyperlink r:id="rId1316" w:tooltip="C:Usersmtk65284Documents3GPPtsg_ranWG2_RL2RAN2DocsR2-2308654.zip" w:history="1">
        <w:r w:rsidR="001B57F0" w:rsidRPr="001D0DE7">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47847C41" w:rsidR="001B57F0" w:rsidRDefault="001D0DE7" w:rsidP="001B57F0">
      <w:pPr>
        <w:pStyle w:val="Doc-title"/>
      </w:pPr>
      <w:hyperlink r:id="rId1317" w:tooltip="C:Usersmtk65284Documents3GPPtsg_ranWG2_RL2RAN2DocsR2-2307286.zip" w:history="1">
        <w:r w:rsidR="001B57F0" w:rsidRPr="001D0DE7">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3B24B221" w:rsidR="001B57F0" w:rsidRDefault="001D0DE7" w:rsidP="001B57F0">
      <w:pPr>
        <w:pStyle w:val="Doc-title"/>
      </w:pPr>
      <w:hyperlink r:id="rId1318" w:tooltip="C:Usersmtk65284Documents3GPPtsg_ranWG2_RL2RAN2DocsR2-2307409.zip" w:history="1">
        <w:r w:rsidR="001B57F0" w:rsidRPr="001D0DE7">
          <w:rPr>
            <w:rStyle w:val="Hyperlink"/>
          </w:rPr>
          <w:t>R2-2307409</w:t>
        </w:r>
      </w:hyperlink>
      <w:r w:rsidR="001B57F0">
        <w:tab/>
        <w:t>Discussion on the SONMDT enhancement for NPN</w:t>
      </w:r>
      <w:r w:rsidR="001B57F0">
        <w:tab/>
        <w:t>Beijing Xiaomi Software Tech</w:t>
      </w:r>
      <w:r w:rsidR="001B57F0">
        <w:tab/>
        <w:t>discussion</w:t>
      </w:r>
    </w:p>
    <w:p w14:paraId="739F7378" w14:textId="3FCC2BBF" w:rsidR="001B57F0" w:rsidRDefault="001D0DE7" w:rsidP="001B57F0">
      <w:pPr>
        <w:pStyle w:val="Doc-title"/>
      </w:pPr>
      <w:hyperlink r:id="rId1319" w:tooltip="C:Usersmtk65284Documents3GPPtsg_ranWG2_RL2RAN2DocsR2-2307410.zip" w:history="1">
        <w:r w:rsidR="001B57F0" w:rsidRPr="001D0DE7">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4901C83C" w:rsidR="001B57F0" w:rsidRDefault="001D0DE7" w:rsidP="001B57F0">
      <w:pPr>
        <w:pStyle w:val="Doc-title"/>
      </w:pPr>
      <w:hyperlink r:id="rId1320" w:tooltip="C:Usersmtk65284Documents3GPPtsg_ranWG2_RL2RAN2DocsR2-2307431.zip" w:history="1">
        <w:r w:rsidR="001B57F0" w:rsidRPr="001D0DE7">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7F8489EF" w:rsidR="001B57F0" w:rsidRDefault="001D0DE7" w:rsidP="001B57F0">
      <w:pPr>
        <w:pStyle w:val="Doc-title"/>
      </w:pPr>
      <w:hyperlink r:id="rId1321" w:tooltip="C:Usersmtk65284Documents3GPPtsg_ranWG2_RL2RAN2DocsR2-2307710.zip" w:history="1">
        <w:r w:rsidR="001B57F0" w:rsidRPr="001D0DE7">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1DD5C7B2" w:rsidR="001B57F0" w:rsidRDefault="001D0DE7" w:rsidP="001B57F0">
      <w:pPr>
        <w:pStyle w:val="Doc-title"/>
      </w:pPr>
      <w:hyperlink r:id="rId1322" w:tooltip="C:Usersmtk65284Documents3GPPtsg_ranWG2_RL2RAN2DocsR2-2307798.zip" w:history="1">
        <w:r w:rsidR="001B57F0" w:rsidRPr="001D0DE7">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3BDD7B7B" w:rsidR="001B57F0" w:rsidRDefault="001D0DE7" w:rsidP="001B57F0">
      <w:pPr>
        <w:pStyle w:val="Doc-title"/>
      </w:pPr>
      <w:hyperlink r:id="rId1323" w:tooltip="C:Usersmtk65284Documents3GPPtsg_ranWG2_RL2RAN2DocsR2-2307826.zip" w:history="1">
        <w:r w:rsidR="001B57F0" w:rsidRPr="001D0DE7">
          <w:rPr>
            <w:rStyle w:val="Hyperlink"/>
          </w:rPr>
          <w:t>R2-2307826</w:t>
        </w:r>
      </w:hyperlink>
      <w:r w:rsidR="001B57F0">
        <w:tab/>
        <w:t>Out-of-coverage in NPN</w:t>
      </w:r>
      <w:r w:rsidR="001B57F0">
        <w:tab/>
        <w:t>Apple</w:t>
      </w:r>
      <w:r w:rsidR="001B57F0">
        <w:tab/>
        <w:t>discussion</w:t>
      </w:r>
      <w:r w:rsidR="001B57F0">
        <w:tab/>
        <w:t>NR_ENDC_SON_MDT_enh2-Core</w:t>
      </w:r>
    </w:p>
    <w:p w14:paraId="1DB27AB1" w14:textId="4170AB5D" w:rsidR="001B57F0" w:rsidRDefault="001D0DE7" w:rsidP="001B57F0">
      <w:pPr>
        <w:pStyle w:val="Doc-title"/>
      </w:pPr>
      <w:hyperlink r:id="rId1324" w:tooltip="C:Usersmtk65284Documents3GPPtsg_ranWG2_RL2RAN2DocsR2-2308245.zip" w:history="1">
        <w:r w:rsidR="001B57F0" w:rsidRPr="001D0DE7">
          <w:rPr>
            <w:rStyle w:val="Hyperlink"/>
          </w:rPr>
          <w:t>R2-2308245</w:t>
        </w:r>
      </w:hyperlink>
      <w:r w:rsidR="001B57F0">
        <w:tab/>
        <w:t>SON/MDT enhancements for NPN</w:t>
      </w:r>
      <w:r w:rsidR="001B57F0">
        <w:tab/>
        <w:t>Samsung</w:t>
      </w:r>
      <w:r w:rsidR="001B57F0">
        <w:tab/>
        <w:t>discussion</w:t>
      </w:r>
    </w:p>
    <w:p w14:paraId="6A7250A8" w14:textId="03D249CB" w:rsidR="001B57F0" w:rsidRDefault="001D0DE7" w:rsidP="001B57F0">
      <w:pPr>
        <w:pStyle w:val="Doc-title"/>
      </w:pPr>
      <w:hyperlink r:id="rId1325" w:tooltip="C:Usersmtk65284Documents3GPPtsg_ranWG2_RL2RAN2DocsR2-2308426.zip" w:history="1">
        <w:r w:rsidR="001B57F0" w:rsidRPr="001D0DE7">
          <w:rPr>
            <w:rStyle w:val="Hyperlink"/>
          </w:rPr>
          <w:t>R2-2308426</w:t>
        </w:r>
      </w:hyperlink>
      <w:r w:rsidR="001B57F0">
        <w:tab/>
        <w:t>SON Support for NPN</w:t>
      </w:r>
      <w:r w:rsidR="001B57F0">
        <w:tab/>
        <w:t>Ericsson</w:t>
      </w:r>
      <w:r w:rsidR="001B57F0">
        <w:tab/>
        <w:t>discussion</w:t>
      </w:r>
      <w:r w:rsidR="001B57F0">
        <w:tab/>
        <w:t>NR_ENDC_SON_MDT_enh2-Core</w:t>
      </w:r>
    </w:p>
    <w:p w14:paraId="53CE5AC3" w14:textId="578EF921" w:rsidR="001B57F0" w:rsidRPr="001B57F0" w:rsidRDefault="001D0DE7" w:rsidP="006A7A91">
      <w:pPr>
        <w:pStyle w:val="Doc-title"/>
      </w:pPr>
      <w:hyperlink r:id="rId1326" w:tooltip="C:Usersmtk65284Documents3GPPtsg_ranWG2_RL2RAN2DocsR2-2308627.zip" w:history="1">
        <w:r w:rsidR="001B57F0" w:rsidRPr="001D0DE7">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7B5ABF8E" w:rsidR="001B57F0" w:rsidRDefault="001D0DE7" w:rsidP="001B57F0">
      <w:pPr>
        <w:pStyle w:val="Doc-title"/>
      </w:pPr>
      <w:hyperlink r:id="rId1327" w:tooltip="C:Usersmtk65284Documents3GPPtsg_ranWG2_RL2RAN2DocsR2-2307287.zip" w:history="1">
        <w:r w:rsidR="001B57F0" w:rsidRPr="001D0DE7">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784DCB22" w:rsidR="001B57F0" w:rsidRDefault="001D0DE7" w:rsidP="001B57F0">
      <w:pPr>
        <w:pStyle w:val="Doc-title"/>
      </w:pPr>
      <w:hyperlink r:id="rId1328" w:tooltip="C:Usersmtk65284Documents3GPPtsg_ranWG2_RL2RAN2DocsR2-2307288.zip" w:history="1">
        <w:r w:rsidR="001B57F0" w:rsidRPr="001D0DE7">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49A89EED" w:rsidR="001B57F0" w:rsidRDefault="001D0DE7" w:rsidP="001B57F0">
      <w:pPr>
        <w:pStyle w:val="Doc-title"/>
      </w:pPr>
      <w:hyperlink r:id="rId1329" w:tooltip="C:Usersmtk65284Documents3GPPtsg_ranWG2_RL2RAN2DocsR2-2307432.zip" w:history="1">
        <w:r w:rsidR="001B57F0" w:rsidRPr="001D0DE7">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1F065E6" w:rsidR="001B57F0" w:rsidRDefault="001D0DE7" w:rsidP="001B57F0">
      <w:pPr>
        <w:pStyle w:val="Doc-title"/>
      </w:pPr>
      <w:hyperlink r:id="rId1330" w:tooltip="C:Usersmtk65284Documents3GPPtsg_ranWG2_RL2RAN2DocsR2-2307679.zip" w:history="1">
        <w:r w:rsidR="001B57F0" w:rsidRPr="001D0DE7">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0D5DF9A4" w:rsidR="001B57F0" w:rsidRDefault="001D0DE7" w:rsidP="001B57F0">
      <w:pPr>
        <w:pStyle w:val="Doc-title"/>
      </w:pPr>
      <w:hyperlink r:id="rId1331" w:tooltip="C:Usersmtk65284Documents3GPPtsg_ranWG2_RL2RAN2DocsR2-2307680.zip" w:history="1">
        <w:r w:rsidR="001B57F0" w:rsidRPr="001D0DE7">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6A3FAF5" w:rsidR="001B57F0" w:rsidRDefault="001D0DE7" w:rsidP="001B57F0">
      <w:pPr>
        <w:pStyle w:val="Doc-title"/>
      </w:pPr>
      <w:hyperlink r:id="rId1332" w:tooltip="C:Usersmtk65284Documents3GPPtsg_ranWG2_RL2RAN2DocsR2-2307711.zip" w:history="1">
        <w:r w:rsidR="001B57F0" w:rsidRPr="001D0DE7">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4DC5ED1" w:rsidR="001B57F0" w:rsidRDefault="001D0DE7" w:rsidP="001B57F0">
      <w:pPr>
        <w:pStyle w:val="Doc-title"/>
      </w:pPr>
      <w:hyperlink r:id="rId1333" w:tooltip="C:Usersmtk65284Documents3GPPtsg_ranWG2_RL2RAN2DocsR2-2307712.zip" w:history="1">
        <w:r w:rsidR="001B57F0" w:rsidRPr="001D0DE7">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5E1D0FF4" w:rsidR="001B57F0" w:rsidRDefault="001D0DE7" w:rsidP="001B57F0">
      <w:pPr>
        <w:pStyle w:val="Doc-title"/>
      </w:pPr>
      <w:hyperlink r:id="rId1334" w:tooltip="C:Usersmtk65284Documents3GPPtsg_ranWG2_RL2RAN2DocsR2-2308018.zip" w:history="1">
        <w:r w:rsidR="001B57F0" w:rsidRPr="001D0DE7">
          <w:rPr>
            <w:rStyle w:val="Hyperlink"/>
          </w:rPr>
          <w:t>R2-2308018</w:t>
        </w:r>
      </w:hyperlink>
      <w:r w:rsidR="001B57F0">
        <w:tab/>
        <w:t>SON enhancements for CPAC</w:t>
      </w:r>
      <w:r w:rsidR="001B57F0">
        <w:tab/>
        <w:t>Lenovo</w:t>
      </w:r>
      <w:r w:rsidR="001B57F0">
        <w:tab/>
        <w:t>discussion</w:t>
      </w:r>
      <w:r w:rsidR="001B57F0">
        <w:tab/>
        <w:t>Rel-18</w:t>
      </w:r>
    </w:p>
    <w:p w14:paraId="0957C6B0" w14:textId="6AC7E357" w:rsidR="001B57F0" w:rsidRDefault="001D0DE7" w:rsidP="001B57F0">
      <w:pPr>
        <w:pStyle w:val="Doc-title"/>
      </w:pPr>
      <w:hyperlink r:id="rId1335" w:tooltip="C:Usersmtk65284Documents3GPPtsg_ranWG2_RL2RAN2DocsR2-2308019.zip" w:history="1">
        <w:r w:rsidR="001B57F0" w:rsidRPr="001D0DE7">
          <w:rPr>
            <w:rStyle w:val="Hyperlink"/>
          </w:rPr>
          <w:t>R2-2308019</w:t>
        </w:r>
      </w:hyperlink>
      <w:r w:rsidR="001B57F0">
        <w:tab/>
        <w:t>MRO for fast MCG link recovery</w:t>
      </w:r>
      <w:r w:rsidR="001B57F0">
        <w:tab/>
        <w:t>Lenovo</w:t>
      </w:r>
      <w:r w:rsidR="001B57F0">
        <w:tab/>
        <w:t>discussion</w:t>
      </w:r>
      <w:r w:rsidR="001B57F0">
        <w:tab/>
        <w:t>Rel-18</w:t>
      </w:r>
    </w:p>
    <w:p w14:paraId="208FA452" w14:textId="5467D7E5" w:rsidR="001B57F0" w:rsidRDefault="001D0DE7" w:rsidP="001B57F0">
      <w:pPr>
        <w:pStyle w:val="Doc-title"/>
      </w:pPr>
      <w:hyperlink r:id="rId1336" w:tooltip="C:Usersmtk65284Documents3GPPtsg_ranWG2_RL2RAN2DocsR2-2308326.zip" w:history="1">
        <w:r w:rsidR="001B57F0" w:rsidRPr="001D0DE7">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0109E0D2" w:rsidR="001B57F0" w:rsidRDefault="001D0DE7" w:rsidP="001B57F0">
      <w:pPr>
        <w:pStyle w:val="Doc-title"/>
      </w:pPr>
      <w:hyperlink r:id="rId1337" w:tooltip="C:Usersmtk65284Documents3GPPtsg_ranWG2_RL2RAN2DocsR2-2308327.zip" w:history="1">
        <w:r w:rsidR="001B57F0" w:rsidRPr="001D0DE7">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25864877" w:rsidR="001B57F0" w:rsidRDefault="001D0DE7" w:rsidP="001B57F0">
      <w:pPr>
        <w:pStyle w:val="Doc-title"/>
      </w:pPr>
      <w:hyperlink r:id="rId1338" w:tooltip="C:Usersmtk65284Documents3GPPtsg_ranWG2_RL2RAN2DocsR2-2308328.zip" w:history="1">
        <w:r w:rsidR="001B57F0" w:rsidRPr="001D0DE7">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5BF5CEAA" w:rsidR="001B57F0" w:rsidRDefault="001D0DE7" w:rsidP="001B57F0">
      <w:pPr>
        <w:pStyle w:val="Doc-title"/>
      </w:pPr>
      <w:hyperlink r:id="rId1339" w:tooltip="C:Usersmtk65284Documents3GPPtsg_ranWG2_RL2RAN2DocsR2-2308424.zip" w:history="1">
        <w:r w:rsidR="001B57F0" w:rsidRPr="001D0DE7">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4A3B0A69" w:rsidR="001B57F0" w:rsidRDefault="001D0DE7" w:rsidP="001B57F0">
      <w:pPr>
        <w:pStyle w:val="Doc-title"/>
      </w:pPr>
      <w:hyperlink r:id="rId1340" w:tooltip="C:Usersmtk65284Documents3GPPtsg_ranWG2_RL2RAN2DocsR2-2308490.zip" w:history="1">
        <w:r w:rsidR="001B57F0" w:rsidRPr="001D0DE7">
          <w:rPr>
            <w:rStyle w:val="Hyperlink"/>
          </w:rPr>
          <w:t>R2-2308490</w:t>
        </w:r>
      </w:hyperlink>
      <w:r w:rsidR="001B57F0">
        <w:tab/>
        <w:t>Fast MCG Link Recovery Optimization</w:t>
      </w:r>
      <w:r w:rsidR="001B57F0">
        <w:tab/>
        <w:t>Samsung</w:t>
      </w:r>
      <w:r w:rsidR="001B57F0">
        <w:tab/>
        <w:t>discussion</w:t>
      </w:r>
    </w:p>
    <w:p w14:paraId="3A95AE24" w14:textId="576E28C4" w:rsidR="001B57F0" w:rsidRDefault="001D0DE7" w:rsidP="001B57F0">
      <w:pPr>
        <w:pStyle w:val="Doc-title"/>
      </w:pPr>
      <w:hyperlink r:id="rId1341" w:tooltip="C:Usersmtk65284Documents3GPPtsg_ranWG2_RL2RAN2DocsR2-2308506.zip" w:history="1">
        <w:r w:rsidR="001B57F0" w:rsidRPr="001D0DE7">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5451F570" w:rsidR="001B57F0" w:rsidRDefault="001D0DE7" w:rsidP="001B57F0">
      <w:pPr>
        <w:pStyle w:val="Doc-title"/>
      </w:pPr>
      <w:hyperlink r:id="rId1342" w:tooltip="C:Usersmtk65284Documents3GPPtsg_ranWG2_RL2RAN2DocsR2-2308621.zip" w:history="1">
        <w:r w:rsidR="001B57F0" w:rsidRPr="001D0DE7">
          <w:rPr>
            <w:rStyle w:val="Hyperlink"/>
          </w:rPr>
          <w:t>R2-2308621</w:t>
        </w:r>
      </w:hyperlink>
      <w:r w:rsidR="001B57F0">
        <w:tab/>
        <w:t>Discussion on MRO for CPAC</w:t>
      </w:r>
      <w:r w:rsidR="001B57F0">
        <w:tab/>
        <w:t>SHARP Corporation</w:t>
      </w:r>
      <w:r w:rsidR="001B57F0">
        <w:tab/>
        <w:t>discussion</w:t>
      </w:r>
    </w:p>
    <w:p w14:paraId="790CAD55" w14:textId="36C37BB6" w:rsidR="001B57F0" w:rsidRDefault="001D0DE7" w:rsidP="001B57F0">
      <w:pPr>
        <w:pStyle w:val="Doc-title"/>
      </w:pPr>
      <w:hyperlink r:id="rId1343" w:tooltip="C:Usersmtk65284Documents3GPPtsg_ranWG2_RL2RAN2DocsR2-2308622.zip" w:history="1">
        <w:r w:rsidR="001B57F0" w:rsidRPr="001D0DE7">
          <w:rPr>
            <w:rStyle w:val="Hyperlink"/>
          </w:rPr>
          <w:t>R2-2308622</w:t>
        </w:r>
      </w:hyperlink>
      <w:r w:rsidR="001B57F0">
        <w:tab/>
        <w:t>MRO for fast MCG recovery</w:t>
      </w:r>
      <w:r w:rsidR="001B57F0">
        <w:tab/>
        <w:t>SHARP Corporation</w:t>
      </w:r>
      <w:r w:rsidR="001B57F0">
        <w:tab/>
        <w:t>discussion</w:t>
      </w:r>
    </w:p>
    <w:p w14:paraId="3F63B288" w14:textId="0DDCA9C3" w:rsidR="001B57F0" w:rsidRDefault="001D0DE7" w:rsidP="001B57F0">
      <w:pPr>
        <w:pStyle w:val="Doc-title"/>
      </w:pPr>
      <w:hyperlink r:id="rId1344" w:tooltip="C:Usersmtk65284Documents3GPPtsg_ranWG2_RL2RAN2DocsR2-2308628.zip" w:history="1">
        <w:r w:rsidR="001B57F0" w:rsidRPr="001D0DE7">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6CF73583" w:rsidR="001B57F0" w:rsidRDefault="001D0DE7" w:rsidP="006A7A91">
      <w:pPr>
        <w:pStyle w:val="Doc-title"/>
      </w:pPr>
      <w:hyperlink r:id="rId1345" w:tooltip="C:Usersmtk65284Documents3GPPtsg_ranWG2_RL2RAN2DocsR2-2308630.zip" w:history="1">
        <w:r w:rsidR="001B57F0" w:rsidRPr="001D0DE7">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7B0CA621" w:rsidR="001B57F0" w:rsidRDefault="001D0DE7" w:rsidP="001B57F0">
      <w:pPr>
        <w:pStyle w:val="Doc-title"/>
      </w:pPr>
      <w:hyperlink r:id="rId1346" w:tooltip="C:Usersmtk65284Documents3GPPtsg_ranWG2_RL2RAN2DocsR2-2307074.zip" w:history="1">
        <w:r w:rsidR="001B57F0" w:rsidRPr="001D0DE7">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3F1AA32B" w:rsidR="001B57F0" w:rsidRDefault="001D0DE7" w:rsidP="001B57F0">
      <w:pPr>
        <w:pStyle w:val="Doc-title"/>
      </w:pPr>
      <w:hyperlink r:id="rId1347" w:tooltip="C:Usersmtk65284Documents3GPPtsg_ranWG2_RL2RAN2DocsR2-2307966.zip" w:history="1">
        <w:r w:rsidR="001B57F0" w:rsidRPr="001D0DE7">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38490C5F" w:rsidR="001B57F0" w:rsidRDefault="001D0DE7" w:rsidP="001B57F0">
      <w:pPr>
        <w:pStyle w:val="Doc-title"/>
      </w:pPr>
      <w:hyperlink r:id="rId1348" w:tooltip="C:Usersmtk65284Documents3GPPtsg_ranWG2_RL2RAN2DocsR2-2308231.zip" w:history="1">
        <w:r w:rsidR="001B57F0" w:rsidRPr="001D0DE7">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615D9709" w:rsidR="001B57F0" w:rsidRDefault="001D0DE7" w:rsidP="001B57F0">
      <w:pPr>
        <w:pStyle w:val="Doc-title"/>
      </w:pPr>
      <w:hyperlink r:id="rId1349" w:tooltip="C:Usersmtk65284Documents3GPPtsg_ranWG2_RL2RAN2DocsR2-2308869.zip" w:history="1">
        <w:r w:rsidR="001B57F0" w:rsidRPr="001D0DE7">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303BE808" w:rsidR="001B57F0" w:rsidRPr="001B57F0" w:rsidRDefault="001D0DE7" w:rsidP="006A7A91">
      <w:pPr>
        <w:pStyle w:val="Doc-title"/>
      </w:pPr>
      <w:hyperlink r:id="rId1350" w:tooltip="C:Usersmtk65284Documents3GPPtsg_ranWG2_RL2RAN2DocsR2-2308872.zip" w:history="1">
        <w:r w:rsidR="001B57F0" w:rsidRPr="001D0DE7">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1D0DE7">
        <w:rPr>
          <w:highlight w:val="yellow"/>
        </w:rPr>
        <w:t>R2-2302307</w:t>
      </w:r>
    </w:p>
    <w:p w14:paraId="7A08BA36" w14:textId="1AAAD793" w:rsidR="00F71AF3" w:rsidRDefault="00B56003">
      <w:pPr>
        <w:pStyle w:val="Heading3"/>
      </w:pPr>
      <w:r>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58CC948" w:rsidR="001B57F0" w:rsidRDefault="001D0DE7" w:rsidP="001B57F0">
      <w:pPr>
        <w:pStyle w:val="Doc-title"/>
      </w:pPr>
      <w:hyperlink r:id="rId1351" w:tooltip="C:Usersmtk65284Documents3GPPtsg_ranWG2_RL2RAN2DocsR2-2307618.zip" w:history="1">
        <w:r w:rsidR="001B57F0" w:rsidRPr="001D0DE7">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1315DADF" w:rsidR="001B57F0" w:rsidRDefault="001D0DE7" w:rsidP="001B57F0">
      <w:pPr>
        <w:pStyle w:val="Doc-title"/>
      </w:pPr>
      <w:hyperlink r:id="rId1352" w:tooltip="C:Usersmtk65284Documents3GPPtsg_ranWG2_RL2RAN2DocsR2-2307746.zip" w:history="1">
        <w:r w:rsidR="001B57F0" w:rsidRPr="001D0DE7">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3F8CACC2" w:rsidR="001B57F0" w:rsidRDefault="001D0DE7" w:rsidP="001B57F0">
      <w:pPr>
        <w:pStyle w:val="Doc-title"/>
      </w:pPr>
      <w:hyperlink r:id="rId1353" w:tooltip="C:Usersmtk65284Documents3GPPtsg_ranWG2_RL2RAN2DocsR2-2307793.zip" w:history="1">
        <w:r w:rsidR="001B57F0" w:rsidRPr="001D0DE7">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01AF95A7" w:rsidR="001B57F0" w:rsidRDefault="001D0DE7" w:rsidP="001B57F0">
      <w:pPr>
        <w:pStyle w:val="Doc-title"/>
      </w:pPr>
      <w:hyperlink r:id="rId1354" w:tooltip="C:Usersmtk65284Documents3GPPtsg_ranWG2_RL2RAN2DocsR2-2307834.zip" w:history="1">
        <w:r w:rsidR="001B57F0" w:rsidRPr="001D0DE7">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7C9C01AD" w:rsidR="001B57F0" w:rsidRDefault="001D0DE7" w:rsidP="001B57F0">
      <w:pPr>
        <w:pStyle w:val="Doc-title"/>
      </w:pPr>
      <w:hyperlink r:id="rId1355" w:tooltip="C:Usersmtk65284Documents3GPPtsg_ranWG2_RL2RAN2DocsR2-2307926.zip" w:history="1">
        <w:r w:rsidR="001B57F0" w:rsidRPr="001D0DE7">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3E36B6D4" w:rsidR="001B57F0" w:rsidRDefault="001D0DE7" w:rsidP="001B57F0">
      <w:pPr>
        <w:pStyle w:val="Doc-title"/>
      </w:pPr>
      <w:hyperlink r:id="rId1356" w:tooltip="C:Usersmtk65284Documents3GPPtsg_ranWG2_RL2RAN2DocsR2-2307967.zip" w:history="1">
        <w:r w:rsidR="001B57F0" w:rsidRPr="001D0DE7">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6950599E" w:rsidR="001B57F0" w:rsidRDefault="001D0DE7" w:rsidP="001B57F0">
      <w:pPr>
        <w:pStyle w:val="Doc-title"/>
      </w:pPr>
      <w:hyperlink r:id="rId1357" w:tooltip="C:Usersmtk65284Documents3GPPtsg_ranWG2_RL2RAN2DocsR2-2308232.zip" w:history="1">
        <w:r w:rsidR="001B57F0" w:rsidRPr="001D0DE7">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756CB4E5" w:rsidR="001B57F0" w:rsidRDefault="001D0DE7" w:rsidP="001B57F0">
      <w:pPr>
        <w:pStyle w:val="Doc-title"/>
      </w:pPr>
      <w:hyperlink r:id="rId1358" w:tooltip="C:Usersmtk65284Documents3GPPtsg_ranWG2_RL2RAN2DocsR2-2308312.zip" w:history="1">
        <w:r w:rsidR="001B57F0" w:rsidRPr="001D0DE7">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67B680CD" w:rsidR="001B57F0" w:rsidRDefault="001D0DE7" w:rsidP="001B57F0">
      <w:pPr>
        <w:pStyle w:val="Doc-title"/>
      </w:pPr>
      <w:hyperlink r:id="rId1359" w:tooltip="C:Usersmtk65284Documents3GPPtsg_ranWG2_RL2RAN2DocsR2-2308354.zip" w:history="1">
        <w:r w:rsidR="001B57F0" w:rsidRPr="001D0DE7">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742A7607" w:rsidR="001B57F0" w:rsidRDefault="001D0DE7" w:rsidP="001B57F0">
      <w:pPr>
        <w:pStyle w:val="Doc-title"/>
      </w:pPr>
      <w:hyperlink r:id="rId1360" w:tooltip="C:Usersmtk65284Documents3GPPtsg_ranWG2_RL2RAN2DocsR2-2308361.zip" w:history="1">
        <w:r w:rsidR="001B57F0" w:rsidRPr="001D0DE7">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10306B84" w:rsidR="001B57F0" w:rsidRPr="001B57F0" w:rsidRDefault="001D0DE7" w:rsidP="006A7A91">
      <w:pPr>
        <w:pStyle w:val="Doc-title"/>
      </w:pPr>
      <w:hyperlink r:id="rId1361" w:tooltip="C:Usersmtk65284Documents3GPPtsg_ranWG2_RL2RAN2DocsR2-2308871.zip" w:history="1">
        <w:r w:rsidR="001B57F0" w:rsidRPr="001D0DE7">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5866F9BE" w:rsidR="001B57F0" w:rsidRDefault="001D0DE7" w:rsidP="001B57F0">
      <w:pPr>
        <w:pStyle w:val="Doc-title"/>
      </w:pPr>
      <w:hyperlink r:id="rId1362" w:tooltip="C:Usersmtk65284Documents3GPPtsg_ranWG2_RL2RAN2DocsR2-2307473.zip" w:history="1">
        <w:r w:rsidR="001B57F0" w:rsidRPr="001D0DE7">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1B239F23" w:rsidR="001B57F0" w:rsidRDefault="001D0DE7" w:rsidP="001B57F0">
      <w:pPr>
        <w:pStyle w:val="Doc-title"/>
      </w:pPr>
      <w:hyperlink r:id="rId1363" w:tooltip="C:Usersmtk65284Documents3GPPtsg_ranWG2_RL2RAN2DocsR2-2307747.zip" w:history="1">
        <w:r w:rsidR="001B57F0" w:rsidRPr="001D0DE7">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76B2536C" w:rsidR="001B57F0" w:rsidRDefault="001D0DE7" w:rsidP="001B57F0">
      <w:pPr>
        <w:pStyle w:val="Doc-title"/>
      </w:pPr>
      <w:hyperlink r:id="rId1364" w:tooltip="C:Usersmtk65284Documents3GPPtsg_ranWG2_RL2RAN2DocsR2-2307794.zip" w:history="1">
        <w:r w:rsidR="001B57F0" w:rsidRPr="001D0DE7">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734A136A" w:rsidR="001B57F0" w:rsidRDefault="001D0DE7" w:rsidP="001B57F0">
      <w:pPr>
        <w:pStyle w:val="Doc-title"/>
      </w:pPr>
      <w:hyperlink r:id="rId1365" w:tooltip="C:Usersmtk65284Documents3GPPtsg_ranWG2_RL2RAN2DocsR2-2307835.zip" w:history="1">
        <w:r w:rsidR="001B57F0" w:rsidRPr="001D0DE7">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0CB17E5" w:rsidR="001B57F0" w:rsidRDefault="001D0DE7" w:rsidP="001B57F0">
      <w:pPr>
        <w:pStyle w:val="Doc-title"/>
      </w:pPr>
      <w:hyperlink r:id="rId1366" w:tooltip="C:Usersmtk65284Documents3GPPtsg_ranWG2_RL2RAN2DocsR2-2307927.zip" w:history="1">
        <w:r w:rsidR="001B57F0" w:rsidRPr="001D0DE7">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59FDFE88" w:rsidR="001B57F0" w:rsidRDefault="001D0DE7" w:rsidP="001B57F0">
      <w:pPr>
        <w:pStyle w:val="Doc-title"/>
      </w:pPr>
      <w:hyperlink r:id="rId1367" w:tooltip="C:Usersmtk65284Documents3GPPtsg_ranWG2_RL2RAN2DocsR2-2307969.zip" w:history="1">
        <w:r w:rsidR="001B57F0" w:rsidRPr="001D0DE7">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2565A85C" w:rsidR="001B57F0" w:rsidRDefault="001D0DE7" w:rsidP="001B57F0">
      <w:pPr>
        <w:pStyle w:val="Doc-title"/>
      </w:pPr>
      <w:hyperlink r:id="rId1368" w:tooltip="C:Usersmtk65284Documents3GPPtsg_ranWG2_RL2RAN2DocsR2-2308233.zip" w:history="1">
        <w:r w:rsidR="001B57F0" w:rsidRPr="001D0DE7">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3F586EF" w:rsidR="001B57F0" w:rsidRDefault="001D0DE7" w:rsidP="001B57F0">
      <w:pPr>
        <w:pStyle w:val="Doc-title"/>
      </w:pPr>
      <w:hyperlink r:id="rId1369" w:tooltip="C:Usersmtk65284Documents3GPPtsg_ranWG2_RL2RAN2DocsR2-2308313.zip" w:history="1">
        <w:r w:rsidR="001B57F0" w:rsidRPr="001D0DE7">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2104DBBF" w:rsidR="001B57F0" w:rsidRDefault="001D0DE7" w:rsidP="001B57F0">
      <w:pPr>
        <w:pStyle w:val="Doc-title"/>
      </w:pPr>
      <w:hyperlink r:id="rId1370" w:tooltip="C:Usersmtk65284Documents3GPPtsg_ranWG2_RL2RAN2DocsR2-2308356.zip" w:history="1">
        <w:r w:rsidR="001B57F0" w:rsidRPr="001D0DE7">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31089AEF" w:rsidR="001B57F0" w:rsidRPr="001B57F0" w:rsidRDefault="001D0DE7" w:rsidP="006A7A91">
      <w:pPr>
        <w:pStyle w:val="Doc-title"/>
      </w:pPr>
      <w:hyperlink r:id="rId1371" w:tooltip="C:Usersmtk65284Documents3GPPtsg_ranWG2_RL2RAN2DocsR2-2308362.zip" w:history="1">
        <w:r w:rsidR="001B57F0" w:rsidRPr="001D0DE7">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07D9411E" w:rsidR="001B57F0" w:rsidRDefault="001D0DE7" w:rsidP="001B57F0">
      <w:pPr>
        <w:pStyle w:val="Doc-title"/>
      </w:pPr>
      <w:hyperlink r:id="rId1372" w:tooltip="C:Usersmtk65284Documents3GPPtsg_ranWG2_RL2RAN2DocsR2-2307474.zip" w:history="1">
        <w:r w:rsidR="001B57F0" w:rsidRPr="001D0DE7">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5CC6D3A0" w:rsidR="001B57F0" w:rsidRDefault="001D0DE7" w:rsidP="001B57F0">
      <w:pPr>
        <w:pStyle w:val="Doc-title"/>
      </w:pPr>
      <w:hyperlink r:id="rId1373" w:tooltip="C:Usersmtk65284Documents3GPPtsg_ranWG2_RL2RAN2DocsR2-2307748.zip" w:history="1">
        <w:r w:rsidR="001B57F0" w:rsidRPr="001D0DE7">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35FDA6BB" w:rsidR="001B57F0" w:rsidRDefault="001D0DE7" w:rsidP="001B57F0">
      <w:pPr>
        <w:pStyle w:val="Doc-title"/>
      </w:pPr>
      <w:hyperlink r:id="rId1374" w:tooltip="C:Usersmtk65284Documents3GPPtsg_ranWG2_RL2RAN2DocsR2-2307795.zip" w:history="1">
        <w:r w:rsidR="001B57F0" w:rsidRPr="001D0DE7">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34E04180" w:rsidR="001B57F0" w:rsidRDefault="001D0DE7" w:rsidP="001B57F0">
      <w:pPr>
        <w:pStyle w:val="Doc-title"/>
      </w:pPr>
      <w:hyperlink r:id="rId1375" w:tooltip="C:Usersmtk65284Documents3GPPtsg_ranWG2_RL2RAN2DocsR2-2307836.zip" w:history="1">
        <w:r w:rsidR="001B57F0" w:rsidRPr="001D0DE7">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0ACFD8A1" w:rsidR="001B57F0" w:rsidRDefault="001D0DE7" w:rsidP="001B57F0">
      <w:pPr>
        <w:pStyle w:val="Doc-title"/>
      </w:pPr>
      <w:hyperlink r:id="rId1376" w:tooltip="C:Usersmtk65284Documents3GPPtsg_ranWG2_RL2RAN2DocsR2-2307928.zip" w:history="1">
        <w:r w:rsidR="001B57F0" w:rsidRPr="001D0DE7">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713FCDA3" w:rsidR="001B57F0" w:rsidRDefault="001D0DE7" w:rsidP="001B57F0">
      <w:pPr>
        <w:pStyle w:val="Doc-title"/>
      </w:pPr>
      <w:hyperlink r:id="rId1377" w:tooltip="C:Usersmtk65284Documents3GPPtsg_ranWG2_RL2RAN2DocsR2-2307968.zip" w:history="1">
        <w:r w:rsidR="001B57F0" w:rsidRPr="001D0DE7">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14514215" w:rsidR="001B57F0" w:rsidRDefault="001D0DE7" w:rsidP="001B57F0">
      <w:pPr>
        <w:pStyle w:val="Doc-title"/>
      </w:pPr>
      <w:hyperlink r:id="rId1378" w:tooltip="C:Usersmtk65284Documents3GPPtsg_ranWG2_RL2RAN2DocsR2-2308234.zip" w:history="1">
        <w:r w:rsidR="001B57F0" w:rsidRPr="001D0DE7">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360801A5" w:rsidR="001B57F0" w:rsidRDefault="001D0DE7" w:rsidP="001B57F0">
      <w:pPr>
        <w:pStyle w:val="Doc-title"/>
      </w:pPr>
      <w:hyperlink r:id="rId1379" w:tooltip="C:Usersmtk65284Documents3GPPtsg_ranWG2_RL2RAN2DocsR2-2308314.zip" w:history="1">
        <w:r w:rsidR="001B57F0" w:rsidRPr="001D0DE7">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3F09CB0E" w:rsidR="001B57F0" w:rsidRDefault="001D0DE7" w:rsidP="001B57F0">
      <w:pPr>
        <w:pStyle w:val="Doc-title"/>
      </w:pPr>
      <w:hyperlink r:id="rId1380" w:tooltip="C:Usersmtk65284Documents3GPPtsg_ranWG2_RL2RAN2DocsR2-2308355.zip" w:history="1">
        <w:r w:rsidR="001B57F0" w:rsidRPr="001D0DE7">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1C5DBF1" w:rsidR="001B57F0" w:rsidRDefault="001D0DE7" w:rsidP="001B57F0">
      <w:pPr>
        <w:pStyle w:val="Doc-title"/>
      </w:pPr>
      <w:hyperlink r:id="rId1381" w:tooltip="C:Usersmtk65284Documents3GPPtsg_ranWG2_RL2RAN2DocsR2-2308363.zip" w:history="1">
        <w:r w:rsidR="001B57F0" w:rsidRPr="001D0DE7">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5B834C56" w:rsidR="001B57F0" w:rsidRPr="001B57F0" w:rsidRDefault="001D0DE7" w:rsidP="006A7A91">
      <w:pPr>
        <w:pStyle w:val="Doc-title"/>
      </w:pPr>
      <w:hyperlink r:id="rId1382" w:tooltip="C:Usersmtk65284Documents3GPPtsg_ranWG2_RL2RAN2DocsR2-2308870.zip" w:history="1">
        <w:r w:rsidR="001B57F0" w:rsidRPr="001D0DE7">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05BEFF15" w:rsidR="001B57F0" w:rsidRDefault="001D0DE7" w:rsidP="001B57F0">
      <w:pPr>
        <w:pStyle w:val="Doc-title"/>
      </w:pPr>
      <w:hyperlink r:id="rId1383" w:tooltip="C:Usersmtk65284Documents3GPPtsg_ranWG2_RL2RAN2DocsR2-2307749.zip" w:history="1">
        <w:r w:rsidR="001B57F0" w:rsidRPr="001D0DE7">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133BA65F" w:rsidR="001B57F0" w:rsidRDefault="001D0DE7" w:rsidP="001B57F0">
      <w:pPr>
        <w:pStyle w:val="Doc-title"/>
      </w:pPr>
      <w:hyperlink r:id="rId1384" w:tooltip="C:Usersmtk65284Documents3GPPtsg_ranWG2_RL2RAN2DocsR2-2307796.zip" w:history="1">
        <w:r w:rsidR="001B57F0" w:rsidRPr="001D0DE7">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66DDA3E6" w:rsidR="001B57F0" w:rsidRDefault="001D0DE7" w:rsidP="001B57F0">
      <w:pPr>
        <w:pStyle w:val="Doc-title"/>
      </w:pPr>
      <w:hyperlink r:id="rId1385" w:tooltip="C:Usersmtk65284Documents3GPPtsg_ranWG2_RL2RAN2DocsR2-2307837.zip" w:history="1">
        <w:r w:rsidR="001B57F0" w:rsidRPr="001D0DE7">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25CDBC52" w:rsidR="001B57F0" w:rsidRDefault="001D0DE7" w:rsidP="001B57F0">
      <w:pPr>
        <w:pStyle w:val="Doc-title"/>
      </w:pPr>
      <w:hyperlink r:id="rId1386" w:tooltip="C:Usersmtk65284Documents3GPPtsg_ranWG2_RL2RAN2DocsR2-2307929.zip" w:history="1">
        <w:r w:rsidR="001B57F0" w:rsidRPr="001D0DE7">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3A0124E6" w:rsidR="001B57F0" w:rsidRDefault="001D0DE7" w:rsidP="001B57F0">
      <w:pPr>
        <w:pStyle w:val="Doc-title"/>
      </w:pPr>
      <w:hyperlink r:id="rId1387" w:tooltip="C:Usersmtk65284Documents3GPPtsg_ranWG2_RL2RAN2DocsR2-2307970.zip" w:history="1">
        <w:r w:rsidR="001B57F0" w:rsidRPr="001D0DE7">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1A1FDC36" w:rsidR="001B57F0" w:rsidRDefault="001D0DE7" w:rsidP="001B57F0">
      <w:pPr>
        <w:pStyle w:val="Doc-title"/>
      </w:pPr>
      <w:hyperlink r:id="rId1388" w:tooltip="C:Usersmtk65284Documents3GPPtsg_ranWG2_RL2RAN2DocsR2-2308235.zip" w:history="1">
        <w:r w:rsidR="001B57F0" w:rsidRPr="001D0DE7">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594128CD" w:rsidR="001B57F0" w:rsidRDefault="001D0DE7" w:rsidP="001B57F0">
      <w:pPr>
        <w:pStyle w:val="Doc-title"/>
      </w:pPr>
      <w:hyperlink r:id="rId1389" w:tooltip="C:Usersmtk65284Documents3GPPtsg_ranWG2_RL2RAN2DocsR2-2308315.zip" w:history="1">
        <w:r w:rsidR="001B57F0" w:rsidRPr="001D0DE7">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1BA713D2" w:rsidR="001B57F0" w:rsidRDefault="001D0DE7" w:rsidP="001B57F0">
      <w:pPr>
        <w:pStyle w:val="Doc-title"/>
      </w:pPr>
      <w:hyperlink r:id="rId1390" w:tooltip="C:Usersmtk65284Documents3GPPtsg_ranWG2_RL2RAN2DocsR2-2308357.zip" w:history="1">
        <w:r w:rsidR="001B57F0" w:rsidRPr="001D0DE7">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31D7F3EA" w:rsidR="001B57F0" w:rsidRDefault="001D0DE7" w:rsidP="001B57F0">
      <w:pPr>
        <w:pStyle w:val="Doc-title"/>
        <w:rPr>
          <w:lang w:val="en-US"/>
        </w:rPr>
      </w:pPr>
      <w:hyperlink r:id="rId1391" w:tooltip="C:Usersmtk65284Documents3GPPtsg_ranWG2_RL2RAN2DocsR2-2307060.zip" w:history="1">
        <w:r w:rsidR="001B57F0" w:rsidRPr="001D0DE7">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2E89B136" w:rsidR="001B57F0" w:rsidRDefault="001D0DE7" w:rsidP="001B57F0">
      <w:pPr>
        <w:pStyle w:val="Doc-title"/>
        <w:rPr>
          <w:lang w:val="en-US"/>
        </w:rPr>
      </w:pPr>
      <w:hyperlink r:id="rId1392" w:tooltip="C:Usersmtk65284Documents3GPPtsg_ranWG2_RL2RAN2DocsR2-2307087.zip" w:history="1">
        <w:r w:rsidR="001B57F0" w:rsidRPr="001D0DE7">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98F80BE" w:rsidR="001B57F0" w:rsidRDefault="001D0DE7" w:rsidP="001B57F0">
      <w:pPr>
        <w:pStyle w:val="Doc-title"/>
        <w:rPr>
          <w:lang w:val="en-US"/>
        </w:rPr>
      </w:pPr>
      <w:hyperlink r:id="rId1393" w:tooltip="C:Usersmtk65284Documents3GPPtsg_ranWG2_RL2RAN2DocsR2-2307088.zip" w:history="1">
        <w:r w:rsidR="001B57F0" w:rsidRPr="001D0DE7">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0EC52D5E" w:rsidR="001B57F0" w:rsidRDefault="001D0DE7" w:rsidP="001B57F0">
      <w:pPr>
        <w:pStyle w:val="Doc-title"/>
        <w:rPr>
          <w:lang w:val="en-US"/>
        </w:rPr>
      </w:pPr>
      <w:hyperlink r:id="rId1394" w:tooltip="C:Usersmtk65284Documents3GPPtsg_ranWG2_RL2RAN2DocsR2-2307200.zip" w:history="1">
        <w:r w:rsidR="001B57F0" w:rsidRPr="001D0DE7">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4A59AF51" w:rsidR="001B57F0" w:rsidRDefault="001D0DE7" w:rsidP="001B57F0">
      <w:pPr>
        <w:pStyle w:val="Doc-title"/>
        <w:rPr>
          <w:lang w:val="en-US"/>
        </w:rPr>
      </w:pPr>
      <w:hyperlink r:id="rId1395" w:tooltip="C:Usersmtk65284Documents3GPPtsg_ranWG2_RL2RAN2DocsR2-2307976.zip" w:history="1">
        <w:r w:rsidR="001B57F0" w:rsidRPr="001D0DE7">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06BC0512" w:rsidR="001B57F0" w:rsidRPr="001B57F0" w:rsidRDefault="001D0DE7" w:rsidP="006A7A91">
      <w:pPr>
        <w:pStyle w:val="Doc-title"/>
        <w:rPr>
          <w:lang w:val="en-US"/>
        </w:rPr>
      </w:pPr>
      <w:hyperlink r:id="rId1396" w:tooltip="C:Usersmtk65284Documents3GPPtsg_ranWG2_RL2RAN2DocsR2-2308519.zip" w:history="1">
        <w:r w:rsidR="001B57F0" w:rsidRPr="001D0DE7">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46785641" w:rsidR="001B57F0" w:rsidRDefault="001D0DE7" w:rsidP="001B57F0">
      <w:pPr>
        <w:pStyle w:val="Doc-title"/>
      </w:pPr>
      <w:hyperlink r:id="rId1397" w:tooltip="C:Usersmtk65284Documents3GPPtsg_ranWG2_RL2RAN2DocsR2-2307089.zip" w:history="1">
        <w:r w:rsidR="001B57F0" w:rsidRPr="001D0DE7">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01D9D0B2" w:rsidR="001B57F0" w:rsidRDefault="001D0DE7" w:rsidP="001B57F0">
      <w:pPr>
        <w:pStyle w:val="Doc-title"/>
      </w:pPr>
      <w:hyperlink r:id="rId1398" w:tooltip="C:Usersmtk65284Documents3GPPtsg_ranWG2_RL2RAN2DocsR2-2307130.zip" w:history="1">
        <w:r w:rsidR="001B57F0" w:rsidRPr="001D0DE7">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6CB42D56" w:rsidR="001B57F0" w:rsidRDefault="001D0DE7" w:rsidP="001B57F0">
      <w:pPr>
        <w:pStyle w:val="Doc-title"/>
      </w:pPr>
      <w:hyperlink r:id="rId1399" w:tooltip="C:Usersmtk65284Documents3GPPtsg_ranWG2_RL2RAN2DocsR2-2307214.zip" w:history="1">
        <w:r w:rsidR="001B57F0" w:rsidRPr="001D0DE7">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87E9730" w:rsidR="001B57F0" w:rsidRDefault="001D0DE7" w:rsidP="001B57F0">
      <w:pPr>
        <w:pStyle w:val="Doc-title"/>
      </w:pPr>
      <w:hyperlink r:id="rId1400" w:tooltip="C:Usersmtk65284Documents3GPPtsg_ranWG2_RL2RAN2DocsR2-2307383.zip" w:history="1">
        <w:r w:rsidR="001B57F0" w:rsidRPr="001D0DE7">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D359C36" w:rsidR="001B57F0" w:rsidRDefault="001D0DE7" w:rsidP="001B57F0">
      <w:pPr>
        <w:pStyle w:val="Doc-title"/>
      </w:pPr>
      <w:hyperlink r:id="rId1401" w:tooltip="C:Usersmtk65284Documents3GPPtsg_ranWG2_RL2RAN2DocsR2-2307385.zip" w:history="1">
        <w:r w:rsidR="001B57F0" w:rsidRPr="001D0DE7">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68D09E67" w:rsidR="001B57F0" w:rsidRDefault="001D0DE7" w:rsidP="001B57F0">
      <w:pPr>
        <w:pStyle w:val="Doc-title"/>
      </w:pPr>
      <w:hyperlink r:id="rId1402" w:tooltip="C:Usersmtk65284Documents3GPPtsg_ranWG2_RL2RAN2DocsR2-2307478.zip" w:history="1">
        <w:r w:rsidR="001B57F0" w:rsidRPr="001D0DE7">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7BCBB844" w:rsidR="001B57F0" w:rsidRDefault="001D0DE7" w:rsidP="001B57F0">
      <w:pPr>
        <w:pStyle w:val="Doc-title"/>
      </w:pPr>
      <w:hyperlink r:id="rId1403" w:tooltip="C:Usersmtk65284Documents3GPPtsg_ranWG2_RL2RAN2DocsR2-2307555.zip" w:history="1">
        <w:r w:rsidR="001B57F0" w:rsidRPr="001D0DE7">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3E2845BF" w:rsidR="001B57F0" w:rsidRDefault="001D0DE7" w:rsidP="001B57F0">
      <w:pPr>
        <w:pStyle w:val="Doc-title"/>
      </w:pPr>
      <w:hyperlink r:id="rId1404" w:tooltip="C:Usersmtk65284Documents3GPPtsg_ranWG2_RL2RAN2DocsR2-2307723.zip" w:history="1">
        <w:r w:rsidR="001B57F0" w:rsidRPr="001D0DE7">
          <w:rPr>
            <w:rStyle w:val="Hyperlink"/>
          </w:rPr>
          <w:t>R2-2307723</w:t>
        </w:r>
      </w:hyperlink>
      <w:r w:rsidR="001B57F0">
        <w:tab/>
        <w:t>Discussion on SL consistent LBT failure</w:t>
      </w:r>
      <w:r w:rsidR="001B57F0">
        <w:tab/>
        <w:t>Xiaomi</w:t>
      </w:r>
      <w:r w:rsidR="001B57F0">
        <w:tab/>
        <w:t>discussion</w:t>
      </w:r>
    </w:p>
    <w:p w14:paraId="533E9623" w14:textId="04A52628" w:rsidR="001B57F0" w:rsidRDefault="001D0DE7" w:rsidP="001B57F0">
      <w:pPr>
        <w:pStyle w:val="Doc-title"/>
      </w:pPr>
      <w:hyperlink r:id="rId1405" w:tooltip="C:Usersmtk65284Documents3GPPtsg_ranWG2_RL2RAN2DocsR2-2307816.zip" w:history="1">
        <w:r w:rsidR="001B57F0" w:rsidRPr="001D0DE7">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4D3EEEB1" w:rsidR="001B57F0" w:rsidRDefault="001D0DE7" w:rsidP="001B57F0">
      <w:pPr>
        <w:pStyle w:val="Doc-title"/>
      </w:pPr>
      <w:hyperlink r:id="rId1406" w:tooltip="C:Usersmtk65284Documents3GPPtsg_ranWG2_RL2RAN2DocsR2-2307956.zip" w:history="1">
        <w:r w:rsidR="001B57F0" w:rsidRPr="001D0DE7">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FC3D481" w:rsidR="001B57F0" w:rsidRDefault="001D0DE7" w:rsidP="001B57F0">
      <w:pPr>
        <w:pStyle w:val="Doc-title"/>
      </w:pPr>
      <w:hyperlink r:id="rId1407" w:tooltip="C:Usersmtk65284Documents3GPPtsg_ranWG2_RL2RAN2DocsR2-2307977.zip" w:history="1">
        <w:r w:rsidR="001B57F0" w:rsidRPr="001D0DE7">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1CAAC062" w:rsidR="001B57F0" w:rsidRDefault="001D0DE7" w:rsidP="001B57F0">
      <w:pPr>
        <w:pStyle w:val="Doc-title"/>
      </w:pPr>
      <w:hyperlink r:id="rId1408" w:tooltip="C:Usersmtk65284Documents3GPPtsg_ranWG2_RL2RAN2DocsR2-2308085.zip" w:history="1">
        <w:r w:rsidR="001B57F0" w:rsidRPr="001D0DE7">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7FD2DD56" w:rsidR="001B57F0" w:rsidRDefault="001D0DE7" w:rsidP="001B57F0">
      <w:pPr>
        <w:pStyle w:val="Doc-title"/>
      </w:pPr>
      <w:hyperlink r:id="rId1409" w:tooltip="C:Usersmtk65284Documents3GPPtsg_ranWG2_RL2RAN2DocsR2-2308117.zip" w:history="1">
        <w:r w:rsidR="001B57F0" w:rsidRPr="001D0DE7">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50D621C4" w:rsidR="001B57F0" w:rsidRDefault="001D0DE7" w:rsidP="001B57F0">
      <w:pPr>
        <w:pStyle w:val="Doc-title"/>
      </w:pPr>
      <w:hyperlink r:id="rId1410" w:tooltip="C:Usersmtk65284Documents3GPPtsg_ranWG2_RL2RAN2DocsR2-2308375.zip" w:history="1">
        <w:r w:rsidR="001B57F0" w:rsidRPr="001D0DE7">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07BCF5D6" w:rsidR="001B57F0" w:rsidRDefault="001D0DE7" w:rsidP="001B57F0">
      <w:pPr>
        <w:pStyle w:val="Doc-title"/>
      </w:pPr>
      <w:hyperlink r:id="rId1411" w:tooltip="C:Usersmtk65284Documents3GPPtsg_ranWG2_RL2RAN2DocsR2-2308462.zip" w:history="1">
        <w:r w:rsidR="001B57F0" w:rsidRPr="001D0DE7">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5C9B10B4" w:rsidR="001B57F0" w:rsidRDefault="001D0DE7" w:rsidP="001B57F0">
      <w:pPr>
        <w:pStyle w:val="Doc-title"/>
      </w:pPr>
      <w:hyperlink r:id="rId1412" w:tooltip="C:Usersmtk65284Documents3GPPtsg_ranWG2_RL2RAN2DocsR2-2308515.zip" w:history="1">
        <w:r w:rsidR="001B57F0" w:rsidRPr="001D0DE7">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74336DAA" w:rsidR="001B57F0" w:rsidRDefault="001D0DE7" w:rsidP="001B57F0">
      <w:pPr>
        <w:pStyle w:val="Doc-title"/>
      </w:pPr>
      <w:hyperlink r:id="rId1413" w:tooltip="C:Usersmtk65284Documents3GPPtsg_ranWG2_RL2RAN2DocsR2-2308582.zip" w:history="1">
        <w:r w:rsidR="001B57F0" w:rsidRPr="001D0DE7">
          <w:rPr>
            <w:rStyle w:val="Hyperlink"/>
          </w:rPr>
          <w:t>R2-2308582</w:t>
        </w:r>
      </w:hyperlink>
      <w:r w:rsidR="001B57F0">
        <w:tab/>
        <w:t>Discussion on SL C-LBT failure</w:t>
      </w:r>
      <w:r w:rsidR="001B57F0">
        <w:tab/>
        <w:t>Qualcomm India Pvt Ltd</w:t>
      </w:r>
      <w:r w:rsidR="001B57F0">
        <w:tab/>
        <w:t>discussion</w:t>
      </w:r>
    </w:p>
    <w:p w14:paraId="7E8F3B8E" w14:textId="47BDBBBE" w:rsidR="001B57F0" w:rsidRPr="001B57F0" w:rsidRDefault="001D0DE7" w:rsidP="006A7A91">
      <w:pPr>
        <w:pStyle w:val="Doc-title"/>
      </w:pPr>
      <w:hyperlink r:id="rId1414" w:tooltip="C:Usersmtk65284Documents3GPPtsg_ranWG2_RL2RAN2DocsR2-2308699.zip" w:history="1">
        <w:r w:rsidR="001B57F0" w:rsidRPr="001D0DE7">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438525FC" w:rsidR="001B57F0" w:rsidRDefault="001D0DE7" w:rsidP="001B57F0">
      <w:pPr>
        <w:pStyle w:val="Doc-title"/>
      </w:pPr>
      <w:hyperlink r:id="rId1415" w:tooltip="C:Usersmtk65284Documents3GPPtsg_ranWG2_RL2RAN2DocsR2-2307090.zip" w:history="1">
        <w:r w:rsidR="001B57F0" w:rsidRPr="001D0DE7">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75DEA5EB" w:rsidR="001B57F0" w:rsidRDefault="001D0DE7" w:rsidP="001B57F0">
      <w:pPr>
        <w:pStyle w:val="Doc-title"/>
      </w:pPr>
      <w:hyperlink r:id="rId1416" w:tooltip="C:Usersmtk65284Documents3GPPtsg_ranWG2_RL2RAN2DocsR2-2307131.zip" w:history="1">
        <w:r w:rsidR="001B57F0" w:rsidRPr="001D0DE7">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04CEDBD" w:rsidR="001B57F0" w:rsidRDefault="001D0DE7" w:rsidP="001B57F0">
      <w:pPr>
        <w:pStyle w:val="Doc-title"/>
      </w:pPr>
      <w:hyperlink r:id="rId1417" w:tooltip="C:Usersmtk65284Documents3GPPtsg_ranWG2_RL2RAN2DocsR2-2307145.zip" w:history="1">
        <w:r w:rsidR="001B57F0" w:rsidRPr="001D0DE7">
          <w:rPr>
            <w:rStyle w:val="Hyperlink"/>
          </w:rPr>
          <w:t>R2-2307145</w:t>
        </w:r>
      </w:hyperlink>
      <w:r w:rsidR="001B57F0">
        <w:tab/>
        <w:t>Consideration on MCSt impact</w:t>
      </w:r>
      <w:r w:rsidR="001B57F0">
        <w:tab/>
        <w:t>NEC</w:t>
      </w:r>
      <w:r w:rsidR="001B57F0">
        <w:tab/>
        <w:t>discussion</w:t>
      </w:r>
      <w:r w:rsidR="001B57F0">
        <w:tab/>
        <w:t>NR_SL_enh2</w:t>
      </w:r>
    </w:p>
    <w:p w14:paraId="3C22FF32" w14:textId="44E99FB3" w:rsidR="001B57F0" w:rsidRDefault="001D0DE7" w:rsidP="001B57F0">
      <w:pPr>
        <w:pStyle w:val="Doc-title"/>
      </w:pPr>
      <w:hyperlink r:id="rId1418" w:tooltip="C:Usersmtk65284Documents3GPPtsg_ranWG2_RL2RAN2DocsR2-2307215.zip" w:history="1">
        <w:r w:rsidR="001B57F0" w:rsidRPr="001D0DE7">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67DEC5BC" w:rsidR="001B57F0" w:rsidRDefault="001D0DE7" w:rsidP="001B57F0">
      <w:pPr>
        <w:pStyle w:val="Doc-title"/>
      </w:pPr>
      <w:hyperlink r:id="rId1419" w:tooltip="C:Usersmtk65284Documents3GPPtsg_ranWG2_RL2RAN2DocsR2-2307479.zip" w:history="1">
        <w:r w:rsidR="001B57F0" w:rsidRPr="001D0DE7">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7BF9E0AE" w:rsidR="001B57F0" w:rsidRDefault="001D0DE7" w:rsidP="001B57F0">
      <w:pPr>
        <w:pStyle w:val="Doc-title"/>
      </w:pPr>
      <w:hyperlink r:id="rId1420" w:tooltip="C:Usersmtk65284Documents3GPPtsg_ranWG2_RL2RAN2DocsR2-2307556.zip" w:history="1">
        <w:r w:rsidR="001B57F0" w:rsidRPr="001D0DE7">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3D2E63B6" w:rsidR="001B57F0" w:rsidRDefault="001D0DE7" w:rsidP="001B57F0">
      <w:pPr>
        <w:pStyle w:val="Doc-title"/>
      </w:pPr>
      <w:hyperlink r:id="rId1421" w:tooltip="C:Usersmtk65284Documents3GPPtsg_ranWG2_RL2RAN2DocsR2-2307724.zip" w:history="1">
        <w:r w:rsidR="001B57F0" w:rsidRPr="001D0DE7">
          <w:rPr>
            <w:rStyle w:val="Hyperlink"/>
          </w:rPr>
          <w:t>R2-2307724</w:t>
        </w:r>
      </w:hyperlink>
      <w:r w:rsidR="001B57F0">
        <w:tab/>
        <w:t>Discussion on resource allocation and enhanced LCP for SL-U</w:t>
      </w:r>
      <w:r w:rsidR="001B57F0">
        <w:tab/>
        <w:t>Xiaomi</w:t>
      </w:r>
      <w:r w:rsidR="001B57F0">
        <w:tab/>
        <w:t>discussion</w:t>
      </w:r>
    </w:p>
    <w:p w14:paraId="55126F48" w14:textId="3C881B96" w:rsidR="001B57F0" w:rsidRDefault="001D0DE7" w:rsidP="001B57F0">
      <w:pPr>
        <w:pStyle w:val="Doc-title"/>
      </w:pPr>
      <w:hyperlink r:id="rId1422" w:tooltip="C:Usersmtk65284Documents3GPPtsg_ranWG2_RL2RAN2DocsR2-2307817.zip" w:history="1">
        <w:r w:rsidR="001B57F0" w:rsidRPr="001D0DE7">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7C5C7FDD" w:rsidR="001B57F0" w:rsidRDefault="001D0DE7" w:rsidP="001B57F0">
      <w:pPr>
        <w:pStyle w:val="Doc-title"/>
      </w:pPr>
      <w:hyperlink r:id="rId1423" w:tooltip="C:Usersmtk65284Documents3GPPtsg_ranWG2_RL2RAN2DocsR2-2307903.zip" w:history="1">
        <w:r w:rsidR="001B57F0" w:rsidRPr="001D0DE7">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08A9704A" w:rsidR="001B57F0" w:rsidRDefault="001D0DE7" w:rsidP="001B57F0">
      <w:pPr>
        <w:pStyle w:val="Doc-title"/>
      </w:pPr>
      <w:hyperlink r:id="rId1424" w:tooltip="C:Usersmtk65284Documents3GPPtsg_ranWG2_RL2RAN2DocsR2-2307904.zip" w:history="1">
        <w:r w:rsidR="001B57F0" w:rsidRPr="001D0DE7">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35B1851D" w:rsidR="001B57F0" w:rsidRDefault="001D0DE7" w:rsidP="001B57F0">
      <w:pPr>
        <w:pStyle w:val="Doc-title"/>
      </w:pPr>
      <w:hyperlink r:id="rId1425" w:tooltip="C:Usersmtk65284Documents3GPPtsg_ranWG2_RL2RAN2DocsR2-2307978.zip" w:history="1">
        <w:r w:rsidR="001B57F0" w:rsidRPr="001D0DE7">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54FA458F" w:rsidR="001B57F0" w:rsidRDefault="001D0DE7" w:rsidP="001B57F0">
      <w:pPr>
        <w:pStyle w:val="Doc-title"/>
      </w:pPr>
      <w:hyperlink r:id="rId1426" w:tooltip="C:Usersmtk65284Documents3GPPtsg_ranWG2_RL2RAN2DocsR2-2307992.zip" w:history="1">
        <w:r w:rsidR="001B57F0" w:rsidRPr="001D0DE7">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141C6DD4" w:rsidR="001B57F0" w:rsidRDefault="001D0DE7" w:rsidP="001B57F0">
      <w:pPr>
        <w:pStyle w:val="Doc-title"/>
      </w:pPr>
      <w:hyperlink r:id="rId1427" w:tooltip="C:Usersmtk65284Documents3GPPtsg_ranWG2_RL2RAN2DocsR2-2308084.zip" w:history="1">
        <w:r w:rsidR="001B57F0" w:rsidRPr="001D0DE7">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4997C605" w:rsidR="001B57F0" w:rsidRDefault="001D0DE7" w:rsidP="001B57F0">
      <w:pPr>
        <w:pStyle w:val="Doc-title"/>
      </w:pPr>
      <w:hyperlink r:id="rId1428" w:tooltip="C:Usersmtk65284Documents3GPPtsg_ranWG2_RL2RAN2DocsR2-2308118.zip" w:history="1">
        <w:r w:rsidR="001B57F0" w:rsidRPr="001D0DE7">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3530AE6E" w:rsidR="001B57F0" w:rsidRDefault="001D0DE7" w:rsidP="001B57F0">
      <w:pPr>
        <w:pStyle w:val="Doc-title"/>
      </w:pPr>
      <w:hyperlink r:id="rId1429" w:tooltip="C:Usersmtk65284Documents3GPPtsg_ranWG2_RL2RAN2DocsR2-2308376.zip" w:history="1">
        <w:r w:rsidR="001B57F0" w:rsidRPr="001D0DE7">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7B54F03B" w:rsidR="001B57F0" w:rsidRDefault="001D0DE7" w:rsidP="001B57F0">
      <w:pPr>
        <w:pStyle w:val="Doc-title"/>
      </w:pPr>
      <w:hyperlink r:id="rId1430" w:tooltip="C:Usersmtk65284Documents3GPPtsg_ranWG2_RL2RAN2DocsR2-2308377.zip" w:history="1">
        <w:r w:rsidR="001B57F0" w:rsidRPr="001D0DE7">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79940F6" w:rsidR="001B57F0" w:rsidRDefault="001D0DE7" w:rsidP="001B57F0">
      <w:pPr>
        <w:pStyle w:val="Doc-title"/>
      </w:pPr>
      <w:hyperlink r:id="rId1431" w:tooltip="C:Usersmtk65284Documents3GPPtsg_ranWG2_RL2RAN2DocsR2-2308463.zip" w:history="1">
        <w:r w:rsidR="001B57F0" w:rsidRPr="001D0DE7">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2BD631E9" w:rsidR="001B57F0" w:rsidRDefault="001D0DE7" w:rsidP="001B57F0">
      <w:pPr>
        <w:pStyle w:val="Doc-title"/>
      </w:pPr>
      <w:hyperlink r:id="rId1432" w:tooltip="C:Usersmtk65284Documents3GPPtsg_ranWG2_RL2RAN2DocsR2-2308516.zip" w:history="1">
        <w:r w:rsidR="001B57F0" w:rsidRPr="001D0DE7">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4A6FBB96" w:rsidR="001B57F0" w:rsidRDefault="001D0DE7" w:rsidP="001B57F0">
      <w:pPr>
        <w:pStyle w:val="Doc-title"/>
      </w:pPr>
      <w:hyperlink r:id="rId1433" w:tooltip="C:Usersmtk65284Documents3GPPtsg_ranWG2_RL2RAN2DocsR2-2308590.zip" w:history="1">
        <w:r w:rsidR="001B57F0" w:rsidRPr="001D0DE7">
          <w:rPr>
            <w:rStyle w:val="Hyperlink"/>
          </w:rPr>
          <w:t>R2-2308590</w:t>
        </w:r>
      </w:hyperlink>
      <w:r w:rsidR="001B57F0">
        <w:tab/>
        <w:t>Discussion on SL resource selection and LCP</w:t>
      </w:r>
      <w:r w:rsidR="001B57F0">
        <w:tab/>
        <w:t>Qualcomm India Pvt Ltd</w:t>
      </w:r>
      <w:r w:rsidR="001B57F0">
        <w:tab/>
        <w:t>discussion</w:t>
      </w:r>
    </w:p>
    <w:p w14:paraId="04F8F500" w14:textId="038A81EE" w:rsidR="001B57F0" w:rsidRPr="001B57F0" w:rsidRDefault="001D0DE7" w:rsidP="006A7A91">
      <w:pPr>
        <w:pStyle w:val="Doc-title"/>
      </w:pPr>
      <w:hyperlink r:id="rId1434" w:tooltip="C:Usersmtk65284Documents3GPPtsg_ranWG2_RL2RAN2DocsR2-2308725.zip" w:history="1">
        <w:r w:rsidR="001B57F0" w:rsidRPr="001D0DE7">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112" w:name="OLE_LINK7"/>
    <w:p w14:paraId="09BAE63A" w14:textId="306A7659" w:rsidR="001B57F0" w:rsidRDefault="001D0DE7"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1D0DE7">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1D0DE7">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3498854C" w:rsidR="001B57F0" w:rsidRDefault="001D0DE7" w:rsidP="001B57F0">
      <w:pPr>
        <w:pStyle w:val="Doc-title"/>
      </w:pPr>
      <w:hyperlink r:id="rId1435" w:tooltip="C:Usersmtk65284Documents3GPPtsg_ranWG2_RL2RAN2DocsR2-2307216.zip" w:history="1">
        <w:r w:rsidR="001B57F0" w:rsidRPr="001D0DE7">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6420AB34" w:rsidR="001B57F0" w:rsidRDefault="001D0DE7" w:rsidP="001B57F0">
      <w:pPr>
        <w:pStyle w:val="Doc-title"/>
      </w:pPr>
      <w:hyperlink r:id="rId1436" w:tooltip="C:Usersmtk65284Documents3GPPtsg_ranWG2_RL2RAN2DocsR2-2307480.zip" w:history="1">
        <w:r w:rsidR="001B57F0" w:rsidRPr="001D0DE7">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0ABE11B0" w:rsidR="001B57F0" w:rsidRDefault="001D0DE7" w:rsidP="001B57F0">
      <w:pPr>
        <w:pStyle w:val="Doc-title"/>
      </w:pPr>
      <w:hyperlink r:id="rId1437" w:tooltip="C:Usersmtk65284Documents3GPPtsg_ranWG2_RL2RAN2DocsR2-2307557.zip" w:history="1">
        <w:r w:rsidR="001B57F0" w:rsidRPr="001D0DE7">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21B7221C" w:rsidR="001B57F0" w:rsidRDefault="001D0DE7" w:rsidP="001B57F0">
      <w:pPr>
        <w:pStyle w:val="Doc-title"/>
      </w:pPr>
      <w:hyperlink r:id="rId1438" w:tooltip="C:Usersmtk65284Documents3GPPtsg_ranWG2_RL2RAN2DocsR2-2307725.zip" w:history="1">
        <w:r w:rsidR="001B57F0" w:rsidRPr="001D0DE7">
          <w:rPr>
            <w:rStyle w:val="Hyperlink"/>
          </w:rPr>
          <w:t>R2-2307725</w:t>
        </w:r>
      </w:hyperlink>
      <w:r w:rsidR="001B57F0">
        <w:tab/>
        <w:t>Discussion on other aspects for SL-U</w:t>
      </w:r>
      <w:r w:rsidR="001B57F0">
        <w:tab/>
        <w:t>Xiaomi</w:t>
      </w:r>
      <w:r w:rsidR="001B57F0">
        <w:tab/>
        <w:t>discussion</w:t>
      </w:r>
    </w:p>
    <w:p w14:paraId="39D2F828" w14:textId="7ACC5435" w:rsidR="001B57F0" w:rsidRDefault="001D0DE7" w:rsidP="001B57F0">
      <w:pPr>
        <w:pStyle w:val="Doc-title"/>
      </w:pPr>
      <w:hyperlink r:id="rId1439" w:tooltip="C:Usersmtk65284Documents3GPPtsg_ranWG2_RL2RAN2DocsR2-2307906.zip" w:history="1">
        <w:r w:rsidR="001B57F0" w:rsidRPr="001D0DE7">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034D6E5A" w:rsidR="001B57F0" w:rsidRDefault="001D0DE7" w:rsidP="001B57F0">
      <w:pPr>
        <w:pStyle w:val="Doc-title"/>
      </w:pPr>
      <w:hyperlink r:id="rId1440" w:tooltip="C:Usersmtk65284Documents3GPPtsg_ranWG2_RL2RAN2DocsR2-2307993.zip" w:history="1">
        <w:r w:rsidR="001B57F0" w:rsidRPr="001D0DE7">
          <w:rPr>
            <w:rStyle w:val="Hyperlink"/>
          </w:rPr>
          <w:t>R2-2307993</w:t>
        </w:r>
      </w:hyperlink>
      <w:r w:rsidR="001B57F0">
        <w:tab/>
        <w:t>Other remaining issue for NR SL-U</w:t>
      </w:r>
      <w:r w:rsidR="001B57F0">
        <w:tab/>
        <w:t>Lenovo</w:t>
      </w:r>
      <w:r w:rsidR="001B57F0">
        <w:tab/>
        <w:t>discussion</w:t>
      </w:r>
      <w:r w:rsidR="001B57F0">
        <w:tab/>
        <w:t>Rel-18</w:t>
      </w:r>
    </w:p>
    <w:p w14:paraId="3AABBA07" w14:textId="26AEBC56" w:rsidR="001B57F0" w:rsidRDefault="001D0DE7" w:rsidP="001B57F0">
      <w:pPr>
        <w:pStyle w:val="Doc-title"/>
      </w:pPr>
      <w:hyperlink r:id="rId1441" w:tooltip="C:Usersmtk65284Documents3GPPtsg_ranWG2_RL2RAN2DocsR2-2308464.zip" w:history="1">
        <w:r w:rsidR="001B57F0" w:rsidRPr="001D0DE7">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41F567E" w:rsidR="001B57F0" w:rsidRDefault="001D0DE7" w:rsidP="001B57F0">
      <w:pPr>
        <w:pStyle w:val="Doc-title"/>
      </w:pPr>
      <w:hyperlink r:id="rId1442" w:tooltip="C:Usersmtk65284Documents3GPPtsg_ranWG2_RL2RAN2DocsR2-2308517.zip" w:history="1">
        <w:r w:rsidR="001B57F0" w:rsidRPr="001D0DE7">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7658868" w:rsidR="001B57F0" w:rsidRPr="001B57F0" w:rsidRDefault="001D0DE7" w:rsidP="006A7A91">
      <w:pPr>
        <w:pStyle w:val="Doc-title"/>
      </w:pPr>
      <w:hyperlink r:id="rId1443" w:tooltip="C:Usersmtk65284Documents3GPPtsg_ranWG2_RL2RAN2DocsR2-2308698.zip" w:history="1">
        <w:r w:rsidR="001B57F0" w:rsidRPr="001D0DE7">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112"/>
    </w:p>
    <w:p w14:paraId="173EA207" w14:textId="5A0F0229" w:rsidR="00F71AF3" w:rsidRDefault="00B56003">
      <w:pPr>
        <w:pStyle w:val="Comments"/>
      </w:pPr>
      <w:bookmarkStart w:id="113" w:name="OLE_LINK8"/>
      <w:r>
        <w:t>Includes e.g. identification</w:t>
      </w:r>
      <w:bookmarkEnd w:id="113"/>
      <w:r>
        <w:t xml:space="preserve"> of RAN2 scopes and proposals, further updates/details from </w:t>
      </w:r>
      <w:r w:rsidR="00F81E41">
        <w:t xml:space="preserve">the previous RAN2 </w:t>
      </w:r>
      <w:r>
        <w:t xml:space="preserve">discussion, updates/details of related RAN1 discussion, etc. </w:t>
      </w:r>
    </w:p>
    <w:p w14:paraId="47A6A539" w14:textId="00B7CA16" w:rsidR="001B57F0" w:rsidRDefault="001D0DE7" w:rsidP="001B57F0">
      <w:pPr>
        <w:pStyle w:val="Doc-title"/>
      </w:pPr>
      <w:hyperlink r:id="rId1444" w:tooltip="C:Usersmtk65284Documents3GPPtsg_ranWG2_RL2RAN2DocsR2-2307213.zip" w:history="1">
        <w:r w:rsidR="001B57F0" w:rsidRPr="001D0DE7">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1A101273" w:rsidR="001B57F0" w:rsidRDefault="001D0DE7" w:rsidP="001B57F0">
      <w:pPr>
        <w:pStyle w:val="Doc-title"/>
      </w:pPr>
      <w:hyperlink r:id="rId1445" w:tooltip="C:Usersmtk65284Documents3GPPtsg_ranWG2_RL2RAN2DocsR2-2307229.zip" w:history="1">
        <w:r w:rsidR="001B57F0" w:rsidRPr="001D0DE7">
          <w:rPr>
            <w:rStyle w:val="Hyperlink"/>
          </w:rPr>
          <w:t>R2-2307229</w:t>
        </w:r>
      </w:hyperlink>
      <w:r w:rsidR="001B57F0">
        <w:tab/>
        <w:t>Discussion on SL-FR2 impact to RAN2</w:t>
      </w:r>
      <w:r w:rsidR="001B57F0">
        <w:tab/>
        <w:t>Xiaomi</w:t>
      </w:r>
      <w:r w:rsidR="001B57F0">
        <w:tab/>
        <w:t>discussion</w:t>
      </w:r>
    </w:p>
    <w:p w14:paraId="6529F30F" w14:textId="12C4D966" w:rsidR="001B57F0" w:rsidRDefault="001D0DE7" w:rsidP="001B57F0">
      <w:pPr>
        <w:pStyle w:val="Doc-title"/>
      </w:pPr>
      <w:hyperlink r:id="rId1446" w:tooltip="C:Usersmtk65284Documents3GPPtsg_ranWG2_RL2RAN2DocsR2-2307236.zip" w:history="1">
        <w:r w:rsidR="001B57F0" w:rsidRPr="001D0DE7">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5E82C849" w:rsidR="001B57F0" w:rsidRDefault="001D0DE7" w:rsidP="001B57F0">
      <w:pPr>
        <w:pStyle w:val="Doc-title"/>
      </w:pPr>
      <w:hyperlink r:id="rId1447" w:tooltip="C:Usersmtk65284Documents3GPPtsg_ranWG2_RL2RAN2DocsR2-2307262.zip" w:history="1">
        <w:r w:rsidR="001B57F0" w:rsidRPr="001D0DE7">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20FF6BDD" w:rsidR="001B57F0" w:rsidRDefault="001D0DE7" w:rsidP="001B57F0">
      <w:pPr>
        <w:pStyle w:val="Doc-title"/>
      </w:pPr>
      <w:hyperlink r:id="rId1448" w:tooltip="C:Usersmtk65284Documents3GPPtsg_ranWG2_RL2RAN2DocsR2-2307481.zip" w:history="1">
        <w:r w:rsidR="001B57F0" w:rsidRPr="001D0DE7">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2373841A" w:rsidR="001B57F0" w:rsidRDefault="001D0DE7" w:rsidP="001B57F0">
      <w:pPr>
        <w:pStyle w:val="Doc-title"/>
      </w:pPr>
      <w:hyperlink r:id="rId1449" w:tooltip="C:Usersmtk65284Documents3GPPtsg_ranWG2_RL2RAN2DocsR2-2307501.zip" w:history="1">
        <w:r w:rsidR="001B57F0" w:rsidRPr="001D0DE7">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1D0DE7">
        <w:rPr>
          <w:highlight w:val="yellow"/>
        </w:rPr>
        <w:t>R2-2306472</w:t>
      </w:r>
    </w:p>
    <w:p w14:paraId="519D1407" w14:textId="039F1DFC" w:rsidR="001B57F0" w:rsidRDefault="001D0DE7" w:rsidP="001B57F0">
      <w:pPr>
        <w:pStyle w:val="Doc-title"/>
      </w:pPr>
      <w:hyperlink r:id="rId1450" w:tooltip="C:Usersmtk65284Documents3GPPtsg_ranWG2_RL2RAN2DocsR2-2307558.zip" w:history="1">
        <w:r w:rsidR="001B57F0" w:rsidRPr="001D0DE7">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3A5AD2A6" w:rsidR="001B57F0" w:rsidRDefault="001D0DE7" w:rsidP="001B57F0">
      <w:pPr>
        <w:pStyle w:val="Doc-title"/>
      </w:pPr>
      <w:hyperlink r:id="rId1451" w:tooltip="C:Usersmtk65284Documents3GPPtsg_ranWG2_RL2RAN2DocsR2-2307573.zip" w:history="1">
        <w:r w:rsidR="001B57F0" w:rsidRPr="001D0DE7">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6B8E2622" w:rsidR="001B57F0" w:rsidRDefault="001D0DE7" w:rsidP="001B57F0">
      <w:pPr>
        <w:pStyle w:val="Doc-title"/>
      </w:pPr>
      <w:hyperlink r:id="rId1452" w:tooltip="C:Usersmtk65284Documents3GPPtsg_ranWG2_RL2RAN2DocsR2-2307818.zip" w:history="1">
        <w:r w:rsidR="001B57F0" w:rsidRPr="001D0DE7">
          <w:rPr>
            <w:rStyle w:val="Hyperlink"/>
          </w:rPr>
          <w:t>R2-2307818</w:t>
        </w:r>
      </w:hyperlink>
      <w:r w:rsidR="001B57F0">
        <w:tab/>
        <w:t>Discussion on RAN2 aspects of SL FR2</w:t>
      </w:r>
      <w:r w:rsidR="001B57F0">
        <w:tab/>
        <w:t>Apple</w:t>
      </w:r>
      <w:r w:rsidR="001B57F0">
        <w:tab/>
        <w:t>discussion</w:t>
      </w:r>
      <w:r w:rsidR="001B57F0">
        <w:tab/>
        <w:t>NR_SL_enh2</w:t>
      </w:r>
    </w:p>
    <w:p w14:paraId="4D578E1E" w14:textId="33CE6620" w:rsidR="001B57F0" w:rsidRDefault="001D0DE7" w:rsidP="001B57F0">
      <w:pPr>
        <w:pStyle w:val="Doc-title"/>
      </w:pPr>
      <w:hyperlink r:id="rId1453" w:tooltip="C:Usersmtk65284Documents3GPPtsg_ranWG2_RL2RAN2DocsR2-2307905.zip" w:history="1">
        <w:r w:rsidR="001B57F0" w:rsidRPr="001D0DE7">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1F0BD919" w:rsidR="001B57F0" w:rsidRDefault="001D0DE7" w:rsidP="001B57F0">
      <w:pPr>
        <w:pStyle w:val="Doc-title"/>
      </w:pPr>
      <w:hyperlink r:id="rId1454" w:tooltip="C:Usersmtk65284Documents3GPPtsg_ranWG2_RL2RAN2DocsR2-2307979.zip" w:history="1">
        <w:r w:rsidR="001B57F0" w:rsidRPr="001D0DE7">
          <w:rPr>
            <w:rStyle w:val="Hyperlink"/>
          </w:rPr>
          <w:t>R2-2307979</w:t>
        </w:r>
      </w:hyperlink>
      <w:r w:rsidR="001B57F0">
        <w:tab/>
        <w:t>Discussion on BFD BFR and RLF</w:t>
      </w:r>
      <w:r w:rsidR="001B57F0">
        <w:tab/>
        <w:t>vivo</w:t>
      </w:r>
      <w:r w:rsidR="001B57F0">
        <w:tab/>
        <w:t>discussion</w:t>
      </w:r>
      <w:r w:rsidR="001B57F0">
        <w:tab/>
        <w:t>Rel-18</w:t>
      </w:r>
    </w:p>
    <w:p w14:paraId="0D281568" w14:textId="5FC46E63" w:rsidR="001B57F0" w:rsidRDefault="001D0DE7" w:rsidP="001B57F0">
      <w:pPr>
        <w:pStyle w:val="Doc-title"/>
      </w:pPr>
      <w:hyperlink r:id="rId1455" w:tooltip="C:Usersmtk65284Documents3GPPtsg_ranWG2_RL2RAN2DocsR2-2307994.zip" w:history="1">
        <w:r w:rsidR="001B57F0" w:rsidRPr="001D0DE7">
          <w:rPr>
            <w:rStyle w:val="Hyperlink"/>
          </w:rPr>
          <w:t>R2-2307994</w:t>
        </w:r>
      </w:hyperlink>
      <w:r w:rsidR="001B57F0">
        <w:tab/>
        <w:t>Discussion on FR2 operation for NR SL</w:t>
      </w:r>
      <w:r w:rsidR="001B57F0">
        <w:tab/>
        <w:t>Lenovo</w:t>
      </w:r>
      <w:r w:rsidR="001B57F0">
        <w:tab/>
        <w:t>discussion</w:t>
      </w:r>
      <w:r w:rsidR="001B57F0">
        <w:tab/>
        <w:t>Rel-18</w:t>
      </w:r>
    </w:p>
    <w:p w14:paraId="370DEEE2" w14:textId="73D7D575" w:rsidR="001B57F0" w:rsidRDefault="001D0DE7" w:rsidP="001B57F0">
      <w:pPr>
        <w:pStyle w:val="Doc-title"/>
      </w:pPr>
      <w:hyperlink r:id="rId1456" w:tooltip="C:Usersmtk65284Documents3GPPtsg_ranWG2_RL2RAN2DocsR2-2308465.zip" w:history="1">
        <w:r w:rsidR="001B57F0" w:rsidRPr="001D0DE7">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386A258A" w:rsidR="001B57F0" w:rsidRPr="001B57F0" w:rsidRDefault="001D0DE7" w:rsidP="006A7A91">
      <w:pPr>
        <w:pStyle w:val="Doc-title"/>
      </w:pPr>
      <w:hyperlink r:id="rId1457" w:tooltip="C:Usersmtk65284Documents3GPPtsg_ranWG2_RL2RAN2DocsR2-2308591.zip" w:history="1">
        <w:r w:rsidR="001B57F0" w:rsidRPr="001D0DE7">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5273C1E2" w:rsidR="001B57F0" w:rsidRDefault="001D0DE7" w:rsidP="001B57F0">
      <w:pPr>
        <w:pStyle w:val="Doc-title"/>
      </w:pPr>
      <w:hyperlink r:id="rId1458" w:tooltip="C:Usersmtk65284Documents3GPPtsg_ranWG2_RL2RAN2DocsR2-2307091.zip" w:history="1">
        <w:r w:rsidR="001B57F0" w:rsidRPr="001D0DE7">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73F817E2" w:rsidR="001B57F0" w:rsidRDefault="001D0DE7" w:rsidP="001B57F0">
      <w:pPr>
        <w:pStyle w:val="Doc-title"/>
      </w:pPr>
      <w:hyperlink r:id="rId1459" w:tooltip="C:Usersmtk65284Documents3GPPtsg_ranWG2_RL2RAN2DocsR2-2307092.zip" w:history="1">
        <w:r w:rsidR="001B57F0" w:rsidRPr="001D0DE7">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7598FE60" w:rsidR="001B57F0" w:rsidRDefault="001D0DE7" w:rsidP="001B57F0">
      <w:pPr>
        <w:pStyle w:val="Doc-title"/>
      </w:pPr>
      <w:hyperlink r:id="rId1460" w:tooltip="C:Usersmtk65284Documents3GPPtsg_ranWG2_RL2RAN2DocsR2-2307201.zip" w:history="1">
        <w:r w:rsidR="001B57F0" w:rsidRPr="001D0DE7">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27453901" w:rsidR="001B57F0" w:rsidRDefault="001D0DE7" w:rsidP="001B57F0">
      <w:pPr>
        <w:pStyle w:val="Doc-title"/>
      </w:pPr>
      <w:hyperlink r:id="rId1461" w:tooltip="C:Usersmtk65284Documents3GPPtsg_ranWG2_RL2RAN2DocsR2-2307353.zip" w:history="1">
        <w:r w:rsidR="001B57F0" w:rsidRPr="001D0DE7">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2A53FA06" w:rsidR="001B57F0" w:rsidRDefault="001D0DE7" w:rsidP="001B57F0">
      <w:pPr>
        <w:pStyle w:val="Doc-title"/>
      </w:pPr>
      <w:hyperlink r:id="rId1462" w:tooltip="C:Usersmtk65284Documents3GPPtsg_ranWG2_RL2RAN2DocsR2-2307384.zip" w:history="1">
        <w:r w:rsidR="001B57F0" w:rsidRPr="001D0DE7">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12578DFA" w:rsidR="001B57F0" w:rsidRDefault="001D0DE7" w:rsidP="001B57F0">
      <w:pPr>
        <w:pStyle w:val="Doc-title"/>
      </w:pPr>
      <w:hyperlink r:id="rId1463" w:tooltip="C:Usersmtk65284Documents3GPPtsg_ranWG2_RL2RAN2DocsR2-2307404.zip" w:history="1">
        <w:r w:rsidR="001B57F0" w:rsidRPr="001D0DE7">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79731C67" w:rsidR="001B57F0" w:rsidRDefault="001D0DE7" w:rsidP="001B57F0">
      <w:pPr>
        <w:pStyle w:val="Doc-title"/>
      </w:pPr>
      <w:hyperlink r:id="rId1464" w:tooltip="C:Usersmtk65284Documents3GPPtsg_ranWG2_RL2RAN2DocsR2-2307482.zip" w:history="1">
        <w:r w:rsidR="001B57F0" w:rsidRPr="001D0DE7">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7D8E8F38" w:rsidR="001B57F0" w:rsidRDefault="001D0DE7" w:rsidP="001B57F0">
      <w:pPr>
        <w:pStyle w:val="Doc-title"/>
      </w:pPr>
      <w:hyperlink r:id="rId1465" w:tooltip="C:Usersmtk65284Documents3GPPtsg_ranWG2_RL2RAN2DocsR2-2307559.zip" w:history="1">
        <w:r w:rsidR="001B57F0" w:rsidRPr="001D0DE7">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222AAFF9" w:rsidR="001B57F0" w:rsidRDefault="001D0DE7" w:rsidP="001B57F0">
      <w:pPr>
        <w:pStyle w:val="Doc-title"/>
      </w:pPr>
      <w:hyperlink r:id="rId1466" w:tooltip="C:Usersmtk65284Documents3GPPtsg_ranWG2_RL2RAN2DocsR2-2307574.zip" w:history="1">
        <w:r w:rsidR="001B57F0" w:rsidRPr="001D0DE7">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05315077" w:rsidR="001B57F0" w:rsidRDefault="001D0DE7" w:rsidP="001B57F0">
      <w:pPr>
        <w:pStyle w:val="Doc-title"/>
      </w:pPr>
      <w:hyperlink r:id="rId1467" w:tooltip="C:Usersmtk65284Documents3GPPtsg_ranWG2_RL2RAN2DocsR2-2307718.zip" w:history="1">
        <w:r w:rsidR="001B57F0" w:rsidRPr="001D0DE7">
          <w:rPr>
            <w:rStyle w:val="Hyperlink"/>
          </w:rPr>
          <w:t>R2-2307718</w:t>
        </w:r>
      </w:hyperlink>
      <w:r w:rsidR="001B57F0">
        <w:tab/>
        <w:t>SL CA for unicast</w:t>
      </w:r>
      <w:r w:rsidR="001B57F0">
        <w:tab/>
        <w:t>TCL</w:t>
      </w:r>
      <w:r w:rsidR="001B57F0">
        <w:tab/>
        <w:t>discussion</w:t>
      </w:r>
    </w:p>
    <w:p w14:paraId="73591FDB" w14:textId="497569AE" w:rsidR="001B57F0" w:rsidRDefault="001D0DE7" w:rsidP="001B57F0">
      <w:pPr>
        <w:pStyle w:val="Doc-title"/>
      </w:pPr>
      <w:hyperlink r:id="rId1468" w:tooltip="C:Usersmtk65284Documents3GPPtsg_ranWG2_RL2RAN2DocsR2-2307726.zip" w:history="1">
        <w:r w:rsidR="001B57F0" w:rsidRPr="001D0DE7">
          <w:rPr>
            <w:rStyle w:val="Hyperlink"/>
          </w:rPr>
          <w:t>R2-2307726</w:t>
        </w:r>
      </w:hyperlink>
      <w:r w:rsidR="001B57F0">
        <w:tab/>
        <w:t>Discussion on carrier aggregation for NR sidelink</w:t>
      </w:r>
      <w:r w:rsidR="001B57F0">
        <w:tab/>
        <w:t>Xiaomi</w:t>
      </w:r>
      <w:r w:rsidR="001B57F0">
        <w:tab/>
        <w:t>discussion</w:t>
      </w:r>
    </w:p>
    <w:p w14:paraId="4DB248CF" w14:textId="284129FB" w:rsidR="001B57F0" w:rsidRDefault="001D0DE7" w:rsidP="001B57F0">
      <w:pPr>
        <w:pStyle w:val="Doc-title"/>
      </w:pPr>
      <w:hyperlink r:id="rId1469" w:tooltip="C:Usersmtk65284Documents3GPPtsg_ranWG2_RL2RAN2DocsR2-2307819.zip" w:history="1">
        <w:r w:rsidR="001B57F0" w:rsidRPr="001D0DE7">
          <w:rPr>
            <w:rStyle w:val="Hyperlink"/>
          </w:rPr>
          <w:t>R2-2307819</w:t>
        </w:r>
      </w:hyperlink>
      <w:r w:rsidR="001B57F0">
        <w:tab/>
        <w:t>Further discussion on Sidelink CA</w:t>
      </w:r>
      <w:r w:rsidR="001B57F0">
        <w:tab/>
        <w:t>Apple</w:t>
      </w:r>
      <w:r w:rsidR="001B57F0">
        <w:tab/>
        <w:t>discussion</w:t>
      </w:r>
      <w:r w:rsidR="001B57F0">
        <w:tab/>
        <w:t>NR_SL_enh2</w:t>
      </w:r>
    </w:p>
    <w:p w14:paraId="58B5F436" w14:textId="20B19EE8" w:rsidR="001B57F0" w:rsidRDefault="001D0DE7" w:rsidP="001B57F0">
      <w:pPr>
        <w:pStyle w:val="Doc-title"/>
      </w:pPr>
      <w:hyperlink r:id="rId1470" w:tooltip="C:Usersmtk65284Documents3GPPtsg_ranWG2_RL2RAN2DocsR2-2307859.zip" w:history="1">
        <w:r w:rsidR="001B57F0" w:rsidRPr="001D0DE7">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066D4CDF" w:rsidR="001B57F0" w:rsidRDefault="001D0DE7" w:rsidP="001B57F0">
      <w:pPr>
        <w:pStyle w:val="Doc-title"/>
      </w:pPr>
      <w:hyperlink r:id="rId1471" w:tooltip="C:Usersmtk65284Documents3GPPtsg_ranWG2_RL2RAN2DocsR2-2307907.zip" w:history="1">
        <w:r w:rsidR="001B57F0" w:rsidRPr="001D0DE7">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23390526" w:rsidR="001B57F0" w:rsidRDefault="001D0DE7" w:rsidP="001B57F0">
      <w:pPr>
        <w:pStyle w:val="Doc-title"/>
      </w:pPr>
      <w:hyperlink r:id="rId1472" w:tooltip="C:Usersmtk65284Documents3GPPtsg_ranWG2_RL2RAN2DocsR2-2307975.zip" w:history="1">
        <w:r w:rsidR="001B57F0" w:rsidRPr="001D0DE7">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210BC1D4" w:rsidR="001B57F0" w:rsidRDefault="001D0DE7" w:rsidP="001B57F0">
      <w:pPr>
        <w:pStyle w:val="Doc-title"/>
      </w:pPr>
      <w:hyperlink r:id="rId1473" w:tooltip="C:Usersmtk65284Documents3GPPtsg_ranWG2_RL2RAN2DocsR2-2307995.zip" w:history="1">
        <w:r w:rsidR="001B57F0" w:rsidRPr="001D0DE7">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67466440" w:rsidR="001B57F0" w:rsidRDefault="001D0DE7" w:rsidP="001B57F0">
      <w:pPr>
        <w:pStyle w:val="Doc-title"/>
      </w:pPr>
      <w:hyperlink r:id="rId1474" w:tooltip="C:Usersmtk65284Documents3GPPtsg_ranWG2_RL2RAN2DocsR2-2308378.zip" w:history="1">
        <w:r w:rsidR="001B57F0" w:rsidRPr="001D0DE7">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4828CBA0" w:rsidR="001B57F0" w:rsidRDefault="001D0DE7" w:rsidP="001B57F0">
      <w:pPr>
        <w:pStyle w:val="Doc-title"/>
      </w:pPr>
      <w:hyperlink r:id="rId1475" w:tooltip="C:Usersmtk65284Documents3GPPtsg_ranWG2_RL2RAN2DocsR2-2308379.zip" w:history="1">
        <w:r w:rsidR="001B57F0" w:rsidRPr="001D0DE7">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0BDBE154" w:rsidR="001B57F0" w:rsidRDefault="001D0DE7" w:rsidP="001B57F0">
      <w:pPr>
        <w:pStyle w:val="Doc-title"/>
      </w:pPr>
      <w:hyperlink r:id="rId1476" w:tooltip="C:Usersmtk65284Documents3GPPtsg_ranWG2_RL2RAN2DocsR2-2308466.zip" w:history="1">
        <w:r w:rsidR="001B57F0" w:rsidRPr="001D0DE7">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75D792EA" w:rsidR="001B57F0" w:rsidRDefault="001D0DE7" w:rsidP="001B57F0">
      <w:pPr>
        <w:pStyle w:val="Doc-title"/>
      </w:pPr>
      <w:hyperlink r:id="rId1477" w:tooltip="C:Usersmtk65284Documents3GPPtsg_ranWG2_RL2RAN2DocsR2-2308592.zip" w:history="1">
        <w:r w:rsidR="001B57F0" w:rsidRPr="001D0DE7">
          <w:rPr>
            <w:rStyle w:val="Hyperlink"/>
          </w:rPr>
          <w:t>R2-2308592</w:t>
        </w:r>
      </w:hyperlink>
      <w:r w:rsidR="001B57F0">
        <w:tab/>
        <w:t>Discussion on SL CA</w:t>
      </w:r>
      <w:r w:rsidR="001B57F0">
        <w:tab/>
        <w:t>Qualcomm India Pvt Ltd</w:t>
      </w:r>
      <w:r w:rsidR="001B57F0">
        <w:tab/>
        <w:t>discussion</w:t>
      </w:r>
    </w:p>
    <w:p w14:paraId="66883E14" w14:textId="26FD9D1A" w:rsidR="001B57F0" w:rsidRDefault="001D0DE7" w:rsidP="006A7A91">
      <w:pPr>
        <w:pStyle w:val="Doc-title"/>
      </w:pPr>
      <w:hyperlink r:id="rId1478" w:tooltip="C:Usersmtk65284Documents3GPPtsg_ranWG2_RL2RAN2DocsR2-2308747.zip" w:history="1">
        <w:r w:rsidR="001B57F0" w:rsidRPr="001D0DE7">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bookmarkStart w:id="114" w:name="OLE_LINK186"/>
      <w:bookmarkStart w:id="115" w:name="OLE_LINK187"/>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279335D6" w:rsidR="001B57F0" w:rsidRDefault="001D0DE7" w:rsidP="001B57F0">
      <w:pPr>
        <w:pStyle w:val="Doc-title"/>
      </w:pPr>
      <w:hyperlink r:id="rId1479" w:tooltip="C:Usersmtk65284Documents3GPPtsg_ranWG2_RL2RAN2DocsR2-2308912.zip" w:history="1">
        <w:r w:rsidR="001B57F0" w:rsidRPr="001D0DE7">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45F8D78" w14:textId="7D267B64" w:rsidR="000818CE" w:rsidRDefault="00AE29AA" w:rsidP="00AE29AA">
      <w:pPr>
        <w:pStyle w:val="Doc-text2"/>
      </w:pPr>
      <w:r>
        <w:t>-</w:t>
      </w:r>
      <w:r>
        <w:tab/>
        <w:t>Ericsson: This is a first iteration gathering the RAN2 agreements into the TR structure. There was no controversial discussion during the email discussion (mostly on content/wording). There is a mismatch between RAN1’s and RAN2 styles which might need further attention.</w:t>
      </w:r>
      <w:r w:rsidR="000818CE">
        <w:t xml:space="preserve"> </w:t>
      </w:r>
    </w:p>
    <w:p w14:paraId="3FDDB141" w14:textId="6B1E329D" w:rsidR="000818CE" w:rsidRDefault="000818CE" w:rsidP="000818CE">
      <w:pPr>
        <w:pStyle w:val="Agreement"/>
      </w:pPr>
      <w:r>
        <w:lastRenderedPageBreak/>
        <w:t>Noted</w:t>
      </w:r>
    </w:p>
    <w:p w14:paraId="00889C09" w14:textId="77777777" w:rsidR="000818CE" w:rsidRPr="000818CE" w:rsidRDefault="000818CE" w:rsidP="000818CE">
      <w:pPr>
        <w:pStyle w:val="Doc-text2"/>
      </w:pPr>
    </w:p>
    <w:p w14:paraId="1850335D" w14:textId="358C6423" w:rsidR="001B57F0" w:rsidRDefault="001D0DE7" w:rsidP="006A7A91">
      <w:pPr>
        <w:pStyle w:val="Doc-title"/>
      </w:pPr>
      <w:hyperlink r:id="rId1480" w:tooltip="C:Usersmtk65284Documents3GPPtsg_ranWG2_RL2RAN2DocsR2-2308913.zip" w:history="1">
        <w:r w:rsidR="001B57F0" w:rsidRPr="001D0DE7">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650FF7A7" w14:textId="0BFEEEE5" w:rsidR="00AE29AA" w:rsidRDefault="00AE29AA" w:rsidP="00AE29AA">
      <w:pPr>
        <w:pStyle w:val="Doc-text2"/>
      </w:pPr>
      <w:r>
        <w:t>Chair summary of discussion:</w:t>
      </w:r>
    </w:p>
    <w:p w14:paraId="309CA267" w14:textId="77777777" w:rsidR="00AE29AA" w:rsidRDefault="00AE29AA" w:rsidP="00AE29AA">
      <w:pPr>
        <w:pStyle w:val="Doc-text2"/>
      </w:pPr>
      <w:r>
        <w:t>-</w:t>
      </w:r>
      <w:r>
        <w:tab/>
      </w:r>
      <w:proofErr w:type="gramStart"/>
      <w:r>
        <w:t>A number of</w:t>
      </w:r>
      <w:proofErr w:type="gramEnd"/>
      <w:r>
        <w:t xml:space="preserve"> companies want to elaborate the figure so it can show applicability in different scenarios/cases</w:t>
      </w:r>
    </w:p>
    <w:p w14:paraId="50E5ADE2" w14:textId="39E48B8F" w:rsidR="00AE29AA" w:rsidRDefault="00AE29AA" w:rsidP="00AE29AA">
      <w:pPr>
        <w:pStyle w:val="Doc-text2"/>
      </w:pPr>
      <w:r>
        <w:t>-</w:t>
      </w:r>
      <w:r>
        <w:tab/>
        <w:t xml:space="preserve">Multiple companies comment that whether boxes and arrows are dashed, whether things are optional in some scenarios/cases, is not important for this figure. It </w:t>
      </w:r>
      <w:proofErr w:type="spellStart"/>
      <w:r>
        <w:t>fullfills</w:t>
      </w:r>
      <w:proofErr w:type="spellEnd"/>
      <w:r>
        <w:t xml:space="preserve"> sufficient purpose the way it is, and it is also not useful to have </w:t>
      </w:r>
      <w:proofErr w:type="spellStart"/>
      <w:r>
        <w:t>FFSes</w:t>
      </w:r>
      <w:proofErr w:type="spellEnd"/>
      <w:r>
        <w:t xml:space="preserve">. </w:t>
      </w:r>
    </w:p>
    <w:p w14:paraId="6F72D97C" w14:textId="77777777" w:rsidR="00AE29AA" w:rsidRDefault="00AE29AA" w:rsidP="00AE29AA">
      <w:pPr>
        <w:pStyle w:val="Doc-text2"/>
      </w:pPr>
      <w:r>
        <w:t>-</w:t>
      </w:r>
      <w:r>
        <w:tab/>
        <w:t xml:space="preserve">Chair: nothing agreeable from this discussion. </w:t>
      </w:r>
    </w:p>
    <w:p w14:paraId="637408B2" w14:textId="67C4FA8E" w:rsidR="00AE29AA" w:rsidRPr="00AE29AA" w:rsidRDefault="00AE29AA" w:rsidP="00AE29AA">
      <w:pPr>
        <w:pStyle w:val="Doc-text2"/>
      </w:pPr>
      <w:r>
        <w:t>-</w:t>
      </w:r>
      <w:r>
        <w:tab/>
        <w:t xml:space="preserve">Chair comment: We could of course consider removing the word model from the data/information flow ‘Model selection/(de)activation/switching/fallback’ as this seems to add confusion. </w:t>
      </w:r>
    </w:p>
    <w:p w14:paraId="17A59764" w14:textId="5DA480D9" w:rsidR="000818CE" w:rsidRPr="000818CE" w:rsidRDefault="000818CE" w:rsidP="000818CE">
      <w:pPr>
        <w:pStyle w:val="Agreement"/>
      </w:pPr>
      <w:r>
        <w:t>Noted</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8635A47" w:rsidR="00267A62" w:rsidRDefault="00267A62">
      <w:pPr>
        <w:pStyle w:val="Comments"/>
      </w:pPr>
      <w:r>
        <w:t>Including [Post122][060][AIML] Mapping of functions to physical entities (CMCC)</w:t>
      </w:r>
    </w:p>
    <w:p w14:paraId="168B4238" w14:textId="77777777" w:rsidR="00BB0E16" w:rsidRDefault="00BB0E16">
      <w:pPr>
        <w:pStyle w:val="Comments"/>
      </w:pPr>
    </w:p>
    <w:p w14:paraId="44806A65" w14:textId="1012C1CF" w:rsidR="00AF5C56" w:rsidRDefault="001D0DE7" w:rsidP="00AF5C56">
      <w:pPr>
        <w:pStyle w:val="Doc-title"/>
      </w:pPr>
      <w:hyperlink r:id="rId1481" w:tooltip="C:Usersmtk65284Documents3GPPtsg_ranWG2_RL2RAN2DocsR2-2308286.zip" w:history="1">
        <w:r w:rsidR="00AF5C56" w:rsidRPr="001D0DE7">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1D6FB67D" w14:textId="7B2E7411" w:rsidR="00AE29AA" w:rsidRDefault="000818CE" w:rsidP="000818CE">
      <w:pPr>
        <w:pStyle w:val="Doc-text2"/>
      </w:pPr>
      <w:r>
        <w:t>-</w:t>
      </w:r>
      <w:r>
        <w:tab/>
      </w:r>
      <w:r w:rsidR="00AE29AA">
        <w:t>Quite long discussion</w:t>
      </w:r>
    </w:p>
    <w:p w14:paraId="5D2FD894" w14:textId="4027AD9B" w:rsidR="000818CE" w:rsidRDefault="00AE29AA" w:rsidP="000818CE">
      <w:pPr>
        <w:pStyle w:val="Doc-text2"/>
      </w:pPr>
      <w:r>
        <w:t>-</w:t>
      </w:r>
      <w:r>
        <w:tab/>
      </w:r>
      <w:r w:rsidR="000818CE">
        <w:t xml:space="preserve">CMCC report that FFS items </w:t>
      </w:r>
      <w:proofErr w:type="gramStart"/>
      <w:r w:rsidR="000818CE">
        <w:t>has</w:t>
      </w:r>
      <w:proofErr w:type="gramEnd"/>
      <w:r w:rsidR="000818CE">
        <w:t xml:space="preserve"> support from 3 companies.</w:t>
      </w:r>
    </w:p>
    <w:p w14:paraId="4D3BEFD8" w14:textId="27DD8F2A" w:rsidR="00AE29AA" w:rsidRPr="000818CE" w:rsidRDefault="00AE29AA" w:rsidP="000818CE">
      <w:pPr>
        <w:pStyle w:val="Doc-text2"/>
      </w:pPr>
      <w:r>
        <w:t>-</w:t>
      </w:r>
      <w: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2CCC5D87" w14:textId="71A8DD3E" w:rsidR="000818CE" w:rsidRDefault="000818CE" w:rsidP="00AE29AA">
      <w:pPr>
        <w:pStyle w:val="Agreement"/>
      </w:pPr>
      <w:r>
        <w:t xml:space="preserve">P1-P6 are agreed, it is expected that FFS items </w:t>
      </w:r>
      <w:r w:rsidR="00AE29AA">
        <w:t xml:space="preserve">for which </w:t>
      </w:r>
      <w:r>
        <w:t xml:space="preserve">support is </w:t>
      </w:r>
      <w:r w:rsidR="00AE29AA">
        <w:t xml:space="preserve">not </w:t>
      </w:r>
      <w:r>
        <w:t>increased</w:t>
      </w:r>
      <w:r w:rsidR="00AE29AA" w:rsidRPr="00AE29AA">
        <w:t xml:space="preserve"> </w:t>
      </w:r>
      <w:r w:rsidR="00AE29AA">
        <w:t>will be removed</w:t>
      </w:r>
      <w:r>
        <w:t>.</w:t>
      </w:r>
    </w:p>
    <w:p w14:paraId="4B7A849D" w14:textId="77777777" w:rsidR="000818CE" w:rsidRPr="00BB0E16" w:rsidRDefault="000818CE" w:rsidP="00BB0E16">
      <w:pPr>
        <w:pStyle w:val="Doc-text2"/>
      </w:pPr>
    </w:p>
    <w:p w14:paraId="4720DC31" w14:textId="6D8DB8A0" w:rsidR="00BB0E16" w:rsidRDefault="001D0DE7" w:rsidP="00BB0E16">
      <w:pPr>
        <w:pStyle w:val="Doc-title"/>
      </w:pPr>
      <w:hyperlink r:id="rId1482" w:tooltip="C:Usersmtk65284Documents3GPPtsg_ranWG2_RL2RAN2DocsR2-2307812.zip" w:history="1">
        <w:r w:rsidR="00BB0E16" w:rsidRPr="001D0DE7">
          <w:rPr>
            <w:rStyle w:val="Hyperlink"/>
          </w:rPr>
          <w:t>R2-2307812</w:t>
        </w:r>
      </w:hyperlink>
      <w:r w:rsidR="00BB0E16">
        <w:tab/>
        <w:t>Discussion on UE capability, applicability condition reporting and LCM</w:t>
      </w:r>
      <w:r w:rsidR="00BB0E16">
        <w:tab/>
        <w:t>Apple</w:t>
      </w:r>
      <w:r w:rsidR="00BB0E16">
        <w:tab/>
        <w:t>discussion</w:t>
      </w:r>
      <w:r w:rsidR="00BB0E16">
        <w:tab/>
        <w:t>FS_NR_AIML_air</w:t>
      </w:r>
    </w:p>
    <w:p w14:paraId="63EBA9DF" w14:textId="12FE6C51" w:rsidR="00AE29AA" w:rsidRPr="00AE29AA" w:rsidRDefault="00AE29AA" w:rsidP="00AE29AA">
      <w:pPr>
        <w:pStyle w:val="Agreement"/>
      </w:pPr>
      <w:r>
        <w:t>Noted wo presentation</w:t>
      </w:r>
    </w:p>
    <w:p w14:paraId="7A4F0D5B" w14:textId="7E23A950" w:rsidR="00AE29AA" w:rsidRDefault="00AE29AA" w:rsidP="00AE29AA">
      <w:pPr>
        <w:pStyle w:val="Doc-text2"/>
        <w:ind w:left="0" w:firstLine="0"/>
      </w:pPr>
    </w:p>
    <w:p w14:paraId="39236BB5" w14:textId="77777777" w:rsidR="00D4360E" w:rsidRDefault="00D4360E" w:rsidP="00AE29AA">
      <w:pPr>
        <w:pStyle w:val="Doc-text2"/>
        <w:ind w:left="0" w:firstLine="0"/>
      </w:pPr>
    </w:p>
    <w:p w14:paraId="646F7DCD" w14:textId="758F8B4B" w:rsidR="00AE29AA" w:rsidRPr="00AE29AA" w:rsidRDefault="001D0DE7" w:rsidP="00AE29AA">
      <w:pPr>
        <w:pStyle w:val="Doc-title"/>
      </w:pPr>
      <w:hyperlink r:id="rId1483" w:tooltip="C:Usersmtk65284Documents3GPPtsg_ranWG2_RL2RAN2DocsR2-2309202.zip" w:history="1">
        <w:r w:rsidR="00AE29AA" w:rsidRPr="001D0DE7">
          <w:rPr>
            <w:rStyle w:val="Hyperlink"/>
          </w:rPr>
          <w:t>R2-2309202</w:t>
        </w:r>
      </w:hyperlink>
      <w:r w:rsidR="00AE29AA">
        <w:tab/>
        <w:t>Summary report of [AT123][001][AIML] UE capability and applicability conditions</w:t>
      </w:r>
      <w:r w:rsidR="00AE29AA">
        <w:tab/>
      </w:r>
      <w:r w:rsidR="00AE29AA">
        <w:tab/>
        <w:t>Apple</w:t>
      </w:r>
      <w:r w:rsidR="00AE29AA">
        <w:tab/>
        <w:t>discussion</w:t>
      </w:r>
      <w:r w:rsidR="00AE29AA">
        <w:tab/>
        <w:t>FS_NR_AIML_air</w:t>
      </w:r>
    </w:p>
    <w:p w14:paraId="56103E05" w14:textId="0AB56159" w:rsidR="009E79D7" w:rsidRDefault="00AE29AA" w:rsidP="009E79D7">
      <w:pPr>
        <w:pStyle w:val="Doc-text2"/>
      </w:pPr>
      <w:r>
        <w:t>-</w:t>
      </w:r>
      <w:r>
        <w:tab/>
      </w:r>
      <w:r w:rsidR="00BB0E16">
        <w:t xml:space="preserve">Offline 001 (Apple), Converge on applicability conditions and UE capability, in particular such reporting that need to be more dynamic than current static UE capabilities. Baseline for the offline would be </w:t>
      </w:r>
      <w:hyperlink r:id="rId1484" w:tooltip="C:Usersmtk65284Documents3GPPtsg_ranWG2_RL2RAN2DocsR2-2307812.zip" w:history="1">
        <w:r w:rsidR="00BB0E16" w:rsidRPr="001D0DE7">
          <w:rPr>
            <w:rStyle w:val="Hyperlink"/>
          </w:rPr>
          <w:t>R2-2307812</w:t>
        </w:r>
      </w:hyperlink>
      <w:r w:rsidR="00BB0E16">
        <w:t xml:space="preserve"> </w:t>
      </w:r>
      <w:proofErr w:type="spellStart"/>
      <w:r w:rsidR="00BB0E16">
        <w:t>tdoc</w:t>
      </w:r>
      <w:proofErr w:type="spellEnd"/>
      <w:r w:rsidR="00BB0E16">
        <w:t xml:space="preserve"> + other relevant docs selected by Rapporteur.</w:t>
      </w:r>
    </w:p>
    <w:p w14:paraId="2586A636" w14:textId="39A31DD0" w:rsidR="002E0A52" w:rsidRDefault="00AE29AA" w:rsidP="002E0A52">
      <w:pPr>
        <w:pStyle w:val="Doc-text2"/>
      </w:pPr>
      <w:r>
        <w:t>-</w:t>
      </w:r>
      <w:r>
        <w:tab/>
        <w:t xml:space="preserve">Chair: lots of discussion not captured here. </w:t>
      </w:r>
    </w:p>
    <w:p w14:paraId="59D71D9B" w14:textId="77777777" w:rsidR="00AE29AA" w:rsidRPr="00AE29AA" w:rsidRDefault="00AE29AA" w:rsidP="00AE29AA">
      <w:pPr>
        <w:pStyle w:val="Doc-text2"/>
      </w:pPr>
      <w:bookmarkStart w:id="116" w:name="OLE_LINK143"/>
    </w:p>
    <w:p w14:paraId="3C5FDA8C" w14:textId="7E9CE9FD" w:rsidR="00AE29AA" w:rsidDel="002E0A52" w:rsidRDefault="00AE29AA" w:rsidP="00AE29AA">
      <w:pPr>
        <w:pStyle w:val="Agreement"/>
        <w:numPr>
          <w:ilvl w:val="0"/>
          <w:numId w:val="45"/>
        </w:numPr>
        <w:tabs>
          <w:tab w:val="num" w:pos="1619"/>
        </w:tabs>
        <w:ind w:left="1619"/>
        <w:rPr>
          <w:del w:id="117" w:author="Johan Johansson" w:date="2023-08-25T14:30:00Z"/>
          <w:lang w:eastAsia="zh-CN"/>
        </w:rPr>
      </w:pPr>
      <w:del w:id="118" w:author="Johan Johansson" w:date="2023-08-25T14:30:00Z">
        <w:r w:rsidDel="002E0A52">
          <w:rPr>
            <w:lang w:eastAsia="zh-CN"/>
          </w:rPr>
          <w:delText xml:space="preserve">R2 confirms that for UE-side AIML functionality, current UE capability reporting by RRC and LPP and handling is </w:delText>
        </w:r>
      </w:del>
      <w:del w:id="119" w:author="Johan Johansson" w:date="2023-08-25T13:43:00Z">
        <w:r w:rsidDel="009E79D7">
          <w:rPr>
            <w:lang w:eastAsia="zh-CN"/>
          </w:rPr>
          <w:delText xml:space="preserve">expected </w:delText>
        </w:r>
      </w:del>
      <w:del w:id="120" w:author="Johan Johansson" w:date="2023-08-25T14:30:00Z">
        <w:r w:rsidDel="002E0A52">
          <w:rPr>
            <w:lang w:eastAsia="zh-CN"/>
          </w:rPr>
          <w:delText xml:space="preserve">to be used, . </w:delText>
        </w:r>
      </w:del>
    </w:p>
    <w:p w14:paraId="444FF2B1" w14:textId="15D6DC99" w:rsidR="00AE29AA" w:rsidRDefault="00AE29AA" w:rsidP="00AE29AA">
      <w:pPr>
        <w:pStyle w:val="Agreement"/>
        <w:numPr>
          <w:ilvl w:val="0"/>
          <w:numId w:val="45"/>
        </w:numPr>
        <w:tabs>
          <w:tab w:val="num" w:pos="1619"/>
        </w:tabs>
        <w:ind w:left="1619"/>
        <w:rPr>
          <w:lang w:eastAsia="zh-CN"/>
        </w:rPr>
      </w:pPr>
      <w:r>
        <w:rPr>
          <w:lang w:eastAsia="zh-CN"/>
        </w:rPr>
        <w:t xml:space="preserve">AIML algorithm for a certain use case may be tailored towards and applicable to certain scenarios/location/configuration/deployment etc. AIML algorithm may be updated, </w:t>
      </w:r>
      <w:proofErr w:type="gramStart"/>
      <w:r>
        <w:rPr>
          <w:lang w:eastAsia="zh-CN"/>
        </w:rPr>
        <w:t>e.g.</w:t>
      </w:r>
      <w:proofErr w:type="gramEnd"/>
      <w:r>
        <w:rPr>
          <w:lang w:eastAsia="zh-CN"/>
        </w:rPr>
        <w:t xml:space="preserve"> by model change (these are observations): </w:t>
      </w:r>
    </w:p>
    <w:p w14:paraId="4A1E553B" w14:textId="0496636D" w:rsidR="00AE29AA" w:rsidRDefault="00AE29AA" w:rsidP="00AE29AA">
      <w:pPr>
        <w:pStyle w:val="Agreement"/>
        <w:numPr>
          <w:ilvl w:val="0"/>
          <w:numId w:val="0"/>
        </w:numPr>
        <w:tabs>
          <w:tab w:val="num" w:pos="3620"/>
        </w:tabs>
        <w:ind w:left="1619"/>
        <w:rPr>
          <w:lang w:eastAsia="zh-CN"/>
        </w:rPr>
      </w:pPr>
      <w:r>
        <w:rPr>
          <w:lang w:eastAsia="zh-CN"/>
        </w:rPr>
        <w:lastRenderedPageBreak/>
        <w:t xml:space="preserve">RAN2 assumes that for UE-side AIML, the UE </w:t>
      </w:r>
      <w:ins w:id="121" w:author="Johan Johansson" w:date="2023-08-25T13:46:00Z">
        <w:r w:rsidR="009E79D7">
          <w:rPr>
            <w:lang w:eastAsia="zh-CN"/>
          </w:rPr>
          <w:t xml:space="preserve">may </w:t>
        </w:r>
      </w:ins>
      <w:r>
        <w:rPr>
          <w:lang w:eastAsia="zh-CN"/>
        </w:rPr>
        <w:t>inform</w:t>
      </w:r>
      <w:del w:id="122" w:author="Johan Johansson" w:date="2023-08-25T13:46:00Z">
        <w:r w:rsidDel="009E79D7">
          <w:rPr>
            <w:lang w:eastAsia="zh-CN"/>
          </w:rPr>
          <w:delText>s</w:delText>
        </w:r>
      </w:del>
      <w:r>
        <w:rPr>
          <w:lang w:eastAsia="zh-CN"/>
        </w:rPr>
        <w:t xml:space="preserve"> the RAN about applicability conditions of AIML algorithm(s) available to the UE, to support RAN control (</w:t>
      </w:r>
      <w:proofErr w:type="gramStart"/>
      <w:r>
        <w:rPr>
          <w:lang w:eastAsia="zh-CN"/>
        </w:rPr>
        <w:t>e.g.</w:t>
      </w:r>
      <w:proofErr w:type="gramEnd"/>
      <w:r>
        <w:rPr>
          <w:lang w:eastAsia="zh-CN"/>
        </w:rPr>
        <w:t xml:space="preserve"> activation/deactivation/switching). </w:t>
      </w:r>
    </w:p>
    <w:p w14:paraId="08B8859D" w14:textId="319A9A5A" w:rsidR="00AE29AA" w:rsidRDefault="00AE29AA" w:rsidP="00AE29AA">
      <w:pPr>
        <w:pStyle w:val="Agreement"/>
        <w:numPr>
          <w:ilvl w:val="0"/>
          <w:numId w:val="0"/>
        </w:numPr>
        <w:tabs>
          <w:tab w:val="num" w:pos="3620"/>
        </w:tabs>
        <w:ind w:left="1619"/>
        <w:rPr>
          <w:lang w:eastAsia="zh-CN"/>
        </w:rPr>
      </w:pPr>
      <w:del w:id="123" w:author="Johan Johansson" w:date="2023-08-25T13:41:00Z">
        <w:r w:rsidDel="009E79D7">
          <w:rPr>
            <w:lang w:eastAsia="zh-CN"/>
          </w:rPr>
          <w:delText xml:space="preserve">RAN2 further observes that current UE capability reporting and handling is designed for Capabilities that do not dynamically change. </w:delText>
        </w:r>
      </w:del>
      <w:r>
        <w:rPr>
          <w:lang w:eastAsia="zh-CN"/>
        </w:rPr>
        <w:t xml:space="preserve">The procedure for UE reporting of AIML applicability conditions is FFS. </w:t>
      </w:r>
    </w:p>
    <w:bookmarkEnd w:id="116"/>
    <w:p w14:paraId="0C18212E" w14:textId="77777777" w:rsidR="00AE29AA" w:rsidRPr="00AE29AA" w:rsidRDefault="00AE29AA" w:rsidP="00AE29AA">
      <w:pPr>
        <w:pStyle w:val="Doc-text2"/>
      </w:pPr>
    </w:p>
    <w:p w14:paraId="5D91DB88" w14:textId="77777777" w:rsidR="00BB0E16" w:rsidRPr="00BB0E16" w:rsidRDefault="00BB0E16" w:rsidP="00BB0E16">
      <w:pPr>
        <w:pStyle w:val="Doc-text2"/>
      </w:pPr>
    </w:p>
    <w:p w14:paraId="16474A8B" w14:textId="632E46DC" w:rsidR="001B57F0" w:rsidRDefault="001D0DE7" w:rsidP="001B57F0">
      <w:pPr>
        <w:pStyle w:val="Doc-title"/>
      </w:pPr>
      <w:hyperlink r:id="rId1485" w:tooltip="C:Usersmtk65284Documents3GPPtsg_ranWG2_RL2RAN2DocsR2-2307140.zip" w:history="1">
        <w:r w:rsidR="001B57F0" w:rsidRPr="001D0DE7">
          <w:rPr>
            <w:rStyle w:val="Hyperlink"/>
          </w:rPr>
          <w:t>R2-2307140</w:t>
        </w:r>
      </w:hyperlink>
      <w:r w:rsidR="001B57F0">
        <w:tab/>
        <w:t>General aspects of AIML framework</w:t>
      </w:r>
      <w:r w:rsidR="001B57F0">
        <w:tab/>
        <w:t>NEC</w:t>
      </w:r>
      <w:r w:rsidR="001B57F0">
        <w:tab/>
        <w:t>discussion</w:t>
      </w:r>
      <w:r w:rsidR="001B57F0">
        <w:tab/>
        <w:t>FS_NR_AIML_air</w:t>
      </w:r>
    </w:p>
    <w:p w14:paraId="475B57BD" w14:textId="1ECA4DF6" w:rsidR="001B57F0" w:rsidRDefault="001D0DE7" w:rsidP="001B57F0">
      <w:pPr>
        <w:pStyle w:val="Doc-title"/>
      </w:pPr>
      <w:hyperlink r:id="rId1486" w:tooltip="C:Usersmtk65284Documents3GPPtsg_ranWG2_RL2RAN2DocsR2-2307157.zip" w:history="1">
        <w:r w:rsidR="001B57F0" w:rsidRPr="001D0DE7">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A3157FF" w:rsidR="001B57F0" w:rsidRDefault="001D0DE7" w:rsidP="001B57F0">
      <w:pPr>
        <w:pStyle w:val="Doc-title"/>
      </w:pPr>
      <w:hyperlink r:id="rId1487" w:tooltip="C:Usersmtk65284Documents3GPPtsg_ranWG2_RL2RAN2DocsR2-2307230.zip" w:history="1">
        <w:r w:rsidR="001B57F0" w:rsidRPr="001D0DE7">
          <w:rPr>
            <w:rStyle w:val="Hyperlink"/>
          </w:rPr>
          <w:t>R2-2307230</w:t>
        </w:r>
      </w:hyperlink>
      <w:r w:rsidR="001B57F0">
        <w:tab/>
        <w:t>Discussion on architecture aspects</w:t>
      </w:r>
      <w:r w:rsidR="001B57F0">
        <w:tab/>
        <w:t>Xiaomi</w:t>
      </w:r>
      <w:r w:rsidR="001B57F0">
        <w:tab/>
        <w:t>discussion</w:t>
      </w:r>
    </w:p>
    <w:p w14:paraId="2B4AC3C3" w14:textId="4AACB6EA" w:rsidR="001B57F0" w:rsidRDefault="001D0DE7" w:rsidP="001B57F0">
      <w:pPr>
        <w:pStyle w:val="Doc-title"/>
      </w:pPr>
      <w:hyperlink r:id="rId1488" w:tooltip="C:Usersmtk65284Documents3GPPtsg_ranWG2_RL2RAN2DocsR2-2307364.zip" w:history="1">
        <w:r w:rsidR="001B57F0" w:rsidRPr="001D0DE7">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50027F20" w:rsidR="001B57F0" w:rsidRDefault="001D0DE7" w:rsidP="001B57F0">
      <w:pPr>
        <w:pStyle w:val="Doc-title"/>
      </w:pPr>
      <w:hyperlink r:id="rId1489" w:tooltip="C:Usersmtk65284Documents3GPPtsg_ranWG2_RL2RAN2DocsR2-2307433.zip" w:history="1">
        <w:r w:rsidR="001B57F0" w:rsidRPr="001D0DE7">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37E5084E" w:rsidR="001B57F0" w:rsidRDefault="001D0DE7" w:rsidP="001B57F0">
      <w:pPr>
        <w:pStyle w:val="Doc-title"/>
      </w:pPr>
      <w:hyperlink r:id="rId1490" w:tooltip="C:Usersmtk65284Documents3GPPtsg_ranWG2_RL2RAN2DocsR2-2307484.zip" w:history="1">
        <w:r w:rsidR="001B57F0" w:rsidRPr="001D0DE7">
          <w:rPr>
            <w:rStyle w:val="Hyperlink"/>
          </w:rPr>
          <w:t>R2-2307484</w:t>
        </w:r>
      </w:hyperlink>
      <w:r w:rsidR="001B57F0">
        <w:tab/>
        <w:t>Discussion on AI/ML Capability Reporting and Model LCM</w:t>
      </w:r>
      <w:r w:rsidR="001B57F0">
        <w:tab/>
        <w:t>SHARP Corporation</w:t>
      </w:r>
      <w:r w:rsidR="001B57F0">
        <w:tab/>
        <w:t>discussion</w:t>
      </w:r>
    </w:p>
    <w:p w14:paraId="51C622DF" w14:textId="63A1CA96" w:rsidR="001B57F0" w:rsidRDefault="001D0DE7" w:rsidP="001B57F0">
      <w:pPr>
        <w:pStyle w:val="Doc-title"/>
      </w:pPr>
      <w:hyperlink r:id="rId1491" w:tooltip="C:Usersmtk65284Documents3GPPtsg_ranWG2_RL2RAN2DocsR2-2307523.zip" w:history="1">
        <w:r w:rsidR="001B57F0" w:rsidRPr="001D0DE7">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2CBA6923" w14:textId="2E31CEB3" w:rsidR="00B76846" w:rsidRPr="00327CE6" w:rsidRDefault="001D0DE7" w:rsidP="00BB0E16">
      <w:pPr>
        <w:pStyle w:val="Doc-title"/>
      </w:pPr>
      <w:hyperlink r:id="rId1492" w:tooltip="C:Usersmtk65284Documents3GPPtsg_ranWG2_RL2RAN2DocsR2-2307684.zip" w:history="1">
        <w:r w:rsidR="001B57F0" w:rsidRPr="001D0DE7">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46BA1229" w14:textId="182594AF" w:rsidR="001B57F0" w:rsidRDefault="001D0DE7" w:rsidP="001B57F0">
      <w:pPr>
        <w:pStyle w:val="Doc-title"/>
      </w:pPr>
      <w:hyperlink r:id="rId1493" w:tooltip="C:Usersmtk65284Documents3GPPtsg_ranWG2_RL2RAN2DocsR2-2307813.zip" w:history="1">
        <w:r w:rsidR="001B57F0" w:rsidRPr="001D0DE7">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7B55CF6" w:rsidR="001B57F0" w:rsidRDefault="001D0DE7" w:rsidP="001B57F0">
      <w:pPr>
        <w:pStyle w:val="Doc-title"/>
      </w:pPr>
      <w:hyperlink r:id="rId1494" w:tooltip="C:Usersmtk65284Documents3GPPtsg_ranWG2_RL2RAN2DocsR2-2308020.zip" w:history="1">
        <w:r w:rsidR="001B57F0" w:rsidRPr="001D0DE7">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4F163420" w:rsidR="001B57F0" w:rsidRDefault="001D0DE7" w:rsidP="001B57F0">
      <w:pPr>
        <w:pStyle w:val="Doc-title"/>
      </w:pPr>
      <w:hyperlink r:id="rId1495" w:tooltip="C:Usersmtk65284Documents3GPPtsg_ranWG2_RL2RAN2DocsR2-2308129.zip" w:history="1">
        <w:r w:rsidR="001B57F0" w:rsidRPr="001D0DE7">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5675690A" w:rsidR="001B57F0" w:rsidRDefault="001D0DE7" w:rsidP="001B57F0">
      <w:pPr>
        <w:pStyle w:val="Doc-title"/>
      </w:pPr>
      <w:hyperlink r:id="rId1496" w:tooltip="C:Usersmtk65284Documents3GPPtsg_ranWG2_RL2RAN2DocsR2-2308150.zip" w:history="1">
        <w:r w:rsidR="001B57F0" w:rsidRPr="001D0DE7">
          <w:rPr>
            <w:rStyle w:val="Hyperlink"/>
          </w:rPr>
          <w:t>R2-2308150</w:t>
        </w:r>
      </w:hyperlink>
      <w:r w:rsidR="001B57F0">
        <w:tab/>
        <w:t>AI/ML LCM Dependency on gNB Configuration</w:t>
      </w:r>
      <w:r w:rsidR="001B57F0">
        <w:tab/>
        <w:t>MediaTek Inc.</w:t>
      </w:r>
      <w:r w:rsidR="001B57F0">
        <w:tab/>
        <w:t>discussion</w:t>
      </w:r>
    </w:p>
    <w:p w14:paraId="61874558" w14:textId="781AF4CF" w:rsidR="001B57F0" w:rsidRDefault="001D0DE7" w:rsidP="001B57F0">
      <w:pPr>
        <w:pStyle w:val="Doc-title"/>
      </w:pPr>
      <w:hyperlink r:id="rId1497" w:tooltip="C:Usersmtk65284Documents3GPPtsg_ranWG2_RL2RAN2DocsR2-2308176.zip" w:history="1">
        <w:r w:rsidR="001B57F0" w:rsidRPr="001D0DE7">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6227638A" w:rsidR="001B57F0" w:rsidRDefault="001D0DE7" w:rsidP="001B57F0">
      <w:pPr>
        <w:pStyle w:val="Doc-title"/>
      </w:pPr>
      <w:hyperlink r:id="rId1498" w:tooltip="C:Usersmtk65284Documents3GPPtsg_ranWG2_RL2RAN2DocsR2-2308195.zip" w:history="1">
        <w:r w:rsidR="001B57F0" w:rsidRPr="001D0DE7">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7A8720B" w:rsidR="001B57F0" w:rsidRDefault="001D0DE7" w:rsidP="001B57F0">
      <w:pPr>
        <w:pStyle w:val="Doc-title"/>
      </w:pPr>
      <w:hyperlink r:id="rId1499" w:tooltip="C:Usersmtk65284Documents3GPPtsg_ranWG2_RL2RAN2DocsR2-2308456.zip" w:history="1">
        <w:r w:rsidR="001B57F0" w:rsidRPr="001D0DE7">
          <w:rPr>
            <w:rStyle w:val="Hyperlink"/>
          </w:rPr>
          <w:t>R2-2308456</w:t>
        </w:r>
      </w:hyperlink>
      <w:r w:rsidR="001B57F0">
        <w:tab/>
        <w:t>Discussion on the architectural and general aspects of AI/ML</w:t>
      </w:r>
      <w:r w:rsidR="001B57F0">
        <w:tab/>
        <w:t>Futurewei Technologies</w:t>
      </w:r>
      <w:r w:rsidR="001B57F0">
        <w:tab/>
        <w:t>discussion</w:t>
      </w:r>
    </w:p>
    <w:p w14:paraId="18379E36" w14:textId="51107365" w:rsidR="001B57F0" w:rsidRDefault="001D0DE7" w:rsidP="001B57F0">
      <w:pPr>
        <w:pStyle w:val="Doc-title"/>
      </w:pPr>
      <w:hyperlink r:id="rId1500" w:tooltip="C:Usersmtk65284Documents3GPPtsg_ranWG2_RL2RAN2DocsR2-2308548.zip" w:history="1">
        <w:r w:rsidR="001B57F0" w:rsidRPr="001D0DE7">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46E195E5" w:rsidR="001B57F0" w:rsidRDefault="001D0DE7" w:rsidP="001B57F0">
      <w:pPr>
        <w:pStyle w:val="Doc-title"/>
      </w:pPr>
      <w:hyperlink r:id="rId1501" w:tooltip="C:Usersmtk65284Documents3GPPtsg_ranWG2_RL2RAN2DocsR2-2308596.zip" w:history="1">
        <w:r w:rsidR="001B57F0" w:rsidRPr="001D0DE7">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17F30406" w:rsidR="001B57F0" w:rsidRPr="008216BB" w:rsidRDefault="001D0DE7" w:rsidP="001B57F0">
      <w:pPr>
        <w:pStyle w:val="Doc-title"/>
      </w:pPr>
      <w:hyperlink r:id="rId1502" w:tooltip="C:Usersmtk65284Documents3GPPtsg_ranWG2_RL2RAN2DocsR2-2308631.zip" w:history="1">
        <w:r w:rsidR="001B57F0" w:rsidRPr="001D0DE7">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1D438219" w:rsidR="001B57F0" w:rsidRPr="008216BB" w:rsidRDefault="001D0DE7" w:rsidP="001B57F0">
      <w:pPr>
        <w:pStyle w:val="Doc-title"/>
      </w:pPr>
      <w:hyperlink r:id="rId1503" w:tooltip="C:Usersmtk65284Documents3GPPtsg_ranWG2_RL2RAN2DocsR2-2308764.zip" w:history="1">
        <w:r w:rsidR="001B57F0" w:rsidRPr="001D0DE7">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7F4A24B8" w:rsidR="001B57F0" w:rsidRPr="008216BB" w:rsidRDefault="001D0DE7" w:rsidP="001B57F0">
      <w:pPr>
        <w:pStyle w:val="Doc-title"/>
      </w:pPr>
      <w:hyperlink r:id="rId1504" w:tooltip="C:Usersmtk65284Documents3GPPtsg_ranWG2_RL2RAN2DocsR2-2308779.zip" w:history="1">
        <w:r w:rsidR="001B57F0" w:rsidRPr="001D0DE7">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25F98E28" w:rsidR="001B57F0" w:rsidRPr="008216BB" w:rsidRDefault="001D0DE7" w:rsidP="001B57F0">
      <w:pPr>
        <w:pStyle w:val="Doc-title"/>
      </w:pPr>
      <w:hyperlink r:id="rId1505" w:tooltip="C:Usersmtk65284Documents3GPPtsg_ranWG2_RL2RAN2DocsR2-2308795.zip" w:history="1">
        <w:r w:rsidR="001B57F0" w:rsidRPr="001D0DE7">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6E5E4A62" w:rsidR="001B57F0" w:rsidRPr="008216BB" w:rsidRDefault="001D0DE7" w:rsidP="001B57F0">
      <w:pPr>
        <w:pStyle w:val="Doc-title"/>
      </w:pPr>
      <w:hyperlink r:id="rId1506" w:tooltip="C:Usersmtk65284Documents3GPPtsg_ranWG2_RL2RAN2DocsR2-2308836.zip" w:history="1">
        <w:r w:rsidR="001B57F0" w:rsidRPr="001D0DE7">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18A699BC" w:rsidR="001B57F0" w:rsidRPr="008216BB" w:rsidRDefault="001D0DE7" w:rsidP="001B57F0">
      <w:pPr>
        <w:pStyle w:val="Doc-title"/>
      </w:pPr>
      <w:hyperlink r:id="rId1507" w:tooltip="C:Usersmtk65284Documents3GPPtsg_ranWG2_RL2RAN2DocsR2-2308868.zip" w:history="1">
        <w:r w:rsidR="001B57F0" w:rsidRPr="001D0DE7">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20699FF9" w:rsidR="001B57F0" w:rsidRPr="008216BB" w:rsidRDefault="001D0DE7" w:rsidP="001B57F0">
      <w:pPr>
        <w:pStyle w:val="Doc-title"/>
      </w:pPr>
      <w:hyperlink r:id="rId1508" w:tooltip="C:Usersmtk65284Documents3GPPtsg_ranWG2_RL2RAN2DocsR2-2308873.zip" w:history="1">
        <w:r w:rsidR="001B57F0" w:rsidRPr="001D0DE7">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527F1B61" w:rsidR="001B57F0" w:rsidRPr="008216BB" w:rsidRDefault="001D0DE7" w:rsidP="006A7A91">
      <w:pPr>
        <w:pStyle w:val="Doc-title"/>
      </w:pPr>
      <w:hyperlink r:id="rId1509" w:tooltip="C:Usersmtk65284Documents3GPPtsg_ranWG2_RL2RAN2DocsR2-2308914.zip" w:history="1">
        <w:r w:rsidR="001B57F0" w:rsidRPr="001D0DE7">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124" w:name="OLE_LINK1"/>
      <w:r>
        <w:t xml:space="preserve">Postpone evaluation discussion unitil RAN1 reply is received. Can continue to discussion </w:t>
      </w:r>
      <w:r w:rsidR="00B56003">
        <w:t xml:space="preserve">Open issues. </w:t>
      </w:r>
      <w:bookmarkEnd w:id="124"/>
    </w:p>
    <w:p w14:paraId="1FA42ED1" w14:textId="77777777" w:rsidR="00F71AF3" w:rsidRDefault="00B56003">
      <w:pPr>
        <w:pStyle w:val="Comments"/>
      </w:pPr>
      <w:bookmarkStart w:id="125" w:name="OLE_LINK320"/>
      <w:r>
        <w:t xml:space="preserve">Mapping of functionality to entities, for Data collection </w:t>
      </w:r>
      <w:bookmarkEnd w:id="125"/>
      <w:r>
        <w:t>(i.e. do we use the existing data collection frameworks as is or what modifications do we expect, any aspects that is not covered that may be important?)</w:t>
      </w:r>
    </w:p>
    <w:p w14:paraId="2BB2B85E" w14:textId="7A507780" w:rsidR="004C2561" w:rsidRDefault="001D0DE7" w:rsidP="004C2561">
      <w:pPr>
        <w:pStyle w:val="Doc-title"/>
      </w:pPr>
      <w:hyperlink r:id="rId1510" w:tooltip="C:Usersmtk65284Documents3GPPtsg_ranWG2_RL2RAN2DocsR2-2308898.zip" w:history="1">
        <w:r w:rsidR="004C2561" w:rsidRPr="001D0DE7">
          <w:rPr>
            <w:rStyle w:val="Hyperlink"/>
          </w:rPr>
          <w:t>R2-2308898</w:t>
        </w:r>
      </w:hyperlink>
      <w:r w:rsidR="004C2561">
        <w:tab/>
        <w:t>Data collection for AI/ML</w:t>
      </w:r>
      <w:r w:rsidR="004C2561">
        <w:tab/>
        <w:t>Ericsson</w:t>
      </w:r>
      <w:r w:rsidR="004C2561">
        <w:tab/>
        <w:t>discussion</w:t>
      </w:r>
    </w:p>
    <w:p w14:paraId="03E01C4C" w14:textId="467CF3D6" w:rsidR="00D4360E" w:rsidRPr="00D4360E" w:rsidRDefault="00D4360E" w:rsidP="00D4360E">
      <w:pPr>
        <w:pStyle w:val="Agreement"/>
      </w:pPr>
      <w:r>
        <w:t>noted</w:t>
      </w:r>
    </w:p>
    <w:p w14:paraId="7132AFF4" w14:textId="26F07799" w:rsidR="00D4360E" w:rsidRDefault="00D4360E" w:rsidP="00D4360E">
      <w:pPr>
        <w:pStyle w:val="Doc-text2"/>
      </w:pPr>
    </w:p>
    <w:p w14:paraId="070CD722" w14:textId="40CF5C26" w:rsidR="00D4360E" w:rsidRPr="00D4360E" w:rsidRDefault="00D4360E" w:rsidP="00D4360E">
      <w:pPr>
        <w:pStyle w:val="Doc-text2"/>
      </w:pPr>
      <w:bookmarkStart w:id="126" w:name="OLE_LINK183"/>
      <w:r>
        <w:t>DISCUSSION</w:t>
      </w:r>
    </w:p>
    <w:p w14:paraId="12A5D9A5" w14:textId="0C9882DC" w:rsidR="00D4360E" w:rsidRPr="00D4360E" w:rsidRDefault="00D4360E" w:rsidP="00D4360E">
      <w:pPr>
        <w:pStyle w:val="Doc-text2"/>
      </w:pPr>
      <w:r w:rsidRPr="00D4360E">
        <w:lastRenderedPageBreak/>
        <w:t xml:space="preserve">- </w:t>
      </w:r>
      <w:r w:rsidRPr="00D4360E">
        <w:tab/>
      </w:r>
      <w:r>
        <w:t xml:space="preserve">On </w:t>
      </w:r>
      <w:r w:rsidRPr="00D4360E">
        <w:t>P3: “once RAN1 has assessed the feasibility OAM-centric data collection”</w:t>
      </w:r>
      <w:r>
        <w:t xml:space="preserve"> is</w:t>
      </w:r>
      <w:r w:rsidRPr="00D4360E">
        <w:t xml:space="preserve"> removed</w:t>
      </w:r>
      <w:r>
        <w:t xml:space="preserve"> as</w:t>
      </w:r>
      <w:r w:rsidRPr="00D4360E">
        <w:t xml:space="preserve"> </w:t>
      </w:r>
      <w:r>
        <w:t>s</w:t>
      </w:r>
      <w:r w:rsidRPr="00D4360E">
        <w:t xml:space="preserve">everal companies commented that this is wrong. </w:t>
      </w:r>
    </w:p>
    <w:p w14:paraId="7F9B3B72" w14:textId="3C78F2F9" w:rsidR="00D4360E" w:rsidRPr="00D4360E" w:rsidRDefault="00D4360E" w:rsidP="00D4360E">
      <w:pPr>
        <w:pStyle w:val="Doc-text2"/>
      </w:pPr>
      <w:r w:rsidRPr="00D4360E">
        <w:t>-</w:t>
      </w:r>
      <w:r w:rsidRPr="00D4360E">
        <w:tab/>
        <w:t xml:space="preserve">P8 and P10 have significant support but are marked FFS, as a couple of companies </w:t>
      </w:r>
      <w:r>
        <w:t xml:space="preserve">very </w:t>
      </w:r>
      <w:r w:rsidRPr="00D4360E">
        <w:t>strongly oppose.</w:t>
      </w:r>
    </w:p>
    <w:p w14:paraId="3C053A21" w14:textId="2CA3189D" w:rsidR="00D4360E" w:rsidRDefault="00D4360E" w:rsidP="00D4360E">
      <w:pPr>
        <w:pStyle w:val="Doc-text2"/>
      </w:pPr>
      <w:r w:rsidRPr="00D4360E">
        <w:t>-</w:t>
      </w:r>
      <w:r w:rsidRPr="00D4360E">
        <w:tab/>
      </w:r>
      <w:r>
        <w:t>T</w:t>
      </w:r>
      <w:r w:rsidRPr="00D4360E">
        <w:t xml:space="preserve">he proposals </w:t>
      </w:r>
      <w:bookmarkStart w:id="127" w:name="OLE_LINK181"/>
      <w:bookmarkStart w:id="128" w:name="OLE_LINK182"/>
      <w:proofErr w:type="gramStart"/>
      <w:r>
        <w:t>seems</w:t>
      </w:r>
      <w:proofErr w:type="gramEnd"/>
      <w:r>
        <w:t xml:space="preserve"> to have aspects</w:t>
      </w:r>
      <w:r w:rsidRPr="00D4360E">
        <w:t xml:space="preserve"> that need further discussion</w:t>
      </w:r>
      <w:bookmarkEnd w:id="127"/>
      <w:bookmarkEnd w:id="128"/>
      <w:r>
        <w:t xml:space="preserve">, Chair think the further-discussion aspects are minor and would like to capture something.  </w:t>
      </w:r>
    </w:p>
    <w:p w14:paraId="2F93DCB5" w14:textId="328C713A" w:rsidR="00D4360E" w:rsidRDefault="00D4360E" w:rsidP="00D4360E">
      <w:pPr>
        <w:pStyle w:val="Doc-text2"/>
      </w:pPr>
      <w:r>
        <w:t>-</w:t>
      </w:r>
      <w:r>
        <w:tab/>
        <w:t>Lots of comments not captured</w:t>
      </w:r>
    </w:p>
    <w:bookmarkEnd w:id="126"/>
    <w:p w14:paraId="5686CD17" w14:textId="77777777" w:rsidR="00D4360E" w:rsidRDefault="00D4360E" w:rsidP="00D4360E">
      <w:pPr>
        <w:pStyle w:val="Doc-text2"/>
      </w:pPr>
    </w:p>
    <w:p w14:paraId="0C76D42F" w14:textId="31E753D0" w:rsidR="00D4360E" w:rsidRDefault="00D4360E" w:rsidP="00D4360E">
      <w:pPr>
        <w:pStyle w:val="Doc-comment"/>
      </w:pPr>
      <w:r>
        <w:t>Chair: The proposals below are almost agreeable. It is a narrowing proposal (more specific than the physical entity mapping agreed) and is a reasonable baseline for further work:</w:t>
      </w:r>
    </w:p>
    <w:p w14:paraId="45B6C6F9" w14:textId="77777777" w:rsidR="00D4360E" w:rsidRDefault="00D4360E" w:rsidP="00D4360E">
      <w:pPr>
        <w:pStyle w:val="Doc-comment"/>
      </w:pPr>
      <w:r>
        <w:t>Proposal 1</w:t>
      </w:r>
      <w:r>
        <w:tab/>
        <w:t xml:space="preserve">For training of NW-side models, RAN2 prioritizes discussion on the suitability of data collection frameworks for </w:t>
      </w:r>
      <w:proofErr w:type="spellStart"/>
      <w:r>
        <w:t>gNB</w:t>
      </w:r>
      <w:proofErr w:type="spellEnd"/>
      <w:r>
        <w:t>-centric data collection.</w:t>
      </w:r>
    </w:p>
    <w:p w14:paraId="0FFC0544" w14:textId="77777777" w:rsidR="00D4360E" w:rsidRDefault="00D4360E" w:rsidP="00D4360E">
      <w:pPr>
        <w:pStyle w:val="Doc-comment"/>
      </w:pPr>
      <w:r>
        <w:t>Proposal 2</w:t>
      </w:r>
      <w:r>
        <w:tab/>
        <w:t xml:space="preserve">For training of NW-side models, the </w:t>
      </w:r>
      <w:proofErr w:type="spellStart"/>
      <w:r>
        <w:t>gNB</w:t>
      </w:r>
      <w:proofErr w:type="spellEnd"/>
      <w:r>
        <w:t xml:space="preserve">-centric data collection implies that the </w:t>
      </w:r>
      <w:proofErr w:type="spellStart"/>
      <w:r>
        <w:t>gNB</w:t>
      </w:r>
      <w:proofErr w:type="spellEnd"/>
      <w:r>
        <w:t xml:space="preserve"> configures the UE to transfer data and initiates/terminates a data transferring session.</w:t>
      </w:r>
    </w:p>
    <w:p w14:paraId="5262CE21" w14:textId="77777777" w:rsidR="00D4360E" w:rsidRDefault="00D4360E" w:rsidP="00D4360E">
      <w:pPr>
        <w:pStyle w:val="Doc-comment"/>
      </w:pPr>
      <w:r>
        <w:t>Proposal 3</w:t>
      </w:r>
      <w:r>
        <w:tab/>
        <w:t>For training of NW-side models, RAN2 evaluates the suitability of data collection frameworks for OAM-centric data collection</w:t>
      </w:r>
    </w:p>
    <w:p w14:paraId="338AAC51" w14:textId="77777777" w:rsidR="00D4360E" w:rsidRDefault="00D4360E" w:rsidP="00D4360E">
      <w:pPr>
        <w:pStyle w:val="Doc-comment"/>
      </w:pPr>
      <w:r>
        <w:t>Proposal 4</w:t>
      </w:r>
      <w:r>
        <w:tab/>
        <w:t>For training of NW-side models, the OAM-centric data collection implies that the OAM initiates and terminates the data collection from the UE.</w:t>
      </w:r>
    </w:p>
    <w:p w14:paraId="6A018194" w14:textId="77777777" w:rsidR="00D4360E" w:rsidRDefault="00D4360E" w:rsidP="00D4360E">
      <w:pPr>
        <w:pStyle w:val="Doc-comment"/>
      </w:pPr>
      <w:r>
        <w:t>Proposal 5</w:t>
      </w:r>
      <w:r>
        <w:tab/>
        <w:t>If feasibility of OAM-centric data collection for NW-side models is assessed by RAN1, RAN2 considers enhancements to logged MDT, such as logging measurements in RRC Connected mode.</w:t>
      </w:r>
    </w:p>
    <w:p w14:paraId="56D50905" w14:textId="77777777" w:rsidR="00D4360E" w:rsidRDefault="00D4360E" w:rsidP="00D4360E">
      <w:pPr>
        <w:pStyle w:val="Doc-comment"/>
      </w:pPr>
      <w:r>
        <w:t>Proposal 6</w:t>
      </w:r>
      <w:r>
        <w:tab/>
        <w:t xml:space="preserve">For </w:t>
      </w:r>
      <w:proofErr w:type="spellStart"/>
      <w:r>
        <w:t>gNB</w:t>
      </w:r>
      <w:proofErr w:type="spellEnd"/>
      <w:r>
        <w:t xml:space="preserve">-centric data collection for NW-side model, RAN2 to study a L3 data collection framework that allows the UE to measure and store a set of measurements (details up to RAN1) to be reported to the </w:t>
      </w:r>
      <w:proofErr w:type="spellStart"/>
      <w:r>
        <w:t>gNB</w:t>
      </w:r>
      <w:proofErr w:type="spellEnd"/>
      <w:r>
        <w:t xml:space="preserve"> upon request.</w:t>
      </w:r>
    </w:p>
    <w:p w14:paraId="45C7E121" w14:textId="77777777" w:rsidR="00D4360E" w:rsidRDefault="00D4360E" w:rsidP="00D4360E">
      <w:pPr>
        <w:pStyle w:val="Doc-comment"/>
      </w:pPr>
      <w:r>
        <w:t>Proposal 7</w:t>
      </w:r>
      <w:r>
        <w:tab/>
        <w:t>For NW-side performance monitoring, RAN2 waits for RAN1 input on the need to enhance the L1 reporting configuration or the L3 RRC measurement configuration and reporting.</w:t>
      </w:r>
    </w:p>
    <w:p w14:paraId="20148070" w14:textId="77777777" w:rsidR="00D4360E" w:rsidRDefault="00D4360E" w:rsidP="00D4360E">
      <w:pPr>
        <w:pStyle w:val="Doc-comment"/>
      </w:pPr>
      <w:r>
        <w:t>FFS Proposal 8</w:t>
      </w:r>
      <w:r>
        <w:tab/>
        <w:t>For UE-side model training, RAN2 considers (subject to RAN1 progress), the UE Assistance Information framework as a tool for the UE to request aid from the network in training at the UE.</w:t>
      </w:r>
    </w:p>
    <w:p w14:paraId="4D900D2C" w14:textId="77777777" w:rsidR="00D4360E" w:rsidRDefault="00D4360E" w:rsidP="00D4360E">
      <w:pPr>
        <w:pStyle w:val="Doc-comment"/>
      </w:pPr>
      <w:r>
        <w:t>Proposal 9</w:t>
      </w:r>
      <w:r>
        <w:tab/>
        <w:t>For UE-side performance monitoring at NW side, RAN2 to focus on impacts in layer-2, or layer-3 (possibly including some layer-1 related measurements) for reporting of the outcome of performance monitoring (</w:t>
      </w:r>
      <w:proofErr w:type="gramStart"/>
      <w:r>
        <w:t>e.g.</w:t>
      </w:r>
      <w:proofErr w:type="gramEnd"/>
      <w:r>
        <w:t xml:space="preserve"> performance monitoring results, (non)applicability of AIML functionality). Layer-1 details are left to RAN1.</w:t>
      </w:r>
    </w:p>
    <w:p w14:paraId="2A562B93" w14:textId="77777777" w:rsidR="00D4360E" w:rsidRDefault="00D4360E" w:rsidP="00D4360E">
      <w:pPr>
        <w:pStyle w:val="Doc-comment"/>
      </w:pPr>
      <w:r>
        <w:t>FFS Proposal 10</w:t>
      </w:r>
      <w:r>
        <w:tab/>
        <w:t>The need of any enhancements to non-RAN data collection frameworks for UE-side models should be studied in SA WGs.</w:t>
      </w:r>
    </w:p>
    <w:p w14:paraId="46D27108" w14:textId="77777777" w:rsidR="00D4360E" w:rsidRDefault="00D4360E" w:rsidP="00D4360E">
      <w:pPr>
        <w:pStyle w:val="Doc-comment"/>
      </w:pPr>
      <w:r>
        <w:t>Proposal 11</w:t>
      </w:r>
      <w:r>
        <w:tab/>
        <w:t>For CSI/beam management use cases, RAN2 to agree to Table 1 in Annex A which maps LCM functions to the various existing data collection frameworks considering; the sidedness of the model, and the entity terminating/initiating the data collection.</w:t>
      </w:r>
    </w:p>
    <w:p w14:paraId="7228F681" w14:textId="77777777" w:rsidR="00D4360E" w:rsidRDefault="00D4360E" w:rsidP="00D4360E">
      <w:pPr>
        <w:pStyle w:val="Doc-text2"/>
        <w:ind w:left="0" w:firstLine="0"/>
      </w:pPr>
    </w:p>
    <w:p w14:paraId="31766AB5" w14:textId="77777777" w:rsidR="00D4360E" w:rsidRPr="00D4360E" w:rsidRDefault="00D4360E" w:rsidP="00D4360E">
      <w:pPr>
        <w:pStyle w:val="Doc-text2"/>
      </w:pPr>
    </w:p>
    <w:p w14:paraId="5CCD8999" w14:textId="216E658C" w:rsidR="004C2561" w:rsidRPr="004C2561" w:rsidRDefault="001D0DE7" w:rsidP="004C2561">
      <w:pPr>
        <w:pStyle w:val="Doc-title"/>
      </w:pPr>
      <w:hyperlink r:id="rId1511" w:tooltip="C:Usersmtk65284Documents3GPPtsg_ranWG2_RL2RAN2DocsR2-2308780.zip" w:history="1">
        <w:r w:rsidR="004C2561" w:rsidRPr="001D0DE7">
          <w:rPr>
            <w:rStyle w:val="Hyperlink"/>
          </w:rPr>
          <w:t>R2-2308780</w:t>
        </w:r>
      </w:hyperlink>
      <w:r w:rsidR="004C2561">
        <w:tab/>
        <w:t>Data collection aspects of AI/ML for NR air interface</w:t>
      </w:r>
      <w:r w:rsidR="004C2561">
        <w:tab/>
        <w:t>AT&amp;T</w:t>
      </w:r>
      <w:r w:rsidR="004C2561">
        <w:tab/>
        <w:t>discussion</w:t>
      </w:r>
    </w:p>
    <w:p w14:paraId="0ADE946C" w14:textId="4EB617ED" w:rsidR="001B57F0" w:rsidRDefault="001D0DE7" w:rsidP="001B57F0">
      <w:pPr>
        <w:pStyle w:val="Doc-title"/>
      </w:pPr>
      <w:hyperlink r:id="rId1512" w:tooltip="C:Usersmtk65284Documents3GPPtsg_ranWG2_RL2RAN2DocsR2-2307141.zip" w:history="1">
        <w:r w:rsidR="001B57F0" w:rsidRPr="001D0DE7">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3EF8284C" w:rsidR="001B57F0" w:rsidRDefault="001D0DE7" w:rsidP="001B57F0">
      <w:pPr>
        <w:pStyle w:val="Doc-title"/>
      </w:pPr>
      <w:hyperlink r:id="rId1513" w:tooltip="C:Usersmtk65284Documents3GPPtsg_ranWG2_RL2RAN2DocsR2-2307231.zip" w:history="1">
        <w:r w:rsidR="001B57F0" w:rsidRPr="001D0DE7">
          <w:rPr>
            <w:rStyle w:val="Hyperlink"/>
          </w:rPr>
          <w:t>R2-2307231</w:t>
        </w:r>
      </w:hyperlink>
      <w:r w:rsidR="001B57F0">
        <w:tab/>
        <w:t>Discussion on data collection</w:t>
      </w:r>
      <w:r w:rsidR="001B57F0">
        <w:tab/>
        <w:t>Xiaomi</w:t>
      </w:r>
      <w:r w:rsidR="001B57F0">
        <w:tab/>
        <w:t>discussion</w:t>
      </w:r>
    </w:p>
    <w:p w14:paraId="6946464D" w14:textId="55AB331C" w:rsidR="001B57F0" w:rsidRDefault="001D0DE7" w:rsidP="001B57F0">
      <w:pPr>
        <w:pStyle w:val="Doc-title"/>
      </w:pPr>
      <w:hyperlink r:id="rId1514" w:tooltip="C:Usersmtk65284Documents3GPPtsg_ranWG2_RL2RAN2DocsR2-2307365.zip" w:history="1">
        <w:r w:rsidR="001B57F0" w:rsidRPr="001D0DE7">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24C7F321" w:rsidR="001B57F0" w:rsidRDefault="001D0DE7" w:rsidP="001B57F0">
      <w:pPr>
        <w:pStyle w:val="Doc-title"/>
      </w:pPr>
      <w:hyperlink r:id="rId1515" w:tooltip="C:Usersmtk65284Documents3GPPtsg_ranWG2_RL2RAN2DocsR2-2307405.zip" w:history="1">
        <w:r w:rsidR="001B57F0" w:rsidRPr="001D0DE7">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022B8A07" w:rsidR="001B57F0" w:rsidRPr="008216BB" w:rsidRDefault="001D0DE7" w:rsidP="001B57F0">
      <w:pPr>
        <w:pStyle w:val="Doc-title"/>
      </w:pPr>
      <w:hyperlink r:id="rId1516" w:tooltip="C:Usersmtk65284Documents3GPPtsg_ranWG2_RL2RAN2DocsR2-2307434.zip" w:history="1">
        <w:r w:rsidR="001B57F0" w:rsidRPr="001D0DE7">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3C7551F4" w:rsidR="001B57F0" w:rsidRPr="008216BB" w:rsidRDefault="001D0DE7" w:rsidP="001B57F0">
      <w:pPr>
        <w:pStyle w:val="Doc-title"/>
      </w:pPr>
      <w:hyperlink r:id="rId1517" w:tooltip="C:Usersmtk65284Documents3GPPtsg_ranWG2_RL2RAN2DocsR2-2307521.zip" w:history="1">
        <w:r w:rsidR="001B57F0" w:rsidRPr="001D0DE7">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0749121B" w:rsidR="001B57F0" w:rsidRPr="008216BB" w:rsidRDefault="001D0DE7" w:rsidP="001B57F0">
      <w:pPr>
        <w:pStyle w:val="Doc-title"/>
      </w:pPr>
      <w:hyperlink r:id="rId1518" w:tooltip="C:Usersmtk65284Documents3GPPtsg_ranWG2_RL2RAN2DocsR2-2307814.zip" w:history="1">
        <w:r w:rsidR="001B57F0" w:rsidRPr="001D0DE7">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817297D" w:rsidR="001B57F0" w:rsidRPr="008216BB" w:rsidRDefault="001D0DE7" w:rsidP="001B57F0">
      <w:pPr>
        <w:pStyle w:val="Doc-title"/>
      </w:pPr>
      <w:hyperlink r:id="rId1519" w:tooltip="C:Usersmtk65284Documents3GPPtsg_ranWG2_RL2RAN2DocsR2-2308021.zip" w:history="1">
        <w:r w:rsidR="001B57F0" w:rsidRPr="001D0DE7">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2FEA0CA2" w:rsidR="001B57F0" w:rsidRDefault="001D0DE7" w:rsidP="001B57F0">
      <w:pPr>
        <w:pStyle w:val="Doc-title"/>
      </w:pPr>
      <w:hyperlink r:id="rId1520" w:tooltip="C:Usersmtk65284Documents3GPPtsg_ranWG2_RL2RAN2DocsR2-2308130.zip" w:history="1">
        <w:r w:rsidR="001B57F0" w:rsidRPr="001D0DE7">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72A637B8" w:rsidR="001B57F0" w:rsidRDefault="001D0DE7" w:rsidP="001B57F0">
      <w:pPr>
        <w:pStyle w:val="Doc-title"/>
      </w:pPr>
      <w:hyperlink r:id="rId1521" w:tooltip="C:Usersmtk65284Documents3GPPtsg_ranWG2_RL2RAN2DocsR2-2308151.zip" w:history="1">
        <w:r w:rsidR="001B57F0" w:rsidRPr="001D0DE7">
          <w:rPr>
            <w:rStyle w:val="Hyperlink"/>
          </w:rPr>
          <w:t>R2-2308151</w:t>
        </w:r>
      </w:hyperlink>
      <w:r w:rsidR="001B57F0">
        <w:tab/>
        <w:t>Data Collection for Model Training at UE Side</w:t>
      </w:r>
      <w:r w:rsidR="001B57F0">
        <w:tab/>
        <w:t>MediaTek Inc.</w:t>
      </w:r>
      <w:r w:rsidR="001B57F0">
        <w:tab/>
        <w:t>discussion</w:t>
      </w:r>
    </w:p>
    <w:p w14:paraId="1C4593CE" w14:textId="25CC9EB2" w:rsidR="001B57F0" w:rsidRDefault="001D0DE7" w:rsidP="001B57F0">
      <w:pPr>
        <w:pStyle w:val="Doc-title"/>
      </w:pPr>
      <w:hyperlink r:id="rId1522" w:tooltip="C:Usersmtk65284Documents3GPPtsg_ranWG2_RL2RAN2DocsR2-2308166.zip" w:history="1">
        <w:r w:rsidR="001B57F0" w:rsidRPr="001D0DE7">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6D907440" w:rsidR="001B57F0" w:rsidRDefault="001D0DE7" w:rsidP="001B57F0">
      <w:pPr>
        <w:pStyle w:val="Doc-title"/>
      </w:pPr>
      <w:hyperlink r:id="rId1523" w:tooltip="C:Usersmtk65284Documents3GPPtsg_ranWG2_RL2RAN2DocsR2-2308197.zip" w:history="1">
        <w:r w:rsidR="001B57F0" w:rsidRPr="001D0DE7">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2E7E1E4" w:rsidR="001B57F0" w:rsidRDefault="001D0DE7" w:rsidP="001B57F0">
      <w:pPr>
        <w:pStyle w:val="Doc-title"/>
      </w:pPr>
      <w:hyperlink r:id="rId1524" w:tooltip="C:Usersmtk65284Documents3GPPtsg_ranWG2_RL2RAN2DocsR2-2308410.zip" w:history="1">
        <w:r w:rsidR="001B57F0" w:rsidRPr="001D0DE7">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3611800" w:rsidR="001B57F0" w:rsidRDefault="001D0DE7" w:rsidP="001B57F0">
      <w:pPr>
        <w:pStyle w:val="Doc-title"/>
      </w:pPr>
      <w:hyperlink r:id="rId1525" w:tooltip="C:Usersmtk65284Documents3GPPtsg_ranWG2_RL2RAN2DocsR2-2308632.zip" w:history="1">
        <w:r w:rsidR="001B57F0" w:rsidRPr="001D0DE7">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225BA521" w14:textId="534C184C" w:rsidR="001B57F0" w:rsidRDefault="001D0DE7" w:rsidP="001B57F0">
      <w:pPr>
        <w:pStyle w:val="Doc-title"/>
      </w:pPr>
      <w:hyperlink r:id="rId1526" w:tooltip="C:Usersmtk65284Documents3GPPtsg_ranWG2_RL2RAN2DocsR2-2308796.zip" w:history="1">
        <w:r w:rsidR="001B57F0" w:rsidRPr="001D0DE7">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2A81BEA3" w:rsidR="001B57F0" w:rsidRDefault="001D0DE7" w:rsidP="001B57F0">
      <w:pPr>
        <w:pStyle w:val="Doc-title"/>
      </w:pPr>
      <w:hyperlink r:id="rId1527" w:tooltip="C:Usersmtk65284Documents3GPPtsg_ranWG2_RL2RAN2DocsR2-2308837.zip" w:history="1">
        <w:r w:rsidR="001B57F0" w:rsidRPr="001D0DE7">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50405E6B" w:rsidR="001B57F0" w:rsidRDefault="001D0DE7" w:rsidP="001B57F0">
      <w:pPr>
        <w:pStyle w:val="Doc-title"/>
      </w:pPr>
      <w:hyperlink r:id="rId1528" w:tooltip="C:Usersmtk65284Documents3GPPtsg_ranWG2_RL2RAN2DocsR2-2308867.zip" w:history="1">
        <w:r w:rsidR="001B57F0" w:rsidRPr="001D0DE7">
          <w:rPr>
            <w:rStyle w:val="Hyperlink"/>
          </w:rPr>
          <w:t>R2-2308867</w:t>
        </w:r>
      </w:hyperlink>
      <w:r w:rsidR="001B57F0">
        <w:tab/>
        <w:t>Data collection for AIML methods</w:t>
      </w:r>
      <w:r w:rsidR="001B57F0">
        <w:tab/>
        <w:t>TCL</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1D0DE7">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62A57329" w14:textId="148E311F" w:rsidR="004C2561" w:rsidRDefault="001D0DE7" w:rsidP="004C2561">
      <w:pPr>
        <w:pStyle w:val="Doc-title"/>
      </w:pPr>
      <w:hyperlink r:id="rId1529" w:tooltip="C:Usersmtk65284Documents3GPPtsg_ranWG2_RL2RAN2DocsR2-2308022.zip" w:history="1">
        <w:r w:rsidR="004C2561" w:rsidRPr="001D0DE7">
          <w:rPr>
            <w:rStyle w:val="Hyperlink"/>
          </w:rPr>
          <w:t>R2-2308022</w:t>
        </w:r>
      </w:hyperlink>
      <w:r w:rsidR="004C2561">
        <w:tab/>
        <w:t>Discussion on gNB/LMF awareness of UE side model and functionality</w:t>
      </w:r>
      <w:r w:rsidR="004C2561">
        <w:tab/>
        <w:t>Lenovo</w:t>
      </w:r>
      <w:r w:rsidR="004C2561">
        <w:tab/>
        <w:t>discussion</w:t>
      </w:r>
      <w:r w:rsidR="004C2561">
        <w:tab/>
        <w:t>Rel-18</w:t>
      </w:r>
    </w:p>
    <w:p w14:paraId="2E7BBE0A" w14:textId="21D23B41" w:rsidR="000818CE" w:rsidRDefault="000818CE" w:rsidP="000818CE">
      <w:pPr>
        <w:pStyle w:val="Doc-text2"/>
      </w:pPr>
      <w:r>
        <w:t>-</w:t>
      </w:r>
      <w:r>
        <w:tab/>
        <w:t xml:space="preserve">AT&amp;T and Verizon supports, RAN need to be involved, also for solutions for which the </w:t>
      </w:r>
      <w:r w:rsidR="00D4360E">
        <w:t>Model transfer-delivery</w:t>
      </w:r>
      <w:r>
        <w:t xml:space="preserve"> is transparent to RAN.</w:t>
      </w:r>
    </w:p>
    <w:p w14:paraId="43B42C29" w14:textId="61C90FFB" w:rsidR="00D4360E" w:rsidRDefault="00D4360E" w:rsidP="00D4360E">
      <w:pPr>
        <w:pStyle w:val="Doc-text2"/>
      </w:pPr>
      <w:r>
        <w:t>-</w:t>
      </w:r>
      <w:r>
        <w:tab/>
        <w:t xml:space="preserve">Comments that we might not need to consider 2a2b as they are FFS in the physical entity mapping. </w:t>
      </w:r>
    </w:p>
    <w:p w14:paraId="2E835011" w14:textId="35AB0D22" w:rsidR="00D4360E" w:rsidRPr="000818CE" w:rsidRDefault="00D4360E" w:rsidP="000818CE">
      <w:pPr>
        <w:pStyle w:val="Doc-text2"/>
      </w:pPr>
      <w:r>
        <w:t>-</w:t>
      </w:r>
      <w:r>
        <w:tab/>
        <w:t xml:space="preserve">Chair: considerable support but no final agreement. </w:t>
      </w:r>
    </w:p>
    <w:p w14:paraId="60F2D077" w14:textId="2228AF92" w:rsidR="000818CE" w:rsidRDefault="000818CE" w:rsidP="000818CE">
      <w:pPr>
        <w:pStyle w:val="Agreement"/>
      </w:pPr>
      <w:r>
        <w:t>Noted</w:t>
      </w:r>
    </w:p>
    <w:p w14:paraId="36C6F35E" w14:textId="77777777" w:rsidR="000818CE" w:rsidRPr="000818CE" w:rsidRDefault="000818CE" w:rsidP="000818CE">
      <w:pPr>
        <w:pStyle w:val="Doc-text2"/>
      </w:pPr>
    </w:p>
    <w:p w14:paraId="3AE09C99" w14:textId="0B4FD025" w:rsidR="004C2561" w:rsidRDefault="001D0DE7" w:rsidP="004C2561">
      <w:pPr>
        <w:pStyle w:val="Doc-title"/>
      </w:pPr>
      <w:hyperlink r:id="rId1530" w:tooltip="C:Usersmtk65284Documents3GPPtsg_ranWG2_RL2RAN2DocsR2-2308178.zip" w:history="1">
        <w:r w:rsidR="004C2561" w:rsidRPr="001D0DE7">
          <w:rPr>
            <w:rStyle w:val="Hyperlink"/>
          </w:rPr>
          <w:t>R2-2308178</w:t>
        </w:r>
      </w:hyperlink>
      <w:r w:rsidR="004C2561">
        <w:tab/>
        <w:t>Discussion on AI/ML Model Transfer/Delivery</w:t>
      </w:r>
      <w:r w:rsidR="004C2561">
        <w:tab/>
        <w:t>MediaTek Inc.</w:t>
      </w:r>
      <w:r w:rsidR="004C2561">
        <w:tab/>
        <w:t>discussion</w:t>
      </w:r>
    </w:p>
    <w:p w14:paraId="1BAB0229" w14:textId="1E6B9F7D" w:rsidR="00D4360E" w:rsidRDefault="00D4360E" w:rsidP="00D4360E">
      <w:pPr>
        <w:pStyle w:val="Doc-text2"/>
      </w:pPr>
      <w:r>
        <w:t>-</w:t>
      </w:r>
      <w:r>
        <w:tab/>
        <w:t>Discussion not captured</w:t>
      </w:r>
    </w:p>
    <w:p w14:paraId="247343A0" w14:textId="77777777" w:rsidR="00D4360E" w:rsidRDefault="00D4360E" w:rsidP="00D4360E">
      <w:pPr>
        <w:pStyle w:val="Agreement"/>
      </w:pPr>
      <w:r>
        <w:t>Model transfer/delivery can be initiated in following two ways:</w:t>
      </w:r>
    </w:p>
    <w:p w14:paraId="22B2D937" w14:textId="642CEA94" w:rsidR="00D4360E" w:rsidRDefault="00D4360E" w:rsidP="00D4360E">
      <w:pPr>
        <w:pStyle w:val="Agreement"/>
        <w:numPr>
          <w:ilvl w:val="0"/>
          <w:numId w:val="0"/>
        </w:numPr>
        <w:ind w:left="1619"/>
      </w:pPr>
      <w:r>
        <w:t>Reactive model transfer/delivery: an AI/ML model is downloaded when it is needed due to changes in scenarios, configurations, or sites.</w:t>
      </w:r>
    </w:p>
    <w:p w14:paraId="3D049FCD" w14:textId="6E85F1EB" w:rsidR="00D4360E" w:rsidRDefault="00D4360E" w:rsidP="00D4360E">
      <w:pPr>
        <w:pStyle w:val="Agreement"/>
        <w:numPr>
          <w:ilvl w:val="0"/>
          <w:numId w:val="0"/>
        </w:numPr>
        <w:ind w:left="1619"/>
      </w:pPr>
      <w:r>
        <w:t>FFS: Proactive model transfer/delivery: AI/ML models are pre-download to UE, and a model switch is performed when changes in scenarios, configurations, or sites occur.</w:t>
      </w:r>
    </w:p>
    <w:p w14:paraId="38570EEE" w14:textId="77777777" w:rsidR="00D4360E" w:rsidRDefault="00D4360E" w:rsidP="00D4360E">
      <w:pPr>
        <w:pStyle w:val="Doc-text2"/>
        <w:ind w:left="0" w:firstLine="0"/>
      </w:pPr>
    </w:p>
    <w:p w14:paraId="590D04F2" w14:textId="77777777" w:rsidR="00D4360E" w:rsidRPr="00D4360E" w:rsidRDefault="00D4360E" w:rsidP="00D4360E">
      <w:pPr>
        <w:pStyle w:val="Doc-text2"/>
      </w:pPr>
    </w:p>
    <w:p w14:paraId="1D423FCE" w14:textId="6ACD8C8E" w:rsidR="001B57F0" w:rsidRDefault="001D0DE7" w:rsidP="001B57F0">
      <w:pPr>
        <w:pStyle w:val="Doc-title"/>
      </w:pPr>
      <w:hyperlink r:id="rId1531" w:tooltip="C:Usersmtk65284Documents3GPPtsg_ranWG2_RL2RAN2DocsR2-2307142.zip" w:history="1">
        <w:r w:rsidR="001B57F0" w:rsidRPr="001D0DE7">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2151A32" w:rsidR="001B57F0" w:rsidRDefault="001D0DE7" w:rsidP="001B57F0">
      <w:pPr>
        <w:pStyle w:val="Doc-title"/>
      </w:pPr>
      <w:hyperlink r:id="rId1532" w:tooltip="C:Usersmtk65284Documents3GPPtsg_ranWG2_RL2RAN2DocsR2-2307143.zip" w:history="1">
        <w:r w:rsidR="001B57F0" w:rsidRPr="001D0DE7">
          <w:rPr>
            <w:rStyle w:val="Hyperlink"/>
          </w:rPr>
          <w:t>R2-2307143</w:t>
        </w:r>
      </w:hyperlink>
      <w:r w:rsidR="001B57F0">
        <w:tab/>
        <w:t>AIML Model transfer</w:t>
      </w:r>
      <w:r w:rsidR="001B57F0">
        <w:tab/>
        <w:t>NEC</w:t>
      </w:r>
      <w:r w:rsidR="001B57F0">
        <w:tab/>
        <w:t>discussion</w:t>
      </w:r>
      <w:r w:rsidR="001B57F0">
        <w:tab/>
        <w:t>FS_NR_AIML_air</w:t>
      </w:r>
    </w:p>
    <w:p w14:paraId="2FB5C56D" w14:textId="2618B31B" w:rsidR="001B57F0" w:rsidRDefault="001D0DE7" w:rsidP="001B57F0">
      <w:pPr>
        <w:pStyle w:val="Doc-title"/>
      </w:pPr>
      <w:hyperlink r:id="rId1533" w:tooltip="C:Usersmtk65284Documents3GPPtsg_ranWG2_RL2RAN2DocsR2-2307158.zip" w:history="1">
        <w:r w:rsidR="001B57F0" w:rsidRPr="001D0DE7">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30DA7F3D" w:rsidR="001B57F0" w:rsidRDefault="001D0DE7" w:rsidP="001B57F0">
      <w:pPr>
        <w:pStyle w:val="Doc-title"/>
      </w:pPr>
      <w:hyperlink r:id="rId1534" w:tooltip="C:Usersmtk65284Documents3GPPtsg_ranWG2_RL2RAN2DocsR2-2307247.zip" w:history="1">
        <w:r w:rsidR="001B57F0" w:rsidRPr="001D0DE7">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195A95AB" w:rsidR="001B57F0" w:rsidRDefault="001D0DE7" w:rsidP="001B57F0">
      <w:pPr>
        <w:pStyle w:val="Doc-title"/>
      </w:pPr>
      <w:hyperlink r:id="rId1535" w:tooltip="C:Usersmtk65284Documents3GPPtsg_ranWG2_RL2RAN2DocsR2-2307366.zip" w:history="1">
        <w:r w:rsidR="001B57F0" w:rsidRPr="001D0DE7">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F2E08CB" w:rsidR="001B57F0" w:rsidRDefault="001D0DE7" w:rsidP="001B57F0">
      <w:pPr>
        <w:pStyle w:val="Doc-title"/>
      </w:pPr>
      <w:hyperlink r:id="rId1536" w:tooltip="C:Usersmtk65284Documents3GPPtsg_ranWG2_RL2RAN2DocsR2-2307435.zip" w:history="1">
        <w:r w:rsidR="001B57F0" w:rsidRPr="001D0DE7">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290A027B" w:rsidR="001B57F0" w:rsidRDefault="001D0DE7" w:rsidP="001B57F0">
      <w:pPr>
        <w:pStyle w:val="Doc-title"/>
      </w:pPr>
      <w:hyperlink r:id="rId1537" w:tooltip="C:Usersmtk65284Documents3GPPtsg_ranWG2_RL2RAN2DocsR2-2307520.zip" w:history="1">
        <w:r w:rsidR="001B57F0" w:rsidRPr="001D0DE7">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79E75D55" w:rsidR="001B57F0" w:rsidRDefault="001D0DE7" w:rsidP="001B57F0">
      <w:pPr>
        <w:pStyle w:val="Doc-title"/>
      </w:pPr>
      <w:hyperlink r:id="rId1538" w:tooltip="C:Usersmtk65284Documents3GPPtsg_ranWG2_RL2RAN2DocsR2-2307685.zip" w:history="1">
        <w:r w:rsidR="001B57F0" w:rsidRPr="001D0DE7">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65163DBB" w:rsidR="001B57F0" w:rsidRDefault="001D0DE7" w:rsidP="001B57F0">
      <w:pPr>
        <w:pStyle w:val="Doc-title"/>
      </w:pPr>
      <w:hyperlink r:id="rId1539" w:tooltip="C:Usersmtk65284Documents3GPPtsg_ranWG2_RL2RAN2DocsR2-2307815.zip" w:history="1">
        <w:r w:rsidR="001B57F0" w:rsidRPr="001D0DE7">
          <w:rPr>
            <w:rStyle w:val="Hyperlink"/>
          </w:rPr>
          <w:t>R2-2307815</w:t>
        </w:r>
      </w:hyperlink>
      <w:r w:rsidR="001B57F0">
        <w:tab/>
        <w:t>Further discussion on model transfer</w:t>
      </w:r>
      <w:r w:rsidR="001B57F0">
        <w:tab/>
        <w:t>Apple</w:t>
      </w:r>
      <w:r w:rsidR="001B57F0">
        <w:tab/>
        <w:t>discussion</w:t>
      </w:r>
      <w:r w:rsidR="001B57F0">
        <w:tab/>
        <w:t>FS_NR_AIML_air</w:t>
      </w:r>
    </w:p>
    <w:p w14:paraId="1128BE2B" w14:textId="2D11A483" w:rsidR="001B57F0" w:rsidRDefault="001D0DE7" w:rsidP="001B57F0">
      <w:pPr>
        <w:pStyle w:val="Doc-title"/>
      </w:pPr>
      <w:hyperlink r:id="rId1540" w:tooltip="C:Usersmtk65284Documents3GPPtsg_ranWG2_RL2RAN2DocsR2-2308131.zip" w:history="1">
        <w:r w:rsidR="001B57F0" w:rsidRPr="001D0DE7">
          <w:rPr>
            <w:rStyle w:val="Hyperlink"/>
          </w:rPr>
          <w:t>R2-2308131</w:t>
        </w:r>
      </w:hyperlink>
      <w:r w:rsidR="001B57F0">
        <w:tab/>
        <w:t>Discussion on model transfer-delivery</w:t>
      </w:r>
      <w:r w:rsidR="001B57F0">
        <w:tab/>
        <w:t>Spreadtrum Communications</w:t>
      </w:r>
      <w:r w:rsidR="001B57F0">
        <w:tab/>
        <w:t>discussion</w:t>
      </w:r>
      <w:r w:rsidR="001B57F0">
        <w:tab/>
        <w:t>Rel-18</w:t>
      </w:r>
    </w:p>
    <w:bookmarkStart w:id="129" w:name="OLE_LINK101"/>
    <w:p w14:paraId="660A4831" w14:textId="11E5AC0F" w:rsidR="001B57F0" w:rsidRDefault="001D0DE7" w:rsidP="001B57F0">
      <w:pPr>
        <w:pStyle w:val="Doc-title"/>
      </w:pPr>
      <w:r>
        <w:fldChar w:fldCharType="begin"/>
      </w:r>
      <w:r>
        <w:instrText xml:space="preserve"> HYPERLINK "C:\\Users\\mtk65284\\Documents\\3GPP\\tsg_ran\\WG2_RL2\\RAN2\\Docs\\R2-2308178.zip" \o "C:\Users\mtk65284\Documents\3GPP\tsg_ran\WG2_RL2\RAN2\Docs\R2-2308178.zip" </w:instrText>
      </w:r>
      <w:r>
        <w:fldChar w:fldCharType="separate"/>
      </w:r>
      <w:r w:rsidR="001B57F0" w:rsidRPr="001D0DE7">
        <w:rPr>
          <w:rStyle w:val="Hyperlink"/>
        </w:rPr>
        <w:t>R2-2308178</w:t>
      </w:r>
      <w:r>
        <w:fldChar w:fldCharType="end"/>
      </w:r>
      <w:r w:rsidR="001B57F0">
        <w:tab/>
        <w:t>Discussion on AI/ML Model Transfer/Delivery</w:t>
      </w:r>
      <w:r w:rsidR="001B57F0">
        <w:tab/>
        <w:t>MediaTek Inc.</w:t>
      </w:r>
      <w:r w:rsidR="001B57F0">
        <w:tab/>
        <w:t>discussion</w:t>
      </w:r>
    </w:p>
    <w:bookmarkEnd w:id="129"/>
    <w:p w14:paraId="60827D26" w14:textId="35D27ED6" w:rsidR="001B57F0" w:rsidRDefault="001D0DE7" w:rsidP="001B57F0">
      <w:pPr>
        <w:pStyle w:val="Doc-title"/>
      </w:pPr>
      <w:r>
        <w:fldChar w:fldCharType="begin"/>
      </w:r>
      <w:r>
        <w:instrText xml:space="preserve"> HYPERLINK "C:\\Users\\mtk65284\\Documents\\3GPP\\tsg_ran\\WG2_RL2\\RAN2\\Docs\\R2-2308199.zip" \o "C:\Users\mtk65284\Documents\3GPP\tsg_ran\WG2_RL2\RAN2\Docs\R2-2308199.zip" </w:instrText>
      </w:r>
      <w:r>
        <w:fldChar w:fldCharType="separate"/>
      </w:r>
      <w:r w:rsidR="001B57F0" w:rsidRPr="001D0DE7">
        <w:rPr>
          <w:rStyle w:val="Hyperlink"/>
        </w:rPr>
        <w:t>R2-2308199</w:t>
      </w:r>
      <w:r>
        <w:fldChar w:fldCharType="end"/>
      </w:r>
      <w:r w:rsidR="001B57F0">
        <w:tab/>
        <w:t>AIML model transfer delivery</w:t>
      </w:r>
      <w:r w:rsidR="001B57F0">
        <w:tab/>
        <w:t>Nokia, Nokia Shanghai Bell</w:t>
      </w:r>
      <w:r w:rsidR="001B57F0">
        <w:tab/>
        <w:t>discussion</w:t>
      </w:r>
      <w:r w:rsidR="001B57F0">
        <w:tab/>
        <w:t>Rel-18</w:t>
      </w:r>
      <w:r w:rsidR="001B57F0">
        <w:tab/>
        <w:t>FS_NR_AIML_air</w:t>
      </w:r>
    </w:p>
    <w:p w14:paraId="15F5996E" w14:textId="7C8C2CB0" w:rsidR="001B57F0" w:rsidRDefault="001D0DE7" w:rsidP="001B57F0">
      <w:pPr>
        <w:pStyle w:val="Doc-title"/>
      </w:pPr>
      <w:hyperlink r:id="rId1541" w:tooltip="C:Usersmtk65284Documents3GPPtsg_ranWG2_RL2RAN2DocsR2-2308292.zip" w:history="1">
        <w:r w:rsidR="001B57F0" w:rsidRPr="001D0DE7">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F96CD6B" w:rsidR="001B57F0" w:rsidRDefault="001D0DE7" w:rsidP="001B57F0">
      <w:pPr>
        <w:pStyle w:val="Doc-title"/>
      </w:pPr>
      <w:hyperlink r:id="rId1542" w:tooltip="C:Usersmtk65284Documents3GPPtsg_ranWG2_RL2RAN2DocsR2-2308411.zip" w:history="1">
        <w:r w:rsidR="001B57F0" w:rsidRPr="001D0DE7">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1D0DE7">
        <w:rPr>
          <w:highlight w:val="yellow"/>
        </w:rPr>
        <w:t>R2-2308566</w:t>
      </w:r>
      <w:r>
        <w:tab/>
        <w:t>Way forward for AIML Model transfer/delivery</w:t>
      </w:r>
      <w:r>
        <w:tab/>
        <w:t>Interdigital Inc.</w:t>
      </w:r>
      <w:r>
        <w:tab/>
        <w:t>discussion</w:t>
      </w:r>
      <w:r>
        <w:tab/>
        <w:t>Rel-18</w:t>
      </w:r>
      <w:r>
        <w:tab/>
        <w:t>FS_NR_AIML_air</w:t>
      </w:r>
      <w:r>
        <w:tab/>
        <w:t>Withdrawn</w:t>
      </w:r>
    </w:p>
    <w:p w14:paraId="3961E393" w14:textId="5FC74FCA" w:rsidR="001B57F0" w:rsidRDefault="001D0DE7" w:rsidP="001B57F0">
      <w:pPr>
        <w:pStyle w:val="Doc-title"/>
      </w:pPr>
      <w:hyperlink r:id="rId1543" w:tooltip="C:Usersmtk65284Documents3GPPtsg_ranWG2_RL2RAN2DocsR2-2308597.zip" w:history="1">
        <w:r w:rsidR="001B57F0" w:rsidRPr="001D0DE7">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1DD527F9" w:rsidR="001B57F0" w:rsidRDefault="001D0DE7" w:rsidP="001B57F0">
      <w:pPr>
        <w:pStyle w:val="Doc-title"/>
      </w:pPr>
      <w:hyperlink r:id="rId1544" w:tooltip="C:Usersmtk65284Documents3GPPtsg_ranWG2_RL2RAN2DocsR2-2308633.zip" w:history="1">
        <w:r w:rsidR="001B57F0" w:rsidRPr="001D0DE7">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F255C1" w:rsidR="001B57F0" w:rsidRDefault="001D0DE7" w:rsidP="001B57F0">
      <w:pPr>
        <w:pStyle w:val="Doc-title"/>
      </w:pPr>
      <w:hyperlink r:id="rId1545" w:tooltip="C:Usersmtk65284Documents3GPPtsg_ranWG2_RL2RAN2DocsR2-2308781.zip" w:history="1">
        <w:r w:rsidR="001B57F0" w:rsidRPr="001D0DE7">
          <w:rPr>
            <w:rStyle w:val="Hyperlink"/>
          </w:rPr>
          <w:t>R2-2308781</w:t>
        </w:r>
      </w:hyperlink>
      <w:r w:rsidR="001B57F0">
        <w:tab/>
        <w:t>AI/ML model transfer and delivery</w:t>
      </w:r>
      <w:r w:rsidR="001B57F0">
        <w:tab/>
        <w:t>AT&amp;T</w:t>
      </w:r>
      <w:r w:rsidR="001B57F0">
        <w:tab/>
        <w:t>discussion</w:t>
      </w:r>
    </w:p>
    <w:p w14:paraId="2B3F43AF" w14:textId="3DE4BD9E" w:rsidR="001B57F0" w:rsidRDefault="001D0DE7" w:rsidP="001B57F0">
      <w:pPr>
        <w:pStyle w:val="Doc-title"/>
      </w:pPr>
      <w:hyperlink r:id="rId1546" w:tooltip="C:Usersmtk65284Documents3GPPtsg_ranWG2_RL2RAN2DocsR2-2308838.zip" w:history="1">
        <w:r w:rsidR="001B57F0" w:rsidRPr="001D0DE7">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2EE7B6C" w:rsidR="001B57F0" w:rsidRPr="001B57F0" w:rsidRDefault="001D0DE7" w:rsidP="006A7A91">
      <w:pPr>
        <w:pStyle w:val="Doc-title"/>
      </w:pPr>
      <w:hyperlink r:id="rId1547" w:tooltip="C:Usersmtk65284Documents3GPPtsg_ranWG2_RL2RAN2DocsR2-2308915.zip" w:history="1">
        <w:r w:rsidR="001B57F0" w:rsidRPr="001D0DE7">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0A590470" w:rsidR="001B57F0" w:rsidRDefault="001D0DE7" w:rsidP="001B57F0">
      <w:pPr>
        <w:pStyle w:val="Doc-title"/>
      </w:pPr>
      <w:hyperlink r:id="rId1548" w:tooltip="C:Usersmtk65284Documents3GPPtsg_ranWG2_RL2RAN2DocsR2-2307159.zip" w:history="1">
        <w:r w:rsidR="001B57F0" w:rsidRPr="001D0DE7">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116B2A83" w:rsidR="001B57F0" w:rsidRDefault="001D0DE7" w:rsidP="001B57F0">
      <w:pPr>
        <w:pStyle w:val="Doc-title"/>
      </w:pPr>
      <w:hyperlink r:id="rId1549" w:tooltip="C:Usersmtk65284Documents3GPPtsg_ranWG2_RL2RAN2DocsR2-2307160.zip" w:history="1">
        <w:r w:rsidR="001B57F0" w:rsidRPr="001D0DE7">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02503C02" w:rsidR="001B57F0" w:rsidRDefault="001D0DE7" w:rsidP="001B57F0">
      <w:pPr>
        <w:pStyle w:val="Doc-title"/>
      </w:pPr>
      <w:hyperlink r:id="rId1550" w:tooltip="C:Usersmtk65284Documents3GPPtsg_ranWG2_RL2RAN2DocsR2-2307367.zip" w:history="1">
        <w:r w:rsidR="001B57F0" w:rsidRPr="001D0DE7">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13E31E37" w:rsidR="001B57F0" w:rsidRDefault="001D0DE7" w:rsidP="001B57F0">
      <w:pPr>
        <w:pStyle w:val="Doc-title"/>
      </w:pPr>
      <w:hyperlink r:id="rId1551" w:tooltip="C:Usersmtk65284Documents3GPPtsg_ranWG2_RL2RAN2DocsR2-2307436.zip" w:history="1">
        <w:r w:rsidR="001B57F0" w:rsidRPr="001D0DE7">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3EAC6F11" w:rsidR="001B57F0" w:rsidRDefault="001D0DE7" w:rsidP="001B57F0">
      <w:pPr>
        <w:pStyle w:val="Doc-title"/>
      </w:pPr>
      <w:hyperlink r:id="rId1552" w:tooltip="C:Usersmtk65284Documents3GPPtsg_ranWG2_RL2RAN2DocsR2-2307486.zip" w:history="1">
        <w:r w:rsidR="001B57F0" w:rsidRPr="001D0DE7">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1D0DE7">
        <w:rPr>
          <w:highlight w:val="yellow"/>
        </w:rPr>
        <w:t>R2-2305826</w:t>
      </w:r>
    </w:p>
    <w:p w14:paraId="46C17C59" w14:textId="7244BA2E" w:rsidR="001B57F0" w:rsidRDefault="001D0DE7" w:rsidP="001B57F0">
      <w:pPr>
        <w:pStyle w:val="Doc-title"/>
      </w:pPr>
      <w:hyperlink r:id="rId1553" w:tooltip="C:Usersmtk65284Documents3GPPtsg_ranWG2_RL2RAN2DocsR2-2307522.zip" w:history="1">
        <w:r w:rsidR="001B57F0" w:rsidRPr="001D0DE7">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6A6FB8DC" w:rsidR="001B57F0" w:rsidRDefault="001D0DE7" w:rsidP="001B57F0">
      <w:pPr>
        <w:pStyle w:val="Doc-title"/>
      </w:pPr>
      <w:hyperlink r:id="rId1554" w:tooltip="C:Usersmtk65284Documents3GPPtsg_ranWG2_RL2RAN2DocsR2-2307686.zip" w:history="1">
        <w:r w:rsidR="001B57F0" w:rsidRPr="001D0DE7">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7FAF3C20" w:rsidR="001B57F0" w:rsidRDefault="001D0DE7" w:rsidP="001B57F0">
      <w:pPr>
        <w:pStyle w:val="Doc-title"/>
      </w:pPr>
      <w:hyperlink r:id="rId1555" w:tooltip="C:Usersmtk65284Documents3GPPtsg_ranWG2_RL2RAN2DocsR2-2307982.zip" w:history="1">
        <w:r w:rsidR="001B57F0" w:rsidRPr="001D0DE7">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5E614B89" w:rsidR="001B57F0" w:rsidRDefault="001D0DE7" w:rsidP="001B57F0">
      <w:pPr>
        <w:pStyle w:val="Doc-title"/>
      </w:pPr>
      <w:hyperlink r:id="rId1556" w:tooltip="C:Usersmtk65284Documents3GPPtsg_ranWG2_RL2RAN2DocsR2-2308132.zip" w:history="1">
        <w:r w:rsidR="001B57F0" w:rsidRPr="001D0DE7">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48AE5CED" w:rsidR="001B57F0" w:rsidRDefault="001D0DE7" w:rsidP="001B57F0">
      <w:pPr>
        <w:pStyle w:val="Doc-title"/>
      </w:pPr>
      <w:hyperlink r:id="rId1557" w:tooltip="C:Usersmtk65284Documents3GPPtsg_ranWG2_RL2RAN2DocsR2-2308167.zip" w:history="1">
        <w:r w:rsidR="001B57F0" w:rsidRPr="001D0DE7">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655EB35" w:rsidR="001B57F0" w:rsidRDefault="001D0DE7" w:rsidP="001B57F0">
      <w:pPr>
        <w:pStyle w:val="Doc-title"/>
      </w:pPr>
      <w:hyperlink r:id="rId1558" w:tooltip="C:Usersmtk65284Documents3GPPtsg_ranWG2_RL2RAN2DocsR2-2308189.zip" w:history="1">
        <w:r w:rsidR="001B57F0" w:rsidRPr="001D0DE7">
          <w:rPr>
            <w:rStyle w:val="Hyperlink"/>
          </w:rPr>
          <w:t>R2-2308189</w:t>
        </w:r>
      </w:hyperlink>
      <w:r w:rsidR="001B57F0">
        <w:tab/>
        <w:t>Model Control and Model Monitoring</w:t>
      </w:r>
      <w:r w:rsidR="001B57F0">
        <w:tab/>
        <w:t>MediaTek Inc.</w:t>
      </w:r>
      <w:r w:rsidR="001B57F0">
        <w:tab/>
        <w:t>discussion</w:t>
      </w:r>
    </w:p>
    <w:p w14:paraId="3749C6D2" w14:textId="13748DD0" w:rsidR="001B57F0" w:rsidRDefault="001D0DE7" w:rsidP="001B57F0">
      <w:pPr>
        <w:pStyle w:val="Doc-title"/>
      </w:pPr>
      <w:hyperlink r:id="rId1559" w:tooltip="C:Usersmtk65284Documents3GPPtsg_ranWG2_RL2RAN2DocsR2-2308212.zip" w:history="1">
        <w:r w:rsidR="001B57F0" w:rsidRPr="001D0DE7">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4B50793" w:rsidR="001B57F0" w:rsidRDefault="001D0DE7" w:rsidP="001B57F0">
      <w:pPr>
        <w:pStyle w:val="Doc-title"/>
      </w:pPr>
      <w:hyperlink r:id="rId1560" w:tooltip="C:Usersmtk65284Documents3GPPtsg_ranWG2_RL2RAN2DocsR2-2308267.zip" w:history="1">
        <w:r w:rsidR="001B57F0" w:rsidRPr="001D0DE7">
          <w:rPr>
            <w:rStyle w:val="Hyperlink"/>
          </w:rPr>
          <w:t>R2-2308267</w:t>
        </w:r>
      </w:hyperlink>
      <w:r w:rsidR="001B57F0">
        <w:tab/>
        <w:t>AI/ML model inference and monitoring for positioning accuracy enhancement</w:t>
      </w:r>
      <w:r w:rsidR="001B57F0">
        <w:tab/>
        <w:t>Xiaomi</w:t>
      </w:r>
      <w:r w:rsidR="001B57F0">
        <w:tab/>
        <w:t>discussion</w:t>
      </w:r>
    </w:p>
    <w:p w14:paraId="6E4D40E9" w14:textId="2CAC60BD" w:rsidR="001B57F0" w:rsidRDefault="001D0DE7" w:rsidP="001B57F0">
      <w:pPr>
        <w:pStyle w:val="Doc-title"/>
      </w:pPr>
      <w:hyperlink r:id="rId1561" w:tooltip="C:Usersmtk65284Documents3GPPtsg_ranWG2_RL2RAN2DocsR2-2308293.zip" w:history="1">
        <w:r w:rsidR="001B57F0" w:rsidRPr="001D0DE7">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51DE108" w:rsidR="001B57F0" w:rsidRDefault="001D0DE7" w:rsidP="001B57F0">
      <w:pPr>
        <w:pStyle w:val="Doc-title"/>
      </w:pPr>
      <w:hyperlink r:id="rId1562" w:tooltip="C:Usersmtk65284Documents3GPPtsg_ranWG2_RL2RAN2DocsR2-2308457.zip" w:history="1">
        <w:r w:rsidR="001B57F0" w:rsidRPr="001D0DE7">
          <w:rPr>
            <w:rStyle w:val="Hyperlink"/>
          </w:rPr>
          <w:t>R2-2308457</w:t>
        </w:r>
      </w:hyperlink>
      <w:r w:rsidR="001B57F0">
        <w:tab/>
        <w:t>Discussion on the life cycle management of AI/ML models</w:t>
      </w:r>
      <w:r w:rsidR="001B57F0">
        <w:tab/>
        <w:t>Futurewei Technologies</w:t>
      </w:r>
      <w:r w:rsidR="001B57F0">
        <w:tab/>
        <w:t>discussion</w:t>
      </w:r>
    </w:p>
    <w:p w14:paraId="6CD61BD9" w14:textId="1B1E579C" w:rsidR="001B57F0" w:rsidRDefault="001D0DE7" w:rsidP="001B57F0">
      <w:pPr>
        <w:pStyle w:val="Doc-title"/>
      </w:pPr>
      <w:hyperlink r:id="rId1563" w:tooltip="C:Usersmtk65284Documents3GPPtsg_ranWG2_RL2RAN2DocsR2-2308549.zip" w:history="1">
        <w:r w:rsidR="001B57F0" w:rsidRPr="001D0DE7">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3A644C6D" w:rsidR="001B57F0" w:rsidRDefault="001D0DE7" w:rsidP="001B57F0">
      <w:pPr>
        <w:pStyle w:val="Doc-title"/>
      </w:pPr>
      <w:hyperlink r:id="rId1564" w:tooltip="C:Usersmtk65284Documents3GPPtsg_ranWG2_RL2RAN2DocsR2-2308598.zip" w:history="1">
        <w:r w:rsidR="001B57F0" w:rsidRPr="001D0DE7">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1510AB6B" w:rsidR="001B57F0" w:rsidRDefault="001D0DE7" w:rsidP="001B57F0">
      <w:pPr>
        <w:pStyle w:val="Doc-title"/>
      </w:pPr>
      <w:hyperlink r:id="rId1565" w:tooltip="C:Usersmtk65284Documents3GPPtsg_ranWG2_RL2RAN2DocsR2-2308634.zip" w:history="1">
        <w:r w:rsidR="001B57F0" w:rsidRPr="001D0DE7">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3A4BD3CE" w:rsidR="001B57F0" w:rsidRDefault="001D0DE7" w:rsidP="001B57F0">
      <w:pPr>
        <w:pStyle w:val="Doc-title"/>
      </w:pPr>
      <w:hyperlink r:id="rId1566" w:tooltip="C:Usersmtk65284Documents3GPPtsg_ranWG2_RL2RAN2DocsR2-2308782.zip" w:history="1">
        <w:r w:rsidR="001B57F0" w:rsidRPr="001D0DE7">
          <w:rPr>
            <w:rStyle w:val="Hyperlink"/>
          </w:rPr>
          <w:t>R2-2308782</w:t>
        </w:r>
      </w:hyperlink>
      <w:r w:rsidR="001B57F0">
        <w:tab/>
        <w:t>AI/ML model control</w:t>
      </w:r>
      <w:r w:rsidR="001B57F0">
        <w:tab/>
        <w:t>AT&amp;T</w:t>
      </w:r>
      <w:r w:rsidR="001B57F0">
        <w:tab/>
        <w:t>discussion</w:t>
      </w:r>
    </w:p>
    <w:p w14:paraId="38FCDE9F" w14:textId="7D04A0A7" w:rsidR="001B57F0" w:rsidRDefault="001D0DE7" w:rsidP="001B57F0">
      <w:pPr>
        <w:pStyle w:val="Doc-title"/>
      </w:pPr>
      <w:hyperlink r:id="rId1567" w:tooltip="C:Usersmtk65284Documents3GPPtsg_ranWG2_RL2RAN2DocsR2-2308783.zip" w:history="1">
        <w:r w:rsidR="001B57F0" w:rsidRPr="001D0DE7">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3B7B1373" w:rsidR="001B57F0" w:rsidRDefault="001D0DE7" w:rsidP="001B57F0">
      <w:pPr>
        <w:pStyle w:val="Doc-title"/>
      </w:pPr>
      <w:hyperlink r:id="rId1568" w:tooltip="C:Usersmtk65284Documents3GPPtsg_ranWG2_RL2RAN2DocsR2-2308839.zip" w:history="1">
        <w:r w:rsidR="001B57F0" w:rsidRPr="001D0DE7">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831B438" w:rsidR="001B57F0" w:rsidRDefault="001D0DE7" w:rsidP="006A7A91">
      <w:pPr>
        <w:pStyle w:val="Doc-title"/>
      </w:pPr>
      <w:hyperlink r:id="rId1569" w:tooltip="C:Usersmtk65284Documents3GPPtsg_ranWG2_RL2RAN2DocsR2-2308916.zip" w:history="1">
        <w:r w:rsidR="001B57F0" w:rsidRPr="001D0DE7">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bookmarkEnd w:id="114"/>
    <w:bookmarkEnd w:id="115"/>
    <w:p w14:paraId="03EA6231" w14:textId="41AF4DBA" w:rsidR="00F71AF3" w:rsidRDefault="00B56003">
      <w:pPr>
        <w:pStyle w:val="Heading2"/>
      </w:pPr>
      <w:r>
        <w:lastRenderedPageBreak/>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70"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91B9821" w:rsidR="001B57F0" w:rsidRDefault="001D0DE7" w:rsidP="001B57F0">
      <w:pPr>
        <w:pStyle w:val="Doc-title"/>
      </w:pPr>
      <w:hyperlink r:id="rId1571" w:tooltip="C:Usersmtk65284Documents3GPPtsg_ranWG2_RL2RAN2DocsR2-2307538.zip" w:history="1">
        <w:r w:rsidR="001B57F0" w:rsidRPr="001D0DE7">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09555DB9" w:rsidR="001B57F0" w:rsidRDefault="001D0DE7" w:rsidP="001B57F0">
      <w:pPr>
        <w:pStyle w:val="Doc-title"/>
      </w:pPr>
      <w:hyperlink r:id="rId1572" w:tooltip="C:Usersmtk65284Documents3GPPtsg_ranWG2_RL2RAN2DocsR2-2307689.zip" w:history="1">
        <w:r w:rsidR="001B57F0" w:rsidRPr="001D0DE7">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B81056" w:rsidR="001B57F0" w:rsidRPr="001B57F0" w:rsidRDefault="001D0DE7" w:rsidP="006A7A91">
      <w:pPr>
        <w:pStyle w:val="Doc-title"/>
      </w:pPr>
      <w:hyperlink r:id="rId1573" w:tooltip="C:Usersmtk65284Documents3GPPtsg_ranWG2_RL2RAN2DocsR2-2308726.zip" w:history="1">
        <w:r w:rsidR="001B57F0" w:rsidRPr="001D0DE7">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1B8118B6" w:rsidR="001B57F0" w:rsidRDefault="001D0DE7" w:rsidP="001B57F0">
      <w:pPr>
        <w:pStyle w:val="Doc-title"/>
      </w:pPr>
      <w:hyperlink r:id="rId1574" w:tooltip="C:Usersmtk65284Documents3GPPtsg_ranWG2_RL2RAN2DocsR2-2307161.zip" w:history="1">
        <w:r w:rsidR="001B57F0" w:rsidRPr="001D0DE7">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5B953680" w:rsidR="001B57F0" w:rsidRDefault="001D0DE7" w:rsidP="001B57F0">
      <w:pPr>
        <w:pStyle w:val="Doc-title"/>
      </w:pPr>
      <w:hyperlink r:id="rId1575" w:tooltip="C:Usersmtk65284Documents3GPPtsg_ranWG2_RL2RAN2DocsR2-2307162.zip" w:history="1">
        <w:r w:rsidR="001B57F0" w:rsidRPr="001D0DE7">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7D10A5C9" w:rsidR="001B57F0" w:rsidRDefault="001D0DE7" w:rsidP="001B57F0">
      <w:pPr>
        <w:pStyle w:val="Doc-title"/>
      </w:pPr>
      <w:hyperlink r:id="rId1576" w:tooltip="C:Usersmtk65284Documents3GPPtsg_ranWG2_RL2RAN2DocsR2-2307280.zip" w:history="1">
        <w:r w:rsidR="001B57F0" w:rsidRPr="001D0DE7">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1B0DDD93" w:rsidR="001B57F0" w:rsidRDefault="001D0DE7" w:rsidP="001B57F0">
      <w:pPr>
        <w:pStyle w:val="Doc-title"/>
      </w:pPr>
      <w:hyperlink r:id="rId1577" w:tooltip="C:Usersmtk65284Documents3GPPtsg_ranWG2_RL2RAN2DocsR2-2307450.zip" w:history="1">
        <w:r w:rsidR="001B57F0" w:rsidRPr="001D0DE7">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50761254" w:rsidR="001B57F0" w:rsidRDefault="001D0DE7" w:rsidP="001B57F0">
      <w:pPr>
        <w:pStyle w:val="Doc-title"/>
      </w:pPr>
      <w:hyperlink r:id="rId1578" w:tooltip="C:Usersmtk65284Documents3GPPtsg_ranWG2_RL2RAN2DocsR2-2307454.zip" w:history="1">
        <w:r w:rsidR="001B57F0" w:rsidRPr="001D0DE7">
          <w:rPr>
            <w:rStyle w:val="Hyperlink"/>
          </w:rPr>
          <w:t>R2-2307454</w:t>
        </w:r>
      </w:hyperlink>
      <w:r w:rsidR="001B57F0">
        <w:tab/>
        <w:t>Discussion on proactive and reactive approaches</w:t>
      </w:r>
      <w:r w:rsidR="001B57F0">
        <w:tab/>
        <w:t>Huawei, HiSilicon</w:t>
      </w:r>
      <w:r w:rsidR="001B57F0">
        <w:tab/>
        <w:t>discussion</w:t>
      </w:r>
    </w:p>
    <w:p w14:paraId="7F60430F" w14:textId="1D9F6F06" w:rsidR="001B57F0" w:rsidRDefault="001D0DE7" w:rsidP="001B57F0">
      <w:pPr>
        <w:pStyle w:val="Doc-title"/>
      </w:pPr>
      <w:hyperlink r:id="rId1579" w:tooltip="C:Usersmtk65284Documents3GPPtsg_ranWG2_RL2RAN2DocsR2-2307539.zip" w:history="1">
        <w:r w:rsidR="001B57F0" w:rsidRPr="001D0DE7">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22B7F0C8" w:rsidR="001B57F0" w:rsidRDefault="001D0DE7" w:rsidP="001B57F0">
      <w:pPr>
        <w:pStyle w:val="Doc-title"/>
      </w:pPr>
      <w:hyperlink r:id="rId1580" w:tooltip="C:Usersmtk65284Documents3GPPtsg_ranWG2_RL2RAN2DocsR2-2307690.zip" w:history="1">
        <w:r w:rsidR="001B57F0" w:rsidRPr="001D0DE7">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68D45AF8" w:rsidR="001B57F0" w:rsidRDefault="001D0DE7" w:rsidP="001B57F0">
      <w:pPr>
        <w:pStyle w:val="Doc-title"/>
      </w:pPr>
      <w:hyperlink r:id="rId1581" w:tooltip="C:Usersmtk65284Documents3GPPtsg_ranWG2_RL2RAN2DocsR2-2307691.zip" w:history="1">
        <w:r w:rsidR="001B57F0" w:rsidRPr="001D0DE7">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68C9BB36" w:rsidR="001B57F0" w:rsidRDefault="001D0DE7" w:rsidP="001B57F0">
      <w:pPr>
        <w:pStyle w:val="Doc-title"/>
      </w:pPr>
      <w:hyperlink r:id="rId1582" w:tooltip="C:Usersmtk65284Documents3GPPtsg_ranWG2_RL2RAN2DocsR2-2307774.zip" w:history="1">
        <w:r w:rsidR="001B57F0" w:rsidRPr="001D0DE7">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212277F1" w:rsidR="001B57F0" w:rsidRDefault="001D0DE7" w:rsidP="001B57F0">
      <w:pPr>
        <w:pStyle w:val="Doc-title"/>
      </w:pPr>
      <w:hyperlink r:id="rId1583" w:tooltip="C:Usersmtk65284Documents3GPPtsg_ranWG2_RL2RAN2DocsR2-2307775.zip" w:history="1">
        <w:r w:rsidR="001B57F0" w:rsidRPr="001D0DE7">
          <w:rPr>
            <w:rStyle w:val="Hyperlink"/>
          </w:rPr>
          <w:t>R2-2307775</w:t>
        </w:r>
      </w:hyperlink>
      <w:r w:rsidR="001B57F0">
        <w:tab/>
        <w:t>Additional aspects for Dual TX/RX MUSIM Operation</w:t>
      </w:r>
      <w:r w:rsidR="001B57F0">
        <w:tab/>
        <w:t>Nokia, Nokia Shanghai Bell</w:t>
      </w:r>
      <w:r w:rsidR="001B57F0">
        <w:tab/>
        <w:t>discussion</w:t>
      </w:r>
    </w:p>
    <w:p w14:paraId="3676AF9C" w14:textId="35A497BB" w:rsidR="001B57F0" w:rsidRDefault="001D0DE7" w:rsidP="001B57F0">
      <w:pPr>
        <w:pStyle w:val="Doc-title"/>
      </w:pPr>
      <w:hyperlink r:id="rId1584" w:tooltip="C:Usersmtk65284Documents3GPPtsg_ranWG2_RL2RAN2DocsR2-2307780.zip" w:history="1">
        <w:r w:rsidR="001B57F0" w:rsidRPr="001D0DE7">
          <w:rPr>
            <w:rStyle w:val="Hyperlink"/>
          </w:rPr>
          <w:t>R2-2307780</w:t>
        </w:r>
      </w:hyperlink>
      <w:r w:rsidR="001B57F0">
        <w:tab/>
        <w:t>Indication of UE Capability Restriction for eMUSIM</w:t>
      </w:r>
      <w:r w:rsidR="001B57F0">
        <w:tab/>
        <w:t>SHARP Corporation</w:t>
      </w:r>
      <w:r w:rsidR="001B57F0">
        <w:tab/>
        <w:t>discussion</w:t>
      </w:r>
    </w:p>
    <w:p w14:paraId="1BAA10A6" w14:textId="0EAE1C7B" w:rsidR="001B57F0" w:rsidRDefault="001D0DE7" w:rsidP="001B57F0">
      <w:pPr>
        <w:pStyle w:val="Doc-title"/>
      </w:pPr>
      <w:hyperlink r:id="rId1585" w:tooltip="C:Usersmtk65284Documents3GPPtsg_ranWG2_RL2RAN2DocsR2-2307872.zip" w:history="1">
        <w:r w:rsidR="001B57F0" w:rsidRPr="001D0DE7">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B6CFA80" w:rsidR="001B57F0" w:rsidRDefault="001D0DE7" w:rsidP="001B57F0">
      <w:pPr>
        <w:pStyle w:val="Doc-title"/>
      </w:pPr>
      <w:hyperlink r:id="rId1586" w:tooltip="C:Usersmtk65284Documents3GPPtsg_ranWG2_RL2RAN2DocsR2-2308089.zip" w:history="1">
        <w:r w:rsidR="001B57F0" w:rsidRPr="001D0DE7">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6741F6B6" w:rsidR="001B57F0" w:rsidRDefault="001D0DE7" w:rsidP="001B57F0">
      <w:pPr>
        <w:pStyle w:val="Doc-title"/>
      </w:pPr>
      <w:hyperlink r:id="rId1587" w:tooltip="C:Usersmtk65284Documents3GPPtsg_ranWG2_RL2RAN2DocsR2-2308091.zip" w:history="1">
        <w:r w:rsidR="001B57F0" w:rsidRPr="001D0DE7">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01A345AD" w:rsidR="001B57F0" w:rsidRDefault="001D0DE7" w:rsidP="001B57F0">
      <w:pPr>
        <w:pStyle w:val="Doc-title"/>
      </w:pPr>
      <w:hyperlink r:id="rId1588" w:tooltip="C:Usersmtk65284Documents3GPPtsg_ranWG2_RL2RAN2DocsR2-2308243.zip" w:history="1">
        <w:r w:rsidR="001B57F0" w:rsidRPr="001D0DE7">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734BF3A3" w:rsidR="001B57F0" w:rsidRDefault="001D0DE7" w:rsidP="001B57F0">
      <w:pPr>
        <w:pStyle w:val="Doc-title"/>
      </w:pPr>
      <w:hyperlink r:id="rId1589" w:tooltip="C:Usersmtk65284Documents3GPPtsg_ranWG2_RL2RAN2DocsR2-2308244.zip" w:history="1">
        <w:r w:rsidR="001B57F0" w:rsidRPr="001D0DE7">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0FC19EA1" w:rsidR="001B57F0" w:rsidRDefault="001D0DE7" w:rsidP="001B57F0">
      <w:pPr>
        <w:pStyle w:val="Doc-title"/>
      </w:pPr>
      <w:hyperlink r:id="rId1590" w:tooltip="C:Usersmtk65284Documents3GPPtsg_ranWG2_RL2RAN2DocsR2-2308255.zip" w:history="1">
        <w:r w:rsidR="001B57F0" w:rsidRPr="001D0DE7">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4683FE8D" w:rsidR="001B57F0" w:rsidRDefault="001D0DE7" w:rsidP="001B57F0">
      <w:pPr>
        <w:pStyle w:val="Doc-title"/>
      </w:pPr>
      <w:hyperlink r:id="rId1591" w:tooltip="C:Usersmtk65284Documents3GPPtsg_ranWG2_RL2RAN2DocsR2-2308497.zip" w:history="1">
        <w:r w:rsidR="001B57F0" w:rsidRPr="001D0DE7">
          <w:rPr>
            <w:rStyle w:val="Hyperlink"/>
          </w:rPr>
          <w:t>R2-2308497</w:t>
        </w:r>
      </w:hyperlink>
      <w:r w:rsidR="001B57F0">
        <w:tab/>
        <w:t>Early indication of temporary capability restriction</w:t>
      </w:r>
      <w:r w:rsidR="001B57F0">
        <w:tab/>
        <w:t>Samsung</w:t>
      </w:r>
      <w:r w:rsidR="001B57F0">
        <w:tab/>
        <w:t>discussion</w:t>
      </w:r>
    </w:p>
    <w:p w14:paraId="62996480" w14:textId="1EF077AF" w:rsidR="001B57F0" w:rsidRDefault="001D0DE7" w:rsidP="001B57F0">
      <w:pPr>
        <w:pStyle w:val="Doc-title"/>
      </w:pPr>
      <w:hyperlink r:id="rId1592" w:tooltip="C:Usersmtk65284Documents3GPPtsg_ranWG2_RL2RAN2DocsR2-2308498.zip" w:history="1">
        <w:r w:rsidR="001B57F0" w:rsidRPr="001D0DE7">
          <w:rPr>
            <w:rStyle w:val="Hyperlink"/>
          </w:rPr>
          <w:t>R2-2308498</w:t>
        </w:r>
      </w:hyperlink>
      <w:r w:rsidR="001B57F0">
        <w:tab/>
        <w:t>Discussion on temporary capability restriction</w:t>
      </w:r>
      <w:r w:rsidR="001B57F0">
        <w:tab/>
        <w:t>Samsung</w:t>
      </w:r>
      <w:r w:rsidR="001B57F0">
        <w:tab/>
        <w:t>discussion</w:t>
      </w:r>
    </w:p>
    <w:p w14:paraId="7C66E4D1" w14:textId="75FD4D2F" w:rsidR="001B57F0" w:rsidRDefault="001D0DE7" w:rsidP="001B57F0">
      <w:pPr>
        <w:pStyle w:val="Doc-title"/>
      </w:pPr>
      <w:hyperlink r:id="rId1593" w:tooltip="C:Usersmtk65284Documents3GPPtsg_ranWG2_RL2RAN2DocsR2-2308758.zip" w:history="1">
        <w:r w:rsidR="001B57F0" w:rsidRPr="001D0DE7">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3BE664D9" w:rsidR="001B57F0" w:rsidRDefault="001D0DE7" w:rsidP="001B57F0">
      <w:pPr>
        <w:pStyle w:val="Doc-title"/>
      </w:pPr>
      <w:hyperlink r:id="rId1594" w:tooltip="C:Usersmtk65284Documents3GPPtsg_ranWG2_RL2RAN2DocsR2-2308787.zip" w:history="1">
        <w:r w:rsidR="001B57F0" w:rsidRPr="001D0DE7">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0720643" w:rsidR="001B57F0" w:rsidRDefault="001D0DE7" w:rsidP="001B57F0">
      <w:pPr>
        <w:pStyle w:val="Doc-title"/>
      </w:pPr>
      <w:hyperlink r:id="rId1595" w:tooltip="C:Usersmtk65284Documents3GPPtsg_ranWG2_RL2RAN2DocsR2-2308788.zip" w:history="1">
        <w:r w:rsidR="001B57F0" w:rsidRPr="001D0DE7">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700C5AAE" w:rsidR="001B57F0" w:rsidRDefault="001D0DE7" w:rsidP="001B57F0">
      <w:pPr>
        <w:pStyle w:val="Doc-title"/>
      </w:pPr>
      <w:hyperlink r:id="rId1596" w:tooltip="C:Usersmtk65284Documents3GPPtsg_ranWG2_RL2RAN2DocsR2-2308789.zip" w:history="1">
        <w:r w:rsidR="001B57F0" w:rsidRPr="001D0DE7">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16E6B306" w:rsidR="001B57F0" w:rsidRPr="001B57F0" w:rsidRDefault="001D0DE7" w:rsidP="006A7A91">
      <w:pPr>
        <w:pStyle w:val="Doc-title"/>
      </w:pPr>
      <w:hyperlink r:id="rId1597" w:tooltip="C:Usersmtk65284Documents3GPPtsg_ranWG2_RL2RAN2DocsR2-2308791.zip" w:history="1">
        <w:r w:rsidR="001B57F0" w:rsidRPr="001D0DE7">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5D85FF1A" w:rsidR="001B57F0" w:rsidRDefault="001D0DE7" w:rsidP="001B57F0">
      <w:pPr>
        <w:pStyle w:val="Doc-title"/>
      </w:pPr>
      <w:hyperlink r:id="rId1598" w:tooltip="C:Usersmtk65284Documents3GPPtsg_ranWG2_RL2RAN2DocsR2-2307163.zip" w:history="1">
        <w:r w:rsidR="001B57F0" w:rsidRPr="001D0DE7">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2DE13923" w:rsidR="001B57F0" w:rsidRDefault="001D0DE7" w:rsidP="001B57F0">
      <w:pPr>
        <w:pStyle w:val="Doc-title"/>
      </w:pPr>
      <w:hyperlink r:id="rId1599" w:tooltip="C:Usersmtk65284Documents3GPPtsg_ranWG2_RL2RAN2DocsR2-2307451.zip" w:history="1">
        <w:r w:rsidR="001B57F0" w:rsidRPr="001D0DE7">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2374E370" w:rsidR="001B57F0" w:rsidRDefault="001D0DE7" w:rsidP="001B57F0">
      <w:pPr>
        <w:pStyle w:val="Doc-title"/>
      </w:pPr>
      <w:hyperlink r:id="rId1600" w:tooltip="C:Usersmtk65284Documents3GPPtsg_ranWG2_RL2RAN2DocsR2-2307540.zip" w:history="1">
        <w:r w:rsidR="001B57F0" w:rsidRPr="001D0DE7">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4977671E" w:rsidR="001B57F0" w:rsidRDefault="001D0DE7" w:rsidP="001B57F0">
      <w:pPr>
        <w:pStyle w:val="Doc-title"/>
      </w:pPr>
      <w:hyperlink r:id="rId1601" w:tooltip="C:Usersmtk65284Documents3GPPtsg_ranWG2_RL2RAN2DocsR2-2307598.zip" w:history="1">
        <w:r w:rsidR="001B57F0" w:rsidRPr="001D0DE7">
          <w:rPr>
            <w:rStyle w:val="Hyperlink"/>
          </w:rPr>
          <w:t>R2-2307598</w:t>
        </w:r>
      </w:hyperlink>
      <w:r w:rsidR="001B57F0">
        <w:tab/>
        <w:t>Allowed MUSIM temporary capability restrictions</w:t>
      </w:r>
      <w:r w:rsidR="001B57F0">
        <w:tab/>
        <w:t>Samsung R&amp;D Institute India</w:t>
      </w:r>
      <w:r w:rsidR="001B57F0">
        <w:tab/>
        <w:t>discussion</w:t>
      </w:r>
    </w:p>
    <w:p w14:paraId="424D08CB" w14:textId="6863027A" w:rsidR="001B57F0" w:rsidRDefault="001D0DE7" w:rsidP="001B57F0">
      <w:pPr>
        <w:pStyle w:val="Doc-title"/>
      </w:pPr>
      <w:hyperlink r:id="rId1602" w:tooltip="C:Usersmtk65284Documents3GPPtsg_ranWG2_RL2RAN2DocsR2-2307678.zip" w:history="1">
        <w:r w:rsidR="001B57F0" w:rsidRPr="001D0DE7">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3F8AF82A" w:rsidR="001B57F0" w:rsidRDefault="001D0DE7" w:rsidP="001B57F0">
      <w:pPr>
        <w:pStyle w:val="Doc-title"/>
      </w:pPr>
      <w:hyperlink r:id="rId1603" w:tooltip="C:Usersmtk65284Documents3GPPtsg_ranWG2_RL2RAN2DocsR2-2307692.zip" w:history="1">
        <w:r w:rsidR="001B57F0" w:rsidRPr="001D0DE7">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2BB821D8" w:rsidR="001B57F0" w:rsidRDefault="001D0DE7" w:rsidP="001B57F0">
      <w:pPr>
        <w:pStyle w:val="Doc-title"/>
      </w:pPr>
      <w:hyperlink r:id="rId1604" w:tooltip="C:Usersmtk65284Documents3GPPtsg_ranWG2_RL2RAN2DocsR2-2307776.zip" w:history="1">
        <w:r w:rsidR="001B57F0" w:rsidRPr="001D0DE7">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1F39E485" w:rsidR="001B57F0" w:rsidRDefault="001D0DE7" w:rsidP="001B57F0">
      <w:pPr>
        <w:pStyle w:val="Doc-title"/>
      </w:pPr>
      <w:hyperlink r:id="rId1605" w:tooltip="C:Usersmtk65284Documents3GPPtsg_ranWG2_RL2RAN2DocsR2-2307873.zip" w:history="1">
        <w:r w:rsidR="001B57F0" w:rsidRPr="001D0DE7">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ED0F4C8" w:rsidR="001B57F0" w:rsidRDefault="001D0DE7" w:rsidP="001B57F0">
      <w:pPr>
        <w:pStyle w:val="Doc-title"/>
      </w:pPr>
      <w:hyperlink r:id="rId1606" w:tooltip="C:Usersmtk65284Documents3GPPtsg_ranWG2_RL2RAN2DocsR2-2308257.zip" w:history="1">
        <w:r w:rsidR="001B57F0" w:rsidRPr="001D0DE7">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0155E59D" w:rsidR="001B57F0" w:rsidRPr="001B57F0" w:rsidRDefault="001D0DE7" w:rsidP="006A7A91">
      <w:pPr>
        <w:pStyle w:val="Doc-title"/>
      </w:pPr>
      <w:hyperlink r:id="rId1607" w:tooltip="C:Usersmtk65284Documents3GPPtsg_ranWG2_RL2RAN2DocsR2-2308258.zip" w:history="1">
        <w:r w:rsidR="001B57F0" w:rsidRPr="001D0DE7">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130" w:name="OLE_LINK2"/>
    <w:bookmarkStart w:id="131" w:name="OLE_LINK3"/>
    <w:p w14:paraId="2E4CDB02" w14:textId="17CCFC3B" w:rsidR="001B57F0" w:rsidRDefault="001D0DE7"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1D0DE7">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4075EB20" w:rsidR="001B57F0" w:rsidRDefault="001D0DE7" w:rsidP="001B57F0">
      <w:pPr>
        <w:pStyle w:val="Doc-title"/>
      </w:pPr>
      <w:hyperlink r:id="rId1608" w:tooltip="C:Usersmtk65284Documents3GPPtsg_ranWG2_RL2RAN2DocsR2-2307541.zip" w:history="1">
        <w:r w:rsidR="001B57F0" w:rsidRPr="001D0DE7">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0ECC10A9" w:rsidR="001B57F0" w:rsidRDefault="001D0DE7" w:rsidP="001B57F0">
      <w:pPr>
        <w:pStyle w:val="Doc-title"/>
      </w:pPr>
      <w:hyperlink r:id="rId1609" w:tooltip="C:Usersmtk65284Documents3GPPtsg_ranWG2_RL2RAN2DocsR2-2307542.zip" w:history="1">
        <w:r w:rsidR="001B57F0" w:rsidRPr="001D0DE7">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6A38CA47" w:rsidR="001B57F0" w:rsidRDefault="001D0DE7" w:rsidP="001B57F0">
      <w:pPr>
        <w:pStyle w:val="Doc-title"/>
      </w:pPr>
      <w:hyperlink r:id="rId1610" w:tooltip="C:Usersmtk65284Documents3GPPtsg_ranWG2_RL2RAN2DocsR2-2307693.zip" w:history="1">
        <w:r w:rsidR="001B57F0" w:rsidRPr="001D0DE7">
          <w:rPr>
            <w:rStyle w:val="Hyperlink"/>
          </w:rPr>
          <w:t>R2-2307693</w:t>
        </w:r>
      </w:hyperlink>
      <w:r w:rsidR="001B57F0">
        <w:tab/>
        <w:t>Discussion on MUSIM gap priorities</w:t>
      </w:r>
      <w:r w:rsidR="001B57F0">
        <w:tab/>
        <w:t>vivo</w:t>
      </w:r>
      <w:r w:rsidR="001B57F0">
        <w:tab/>
        <w:t>discussion</w:t>
      </w:r>
      <w:r w:rsidR="001B57F0">
        <w:tab/>
        <w:t>Rel-18</w:t>
      </w:r>
    </w:p>
    <w:p w14:paraId="3A13FDCE" w14:textId="0B7FEBB5" w:rsidR="001B57F0" w:rsidRDefault="001D0DE7" w:rsidP="001B57F0">
      <w:pPr>
        <w:pStyle w:val="Doc-title"/>
      </w:pPr>
      <w:hyperlink r:id="rId1611" w:tooltip="C:Usersmtk65284Documents3GPPtsg_ranWG2_RL2RAN2DocsR2-2307777.zip" w:history="1">
        <w:r w:rsidR="001B57F0" w:rsidRPr="001D0DE7">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4A9D2036" w:rsidR="001B57F0" w:rsidRDefault="001D0DE7" w:rsidP="001B57F0">
      <w:pPr>
        <w:pStyle w:val="Doc-title"/>
      </w:pPr>
      <w:hyperlink r:id="rId1612" w:tooltip="C:Usersmtk65284Documents3GPPtsg_ranWG2_RL2RAN2DocsR2-2308090.zip" w:history="1">
        <w:r w:rsidR="001B57F0" w:rsidRPr="001D0DE7">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416325CE" w:rsidR="001B57F0" w:rsidRDefault="001D0DE7" w:rsidP="001B57F0">
      <w:pPr>
        <w:pStyle w:val="Doc-title"/>
      </w:pPr>
      <w:hyperlink r:id="rId1613" w:tooltip="C:Usersmtk65284Documents3GPPtsg_ranWG2_RL2RAN2DocsR2-2308256.zip" w:history="1">
        <w:r w:rsidR="001B57F0" w:rsidRPr="001D0DE7">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5CFDE1A" w:rsidR="001B57F0" w:rsidRDefault="001D0DE7" w:rsidP="001B57F0">
      <w:pPr>
        <w:pStyle w:val="Doc-title"/>
      </w:pPr>
      <w:hyperlink r:id="rId1614" w:tooltip="C:Usersmtk65284Documents3GPPtsg_ranWG2_RL2RAN2DocsR2-2308708.zip" w:history="1">
        <w:r w:rsidR="001B57F0" w:rsidRPr="001D0DE7">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4C933B28" w:rsidR="001B57F0" w:rsidRDefault="001D0DE7" w:rsidP="006A7A91">
      <w:pPr>
        <w:pStyle w:val="Doc-title"/>
      </w:pPr>
      <w:hyperlink r:id="rId1615" w:tooltip="C:Usersmtk65284Documents3GPPtsg_ranWG2_RL2RAN2DocsR2-2308790.zip" w:history="1">
        <w:r w:rsidR="001B57F0" w:rsidRPr="001D0DE7">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lastRenderedPageBreak/>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130"/>
      <w:bookmarkEnd w:id="131"/>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4D9FFD09" w:rsidR="001B57F0" w:rsidRDefault="001D0DE7" w:rsidP="001B57F0">
      <w:pPr>
        <w:pStyle w:val="Doc-title"/>
      </w:pPr>
      <w:hyperlink r:id="rId1616" w:tooltip="C:Usersmtk65284Documents3GPPtsg_ranWG2_RL2RAN2DocsR2-2307128.zip" w:history="1">
        <w:r w:rsidR="001B57F0" w:rsidRPr="001D0DE7">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7E4C0D58" w:rsidR="001B57F0" w:rsidRDefault="001D0DE7" w:rsidP="001B57F0">
      <w:pPr>
        <w:pStyle w:val="Doc-title"/>
      </w:pPr>
      <w:hyperlink r:id="rId1617" w:tooltip="C:Usersmtk65284Documents3GPPtsg_ranWG2_RL2RAN2DocsR2-2307129.zip" w:history="1">
        <w:r w:rsidR="001B57F0" w:rsidRPr="001D0DE7">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7FB26B5" w:rsidR="001B57F0" w:rsidRDefault="001D0DE7" w:rsidP="001B57F0">
      <w:pPr>
        <w:pStyle w:val="Doc-title"/>
      </w:pPr>
      <w:hyperlink r:id="rId1618" w:tooltip="C:Usersmtk65284Documents3GPPtsg_ranWG2_RL2RAN2DocsR2-2307529.zip" w:history="1">
        <w:r w:rsidR="001B57F0" w:rsidRPr="001D0DE7">
          <w:rPr>
            <w:rStyle w:val="Hyperlink"/>
          </w:rPr>
          <w:t>R2-2307529</w:t>
        </w:r>
      </w:hyperlink>
      <w:r w:rsidR="001B57F0">
        <w:tab/>
        <w:t>RRC Running CR review report (Post122 email 312)</w:t>
      </w:r>
      <w:r w:rsidR="001B57F0">
        <w:tab/>
        <w:t>ZTE Corporation (rapporteur)</w:t>
      </w:r>
      <w:r w:rsidR="001B57F0">
        <w:tab/>
        <w:t>report</w:t>
      </w:r>
    </w:p>
    <w:p w14:paraId="1B2BA464" w14:textId="6A6C5644" w:rsidR="001B57F0" w:rsidRDefault="001D0DE7" w:rsidP="001B57F0">
      <w:pPr>
        <w:pStyle w:val="Doc-title"/>
      </w:pPr>
      <w:hyperlink r:id="rId1619" w:tooltip="C:Usersmtk65284Documents3GPPtsg_ranWG2_RL2RAN2DocsR2-2307530.zip" w:history="1">
        <w:r w:rsidR="001B57F0" w:rsidRPr="001D0DE7">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2417C617" w:rsidR="001B57F0" w:rsidRDefault="001D0DE7" w:rsidP="001B57F0">
      <w:pPr>
        <w:pStyle w:val="Doc-title"/>
      </w:pPr>
      <w:hyperlink r:id="rId1620" w:tooltip="C:Usersmtk65284Documents3GPPtsg_ranWG2_RL2RAN2DocsR2-2308082.zip" w:history="1">
        <w:r w:rsidR="001B57F0" w:rsidRPr="001D0DE7">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52D8A483" w:rsidR="001B57F0" w:rsidRDefault="001D0DE7" w:rsidP="001B57F0">
      <w:pPr>
        <w:pStyle w:val="Doc-title"/>
      </w:pPr>
      <w:hyperlink r:id="rId1621" w:tooltip="C:Usersmtk65284Documents3GPPtsg_ranWG2_RL2RAN2DocsR2-2308083.zip" w:history="1">
        <w:r w:rsidR="001B57F0" w:rsidRPr="001D0DE7">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55D1EABA" w:rsidR="001B57F0" w:rsidRPr="001B57F0" w:rsidRDefault="001D0DE7" w:rsidP="006A7A91">
      <w:pPr>
        <w:pStyle w:val="Doc-title"/>
      </w:pPr>
      <w:hyperlink r:id="rId1622" w:tooltip="C:Usersmtk65284Documents3GPPtsg_ranWG2_RL2RAN2DocsR2-2308926.zip" w:history="1">
        <w:r w:rsidR="001B57F0" w:rsidRPr="001D0DE7">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2A4BB9E4" w:rsidR="001B57F0" w:rsidRDefault="001D0DE7" w:rsidP="001B57F0">
      <w:pPr>
        <w:pStyle w:val="Doc-title"/>
      </w:pPr>
      <w:hyperlink r:id="rId1623" w:tooltip="C:Usersmtk65284Documents3GPPtsg_ranWG2_RL2RAN2DocsR2-2307117.zip" w:history="1">
        <w:r w:rsidR="001B57F0" w:rsidRPr="001D0DE7">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5690199F" w:rsidR="001B57F0" w:rsidRDefault="001D0DE7" w:rsidP="001B57F0">
      <w:pPr>
        <w:pStyle w:val="Doc-title"/>
      </w:pPr>
      <w:hyperlink r:id="rId1624" w:tooltip="C:Usersmtk65284Documents3GPPtsg_ranWG2_RL2RAN2DocsR2-2307173.zip" w:history="1">
        <w:r w:rsidR="001B57F0" w:rsidRPr="001D0DE7">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7BC53A1B" w:rsidR="001B57F0" w:rsidRDefault="001D0DE7" w:rsidP="001B57F0">
      <w:pPr>
        <w:pStyle w:val="Doc-title"/>
      </w:pPr>
      <w:hyperlink r:id="rId1625" w:tooltip="C:Usersmtk65284Documents3GPPtsg_ranWG2_RL2RAN2DocsR2-2307518.zip" w:history="1">
        <w:r w:rsidR="001B57F0" w:rsidRPr="001D0DE7">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080C2112" w:rsidR="001B57F0" w:rsidRDefault="001D0DE7" w:rsidP="001B57F0">
      <w:pPr>
        <w:pStyle w:val="Doc-title"/>
      </w:pPr>
      <w:hyperlink r:id="rId1626" w:tooltip="C:Usersmtk65284Documents3GPPtsg_ranWG2_RL2RAN2DocsR2-2307672.zip" w:history="1">
        <w:r w:rsidR="001B57F0" w:rsidRPr="001D0DE7">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118E1498" w:rsidR="001B57F0" w:rsidRDefault="001D0DE7" w:rsidP="001B57F0">
      <w:pPr>
        <w:pStyle w:val="Doc-title"/>
      </w:pPr>
      <w:hyperlink r:id="rId1627" w:tooltip="C:Usersmtk65284Documents3GPPtsg_ranWG2_RL2RAN2DocsR2-2307803.zip" w:history="1">
        <w:r w:rsidR="001B57F0" w:rsidRPr="001D0DE7">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6FA62D7E" w:rsidR="001B57F0" w:rsidRDefault="001D0DE7" w:rsidP="001B57F0">
      <w:pPr>
        <w:pStyle w:val="Doc-title"/>
      </w:pPr>
      <w:hyperlink r:id="rId1628" w:tooltip="C:Usersmtk65284Documents3GPPtsg_ranWG2_RL2RAN2DocsR2-2307845.zip" w:history="1">
        <w:r w:rsidR="001B57F0" w:rsidRPr="001D0DE7">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0A6D9FA2" w:rsidR="001B57F0" w:rsidRDefault="001D0DE7" w:rsidP="001B57F0">
      <w:pPr>
        <w:pStyle w:val="Doc-title"/>
      </w:pPr>
      <w:hyperlink r:id="rId1629" w:tooltip="C:Usersmtk65284Documents3GPPtsg_ranWG2_RL2RAN2DocsR2-2307952.zip" w:history="1">
        <w:r w:rsidR="001B57F0" w:rsidRPr="001D0DE7">
          <w:rPr>
            <w:rStyle w:val="Hyperlink"/>
          </w:rPr>
          <w:t>R2-2307952</w:t>
        </w:r>
      </w:hyperlink>
      <w:r w:rsidR="001B57F0">
        <w:tab/>
        <w:t>Further MT-SDT discussion</w:t>
      </w:r>
      <w:r w:rsidR="001B57F0">
        <w:tab/>
        <w:t>Ericsson</w:t>
      </w:r>
      <w:r w:rsidR="001B57F0">
        <w:tab/>
        <w:t>discussion</w:t>
      </w:r>
      <w:r w:rsidR="001B57F0">
        <w:tab/>
        <w:t>NR_MT_SDT-Core</w:t>
      </w:r>
    </w:p>
    <w:p w14:paraId="72D10803" w14:textId="3651212D" w:rsidR="001B57F0" w:rsidRDefault="001D0DE7" w:rsidP="001B57F0">
      <w:pPr>
        <w:pStyle w:val="Doc-title"/>
      </w:pPr>
      <w:hyperlink r:id="rId1630" w:tooltip="C:Usersmtk65284Documents3GPPtsg_ranWG2_RL2RAN2DocsR2-2307959.zip" w:history="1">
        <w:r w:rsidR="001B57F0" w:rsidRPr="001D0DE7">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7478DC11" w:rsidR="001B57F0" w:rsidRDefault="001D0DE7" w:rsidP="001B57F0">
      <w:pPr>
        <w:pStyle w:val="Doc-title"/>
      </w:pPr>
      <w:hyperlink r:id="rId1631" w:tooltip="C:Usersmtk65284Documents3GPPtsg_ranWG2_RL2RAN2DocsR2-2308077.zip" w:history="1">
        <w:r w:rsidR="001B57F0" w:rsidRPr="001D0DE7">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1C40FFC2" w:rsidR="001B57F0" w:rsidRDefault="001D0DE7" w:rsidP="001B57F0">
      <w:pPr>
        <w:pStyle w:val="Doc-title"/>
      </w:pPr>
      <w:hyperlink r:id="rId1632" w:tooltip="C:Usersmtk65284Documents3GPPtsg_ranWG2_RL2RAN2DocsR2-2308170.zip" w:history="1">
        <w:r w:rsidR="001B57F0" w:rsidRPr="001D0DE7">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2A6A166C" w:rsidR="001B57F0" w:rsidRDefault="001D0DE7" w:rsidP="001B57F0">
      <w:pPr>
        <w:pStyle w:val="Doc-title"/>
      </w:pPr>
      <w:hyperlink r:id="rId1633" w:tooltip="C:Usersmtk65284Documents3GPPtsg_ranWG2_RL2RAN2DocsR2-2308349.zip" w:history="1">
        <w:r w:rsidR="001B57F0" w:rsidRPr="001D0DE7">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3BA60C9E" w:rsidR="001B57F0" w:rsidRDefault="001D0DE7" w:rsidP="001B57F0">
      <w:pPr>
        <w:pStyle w:val="Doc-title"/>
      </w:pPr>
      <w:hyperlink r:id="rId1634" w:tooltip="C:Usersmtk65284Documents3GPPtsg_ranWG2_RL2RAN2DocsR2-2308364.zip" w:history="1">
        <w:r w:rsidR="001B57F0" w:rsidRPr="001D0DE7">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7FC6D382" w:rsidR="001B57F0" w:rsidRDefault="001D0DE7" w:rsidP="001B57F0">
      <w:pPr>
        <w:pStyle w:val="Doc-title"/>
      </w:pPr>
      <w:hyperlink r:id="rId1635" w:tooltip="C:Usersmtk65284Documents3GPPtsg_ranWG2_RL2RAN2DocsR2-2308405.zip" w:history="1">
        <w:r w:rsidR="001B57F0" w:rsidRPr="001D0DE7">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352F25B9" w:rsidR="001B57F0" w:rsidRPr="001B57F0" w:rsidRDefault="001D0DE7" w:rsidP="006A7A91">
      <w:pPr>
        <w:pStyle w:val="Doc-title"/>
      </w:pPr>
      <w:hyperlink r:id="rId1636" w:tooltip="C:Usersmtk65284Documents3GPPtsg_ranWG2_RL2RAN2DocsR2-2308655.zip" w:history="1">
        <w:r w:rsidR="001B57F0" w:rsidRPr="001D0DE7">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1F7393DE" w:rsidR="001B57F0" w:rsidRDefault="001D0DE7" w:rsidP="001B57F0">
      <w:pPr>
        <w:pStyle w:val="Doc-title"/>
      </w:pPr>
      <w:hyperlink r:id="rId1637" w:tooltip="C:Usersmtk65284Documents3GPPtsg_ranWG2_RL2RAN2DocsR2-2307118.zip" w:history="1">
        <w:r w:rsidR="001B57F0" w:rsidRPr="001D0DE7">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3E74D06B" w:rsidR="001B57F0" w:rsidRDefault="001D0DE7" w:rsidP="001B57F0">
      <w:pPr>
        <w:pStyle w:val="Doc-title"/>
      </w:pPr>
      <w:hyperlink r:id="rId1638" w:tooltip="C:Usersmtk65284Documents3GPPtsg_ranWG2_RL2RAN2DocsR2-2307174.zip" w:history="1">
        <w:r w:rsidR="001B57F0" w:rsidRPr="001D0DE7">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502F226B" w:rsidR="001B57F0" w:rsidRDefault="001D0DE7" w:rsidP="001B57F0">
      <w:pPr>
        <w:pStyle w:val="Doc-title"/>
      </w:pPr>
      <w:hyperlink r:id="rId1639" w:tooltip="C:Usersmtk65284Documents3GPPtsg_ranWG2_RL2RAN2DocsR2-2307273.zip" w:history="1">
        <w:r w:rsidR="001B57F0" w:rsidRPr="001D0DE7">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3B628E1C" w:rsidR="001B57F0" w:rsidRDefault="001D0DE7" w:rsidP="001B57F0">
      <w:pPr>
        <w:pStyle w:val="Doc-title"/>
      </w:pPr>
      <w:hyperlink r:id="rId1640" w:tooltip="C:Usersmtk65284Documents3GPPtsg_ranWG2_RL2RAN2DocsR2-2307804.zip" w:history="1">
        <w:r w:rsidR="001B57F0" w:rsidRPr="001D0DE7">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3F0D74E4" w:rsidR="001B57F0" w:rsidRDefault="001D0DE7" w:rsidP="001B57F0">
      <w:pPr>
        <w:pStyle w:val="Doc-title"/>
      </w:pPr>
      <w:hyperlink r:id="rId1641" w:tooltip="C:Usersmtk65284Documents3GPPtsg_ranWG2_RL2RAN2DocsR2-2307846.zip" w:history="1">
        <w:r w:rsidR="001B57F0" w:rsidRPr="001D0DE7">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5AA66AF2" w:rsidR="001B57F0" w:rsidRDefault="001D0DE7" w:rsidP="001B57F0">
      <w:pPr>
        <w:pStyle w:val="Doc-title"/>
      </w:pPr>
      <w:hyperlink r:id="rId1642" w:tooltip="C:Usersmtk65284Documents3GPPtsg_ranWG2_RL2RAN2DocsR2-2307934.zip" w:history="1">
        <w:r w:rsidR="001B57F0" w:rsidRPr="001D0DE7">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3B6B9C3E" w:rsidR="001B57F0" w:rsidRDefault="001D0DE7" w:rsidP="001B57F0">
      <w:pPr>
        <w:pStyle w:val="Doc-title"/>
      </w:pPr>
      <w:hyperlink r:id="rId1643" w:tooltip="C:Usersmtk65284Documents3GPPtsg_ranWG2_RL2RAN2DocsR2-2307960.zip" w:history="1">
        <w:r w:rsidR="001B57F0" w:rsidRPr="001D0DE7">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6E347E61" w:rsidR="001B57F0" w:rsidRDefault="001D0DE7" w:rsidP="001B57F0">
      <w:pPr>
        <w:pStyle w:val="Doc-title"/>
      </w:pPr>
      <w:hyperlink r:id="rId1644" w:tooltip="C:Usersmtk65284Documents3GPPtsg_ranWG2_RL2RAN2DocsR2-2308081.zip" w:history="1">
        <w:r w:rsidR="001B57F0" w:rsidRPr="001D0DE7">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CC3DC14" w:rsidR="001B57F0" w:rsidRDefault="001D0DE7" w:rsidP="001B57F0">
      <w:pPr>
        <w:pStyle w:val="Doc-title"/>
      </w:pPr>
      <w:hyperlink r:id="rId1645" w:tooltip="C:Usersmtk65284Documents3GPPtsg_ranWG2_RL2RAN2DocsR2-2308169.zip" w:history="1">
        <w:r w:rsidR="001B57F0" w:rsidRPr="001D0DE7">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2265F8B6" w:rsidR="001B57F0" w:rsidRDefault="001D0DE7" w:rsidP="001B57F0">
      <w:pPr>
        <w:pStyle w:val="Doc-title"/>
      </w:pPr>
      <w:hyperlink r:id="rId1646" w:tooltip="C:Usersmtk65284Documents3GPPtsg_ranWG2_RL2RAN2DocsR2-2308171.zip" w:history="1">
        <w:r w:rsidR="001B57F0" w:rsidRPr="001D0DE7">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1528852A" w:rsidR="001B57F0" w:rsidRDefault="001D0DE7" w:rsidP="001B57F0">
      <w:pPr>
        <w:pStyle w:val="Doc-title"/>
      </w:pPr>
      <w:hyperlink r:id="rId1647" w:tooltip="C:Usersmtk65284Documents3GPPtsg_ranWG2_RL2RAN2DocsR2-2308242.zip" w:history="1">
        <w:r w:rsidR="001B57F0" w:rsidRPr="001D0DE7">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1196C805" w:rsidR="001B57F0" w:rsidRDefault="001D0DE7" w:rsidP="001B57F0">
      <w:pPr>
        <w:pStyle w:val="Doc-title"/>
      </w:pPr>
      <w:hyperlink r:id="rId1648" w:tooltip="C:Usersmtk65284Documents3GPPtsg_ranWG2_RL2RAN2DocsR2-2308348.zip" w:history="1">
        <w:r w:rsidR="001B57F0" w:rsidRPr="001D0DE7">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4575CBD7" w:rsidR="001B57F0" w:rsidRDefault="001D0DE7" w:rsidP="001B57F0">
      <w:pPr>
        <w:pStyle w:val="Doc-title"/>
      </w:pPr>
      <w:hyperlink r:id="rId1649" w:tooltip="C:Usersmtk65284Documents3GPPtsg_ranWG2_RL2RAN2DocsR2-2308406.zip" w:history="1">
        <w:r w:rsidR="001B57F0" w:rsidRPr="001D0DE7">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57D7D82F" w:rsidR="001B57F0" w:rsidRDefault="001D0DE7" w:rsidP="001B57F0">
      <w:pPr>
        <w:pStyle w:val="Doc-title"/>
      </w:pPr>
      <w:hyperlink r:id="rId1650" w:tooltip="C:Usersmtk65284Documents3GPPtsg_ranWG2_RL2RAN2DocsR2-2308656.zip" w:history="1">
        <w:r w:rsidR="001B57F0" w:rsidRPr="001D0DE7">
          <w:rPr>
            <w:rStyle w:val="Hyperlink"/>
          </w:rPr>
          <w:t>R2-2308656</w:t>
        </w:r>
      </w:hyperlink>
      <w:r w:rsidR="001B57F0">
        <w:tab/>
        <w:t>Discussion on UP aspects of MT-SDT</w:t>
      </w:r>
      <w:r w:rsidR="001B57F0">
        <w:tab/>
        <w:t>China Telecom</w:t>
      </w:r>
      <w:r w:rsidR="001B57F0">
        <w:tab/>
        <w:t>discussion</w:t>
      </w:r>
    </w:p>
    <w:p w14:paraId="7CA2CDAC" w14:textId="27D01049" w:rsidR="001B57F0" w:rsidRDefault="001D0DE7" w:rsidP="001B57F0">
      <w:pPr>
        <w:pStyle w:val="Doc-title"/>
      </w:pPr>
      <w:hyperlink r:id="rId1651" w:tooltip="C:Usersmtk65284Documents3GPPtsg_ranWG2_RL2RAN2DocsR2-2308927.zip" w:history="1">
        <w:r w:rsidR="001B57F0" w:rsidRPr="001D0DE7">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9DE492A" w:rsidR="001B57F0" w:rsidRDefault="001D0DE7" w:rsidP="001B57F0">
      <w:pPr>
        <w:pStyle w:val="Doc-title"/>
        <w:rPr>
          <w:lang w:eastAsia="ja-JP"/>
        </w:rPr>
      </w:pPr>
      <w:hyperlink r:id="rId1652" w:tooltip="C:Usersmtk65284Documents3GPPtsg_ranWG2_RL2RAN2DocsR2-2307029.zip" w:history="1">
        <w:r w:rsidR="001B57F0" w:rsidRPr="001D0DE7">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35B9C6E2" w:rsidR="001B57F0" w:rsidRDefault="001D0DE7" w:rsidP="001B57F0">
      <w:pPr>
        <w:pStyle w:val="Doc-title"/>
        <w:rPr>
          <w:lang w:eastAsia="ja-JP"/>
        </w:rPr>
      </w:pPr>
      <w:hyperlink r:id="rId1653" w:tooltip="C:Usersmtk65284Documents3GPPtsg_ranWG2_RL2RAN2DocsR2-2307058.zip" w:history="1">
        <w:r w:rsidR="001B57F0" w:rsidRPr="001D0DE7">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75DC454A" w:rsidR="001B57F0" w:rsidRDefault="001D0DE7" w:rsidP="001B57F0">
      <w:pPr>
        <w:pStyle w:val="Doc-title"/>
        <w:rPr>
          <w:lang w:eastAsia="ja-JP"/>
        </w:rPr>
      </w:pPr>
      <w:hyperlink r:id="rId1654" w:tooltip="C:Usersmtk65284Documents3GPPtsg_ranWG2_RL2RAN2DocsR2-2307256.zip" w:history="1">
        <w:r w:rsidR="001B57F0" w:rsidRPr="001D0DE7">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162F0CB6" w:rsidR="001B57F0" w:rsidRDefault="001D0DE7" w:rsidP="001B57F0">
      <w:pPr>
        <w:pStyle w:val="Doc-title"/>
        <w:rPr>
          <w:lang w:eastAsia="ja-JP"/>
        </w:rPr>
      </w:pPr>
      <w:hyperlink r:id="rId1655" w:tooltip="C:Usersmtk65284Documents3GPPtsg_ranWG2_RL2RAN2DocsR2-2307301.zip" w:history="1">
        <w:r w:rsidR="001B57F0" w:rsidRPr="001D0DE7">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00E6ACBF" w:rsidR="001B57F0" w:rsidRDefault="001D0DE7" w:rsidP="001B57F0">
      <w:pPr>
        <w:pStyle w:val="Doc-title"/>
        <w:rPr>
          <w:lang w:eastAsia="ja-JP"/>
        </w:rPr>
      </w:pPr>
      <w:hyperlink r:id="rId1656" w:tooltip="C:Usersmtk65284Documents3GPPtsg_ranWG2_RL2RAN2DocsR2-2307447.zip" w:history="1">
        <w:r w:rsidR="001B57F0" w:rsidRPr="001D0DE7">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6EACD1AD" w:rsidR="001B57F0" w:rsidRDefault="001D0DE7" w:rsidP="001B57F0">
      <w:pPr>
        <w:pStyle w:val="Doc-title"/>
        <w:rPr>
          <w:lang w:eastAsia="ja-JP"/>
        </w:rPr>
      </w:pPr>
      <w:hyperlink r:id="rId1657" w:tooltip="C:Usersmtk65284Documents3GPPtsg_ranWG2_RL2RAN2DocsR2-2307599.zip" w:history="1">
        <w:r w:rsidR="001B57F0" w:rsidRPr="001D0DE7">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1EA5DC94" w:rsidR="001B57F0" w:rsidRDefault="001D0DE7" w:rsidP="001B57F0">
      <w:pPr>
        <w:pStyle w:val="Doc-title"/>
        <w:rPr>
          <w:lang w:eastAsia="ja-JP"/>
        </w:rPr>
      </w:pPr>
      <w:hyperlink r:id="rId1658" w:tooltip="C:Usersmtk65284Documents3GPPtsg_ranWG2_RL2RAN2DocsR2-2307657.zip" w:history="1">
        <w:r w:rsidR="001B57F0" w:rsidRPr="001D0DE7">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612C6B4B" w:rsidR="001B57F0" w:rsidRDefault="001D0DE7" w:rsidP="001B57F0">
      <w:pPr>
        <w:pStyle w:val="Doc-title"/>
        <w:rPr>
          <w:lang w:eastAsia="ja-JP"/>
        </w:rPr>
      </w:pPr>
      <w:hyperlink r:id="rId1659" w:tooltip="C:Usersmtk65284Documents3GPPtsg_ranWG2_RL2RAN2DocsR2-2307658.zip" w:history="1">
        <w:r w:rsidR="001B57F0" w:rsidRPr="001D0DE7">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54D931B" w:rsidR="001B57F0" w:rsidRDefault="001D0DE7" w:rsidP="001B57F0">
      <w:pPr>
        <w:pStyle w:val="Doc-title"/>
        <w:rPr>
          <w:lang w:eastAsia="ja-JP"/>
        </w:rPr>
      </w:pPr>
      <w:hyperlink r:id="rId1660" w:tooltip="C:Usersmtk65284Documents3GPPtsg_ranWG2_RL2RAN2DocsR2-2307737.zip" w:history="1">
        <w:r w:rsidR="001B57F0" w:rsidRPr="001D0DE7">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532E4078" w:rsidR="001B57F0" w:rsidRDefault="001D0DE7" w:rsidP="001B57F0">
      <w:pPr>
        <w:pStyle w:val="Doc-title"/>
        <w:rPr>
          <w:lang w:eastAsia="ja-JP"/>
        </w:rPr>
      </w:pPr>
      <w:hyperlink r:id="rId1661" w:tooltip="C:Usersmtk65284Documents3GPPtsg_ranWG2_RL2RAN2DocsR2-2308238.zip" w:history="1">
        <w:r w:rsidR="001B57F0" w:rsidRPr="001D0DE7">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162CE59A" w:rsidR="001B57F0" w:rsidRDefault="001D0DE7" w:rsidP="001B57F0">
      <w:pPr>
        <w:pStyle w:val="Doc-title"/>
        <w:rPr>
          <w:lang w:eastAsia="ja-JP"/>
        </w:rPr>
      </w:pPr>
      <w:hyperlink r:id="rId1662" w:tooltip="C:Usersmtk65284Documents3GPPtsg_ranWG2_RL2RAN2DocsR2-2308804.zip" w:history="1">
        <w:r w:rsidR="001B57F0" w:rsidRPr="001D0DE7">
          <w:rPr>
            <w:rStyle w:val="Hyperlink"/>
            <w:lang w:eastAsia="ja-JP"/>
          </w:rPr>
          <w:t>R2-2308804</w:t>
        </w:r>
      </w:hyperlink>
      <w:r w:rsidR="001B57F0">
        <w:rPr>
          <w:lang w:eastAsia="ja-JP"/>
        </w:rPr>
        <w:tab/>
        <w:t>Running RRC CR for eRedCap</w:t>
      </w:r>
      <w:r w:rsidR="001B57F0">
        <w:rPr>
          <w:lang w:eastAsia="ja-JP"/>
        </w:rPr>
        <w:tab/>
        <w:t>Ericsson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NR_redcap_enh-Core</w:t>
      </w:r>
      <w:r w:rsidR="001B57F0">
        <w:rPr>
          <w:lang w:eastAsia="ja-JP"/>
        </w:rPr>
        <w:tab/>
        <w:t>Late</w:t>
      </w:r>
    </w:p>
    <w:p w14:paraId="1F58FE23" w14:textId="53C8F1EA" w:rsidR="001B57F0" w:rsidRPr="001B57F0" w:rsidRDefault="001D0DE7" w:rsidP="006A7A91">
      <w:pPr>
        <w:pStyle w:val="Doc-title"/>
        <w:rPr>
          <w:lang w:eastAsia="ja-JP"/>
        </w:rPr>
      </w:pPr>
      <w:hyperlink r:id="rId1663" w:tooltip="C:Usersmtk65284Documents3GPPtsg_ranWG2_RL2RAN2DocsR2-2308805.zip" w:history="1">
        <w:r w:rsidR="001B57F0" w:rsidRPr="001D0DE7">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lastRenderedPageBreak/>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1F055A01" w:rsidR="001B57F0" w:rsidRDefault="001D0DE7" w:rsidP="001B57F0">
      <w:pPr>
        <w:pStyle w:val="Doc-title"/>
        <w:rPr>
          <w:lang w:eastAsia="ja-JP"/>
        </w:rPr>
      </w:pPr>
      <w:hyperlink r:id="rId1664" w:tooltip="C:Usersmtk65284Documents3GPPtsg_ranWG2_RL2RAN2DocsR2-2307144.zip" w:history="1">
        <w:r w:rsidR="001B57F0" w:rsidRPr="001D0DE7">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4E0A58CB" w:rsidR="001B57F0" w:rsidRDefault="001D0DE7" w:rsidP="001B57F0">
      <w:pPr>
        <w:pStyle w:val="Doc-title"/>
        <w:rPr>
          <w:lang w:eastAsia="ja-JP"/>
        </w:rPr>
      </w:pPr>
      <w:hyperlink r:id="rId1665" w:tooltip="C:Usersmtk65284Documents3GPPtsg_ranWG2_RL2RAN2DocsR2-2307248.zip" w:history="1">
        <w:r w:rsidR="001B57F0" w:rsidRPr="001D0DE7">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083F1856" w:rsidR="001B57F0" w:rsidRDefault="001D0DE7" w:rsidP="001B57F0">
      <w:pPr>
        <w:pStyle w:val="Doc-title"/>
        <w:rPr>
          <w:lang w:eastAsia="ja-JP"/>
        </w:rPr>
      </w:pPr>
      <w:hyperlink r:id="rId1666" w:tooltip="C:Usersmtk65284Documents3GPPtsg_ranWG2_RL2RAN2DocsR2-2307302.zip" w:history="1">
        <w:r w:rsidR="001B57F0" w:rsidRPr="001D0DE7">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78080106" w:rsidR="001B57F0" w:rsidRDefault="001D0DE7" w:rsidP="001B57F0">
      <w:pPr>
        <w:pStyle w:val="Doc-title"/>
        <w:rPr>
          <w:lang w:eastAsia="ja-JP"/>
        </w:rPr>
      </w:pPr>
      <w:hyperlink r:id="rId1667" w:tooltip="C:Usersmtk65284Documents3GPPtsg_ranWG2_RL2RAN2DocsR2-2307420.zip" w:history="1">
        <w:r w:rsidR="001B57F0" w:rsidRPr="001D0DE7">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52D1E5B" w:rsidR="001B57F0" w:rsidRDefault="001D0DE7" w:rsidP="001B57F0">
      <w:pPr>
        <w:pStyle w:val="Doc-title"/>
        <w:rPr>
          <w:lang w:eastAsia="ja-JP"/>
        </w:rPr>
      </w:pPr>
      <w:hyperlink r:id="rId1668" w:tooltip="C:Usersmtk65284Documents3GPPtsg_ranWG2_RL2RAN2DocsR2-2307448.zip" w:history="1">
        <w:r w:rsidR="001B57F0" w:rsidRPr="001D0DE7">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6AD12C4" w:rsidR="001B57F0" w:rsidRDefault="001D0DE7" w:rsidP="001B57F0">
      <w:pPr>
        <w:pStyle w:val="Doc-title"/>
        <w:rPr>
          <w:lang w:eastAsia="ja-JP"/>
        </w:rPr>
      </w:pPr>
      <w:hyperlink r:id="rId1669" w:tooltip="C:Usersmtk65284Documents3GPPtsg_ranWG2_RL2RAN2DocsR2-2307595.zip" w:history="1">
        <w:r w:rsidR="001B57F0" w:rsidRPr="001D0DE7">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5DC1F1A4" w:rsidR="001B57F0" w:rsidRDefault="001D0DE7" w:rsidP="001B57F0">
      <w:pPr>
        <w:pStyle w:val="Doc-title"/>
        <w:rPr>
          <w:lang w:eastAsia="ja-JP"/>
        </w:rPr>
      </w:pPr>
      <w:hyperlink r:id="rId1670" w:tooltip="C:Usersmtk65284Documents3GPPtsg_ranWG2_RL2RAN2DocsR2-2307930.zip" w:history="1">
        <w:r w:rsidR="001B57F0" w:rsidRPr="001D0DE7">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267F46BD" w:rsidR="001B57F0" w:rsidRDefault="001D0DE7" w:rsidP="001B57F0">
      <w:pPr>
        <w:pStyle w:val="Doc-title"/>
        <w:rPr>
          <w:lang w:eastAsia="ja-JP"/>
        </w:rPr>
      </w:pPr>
      <w:hyperlink r:id="rId1671" w:tooltip="C:Usersmtk65284Documents3GPPtsg_ranWG2_RL2RAN2DocsR2-2308307.zip" w:history="1">
        <w:r w:rsidR="001B57F0" w:rsidRPr="001D0DE7">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567CADC9" w:rsidR="001B57F0" w:rsidRDefault="001D0DE7" w:rsidP="001B57F0">
      <w:pPr>
        <w:pStyle w:val="Doc-title"/>
        <w:rPr>
          <w:lang w:eastAsia="ja-JP"/>
        </w:rPr>
      </w:pPr>
      <w:hyperlink r:id="rId1672" w:tooltip="C:Usersmtk65284Documents3GPPtsg_ranWG2_RL2RAN2DocsR2-2308403.zip" w:history="1">
        <w:r w:rsidR="001B57F0" w:rsidRPr="001D0DE7">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5FF506A" w:rsidR="001B57F0" w:rsidRDefault="001D0DE7" w:rsidP="001B57F0">
      <w:pPr>
        <w:pStyle w:val="Doc-title"/>
        <w:rPr>
          <w:lang w:eastAsia="ja-JP"/>
        </w:rPr>
      </w:pPr>
      <w:hyperlink r:id="rId1673" w:tooltip="C:Usersmtk65284Documents3GPPtsg_ranWG2_RL2RAN2DocsR2-2308407.zip" w:history="1">
        <w:r w:rsidR="001B57F0" w:rsidRPr="001D0DE7">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0B80229F" w:rsidR="001B57F0" w:rsidRPr="001B57F0" w:rsidRDefault="001D0DE7" w:rsidP="006A7A91">
      <w:pPr>
        <w:pStyle w:val="Doc-title"/>
        <w:rPr>
          <w:lang w:eastAsia="ja-JP"/>
        </w:rPr>
      </w:pPr>
      <w:hyperlink r:id="rId1674" w:tooltip="C:Usersmtk65284Documents3GPPtsg_ranWG2_RL2RAN2DocsR2-2308806.zip" w:history="1">
        <w:r w:rsidR="001B57F0" w:rsidRPr="001D0DE7">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06CE9582" w:rsidR="001B57F0" w:rsidRDefault="001D0DE7" w:rsidP="001B57F0">
      <w:pPr>
        <w:pStyle w:val="Doc-title"/>
      </w:pPr>
      <w:hyperlink r:id="rId1675" w:tooltip="C:Usersmtk65284Documents3GPPtsg_ranWG2_RL2RAN2DocsR2-2307170.zip" w:history="1">
        <w:r w:rsidR="001B57F0" w:rsidRPr="001D0DE7">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D21BAF1" w:rsidR="001B57F0" w:rsidRDefault="001D0DE7" w:rsidP="001B57F0">
      <w:pPr>
        <w:pStyle w:val="Doc-title"/>
      </w:pPr>
      <w:hyperlink r:id="rId1676" w:tooltip="C:Usersmtk65284Documents3GPPtsg_ranWG2_RL2RAN2DocsR2-2307249.zip" w:history="1">
        <w:r w:rsidR="001B57F0" w:rsidRPr="001D0DE7">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44DAF052" w:rsidR="001B57F0" w:rsidRDefault="001D0DE7" w:rsidP="001B57F0">
      <w:pPr>
        <w:pStyle w:val="Doc-title"/>
      </w:pPr>
      <w:hyperlink r:id="rId1677" w:tooltip="C:Usersmtk65284Documents3GPPtsg_ranWG2_RL2RAN2DocsR2-2307257.zip" w:history="1">
        <w:r w:rsidR="001B57F0" w:rsidRPr="001D0DE7">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1AF479F2" w:rsidR="001B57F0" w:rsidRDefault="001D0DE7" w:rsidP="001B57F0">
      <w:pPr>
        <w:pStyle w:val="Doc-title"/>
      </w:pPr>
      <w:hyperlink r:id="rId1678" w:tooltip="C:Usersmtk65284Documents3GPPtsg_ranWG2_RL2RAN2DocsR2-2307303.zip" w:history="1">
        <w:r w:rsidR="001B57F0" w:rsidRPr="001D0DE7">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B597BE0" w:rsidR="001B57F0" w:rsidRDefault="001D0DE7" w:rsidP="001B57F0">
      <w:pPr>
        <w:pStyle w:val="Doc-title"/>
      </w:pPr>
      <w:hyperlink r:id="rId1679" w:tooltip="C:Usersmtk65284Documents3GPPtsg_ranWG2_RL2RAN2DocsR2-2307304.zip" w:history="1">
        <w:r w:rsidR="001B57F0" w:rsidRPr="001D0DE7">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304C3A08" w:rsidR="001B57F0" w:rsidRDefault="001D0DE7" w:rsidP="001B57F0">
      <w:pPr>
        <w:pStyle w:val="Doc-title"/>
      </w:pPr>
      <w:hyperlink r:id="rId1680" w:tooltip="C:Usersmtk65284Documents3GPPtsg_ranWG2_RL2RAN2DocsR2-2307356.zip" w:history="1">
        <w:r w:rsidR="001B57F0" w:rsidRPr="001D0DE7">
          <w:rPr>
            <w:rStyle w:val="Hyperlink"/>
          </w:rPr>
          <w:t>R2-2307356</w:t>
        </w:r>
      </w:hyperlink>
      <w:r w:rsidR="001B57F0">
        <w:tab/>
        <w:t>Discussion on early indication for eRedcap devices</w:t>
      </w:r>
      <w:r w:rsidR="001B57F0">
        <w:tab/>
        <w:t>Xiaomi Communications</w:t>
      </w:r>
      <w:r w:rsidR="001B57F0">
        <w:tab/>
        <w:t>discussion</w:t>
      </w:r>
    </w:p>
    <w:p w14:paraId="516DDC1E" w14:textId="3DA16EEF" w:rsidR="001B57F0" w:rsidRDefault="001D0DE7" w:rsidP="001B57F0">
      <w:pPr>
        <w:pStyle w:val="Doc-title"/>
      </w:pPr>
      <w:hyperlink r:id="rId1681" w:tooltip="C:Usersmtk65284Documents3GPPtsg_ranWG2_RL2RAN2DocsR2-2307361.zip" w:history="1">
        <w:r w:rsidR="001B57F0" w:rsidRPr="001D0DE7">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22CF1B7B" w:rsidR="001B57F0" w:rsidRDefault="001D0DE7" w:rsidP="001B57F0">
      <w:pPr>
        <w:pStyle w:val="Doc-title"/>
      </w:pPr>
      <w:hyperlink r:id="rId1682" w:tooltip="C:Usersmtk65284Documents3GPPtsg_ranWG2_RL2RAN2DocsR2-2307362.zip" w:history="1">
        <w:r w:rsidR="001B57F0" w:rsidRPr="001D0DE7">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0BE4F966" w:rsidR="001B57F0" w:rsidRDefault="001D0DE7" w:rsidP="001B57F0">
      <w:pPr>
        <w:pStyle w:val="Doc-title"/>
      </w:pPr>
      <w:hyperlink r:id="rId1683" w:tooltip="C:Usersmtk65284Documents3GPPtsg_ranWG2_RL2RAN2DocsR2-2307470.zip" w:history="1">
        <w:r w:rsidR="001B57F0" w:rsidRPr="001D0DE7">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7C94493F" w:rsidR="001B57F0" w:rsidRDefault="001D0DE7" w:rsidP="001B57F0">
      <w:pPr>
        <w:pStyle w:val="Doc-title"/>
      </w:pPr>
      <w:hyperlink r:id="rId1684" w:tooltip="C:Usersmtk65284Documents3GPPtsg_ranWG2_RL2RAN2DocsR2-2307471.zip" w:history="1">
        <w:r w:rsidR="001B57F0" w:rsidRPr="001D0DE7">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79CFB80B" w:rsidR="001B57F0" w:rsidRDefault="001D0DE7" w:rsidP="001B57F0">
      <w:pPr>
        <w:pStyle w:val="Doc-title"/>
      </w:pPr>
      <w:hyperlink r:id="rId1685" w:tooltip="C:Usersmtk65284Documents3GPPtsg_ranWG2_RL2RAN2DocsR2-2307485.zip" w:history="1">
        <w:r w:rsidR="001B57F0" w:rsidRPr="001D0DE7">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6D9367ED" w:rsidR="001B57F0" w:rsidRDefault="001D0DE7" w:rsidP="001B57F0">
      <w:pPr>
        <w:pStyle w:val="Doc-title"/>
      </w:pPr>
      <w:hyperlink r:id="rId1686" w:tooltip="C:Usersmtk65284Documents3GPPtsg_ranWG2_RL2RAN2DocsR2-2307517.zip" w:history="1">
        <w:r w:rsidR="001B57F0" w:rsidRPr="001D0DE7">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47BB697F" w:rsidR="001B57F0" w:rsidRDefault="001D0DE7" w:rsidP="001B57F0">
      <w:pPr>
        <w:pStyle w:val="Doc-title"/>
      </w:pPr>
      <w:hyperlink r:id="rId1687" w:tooltip="C:Usersmtk65284Documents3GPPtsg_ranWG2_RL2RAN2DocsR2-2307597.zip" w:history="1">
        <w:r w:rsidR="001B57F0" w:rsidRPr="001D0DE7">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2CC4D3BA" w:rsidR="001B57F0" w:rsidRDefault="001D0DE7" w:rsidP="001B57F0">
      <w:pPr>
        <w:pStyle w:val="Doc-title"/>
      </w:pPr>
      <w:hyperlink r:id="rId1688" w:tooltip="C:Usersmtk65284Documents3GPPtsg_ranWG2_RL2RAN2DocsR2-2307659.zip" w:history="1">
        <w:r w:rsidR="001B57F0" w:rsidRPr="001D0DE7">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149BDBEA" w:rsidR="001B57F0" w:rsidRDefault="001D0DE7" w:rsidP="001B57F0">
      <w:pPr>
        <w:pStyle w:val="Doc-title"/>
      </w:pPr>
      <w:hyperlink r:id="rId1689" w:tooltip="C:Usersmtk65284Documents3GPPtsg_ranWG2_RL2RAN2DocsR2-2307931.zip" w:history="1">
        <w:r w:rsidR="001B57F0" w:rsidRPr="001D0DE7">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4F452049" w:rsidR="001B57F0" w:rsidRDefault="001D0DE7" w:rsidP="001B57F0">
      <w:pPr>
        <w:pStyle w:val="Doc-title"/>
      </w:pPr>
      <w:hyperlink r:id="rId1690" w:tooltip="C:Usersmtk65284Documents3GPPtsg_ranWG2_RL2RAN2DocsR2-2308237.zip" w:history="1">
        <w:r w:rsidR="001B57F0" w:rsidRPr="001D0DE7">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079F2491" w:rsidR="001B57F0" w:rsidRDefault="001D0DE7" w:rsidP="001B57F0">
      <w:pPr>
        <w:pStyle w:val="Doc-title"/>
      </w:pPr>
      <w:hyperlink r:id="rId1691" w:tooltip="C:Usersmtk65284Documents3GPPtsg_ranWG2_RL2RAN2DocsR2-2308341.zip" w:history="1">
        <w:r w:rsidR="001B57F0" w:rsidRPr="001D0DE7">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1B2321E4" w:rsidR="001B57F0" w:rsidRDefault="001D0DE7" w:rsidP="001B57F0">
      <w:pPr>
        <w:pStyle w:val="Doc-title"/>
      </w:pPr>
      <w:hyperlink r:id="rId1692" w:tooltip="C:Usersmtk65284Documents3GPPtsg_ranWG2_RL2RAN2DocsR2-2308404.zip" w:history="1">
        <w:r w:rsidR="001B57F0" w:rsidRPr="001D0DE7">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1D0DE7">
        <w:rPr>
          <w:highlight w:val="yellow"/>
        </w:rPr>
        <w:t>R2-2305901</w:t>
      </w:r>
    </w:p>
    <w:p w14:paraId="3346D90A" w14:textId="4471EDAA" w:rsidR="001B57F0" w:rsidRDefault="001D0DE7" w:rsidP="001B57F0">
      <w:pPr>
        <w:pStyle w:val="Doc-title"/>
      </w:pPr>
      <w:hyperlink r:id="rId1693" w:tooltip="C:Usersmtk65284Documents3GPPtsg_ranWG2_RL2RAN2DocsR2-2308413.zip" w:history="1">
        <w:r w:rsidR="001B57F0" w:rsidRPr="001D0DE7">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1D34C13C" w:rsidR="001B57F0" w:rsidRDefault="001D0DE7" w:rsidP="001B57F0">
      <w:pPr>
        <w:pStyle w:val="Doc-title"/>
      </w:pPr>
      <w:hyperlink r:id="rId1694" w:tooltip="C:Usersmtk65284Documents3GPPtsg_ranWG2_RL2RAN2DocsR2-2308551.zip" w:history="1">
        <w:r w:rsidR="001B57F0" w:rsidRPr="001D0DE7">
          <w:rPr>
            <w:rStyle w:val="Hyperlink"/>
          </w:rPr>
          <w:t>R2-2308551</w:t>
        </w:r>
      </w:hyperlink>
      <w:r w:rsidR="001B57F0">
        <w:tab/>
        <w:t>Access restrictions for eRedCap UE</w:t>
      </w:r>
      <w:r w:rsidR="001B57F0">
        <w:tab/>
        <w:t>Semtech Neuchatel SA</w:t>
      </w:r>
      <w:r w:rsidR="001B57F0">
        <w:tab/>
        <w:t>discussion</w:t>
      </w:r>
    </w:p>
    <w:p w14:paraId="30C77F53" w14:textId="427359D0" w:rsidR="001B57F0" w:rsidRDefault="001D0DE7" w:rsidP="001B57F0">
      <w:pPr>
        <w:pStyle w:val="Doc-title"/>
      </w:pPr>
      <w:hyperlink r:id="rId1695" w:tooltip="C:Usersmtk65284Documents3GPPtsg_ranWG2_RL2RAN2DocsR2-2308673.zip" w:history="1">
        <w:r w:rsidR="001B57F0" w:rsidRPr="001D0DE7">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1D0DE7">
        <w:rPr>
          <w:highlight w:val="yellow"/>
        </w:rPr>
        <w:t>R2-2305932</w:t>
      </w:r>
    </w:p>
    <w:p w14:paraId="09A6E912" w14:textId="189E42EE" w:rsidR="001B57F0" w:rsidRDefault="001D0DE7" w:rsidP="001B57F0">
      <w:pPr>
        <w:pStyle w:val="Doc-title"/>
      </w:pPr>
      <w:hyperlink r:id="rId1696" w:tooltip="C:Usersmtk65284Documents3GPPtsg_ranWG2_RL2RAN2DocsR2-2308746.zip" w:history="1">
        <w:r w:rsidR="001B57F0" w:rsidRPr="001D0DE7">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6EDA7C53" w:rsidR="001B57F0" w:rsidRDefault="001D0DE7" w:rsidP="001B57F0">
      <w:pPr>
        <w:pStyle w:val="Doc-title"/>
      </w:pPr>
      <w:hyperlink r:id="rId1697" w:tooltip="C:Usersmtk65284Documents3GPPtsg_ranWG2_RL2RAN2DocsR2-2308807.zip" w:history="1">
        <w:r w:rsidR="001B57F0" w:rsidRPr="001D0DE7">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23CCA3AC" w:rsidR="001B57F0" w:rsidRDefault="001D0DE7" w:rsidP="001B57F0">
      <w:pPr>
        <w:pStyle w:val="Doc-title"/>
      </w:pPr>
      <w:hyperlink r:id="rId1698" w:tooltip="C:Usersmtk65284Documents3GPPtsg_ranWG2_RL2RAN2DocsR2-2308808.zip" w:history="1">
        <w:r w:rsidR="001B57F0" w:rsidRPr="001D0DE7">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7B023E20" w:rsidR="001B57F0" w:rsidRDefault="001D0DE7" w:rsidP="001B57F0">
      <w:pPr>
        <w:pStyle w:val="Doc-title"/>
      </w:pPr>
      <w:hyperlink r:id="rId1699" w:tooltip="C:Usersmtk65284Documents3GPPtsg_ranWG2_RL2RAN2DocsR2-2308814.zip" w:history="1">
        <w:r w:rsidR="001B57F0" w:rsidRPr="001D0DE7">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3F9D1984" w:rsidR="001B57F0" w:rsidRDefault="001D0DE7" w:rsidP="001B57F0">
      <w:pPr>
        <w:pStyle w:val="Doc-title"/>
      </w:pPr>
      <w:hyperlink r:id="rId1700" w:tooltip="C:Usersmtk65284Documents3GPPtsg_ranWG2_RL2RAN2DocsR2-2308825.zip" w:history="1">
        <w:r w:rsidR="001B57F0" w:rsidRPr="001D0DE7">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1D0DE7">
        <w:rPr>
          <w:highlight w:val="yellow"/>
        </w:rPr>
        <w:t>R2-2305797</w:t>
      </w:r>
    </w:p>
    <w:p w14:paraId="1DA0ACEB" w14:textId="36C96B04" w:rsidR="001B57F0" w:rsidRDefault="001D0DE7" w:rsidP="001B57F0">
      <w:pPr>
        <w:pStyle w:val="Doc-title"/>
      </w:pPr>
      <w:hyperlink r:id="rId1701" w:tooltip="C:Usersmtk65284Documents3GPPtsg_ranWG2_RL2RAN2DocsR2-2308877.zip" w:history="1">
        <w:r w:rsidR="001B57F0" w:rsidRPr="001D0DE7">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0EBABF06" w:rsidR="001B57F0" w:rsidRDefault="001D0DE7" w:rsidP="001B57F0">
      <w:pPr>
        <w:pStyle w:val="Doc-title"/>
      </w:pPr>
      <w:hyperlink r:id="rId1702" w:tooltip="C:Usersmtk65284Documents3GPPtsg_ranWG2_RL2RAN2DocsR2-2308878.zip" w:history="1">
        <w:r w:rsidR="001B57F0" w:rsidRPr="001D0DE7">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67484220" w:rsidR="001B57F0" w:rsidRDefault="001D0DE7" w:rsidP="001B57F0">
      <w:pPr>
        <w:pStyle w:val="Doc-title"/>
      </w:pPr>
      <w:hyperlink r:id="rId1703" w:tooltip="C:Usersmtk65284Documents3GPPtsg_ranWG2_RL2RAN2DocsR2-2308882.zip" w:history="1">
        <w:r w:rsidR="001B57F0" w:rsidRPr="001D0DE7">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B3FCCC7" w:rsidR="001B57F0" w:rsidRDefault="001D0DE7" w:rsidP="001B57F0">
      <w:pPr>
        <w:pStyle w:val="Doc-title"/>
        <w:rPr>
          <w:lang w:eastAsia="zh-CN"/>
        </w:rPr>
      </w:pPr>
      <w:hyperlink r:id="rId1704" w:tooltip="C:Usersmtk65284Documents3GPPtsg_ranWG2_RL2RAN2DocsR2-2307018.zip" w:history="1">
        <w:r w:rsidR="001B57F0" w:rsidRPr="001D0DE7">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535C4993" w:rsidR="001B57F0" w:rsidRDefault="001D0DE7" w:rsidP="001B57F0">
      <w:pPr>
        <w:pStyle w:val="Doc-title"/>
        <w:rPr>
          <w:lang w:eastAsia="zh-CN"/>
        </w:rPr>
      </w:pPr>
      <w:hyperlink r:id="rId1705" w:tooltip="C:Usersmtk65284Documents3GPPtsg_ranWG2_RL2RAN2DocsR2-2308342.zip" w:history="1">
        <w:r w:rsidR="001B57F0" w:rsidRPr="001D0DE7">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D056F9C" w:rsidR="001B57F0" w:rsidRPr="001B57F0" w:rsidRDefault="001D0DE7" w:rsidP="006A7A91">
      <w:pPr>
        <w:pStyle w:val="Doc-title"/>
        <w:rPr>
          <w:lang w:eastAsia="zh-CN"/>
        </w:rPr>
      </w:pPr>
      <w:hyperlink r:id="rId1706" w:tooltip="C:Usersmtk65284Documents3GPPtsg_ranWG2_RL2RAN2DocsR2-2308358.zip" w:history="1">
        <w:r w:rsidR="001B57F0" w:rsidRPr="001D0DE7">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35256F37" w:rsidR="001B57F0" w:rsidRDefault="001D0DE7" w:rsidP="001B57F0">
      <w:pPr>
        <w:pStyle w:val="Doc-title"/>
        <w:rPr>
          <w:lang w:eastAsia="zh-CN"/>
        </w:rPr>
      </w:pPr>
      <w:hyperlink r:id="rId1707" w:tooltip="C:Usersmtk65284Documents3GPPtsg_ranWG2_RL2RAN2DocsR2-2307198.zip" w:history="1">
        <w:r w:rsidR="001B57F0" w:rsidRPr="001D0DE7">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12551E74" w:rsidR="001B57F0" w:rsidRDefault="001D0DE7" w:rsidP="001B57F0">
      <w:pPr>
        <w:pStyle w:val="Doc-title"/>
        <w:rPr>
          <w:lang w:eastAsia="zh-CN"/>
        </w:rPr>
      </w:pPr>
      <w:hyperlink r:id="rId1708" w:tooltip="C:Usersmtk65284Documents3GPPtsg_ranWG2_RL2RAN2DocsR2-2307224.zip" w:history="1">
        <w:r w:rsidR="001B57F0" w:rsidRPr="001D0DE7">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4ADFEFF8" w:rsidR="001B57F0" w:rsidRDefault="001D0DE7" w:rsidP="001B57F0">
      <w:pPr>
        <w:pStyle w:val="Doc-title"/>
        <w:rPr>
          <w:lang w:eastAsia="zh-CN"/>
        </w:rPr>
      </w:pPr>
      <w:hyperlink r:id="rId1709" w:tooltip="C:Usersmtk65284Documents3GPPtsg_ranWG2_RL2RAN2DocsR2-2307316.zip" w:history="1">
        <w:r w:rsidR="001B57F0" w:rsidRPr="001D0DE7">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42135759" w:rsidR="001B57F0" w:rsidRDefault="001D0DE7" w:rsidP="001B57F0">
      <w:pPr>
        <w:pStyle w:val="Doc-title"/>
        <w:rPr>
          <w:lang w:eastAsia="zh-CN"/>
        </w:rPr>
      </w:pPr>
      <w:hyperlink r:id="rId1710" w:tooltip="C:Usersmtk65284Documents3GPPtsg_ranWG2_RL2RAN2DocsR2-2307317.zip" w:history="1">
        <w:r w:rsidR="001B57F0" w:rsidRPr="001D0DE7">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6296EBFD" w:rsidR="001B57F0" w:rsidRDefault="001D0DE7" w:rsidP="001B57F0">
      <w:pPr>
        <w:pStyle w:val="Doc-title"/>
        <w:rPr>
          <w:lang w:eastAsia="zh-CN"/>
        </w:rPr>
      </w:pPr>
      <w:hyperlink r:id="rId1711" w:tooltip="C:Usersmtk65284Documents3GPPtsg_ranWG2_RL2RAN2DocsR2-2307354.zip" w:history="1">
        <w:r w:rsidR="001B57F0" w:rsidRPr="001D0DE7">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4A9AEE65" w:rsidR="001B57F0" w:rsidRDefault="001D0DE7" w:rsidP="001B57F0">
      <w:pPr>
        <w:pStyle w:val="Doc-title"/>
        <w:rPr>
          <w:lang w:eastAsia="zh-CN"/>
        </w:rPr>
      </w:pPr>
      <w:hyperlink r:id="rId1712" w:tooltip="C:Usersmtk65284Documents3GPPtsg_ranWG2_RL2RAN2DocsR2-2307355.zip" w:history="1">
        <w:r w:rsidR="001B57F0" w:rsidRPr="001D0DE7">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55132463" w:rsidR="001B57F0" w:rsidRDefault="001D0DE7" w:rsidP="001B57F0">
      <w:pPr>
        <w:pStyle w:val="Doc-title"/>
        <w:rPr>
          <w:lang w:eastAsia="zh-CN"/>
        </w:rPr>
      </w:pPr>
      <w:hyperlink r:id="rId1713" w:tooltip="C:Usersmtk65284Documents3GPPtsg_ranWG2_RL2RAN2DocsR2-2307406.zip" w:history="1">
        <w:r w:rsidR="001B57F0" w:rsidRPr="001D0DE7">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22BE3E75" w:rsidR="001B57F0" w:rsidRDefault="001D0DE7" w:rsidP="001B57F0">
      <w:pPr>
        <w:pStyle w:val="Doc-title"/>
        <w:rPr>
          <w:lang w:eastAsia="zh-CN"/>
        </w:rPr>
      </w:pPr>
      <w:hyperlink r:id="rId1714" w:tooltip="C:Usersmtk65284Documents3GPPtsg_ranWG2_RL2RAN2DocsR2-2307465.zip" w:history="1">
        <w:r w:rsidR="001B57F0" w:rsidRPr="001D0DE7">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0A35801A" w:rsidR="001B57F0" w:rsidRDefault="001D0DE7" w:rsidP="001B57F0">
      <w:pPr>
        <w:pStyle w:val="Doc-title"/>
        <w:rPr>
          <w:lang w:eastAsia="zh-CN"/>
        </w:rPr>
      </w:pPr>
      <w:hyperlink r:id="rId1715" w:tooltip="C:Usersmtk65284Documents3GPPtsg_ranWG2_RL2RAN2DocsR2-2307614.zip" w:history="1">
        <w:r w:rsidR="001B57F0" w:rsidRPr="001D0DE7">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56F3E53" w:rsidR="001B57F0" w:rsidRDefault="001D0DE7" w:rsidP="001B57F0">
      <w:pPr>
        <w:pStyle w:val="Doc-title"/>
        <w:rPr>
          <w:lang w:eastAsia="zh-CN"/>
        </w:rPr>
      </w:pPr>
      <w:hyperlink r:id="rId1716" w:tooltip="C:Usersmtk65284Documents3GPPtsg_ranWG2_RL2RAN2DocsR2-2307673.zip" w:history="1">
        <w:r w:rsidR="001B57F0" w:rsidRPr="001D0DE7">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1FF32A78" w:rsidR="001B57F0" w:rsidRDefault="001D0DE7" w:rsidP="001B57F0">
      <w:pPr>
        <w:pStyle w:val="Doc-title"/>
        <w:rPr>
          <w:lang w:eastAsia="zh-CN"/>
        </w:rPr>
      </w:pPr>
      <w:hyperlink r:id="rId1717" w:tooltip="C:Usersmtk65284Documents3GPPtsg_ranWG2_RL2RAN2DocsR2-2307805.zip" w:history="1">
        <w:r w:rsidR="001B57F0" w:rsidRPr="001D0DE7">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100875FF" w:rsidR="001B57F0" w:rsidRDefault="001D0DE7" w:rsidP="001B57F0">
      <w:pPr>
        <w:pStyle w:val="Doc-title"/>
        <w:rPr>
          <w:lang w:eastAsia="zh-CN"/>
        </w:rPr>
      </w:pPr>
      <w:hyperlink r:id="rId1718" w:tooltip="C:Usersmtk65284Documents3GPPtsg_ranWG2_RL2RAN2DocsR2-2307847.zip" w:history="1">
        <w:r w:rsidR="001B57F0" w:rsidRPr="001D0DE7">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0CE6CC4F" w:rsidR="001B57F0" w:rsidRDefault="001D0DE7" w:rsidP="001B57F0">
      <w:pPr>
        <w:pStyle w:val="Doc-title"/>
        <w:rPr>
          <w:lang w:eastAsia="zh-CN"/>
        </w:rPr>
      </w:pPr>
      <w:hyperlink r:id="rId1719" w:tooltip="C:Usersmtk65284Documents3GPPtsg_ranWG2_RL2RAN2DocsR2-2307899.zip" w:history="1">
        <w:r w:rsidR="001B57F0" w:rsidRPr="001D0DE7">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125D60EE" w:rsidR="001B57F0" w:rsidRDefault="001D0DE7" w:rsidP="001B57F0">
      <w:pPr>
        <w:pStyle w:val="Doc-title"/>
        <w:rPr>
          <w:lang w:eastAsia="zh-CN"/>
        </w:rPr>
      </w:pPr>
      <w:hyperlink r:id="rId1720" w:tooltip="C:Usersmtk65284Documents3GPPtsg_ranWG2_RL2RAN2DocsR2-2307951.zip" w:history="1">
        <w:r w:rsidR="001B57F0" w:rsidRPr="001D0DE7">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7014E8AB" w:rsidR="001B57F0" w:rsidRDefault="001D0DE7" w:rsidP="001B57F0">
      <w:pPr>
        <w:pStyle w:val="Doc-title"/>
        <w:rPr>
          <w:lang w:eastAsia="zh-CN"/>
        </w:rPr>
      </w:pPr>
      <w:hyperlink r:id="rId1721" w:tooltip="C:Usersmtk65284Documents3GPPtsg_ranWG2_RL2RAN2DocsR2-2308028.zip" w:history="1">
        <w:r w:rsidR="001B57F0" w:rsidRPr="001D0DE7">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4D3AABE2" w:rsidR="001B57F0" w:rsidRDefault="001D0DE7" w:rsidP="001B57F0">
      <w:pPr>
        <w:pStyle w:val="Doc-title"/>
        <w:rPr>
          <w:lang w:eastAsia="zh-CN"/>
        </w:rPr>
      </w:pPr>
      <w:hyperlink r:id="rId1722" w:tooltip="C:Usersmtk65284Documents3GPPtsg_ranWG2_RL2RAN2DocsR2-2308029.zip" w:history="1">
        <w:r w:rsidR="001B57F0" w:rsidRPr="001D0DE7">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5C6F3378" w:rsidR="001B57F0" w:rsidRDefault="001D0DE7" w:rsidP="001B57F0">
      <w:pPr>
        <w:pStyle w:val="Doc-title"/>
        <w:rPr>
          <w:lang w:eastAsia="zh-CN"/>
        </w:rPr>
      </w:pPr>
      <w:hyperlink r:id="rId1723" w:tooltip="C:Usersmtk65284Documents3GPPtsg_ranWG2_RL2RAN2DocsR2-2308030.zip" w:history="1">
        <w:r w:rsidR="001B57F0" w:rsidRPr="001D0DE7">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034AAE95" w:rsidR="001B57F0" w:rsidRDefault="001D0DE7" w:rsidP="001B57F0">
      <w:pPr>
        <w:pStyle w:val="Doc-title"/>
        <w:rPr>
          <w:lang w:eastAsia="zh-CN"/>
        </w:rPr>
      </w:pPr>
      <w:hyperlink r:id="rId1724" w:tooltip="C:Usersmtk65284Documents3GPPtsg_ranWG2_RL2RAN2DocsR2-2308414.zip" w:history="1">
        <w:r w:rsidR="001B57F0" w:rsidRPr="001D0DE7">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5FB82E2A" w:rsidR="001B57F0" w:rsidRDefault="001D0DE7" w:rsidP="001B57F0">
      <w:pPr>
        <w:pStyle w:val="Doc-title"/>
        <w:rPr>
          <w:lang w:eastAsia="zh-CN"/>
        </w:rPr>
      </w:pPr>
      <w:hyperlink r:id="rId1725" w:tooltip="C:Usersmtk65284Documents3GPPtsg_ranWG2_RL2RAN2DocsR2-2308530.zip" w:history="1">
        <w:r w:rsidR="001B57F0" w:rsidRPr="001D0DE7">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105CCEBA" w:rsidR="001B57F0" w:rsidRDefault="001D0DE7" w:rsidP="001B57F0">
      <w:pPr>
        <w:pStyle w:val="Doc-title"/>
        <w:rPr>
          <w:lang w:eastAsia="zh-CN"/>
        </w:rPr>
      </w:pPr>
      <w:hyperlink r:id="rId1726" w:tooltip="C:Usersmtk65284Documents3GPPtsg_ranWG2_RL2RAN2DocsR2-2308816.zip" w:history="1">
        <w:r w:rsidR="001B57F0" w:rsidRPr="001D0DE7">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3E453806" w:rsidR="001B57F0" w:rsidRDefault="001D0DE7" w:rsidP="001B57F0">
      <w:pPr>
        <w:pStyle w:val="Doc-title"/>
        <w:rPr>
          <w:lang w:eastAsia="zh-CN"/>
        </w:rPr>
      </w:pPr>
      <w:hyperlink r:id="rId1727" w:tooltip="C:Usersmtk65284Documents3GPPtsg_ranWG2_RL2RAN2DocsR2-2308842.zip" w:history="1">
        <w:r w:rsidR="001B57F0" w:rsidRPr="001D0DE7">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0E55AC93" w:rsidR="001B57F0" w:rsidRDefault="001D0DE7" w:rsidP="001B57F0">
      <w:pPr>
        <w:pStyle w:val="Doc-title"/>
        <w:rPr>
          <w:lang w:eastAsia="zh-CN"/>
        </w:rPr>
      </w:pPr>
      <w:hyperlink r:id="rId1728" w:tooltip="C:Usersmtk65284Documents3GPPtsg_ranWG2_RL2RAN2DocsR2-2308843.zip" w:history="1">
        <w:r w:rsidR="001B57F0" w:rsidRPr="001D0DE7">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2F1D2048" w:rsidR="001B57F0" w:rsidRPr="001B57F0" w:rsidRDefault="001D0DE7" w:rsidP="006A7A91">
      <w:pPr>
        <w:pStyle w:val="Doc-title"/>
        <w:rPr>
          <w:lang w:eastAsia="zh-CN"/>
        </w:rPr>
      </w:pPr>
      <w:hyperlink r:id="rId1729" w:tooltip="C:Usersmtk65284Documents3GPPtsg_ranWG2_RL2RAN2DocsR2-2308928.zip" w:history="1">
        <w:r w:rsidR="001B57F0" w:rsidRPr="001D0DE7">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3262A44A" w:rsidR="001B57F0" w:rsidRDefault="001D0DE7" w:rsidP="001B57F0">
      <w:pPr>
        <w:pStyle w:val="Doc-title"/>
        <w:rPr>
          <w:lang w:eastAsia="zh-CN"/>
        </w:rPr>
      </w:pPr>
      <w:hyperlink r:id="rId1730" w:tooltip="C:Usersmtk65284Documents3GPPtsg_ranWG2_RL2RAN2DocsR2-2307199.zip" w:history="1">
        <w:r w:rsidR="001B57F0" w:rsidRPr="001D0DE7">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0E3F70D7" w:rsidR="001B57F0" w:rsidRDefault="001D0DE7" w:rsidP="001B57F0">
      <w:pPr>
        <w:pStyle w:val="Doc-title"/>
        <w:rPr>
          <w:lang w:eastAsia="zh-CN"/>
        </w:rPr>
      </w:pPr>
      <w:hyperlink r:id="rId1731" w:tooltip="C:Usersmtk65284Documents3GPPtsg_ranWG2_RL2RAN2DocsR2-2307225.zip" w:history="1">
        <w:r w:rsidR="001B57F0" w:rsidRPr="001D0DE7">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1D0DE7">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F1CA55E" w:rsidR="001B57F0" w:rsidRDefault="001D0DE7" w:rsidP="001B57F0">
      <w:pPr>
        <w:pStyle w:val="Doc-title"/>
        <w:rPr>
          <w:lang w:eastAsia="zh-CN"/>
        </w:rPr>
      </w:pPr>
      <w:hyperlink r:id="rId1732" w:tooltip="C:Usersmtk65284Documents3GPPtsg_ranWG2_RL2RAN2DocsR2-2307466.zip" w:history="1">
        <w:r w:rsidR="001B57F0" w:rsidRPr="001D0DE7">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6FB9A92" w:rsidR="001B57F0" w:rsidRDefault="001D0DE7" w:rsidP="001B57F0">
      <w:pPr>
        <w:pStyle w:val="Doc-title"/>
        <w:rPr>
          <w:lang w:eastAsia="zh-CN"/>
        </w:rPr>
      </w:pPr>
      <w:hyperlink r:id="rId1733" w:tooltip="C:Usersmtk65284Documents3GPPtsg_ranWG2_RL2RAN2DocsR2-2307615.zip" w:history="1">
        <w:r w:rsidR="001B57F0" w:rsidRPr="001D0DE7">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7BA0991F" w:rsidR="001B57F0" w:rsidRDefault="001D0DE7" w:rsidP="001B57F0">
      <w:pPr>
        <w:pStyle w:val="Doc-title"/>
        <w:rPr>
          <w:lang w:eastAsia="zh-CN"/>
        </w:rPr>
      </w:pPr>
      <w:hyperlink r:id="rId1734" w:tooltip="C:Usersmtk65284Documents3GPPtsg_ranWG2_RL2RAN2DocsR2-2307695.zip" w:history="1">
        <w:r w:rsidR="001B57F0" w:rsidRPr="001D0DE7">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0BE77747" w:rsidR="001B57F0" w:rsidRDefault="001D0DE7" w:rsidP="001B57F0">
      <w:pPr>
        <w:pStyle w:val="Doc-title"/>
        <w:rPr>
          <w:lang w:eastAsia="zh-CN"/>
        </w:rPr>
      </w:pPr>
      <w:hyperlink r:id="rId1735" w:tooltip="C:Usersmtk65284Documents3GPPtsg_ranWG2_RL2RAN2DocsR2-2307806.zip" w:history="1">
        <w:r w:rsidR="001B57F0" w:rsidRPr="001D0DE7">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5AD6D123" w:rsidR="001B57F0" w:rsidRDefault="001D0DE7" w:rsidP="001B57F0">
      <w:pPr>
        <w:pStyle w:val="Doc-title"/>
        <w:rPr>
          <w:lang w:eastAsia="zh-CN"/>
        </w:rPr>
      </w:pPr>
      <w:hyperlink r:id="rId1736" w:tooltip="C:Usersmtk65284Documents3GPPtsg_ranWG2_RL2RAN2DocsR2-2308415.zip" w:history="1">
        <w:r w:rsidR="001B57F0" w:rsidRPr="001D0DE7">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0756F175" w:rsidR="001B57F0" w:rsidRDefault="001D0DE7" w:rsidP="001B57F0">
      <w:pPr>
        <w:pStyle w:val="Doc-title"/>
        <w:rPr>
          <w:lang w:eastAsia="zh-CN"/>
        </w:rPr>
      </w:pPr>
      <w:hyperlink r:id="rId1737" w:tooltip="C:Usersmtk65284Documents3GPPtsg_ranWG2_RL2RAN2DocsR2-2308817.zip" w:history="1">
        <w:r w:rsidR="001B57F0" w:rsidRPr="001D0DE7">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577C82B9" w:rsidR="001B57F0" w:rsidRDefault="001D0DE7" w:rsidP="001B57F0">
      <w:pPr>
        <w:pStyle w:val="Doc-title"/>
        <w:rPr>
          <w:lang w:eastAsia="zh-CN"/>
        </w:rPr>
      </w:pPr>
      <w:hyperlink r:id="rId1738" w:tooltip="C:Usersmtk65284Documents3GPPtsg_ranWG2_RL2RAN2DocsR2-2308844.zip" w:history="1">
        <w:r w:rsidR="001B57F0" w:rsidRPr="001D0DE7">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CF7F1D8" w:rsidR="001B57F0" w:rsidRDefault="001D0DE7" w:rsidP="001B57F0">
      <w:pPr>
        <w:pStyle w:val="Doc-title"/>
        <w:rPr>
          <w:lang w:eastAsia="zh-CN"/>
        </w:rPr>
      </w:pPr>
      <w:hyperlink r:id="rId1739" w:tooltip="C:Usersmtk65284Documents3GPPtsg_ranWG2_RL2RAN2DocsR2-2308920.zip" w:history="1">
        <w:r w:rsidR="001B57F0" w:rsidRPr="001D0DE7">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E8E6E18" w:rsidR="001B57F0" w:rsidRDefault="001D0DE7" w:rsidP="001B57F0">
      <w:pPr>
        <w:pStyle w:val="Doc-title"/>
        <w:rPr>
          <w:lang w:eastAsia="zh-CN"/>
        </w:rPr>
      </w:pPr>
      <w:hyperlink r:id="rId1740" w:tooltip="C:Usersmtk65284Documents3GPPtsg_ranWG2_RL2RAN2DocsR2-2308921.zip" w:history="1">
        <w:r w:rsidR="001B57F0" w:rsidRPr="001D0DE7">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0D8BAB18" w:rsidR="001B57F0" w:rsidRPr="001B57F0" w:rsidRDefault="001D0DE7" w:rsidP="006A7A91">
      <w:pPr>
        <w:pStyle w:val="Doc-title"/>
        <w:rPr>
          <w:lang w:eastAsia="zh-CN"/>
        </w:rPr>
      </w:pPr>
      <w:hyperlink r:id="rId1741" w:tooltip="C:Usersmtk65284Documents3GPPtsg_ranWG2_RL2RAN2DocsR2-2308936.zip" w:history="1">
        <w:r w:rsidR="001B57F0" w:rsidRPr="001D0DE7">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323834A3" w:rsidR="001B57F0" w:rsidRDefault="001D0DE7" w:rsidP="001B57F0">
      <w:pPr>
        <w:pStyle w:val="Doc-title"/>
      </w:pPr>
      <w:hyperlink r:id="rId1742" w:tooltip="C:Usersmtk65284Documents3GPPtsg_ranWG2_RL2RAN2DocsR2-2307464.zip" w:history="1">
        <w:r w:rsidR="001B57F0" w:rsidRPr="001D0DE7">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266FEC65" w:rsidR="001B57F0" w:rsidRDefault="001D0DE7" w:rsidP="001B57F0">
      <w:pPr>
        <w:pStyle w:val="Doc-title"/>
      </w:pPr>
      <w:hyperlink r:id="rId1743" w:tooltip="C:Usersmtk65284Documents3GPPtsg_ranWG2_RL2RAN2DocsR2-2307616.zip" w:history="1">
        <w:r w:rsidR="001B57F0" w:rsidRPr="001D0DE7">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59924EB3" w:rsidR="001B57F0" w:rsidRDefault="001D0DE7" w:rsidP="001B57F0">
      <w:pPr>
        <w:pStyle w:val="Doc-title"/>
      </w:pPr>
      <w:hyperlink r:id="rId1744" w:tooltip="C:Usersmtk65284Documents3GPPtsg_ranWG2_RL2RAN2DocsR2-2307696.zip" w:history="1">
        <w:r w:rsidR="001B57F0" w:rsidRPr="001D0DE7">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132" w:name="OLE_LINK17"/>
      <w:bookmarkStart w:id="133"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0757F703" w:rsidR="001B57F0" w:rsidRDefault="001D0DE7" w:rsidP="001B57F0">
      <w:pPr>
        <w:pStyle w:val="Doc-title"/>
        <w:rPr>
          <w:lang w:eastAsia="ja-JP"/>
        </w:rPr>
      </w:pPr>
      <w:hyperlink r:id="rId1745" w:tooltip="C:Usersmtk65284Documents3GPPtsg_ranWG2_RL2RAN2DocsR2-2308065.zip" w:history="1">
        <w:r w:rsidR="001B57F0" w:rsidRPr="001D0DE7">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30519BA7" w:rsidR="001B57F0" w:rsidRDefault="001D0DE7" w:rsidP="001B57F0">
      <w:pPr>
        <w:pStyle w:val="Doc-title"/>
        <w:rPr>
          <w:lang w:eastAsia="ja-JP"/>
        </w:rPr>
      </w:pPr>
      <w:hyperlink r:id="rId1746" w:tooltip="C:Usersmtk65284Documents3GPPtsg_ranWG2_RL2RAN2DocsR2-2308066.zip" w:history="1">
        <w:r w:rsidR="001B57F0" w:rsidRPr="001D0DE7">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0CFB7E1F" w:rsidR="001B57F0" w:rsidRDefault="001D0DE7" w:rsidP="001B57F0">
      <w:pPr>
        <w:pStyle w:val="Doc-title"/>
        <w:rPr>
          <w:lang w:eastAsia="ja-JP"/>
        </w:rPr>
      </w:pPr>
      <w:hyperlink r:id="rId1747" w:tooltip="C:Usersmtk65284Documents3GPPtsg_ranWG2_RL2RAN2DocsR2-2308659.zip" w:history="1">
        <w:r w:rsidR="001B57F0" w:rsidRPr="001D0DE7">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47FBFFCE" w:rsidR="001B57F0" w:rsidRDefault="001D0DE7" w:rsidP="001B57F0">
      <w:pPr>
        <w:pStyle w:val="Doc-title"/>
        <w:rPr>
          <w:lang w:eastAsia="ja-JP"/>
        </w:rPr>
      </w:pPr>
      <w:hyperlink r:id="rId1748" w:tooltip="C:Usersmtk65284Documents3GPPtsg_ranWG2_RL2RAN2DocsR2-2308663.zip" w:history="1">
        <w:r w:rsidR="001B57F0" w:rsidRPr="001D0DE7">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EFB74A5" w:rsidR="001B57F0" w:rsidRDefault="001D0DE7" w:rsidP="001B57F0">
      <w:pPr>
        <w:pStyle w:val="Doc-title"/>
        <w:rPr>
          <w:lang w:eastAsia="ja-JP"/>
        </w:rPr>
      </w:pPr>
      <w:hyperlink r:id="rId1749" w:tooltip="C:Usersmtk65284Documents3GPPtsg_ranWG2_RL2RAN2DocsR2-2308664.zip" w:history="1">
        <w:r w:rsidR="001B57F0" w:rsidRPr="001D0DE7">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DA791B" w:rsidR="001B57F0" w:rsidRPr="001B57F0" w:rsidRDefault="001D0DE7" w:rsidP="006A7A91">
      <w:pPr>
        <w:pStyle w:val="Doc-title"/>
        <w:rPr>
          <w:lang w:eastAsia="ja-JP"/>
        </w:rPr>
      </w:pPr>
      <w:hyperlink r:id="rId1750" w:tooltip="C:Usersmtk65284Documents3GPPtsg_ranWG2_RL2RAN2DocsR2-2308665.zip" w:history="1">
        <w:r w:rsidR="001B57F0" w:rsidRPr="001D0DE7">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33C9EC22" w:rsidR="001B57F0" w:rsidRDefault="001D0DE7" w:rsidP="001B57F0">
      <w:pPr>
        <w:pStyle w:val="Doc-title"/>
        <w:rPr>
          <w:lang w:eastAsia="ja-JP"/>
        </w:rPr>
      </w:pPr>
      <w:hyperlink r:id="rId1751" w:tooltip="C:Usersmtk65284Documents3GPPtsg_ranWG2_RL2RAN2DocsR2-2307115.zip" w:history="1">
        <w:r w:rsidR="001B57F0" w:rsidRPr="001D0DE7">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4E751686" w:rsidR="001B57F0" w:rsidRDefault="001D0DE7" w:rsidP="001B57F0">
      <w:pPr>
        <w:pStyle w:val="Doc-title"/>
        <w:rPr>
          <w:lang w:eastAsia="ja-JP"/>
        </w:rPr>
      </w:pPr>
      <w:hyperlink r:id="rId1752" w:tooltip="C:Usersmtk65284Documents3GPPtsg_ranWG2_RL2RAN2DocsR2-2307171.zip" w:history="1">
        <w:r w:rsidR="001B57F0" w:rsidRPr="001D0DE7">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039AAB60" w:rsidR="001B57F0" w:rsidRDefault="001D0DE7" w:rsidP="001B57F0">
      <w:pPr>
        <w:pStyle w:val="Doc-title"/>
        <w:rPr>
          <w:lang w:eastAsia="ja-JP"/>
        </w:rPr>
      </w:pPr>
      <w:hyperlink r:id="rId1753" w:tooltip="C:Usersmtk65284Documents3GPPtsg_ranWG2_RL2RAN2DocsR2-2307421.zip" w:history="1">
        <w:r w:rsidR="001B57F0" w:rsidRPr="001D0DE7">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3AB1182F" w:rsidR="001B57F0" w:rsidRDefault="001D0DE7" w:rsidP="001B57F0">
      <w:pPr>
        <w:pStyle w:val="Doc-title"/>
        <w:rPr>
          <w:lang w:eastAsia="ja-JP"/>
        </w:rPr>
      </w:pPr>
      <w:hyperlink r:id="rId1754" w:tooltip="C:Usersmtk65284Documents3GPPtsg_ranWG2_RL2RAN2DocsR2-2307437.zip" w:history="1">
        <w:r w:rsidR="001B57F0" w:rsidRPr="001D0DE7">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488DDA9E" w:rsidR="001B57F0" w:rsidRDefault="001D0DE7" w:rsidP="001B57F0">
      <w:pPr>
        <w:pStyle w:val="Doc-title"/>
        <w:rPr>
          <w:lang w:eastAsia="ja-JP"/>
        </w:rPr>
      </w:pPr>
      <w:hyperlink r:id="rId1755" w:tooltip="C:Usersmtk65284Documents3GPPtsg_ranWG2_RL2RAN2DocsR2-2307508.zip" w:history="1">
        <w:r w:rsidR="001B57F0" w:rsidRPr="001D0DE7">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6FA52F5C" w:rsidR="001B57F0" w:rsidRDefault="001D0DE7" w:rsidP="001B57F0">
      <w:pPr>
        <w:pStyle w:val="Doc-title"/>
        <w:rPr>
          <w:lang w:eastAsia="ja-JP"/>
        </w:rPr>
      </w:pPr>
      <w:hyperlink r:id="rId1756" w:tooltip="C:Usersmtk65284Documents3GPPtsg_ranWG2_RL2RAN2DocsR2-2307652.zip" w:history="1">
        <w:r w:rsidR="001B57F0" w:rsidRPr="001D0DE7">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5EF099F7" w:rsidR="001B57F0" w:rsidRDefault="001D0DE7" w:rsidP="001B57F0">
      <w:pPr>
        <w:pStyle w:val="Doc-title"/>
        <w:rPr>
          <w:lang w:eastAsia="ja-JP"/>
        </w:rPr>
      </w:pPr>
      <w:hyperlink r:id="rId1757" w:tooltip="C:Usersmtk65284Documents3GPPtsg_ranWG2_RL2RAN2DocsR2-2307799.zip" w:history="1">
        <w:r w:rsidR="001B57F0" w:rsidRPr="001D0DE7">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4FB43C49" w:rsidR="001B57F0" w:rsidRDefault="001D0DE7" w:rsidP="001B57F0">
      <w:pPr>
        <w:pStyle w:val="Doc-title"/>
        <w:rPr>
          <w:lang w:eastAsia="ja-JP"/>
        </w:rPr>
      </w:pPr>
      <w:hyperlink r:id="rId1758" w:tooltip="C:Usersmtk65284Documents3GPPtsg_ranWG2_RL2RAN2DocsR2-2308068.zip" w:history="1">
        <w:r w:rsidR="001B57F0" w:rsidRPr="001D0DE7">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1D0DE7">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3417F5E4" w:rsidR="001B57F0" w:rsidRDefault="001D0DE7" w:rsidP="001B57F0">
      <w:pPr>
        <w:pStyle w:val="Doc-title"/>
        <w:rPr>
          <w:lang w:eastAsia="ja-JP"/>
        </w:rPr>
      </w:pPr>
      <w:hyperlink r:id="rId1759" w:tooltip="C:Usersmtk65284Documents3GPPtsg_ranWG2_RL2RAN2DocsR2-2308670.zip" w:history="1">
        <w:r w:rsidR="001B57F0" w:rsidRPr="001D0DE7">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1A1C805C" w:rsidR="001B57F0" w:rsidRPr="001B57F0" w:rsidRDefault="001D0DE7" w:rsidP="006A7A91">
      <w:pPr>
        <w:pStyle w:val="Doc-title"/>
        <w:rPr>
          <w:lang w:eastAsia="ja-JP"/>
        </w:rPr>
      </w:pPr>
      <w:hyperlink r:id="rId1760" w:tooltip="C:Usersmtk65284Documents3GPPtsg_ranWG2_RL2RAN2DocsR2-2308879.zip" w:history="1">
        <w:r w:rsidR="001B57F0" w:rsidRPr="001D0DE7">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132"/>
      <w:bookmarkEnd w:id="133"/>
    </w:p>
    <w:bookmarkStart w:id="134" w:name="OLE_LINK4"/>
    <w:p w14:paraId="69572885" w14:textId="495C1174" w:rsidR="001B57F0" w:rsidRDefault="001D0DE7"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1D0DE7">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7A7993BE" w:rsidR="001B57F0" w:rsidRDefault="001D0DE7" w:rsidP="001B57F0">
      <w:pPr>
        <w:pStyle w:val="Doc-title"/>
      </w:pPr>
      <w:hyperlink r:id="rId1761" w:tooltip="C:Usersmtk65284Documents3GPPtsg_ranWG2_RL2RAN2DocsR2-2307172.zip" w:history="1">
        <w:r w:rsidR="001B57F0" w:rsidRPr="001D0DE7">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699F7208" w:rsidR="001B57F0" w:rsidRDefault="001D0DE7" w:rsidP="001B57F0">
      <w:pPr>
        <w:pStyle w:val="Doc-title"/>
      </w:pPr>
      <w:hyperlink r:id="rId1762" w:tooltip="C:Usersmtk65284Documents3GPPtsg_ranWG2_RL2RAN2DocsR2-2307422.zip" w:history="1">
        <w:r w:rsidR="001B57F0" w:rsidRPr="001D0DE7">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5425D1E8" w:rsidR="001B57F0" w:rsidRDefault="001D0DE7" w:rsidP="001B57F0">
      <w:pPr>
        <w:pStyle w:val="Doc-title"/>
      </w:pPr>
      <w:hyperlink r:id="rId1763" w:tooltip="C:Usersmtk65284Documents3GPPtsg_ranWG2_RL2RAN2DocsR2-2307425.zip" w:history="1">
        <w:r w:rsidR="001B57F0" w:rsidRPr="001D0DE7">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722B4605" w:rsidR="001B57F0" w:rsidRDefault="001D0DE7" w:rsidP="001B57F0">
      <w:pPr>
        <w:pStyle w:val="Doc-title"/>
      </w:pPr>
      <w:hyperlink r:id="rId1764" w:tooltip="C:Usersmtk65284Documents3GPPtsg_ranWG2_RL2RAN2DocsR2-2307509.zip" w:history="1">
        <w:r w:rsidR="001B57F0" w:rsidRPr="001D0DE7">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3243B8BC" w:rsidR="001B57F0" w:rsidRDefault="001D0DE7" w:rsidP="001B57F0">
      <w:pPr>
        <w:pStyle w:val="Doc-title"/>
      </w:pPr>
      <w:hyperlink r:id="rId1765" w:tooltip="C:Usersmtk65284Documents3GPPtsg_ranWG2_RL2RAN2DocsR2-2307653.zip" w:history="1">
        <w:r w:rsidR="001B57F0" w:rsidRPr="001D0DE7">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00754F5D" w:rsidR="001B57F0" w:rsidRDefault="001D0DE7" w:rsidP="001B57F0">
      <w:pPr>
        <w:pStyle w:val="Doc-title"/>
      </w:pPr>
      <w:hyperlink r:id="rId1766" w:tooltip="C:Usersmtk65284Documents3GPPtsg_ranWG2_RL2RAN2DocsR2-2307801.zip" w:history="1">
        <w:r w:rsidR="001B57F0" w:rsidRPr="001D0DE7">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6BF28BC2" w:rsidR="001B57F0" w:rsidRDefault="001D0DE7" w:rsidP="001B57F0">
      <w:pPr>
        <w:pStyle w:val="Doc-title"/>
      </w:pPr>
      <w:hyperlink r:id="rId1767" w:tooltip="C:Usersmtk65284Documents3GPPtsg_ranWG2_RL2RAN2DocsR2-2308067.zip" w:history="1">
        <w:r w:rsidR="001B57F0" w:rsidRPr="001D0DE7">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7E8D916A" w:rsidR="001B57F0" w:rsidRDefault="001D0DE7" w:rsidP="001B57F0">
      <w:pPr>
        <w:pStyle w:val="Doc-title"/>
      </w:pPr>
      <w:hyperlink r:id="rId1768" w:tooltip="C:Usersmtk65284Documents3GPPtsg_ranWG2_RL2RAN2DocsR2-2308392.zip" w:history="1">
        <w:r w:rsidR="001B57F0" w:rsidRPr="001D0DE7">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7AF459EC" w:rsidR="001B57F0" w:rsidRDefault="001D0DE7" w:rsidP="001B57F0">
      <w:pPr>
        <w:pStyle w:val="Doc-title"/>
      </w:pPr>
      <w:hyperlink r:id="rId1769" w:tooltip="C:Usersmtk65284Documents3GPPtsg_ranWG2_RL2RAN2DocsR2-2308666.zip" w:history="1">
        <w:r w:rsidR="001B57F0" w:rsidRPr="001D0DE7">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45B43BFD" w:rsidR="001B57F0" w:rsidRDefault="001D0DE7" w:rsidP="001B57F0">
      <w:pPr>
        <w:pStyle w:val="Doc-title"/>
      </w:pPr>
      <w:hyperlink r:id="rId1770" w:tooltip="C:Usersmtk65284Documents3GPPtsg_ranWG2_RL2RAN2DocsR2-2308880.zip" w:history="1">
        <w:r w:rsidR="001B57F0" w:rsidRPr="001D0DE7">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44D0EFF1" w:rsidR="001B57F0" w:rsidRDefault="001D0DE7" w:rsidP="001B57F0">
      <w:pPr>
        <w:pStyle w:val="Doc-title"/>
      </w:pPr>
      <w:hyperlink r:id="rId1771" w:tooltip="C:Usersmtk65284Documents3GPPtsg_ranWG2_RL2RAN2DocsR2-2308929.zip" w:history="1">
        <w:r w:rsidR="001B57F0" w:rsidRPr="001D0DE7">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259BAA13" w:rsidR="001B57F0" w:rsidRDefault="001D0DE7" w:rsidP="001B57F0">
      <w:pPr>
        <w:pStyle w:val="Doc-title"/>
      </w:pPr>
      <w:hyperlink r:id="rId1772" w:tooltip="C:Usersmtk65284Documents3GPPtsg_ranWG2_RL2RAN2DocsR2-2308930.zip" w:history="1">
        <w:r w:rsidR="001B57F0" w:rsidRPr="001D0DE7">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134"/>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135" w:name="OLE_LINK19"/>
      <w:bookmarkStart w:id="136" w:name="OLE_LINK20"/>
      <w:r>
        <w:rPr>
          <w:rFonts w:eastAsia="Times New Roman"/>
          <w:lang w:eastAsia="ja-JP"/>
        </w:rPr>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137" w:name="OLE_LINK36"/>
    <w:bookmarkStart w:id="138" w:name="OLE_LINK37"/>
    <w:p w14:paraId="4311718A" w14:textId="0B159479" w:rsidR="00126F36" w:rsidRDefault="001D0DE7" w:rsidP="00126F36">
      <w:pPr>
        <w:pStyle w:val="Doc-title"/>
        <w:rPr>
          <w:lang w:eastAsia="ja-JP"/>
        </w:rPr>
      </w:pPr>
      <w:r>
        <w:rPr>
          <w:lang w:eastAsia="ja-JP"/>
        </w:rPr>
        <w:fldChar w:fldCharType="begin"/>
      </w:r>
      <w:r>
        <w:rPr>
          <w:lang w:eastAsia="ja-JP"/>
        </w:rPr>
        <w:instrText xml:space="preserve"> HYPERLINK "C:\\Users\\mtk65284\\Documents\\3GPP\\tsg_ran\\WG2_RL2\\RAN2\\Docs\\R2-2307305.zip" \o "C:\Users\mtk65284\Documents\3GPP\tsg_ran\WG2_RL2\RAN2\Docs\R2-2307305.zip" </w:instrText>
      </w:r>
      <w:r>
        <w:rPr>
          <w:lang w:eastAsia="ja-JP"/>
        </w:rPr>
      </w:r>
      <w:r>
        <w:rPr>
          <w:lang w:eastAsia="ja-JP"/>
        </w:rPr>
        <w:fldChar w:fldCharType="separate"/>
      </w:r>
      <w:r w:rsidR="00126F36" w:rsidRPr="001D0DE7">
        <w:rPr>
          <w:rStyle w:val="Hyperlink"/>
          <w:lang w:eastAsia="ja-JP"/>
        </w:rPr>
        <w:t>R2-2307305</w:t>
      </w:r>
      <w:r>
        <w:rPr>
          <w:lang w:eastAsia="ja-JP"/>
        </w:rPr>
        <w:fldChar w:fldCharType="end"/>
      </w:r>
      <w:r w:rsidR="00126F36">
        <w:rPr>
          <w:lang w:eastAsia="ja-JP"/>
        </w:rPr>
        <w:tab/>
        <w:t>Work Plan for Rel-18 SI on LP-WUS/WUR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2A20D7FC" w14:textId="4E4DB705" w:rsidR="00961F16" w:rsidRDefault="00961F16" w:rsidP="00961F16">
      <w:pPr>
        <w:pStyle w:val="Agreement"/>
        <w:rPr>
          <w:lang w:eastAsia="ja-JP"/>
        </w:rPr>
      </w:pPr>
      <w:r>
        <w:rPr>
          <w:lang w:eastAsia="ja-JP"/>
        </w:rPr>
        <w:t>Noted</w:t>
      </w:r>
    </w:p>
    <w:p w14:paraId="5A445084" w14:textId="77777777" w:rsidR="00961F16" w:rsidRPr="00961F16" w:rsidRDefault="00961F16" w:rsidP="00961F16">
      <w:pPr>
        <w:pStyle w:val="Doc-text2"/>
        <w:rPr>
          <w:lang w:eastAsia="ja-JP"/>
        </w:rPr>
      </w:pPr>
    </w:p>
    <w:p w14:paraId="0F3D9127" w14:textId="79541A48" w:rsidR="00126F36" w:rsidRDefault="001D0DE7" w:rsidP="00126F36">
      <w:pPr>
        <w:pStyle w:val="Doc-title"/>
        <w:rPr>
          <w:lang w:eastAsia="ja-JP"/>
        </w:rPr>
      </w:pPr>
      <w:hyperlink r:id="rId1773" w:tooltip="C:Usersmtk65284Documents3GPPtsg_ranWG2_RL2RAN2DocsR2-2307306.zip" w:history="1">
        <w:r w:rsidR="00126F36" w:rsidRPr="001D0DE7">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57344AFB" w14:textId="4B0287AB" w:rsidR="00961F16" w:rsidRPr="00961F16" w:rsidRDefault="00961F16" w:rsidP="00961F16">
      <w:pPr>
        <w:pStyle w:val="Agreement"/>
        <w:rPr>
          <w:lang w:eastAsia="ja-JP"/>
        </w:rPr>
      </w:pPr>
      <w:r>
        <w:rPr>
          <w:lang w:eastAsia="ja-JP"/>
        </w:rPr>
        <w:lastRenderedPageBreak/>
        <w:t xml:space="preserve">TR update in post meeting email disc. </w:t>
      </w:r>
    </w:p>
    <w:p w14:paraId="47F64CB9" w14:textId="77777777" w:rsidR="00126F36" w:rsidRDefault="00126F36" w:rsidP="00126F36">
      <w:pPr>
        <w:pStyle w:val="Heading3"/>
        <w:rPr>
          <w:rFonts w:eastAsia="Times New Roman"/>
          <w:lang w:eastAsia="ja-JP"/>
        </w:rPr>
      </w:pPr>
      <w:r>
        <w:rPr>
          <w:rFonts w:eastAsia="Times New Roman"/>
          <w:lang w:eastAsia="ja-JP"/>
        </w:rPr>
        <w:t>7.22.2   Idle Inactive Mode</w:t>
      </w:r>
    </w:p>
    <w:p w14:paraId="6FFDB1B4" w14:textId="28E5DEF1" w:rsidR="00961F16" w:rsidRDefault="00126F36" w:rsidP="00126F36">
      <w:pPr>
        <w:pStyle w:val="BoldComments"/>
      </w:pPr>
      <w:r>
        <w:t>General</w:t>
      </w:r>
    </w:p>
    <w:p w14:paraId="15A68BDC" w14:textId="77777777" w:rsidR="00EB64E3" w:rsidRDefault="00EB64E3" w:rsidP="00126F36">
      <w:pPr>
        <w:pStyle w:val="BoldComments"/>
      </w:pPr>
    </w:p>
    <w:p w14:paraId="13D7CF6E" w14:textId="31503543" w:rsidR="00961F16" w:rsidRDefault="00126F36" w:rsidP="0045748B">
      <w:pPr>
        <w:pStyle w:val="Doc-text2"/>
        <w:rPr>
          <w:lang w:eastAsia="ja-JP"/>
        </w:rPr>
      </w:pPr>
      <w:r>
        <w:rPr>
          <w:lang w:eastAsia="ja-JP"/>
        </w:rPr>
        <w:t>Offline (will CB on-line</w:t>
      </w:r>
      <w:proofErr w:type="gramStart"/>
      <w:r>
        <w:rPr>
          <w:lang w:eastAsia="ja-JP"/>
        </w:rPr>
        <w:t>),</w:t>
      </w:r>
      <w:r w:rsidR="00961F16">
        <w:rPr>
          <w:lang w:eastAsia="ja-JP"/>
        </w:rPr>
        <w:t>(</w:t>
      </w:r>
      <w:proofErr w:type="gramEnd"/>
      <w:r w:rsidR="00961F16">
        <w:rPr>
          <w:lang w:eastAsia="ja-JP"/>
        </w:rPr>
        <w:t>vivo)</w:t>
      </w:r>
      <w:r>
        <w:rPr>
          <w:lang w:eastAsia="ja-JP"/>
        </w:rPr>
        <w:t xml:space="preserve"> Objective: identify technical common grounds / progress points / potential agreements, identify Discussion points and </w:t>
      </w:r>
      <w:proofErr w:type="spellStart"/>
      <w:r>
        <w:rPr>
          <w:lang w:eastAsia="ja-JP"/>
        </w:rPr>
        <w:t>FFSes</w:t>
      </w:r>
      <w:proofErr w:type="spellEnd"/>
      <w:r>
        <w:rPr>
          <w:lang w:eastAsia="ja-JP"/>
        </w:rPr>
        <w:t xml:space="preserve">. Avoid open ended agreements such that RAN2 shall study.   </w:t>
      </w:r>
      <w:r>
        <w:rPr>
          <w:lang w:eastAsia="ja-JP"/>
        </w:rPr>
        <w:br/>
      </w:r>
    </w:p>
    <w:p w14:paraId="0BCAB220" w14:textId="39D0A1B1" w:rsidR="00126F36" w:rsidRDefault="00126F36" w:rsidP="00961F16">
      <w:pPr>
        <w:pStyle w:val="Doc-text2"/>
        <w:rPr>
          <w:lang w:eastAsia="ja-JP"/>
        </w:rPr>
      </w:pPr>
      <w:r>
        <w:rPr>
          <w:lang w:eastAsia="ja-JP"/>
        </w:rPr>
        <w:t xml:space="preserve">Scope: include e.g. </w:t>
      </w:r>
      <w:proofErr w:type="spellStart"/>
      <w:r>
        <w:rPr>
          <w:lang w:eastAsia="ja-JP"/>
        </w:rPr>
        <w:t>FFSes</w:t>
      </w:r>
      <w:proofErr w:type="spellEnd"/>
      <w:r>
        <w:rPr>
          <w:lang w:eastAsia="ja-JP"/>
        </w:rPr>
        <w:t xml:space="preserve"> from last meeting, maybe: additional R2 aspects of LP-WUS entry/exit criteria (actual criteria may be R1 territory), Use cases of LP-WUS beyond pure paging (e.g. short message cases like ETWS), reuse/use of legacy paging functionality, </w:t>
      </w:r>
      <w:proofErr w:type="spellStart"/>
      <w:r>
        <w:rPr>
          <w:lang w:eastAsia="ja-JP"/>
        </w:rPr>
        <w:t>subgouping</w:t>
      </w:r>
      <w:proofErr w:type="spellEnd"/>
      <w:r>
        <w:rPr>
          <w:lang w:eastAsia="ja-JP"/>
        </w:rPr>
        <w:t xml:space="preserve"> and reuse/use of PEI, to what extent Network need/may have knowledge whether UE monitors LR or MR, UE level of readiness to use MR when in </w:t>
      </w:r>
      <w:bookmarkStart w:id="139" w:name="OLE_LINK41"/>
      <w:r>
        <w:rPr>
          <w:lang w:eastAsia="ja-JP"/>
        </w:rPr>
        <w:t>(ultra-)</w:t>
      </w:r>
      <w:bookmarkEnd w:id="139"/>
      <w:proofErr w:type="spellStart"/>
      <w:r>
        <w:rPr>
          <w:lang w:eastAsia="ja-JP"/>
        </w:rPr>
        <w:t>deepsleep</w:t>
      </w:r>
      <w:proofErr w:type="spellEnd"/>
      <w:r>
        <w:rPr>
          <w:lang w:eastAsia="ja-JP"/>
        </w:rPr>
        <w:t xml:space="preserve"> (possibly: consequences of being out of MR coverage, consequences of not maintaining SI for access etc), Potential impacts to higher layer </w:t>
      </w:r>
      <w:proofErr w:type="spellStart"/>
      <w:r>
        <w:rPr>
          <w:lang w:eastAsia="ja-JP"/>
        </w:rPr>
        <w:t>TSes</w:t>
      </w:r>
      <w:proofErr w:type="spellEnd"/>
      <w:r>
        <w:rPr>
          <w:lang w:eastAsia="ja-JP"/>
        </w:rPr>
        <w:t xml:space="preserve"> to support mobility in (ultra-)</w:t>
      </w:r>
      <w:proofErr w:type="spellStart"/>
      <w:r>
        <w:rPr>
          <w:lang w:eastAsia="ja-JP"/>
        </w:rPr>
        <w:t>deepsleep</w:t>
      </w:r>
      <w:proofErr w:type="spellEnd"/>
      <w:r>
        <w:rPr>
          <w:lang w:eastAsia="ja-JP"/>
        </w:rPr>
        <w:t xml:space="preserve"> mode (camping, RRM, cell reselection?). </w:t>
      </w:r>
    </w:p>
    <w:p w14:paraId="7A203529" w14:textId="2B2C033C" w:rsidR="00126F36" w:rsidRDefault="00126F36" w:rsidP="00126F36">
      <w:pPr>
        <w:pStyle w:val="Doc-text2"/>
        <w:rPr>
          <w:lang w:eastAsia="ja-JP"/>
        </w:rPr>
      </w:pPr>
      <w:r>
        <w:rPr>
          <w:lang w:eastAsia="ja-JP"/>
        </w:rPr>
        <w:t xml:space="preserve">Limit: No more than 15-20 proposals. </w:t>
      </w:r>
    </w:p>
    <w:p w14:paraId="5284D443" w14:textId="4CCFE269" w:rsidR="00961F16" w:rsidRDefault="00961F16" w:rsidP="00126F36">
      <w:pPr>
        <w:pStyle w:val="Doc-text2"/>
        <w:rPr>
          <w:lang w:eastAsia="ja-JP"/>
        </w:rPr>
      </w:pPr>
    </w:p>
    <w:p w14:paraId="5E2DA857" w14:textId="58670A5E" w:rsidR="00961F16" w:rsidRDefault="00961F16" w:rsidP="00126F36">
      <w:pPr>
        <w:pStyle w:val="Doc-text2"/>
        <w:rPr>
          <w:lang w:eastAsia="ja-JP"/>
        </w:rPr>
      </w:pPr>
      <w:r>
        <w:rPr>
          <w:lang w:eastAsia="ja-JP"/>
        </w:rPr>
        <w:t xml:space="preserve">- </w:t>
      </w:r>
      <w:r>
        <w:rPr>
          <w:lang w:eastAsia="ja-JP"/>
        </w:rPr>
        <w:tab/>
        <w:t xml:space="preserve">Lenovo think offline discussion is good. QC also support this offline. </w:t>
      </w:r>
    </w:p>
    <w:p w14:paraId="0405AC84" w14:textId="68B7FACC" w:rsidR="0045748B" w:rsidRDefault="0045748B" w:rsidP="00126F36">
      <w:pPr>
        <w:pStyle w:val="Doc-text2"/>
        <w:rPr>
          <w:lang w:eastAsia="ja-JP"/>
        </w:rPr>
      </w:pPr>
    </w:p>
    <w:p w14:paraId="751D62CF" w14:textId="558C958C" w:rsidR="0045748B" w:rsidRDefault="001D0DE7" w:rsidP="0045748B">
      <w:pPr>
        <w:pStyle w:val="Doc-title"/>
        <w:rPr>
          <w:lang w:eastAsia="ja-JP"/>
        </w:rPr>
      </w:pPr>
      <w:hyperlink r:id="rId1774" w:tooltip="C:Usersmtk65284Documents3GPPtsg_ranWG2_RL2RAN2DocsR2-2309267.zip" w:history="1">
        <w:r w:rsidR="0045748B" w:rsidRPr="001D0DE7">
          <w:rPr>
            <w:rStyle w:val="Hyperlink"/>
            <w:lang w:eastAsia="ja-JP"/>
          </w:rPr>
          <w:t>R2-2309267</w:t>
        </w:r>
      </w:hyperlink>
      <w:r w:rsidR="002E0A52">
        <w:rPr>
          <w:lang w:eastAsia="ja-JP"/>
        </w:rPr>
        <w:tab/>
      </w:r>
      <w:r w:rsidR="002E0A52" w:rsidRPr="002E0A52">
        <w:rPr>
          <w:lang w:eastAsia="ja-JP"/>
        </w:rPr>
        <w:t>Report of [Offline-026][LP-WUS] Idle/inactive aspects</w:t>
      </w:r>
      <w:r w:rsidR="002E0A52">
        <w:rPr>
          <w:lang w:eastAsia="ja-JP"/>
        </w:rPr>
        <w:tab/>
        <w:t>vivo</w:t>
      </w:r>
    </w:p>
    <w:p w14:paraId="3D78945D" w14:textId="77777777" w:rsidR="0045748B" w:rsidRDefault="0045748B" w:rsidP="0045748B">
      <w:pPr>
        <w:jc w:val="both"/>
        <w:rPr>
          <w:rFonts w:ascii="Times New Roman" w:eastAsia="DengXian" w:hAnsi="Times New Roman"/>
          <w:lang w:eastAsia="zh-CN"/>
        </w:rPr>
      </w:pPr>
    </w:p>
    <w:p w14:paraId="1BC8574C" w14:textId="0D51FBD9" w:rsidR="0045748B" w:rsidRDefault="0045748B" w:rsidP="0045748B">
      <w:pPr>
        <w:pStyle w:val="Doc-text2"/>
      </w:pPr>
      <w:r>
        <w:t xml:space="preserve">DISCUSSION </w:t>
      </w:r>
    </w:p>
    <w:p w14:paraId="33B53834" w14:textId="20E950AF" w:rsidR="0045748B" w:rsidRDefault="0045748B" w:rsidP="0045748B">
      <w:pPr>
        <w:pStyle w:val="Doc-text2"/>
      </w:pPr>
      <w:r>
        <w:t>-</w:t>
      </w:r>
      <w:r>
        <w:tab/>
        <w:t xml:space="preserve">P3: Vodafone wonder </w:t>
      </w:r>
      <w:proofErr w:type="spellStart"/>
      <w:r>
        <w:t>is</w:t>
      </w:r>
      <w:proofErr w:type="spellEnd"/>
      <w:r>
        <w:t xml:space="preserve"> it is assumed that MR and LR are both possible. Vivo think this is the entry condition. After the enter </w:t>
      </w:r>
      <w:proofErr w:type="spellStart"/>
      <w:r>
        <w:t>deepsleep</w:t>
      </w:r>
      <w:proofErr w:type="spellEnd"/>
      <w:r>
        <w:t xml:space="preserve"> the UE will not use MR. </w:t>
      </w:r>
    </w:p>
    <w:p w14:paraId="31C9121B" w14:textId="15BC2F1C" w:rsidR="0045748B" w:rsidRDefault="0045748B" w:rsidP="0045748B">
      <w:pPr>
        <w:pStyle w:val="Doc-text2"/>
      </w:pPr>
      <w:r>
        <w:t>-</w:t>
      </w:r>
      <w:r>
        <w:tab/>
        <w:t xml:space="preserve">OPPO wonder if coverage of LR is different than </w:t>
      </w:r>
      <w:proofErr w:type="spellStart"/>
      <w:r>
        <w:t>cov</w:t>
      </w:r>
      <w:proofErr w:type="spellEnd"/>
      <w:r>
        <w:t xml:space="preserve"> of MR. </w:t>
      </w:r>
      <w:proofErr w:type="spellStart"/>
      <w:r>
        <w:t>Thikn</w:t>
      </w:r>
      <w:proofErr w:type="spellEnd"/>
      <w:r>
        <w:t xml:space="preserve"> this has not been decided yet. Vivo think R1 has agreed </w:t>
      </w:r>
    </w:p>
    <w:p w14:paraId="2976B402" w14:textId="5F9558D3" w:rsidR="0045748B" w:rsidRDefault="0045748B" w:rsidP="0045748B">
      <w:pPr>
        <w:pStyle w:val="Doc-text2"/>
      </w:pPr>
    </w:p>
    <w:p w14:paraId="6708FECC" w14:textId="77777777" w:rsidR="0045748B" w:rsidRDefault="0045748B" w:rsidP="0045748B">
      <w:pPr>
        <w:pStyle w:val="Agreement"/>
        <w:rPr>
          <w:rFonts w:eastAsia="Times New Roman"/>
          <w:lang w:eastAsia="ja-JP"/>
        </w:rPr>
      </w:pPr>
      <w:r>
        <w:rPr>
          <w:lang w:eastAsia="ja-JP"/>
        </w:rPr>
        <w:t>Proposal 1. Entry/exit condition(s) of using LP-WUS</w:t>
      </w:r>
      <w:r>
        <w:t xml:space="preserve"> </w:t>
      </w:r>
      <w:r>
        <w:rPr>
          <w:lang w:eastAsia="ja-JP"/>
        </w:rPr>
        <w:t xml:space="preserve">is configured in SIB. </w:t>
      </w:r>
    </w:p>
    <w:p w14:paraId="7A6846AD" w14:textId="16CE815D" w:rsidR="0045748B" w:rsidRPr="0045748B" w:rsidRDefault="0045748B" w:rsidP="0045748B">
      <w:pPr>
        <w:pStyle w:val="Agreement"/>
        <w:rPr>
          <w:lang w:eastAsia="ja-JP"/>
        </w:rPr>
      </w:pPr>
      <w:r>
        <w:rPr>
          <w:lang w:eastAsia="ja-JP"/>
        </w:rPr>
        <w:t xml:space="preserve">Proposal 2: FFS via RRC dedicated </w:t>
      </w:r>
      <w:proofErr w:type="spellStart"/>
      <w:r>
        <w:rPr>
          <w:lang w:eastAsia="ja-JP"/>
        </w:rPr>
        <w:t>signaling</w:t>
      </w:r>
      <w:proofErr w:type="spellEnd"/>
      <w:r>
        <w:rPr>
          <w:lang w:eastAsia="ja-JP"/>
        </w:rPr>
        <w:t xml:space="preserve">, </w:t>
      </w:r>
      <w:proofErr w:type="gramStart"/>
      <w:r>
        <w:rPr>
          <w:lang w:eastAsia="ja-JP"/>
        </w:rPr>
        <w:t>e.g.</w:t>
      </w:r>
      <w:proofErr w:type="gramEnd"/>
      <w:r>
        <w:rPr>
          <w:lang w:eastAsia="ja-JP"/>
        </w:rPr>
        <w:t xml:space="preserve"> by RRC release.</w:t>
      </w:r>
    </w:p>
    <w:p w14:paraId="0E2D933C" w14:textId="3EAF23A7" w:rsidR="0045748B" w:rsidRPr="0045748B" w:rsidRDefault="0045748B" w:rsidP="0045748B">
      <w:pPr>
        <w:pStyle w:val="Agreement"/>
      </w:pPr>
      <w:r>
        <w:rPr>
          <w:rFonts w:cs="Arial"/>
          <w:szCs w:val="20"/>
          <w:lang w:eastAsia="zh-CN"/>
        </w:rPr>
        <w:t xml:space="preserve">Proposal 3: </w:t>
      </w:r>
      <w:r>
        <w:t xml:space="preserve">Entry condition(s) of using LP-WUS include at least good serving cell quality, </w:t>
      </w:r>
      <w:proofErr w:type="gramStart"/>
      <w:r>
        <w:t>e.g.</w:t>
      </w:r>
      <w:proofErr w:type="gramEnd"/>
      <w:r>
        <w:t xml:space="preserve"> the serving cell quality measurement on LR and/or serving cell quality measurement on MR is better than configured threshold(s) in SIB. Other condition(s) is not precluded/FFS.  </w:t>
      </w:r>
    </w:p>
    <w:p w14:paraId="1CA83CF6" w14:textId="6F98A5D2" w:rsidR="0045748B" w:rsidRPr="0045748B" w:rsidRDefault="0045748B" w:rsidP="0045748B">
      <w:pPr>
        <w:pStyle w:val="Agreement"/>
      </w:pPr>
      <w:r>
        <w:rPr>
          <w:rFonts w:cs="Arial"/>
          <w:szCs w:val="20"/>
          <w:lang w:eastAsia="zh-CN"/>
        </w:rPr>
        <w:t xml:space="preserve">Proposal 4: </w:t>
      </w:r>
      <w:r>
        <w:t xml:space="preserve">UE stops using LP-WUS when exit condition(s) configured in SIB is fulfilled. The exit condition(s) includes at least out of coverage of LP </w:t>
      </w:r>
      <w:proofErr w:type="spellStart"/>
      <w:r>
        <w:t>signaling</w:t>
      </w:r>
      <w:proofErr w:type="spellEnd"/>
      <w:r>
        <w:t xml:space="preserve">, </w:t>
      </w:r>
      <w:proofErr w:type="gramStart"/>
      <w:r>
        <w:t>e.g.</w:t>
      </w:r>
      <w:proofErr w:type="gramEnd"/>
      <w:r>
        <w:t xml:space="preserve"> the serving cell quality measured by LR is less than the configured threshold in SIB, FFS on measurement on MR.</w:t>
      </w:r>
    </w:p>
    <w:p w14:paraId="4A15F55D" w14:textId="0A852580" w:rsidR="0045748B" w:rsidRDefault="0045748B" w:rsidP="0045748B">
      <w:pPr>
        <w:pStyle w:val="Agreement"/>
      </w:pPr>
      <w:r>
        <w:rPr>
          <w:rFonts w:cs="Arial"/>
          <w:szCs w:val="20"/>
          <w:lang w:eastAsia="zh-CN"/>
        </w:rPr>
        <w:t xml:space="preserve">Proposal 5: </w:t>
      </w:r>
      <w:r>
        <w:t xml:space="preserve">FFS the serving cell quality measurement on LR is based on LP-SS and/or SSB (pending RAN1 </w:t>
      </w:r>
      <w:proofErr w:type="spellStart"/>
      <w:r>
        <w:t>dicision</w:t>
      </w:r>
      <w:proofErr w:type="spellEnd"/>
      <w:r>
        <w:t>).</w:t>
      </w:r>
    </w:p>
    <w:p w14:paraId="30FC5A78" w14:textId="77777777" w:rsidR="0045748B" w:rsidRPr="0045748B" w:rsidRDefault="0045748B" w:rsidP="0045748B">
      <w:pPr>
        <w:pStyle w:val="Doc-text2"/>
      </w:pPr>
    </w:p>
    <w:p w14:paraId="7CFF2F31" w14:textId="77777777" w:rsidR="0045748B" w:rsidRDefault="0045748B" w:rsidP="0045748B">
      <w:pPr>
        <w:pStyle w:val="Agreement"/>
        <w:rPr>
          <w:rFonts w:eastAsia="Times New Roman"/>
          <w:lang w:eastAsia="en-US"/>
        </w:rPr>
      </w:pPr>
      <w:r>
        <w:t>Proposal 6: After waking up by a LP-WUS, capture the below solutions in the TR:</w:t>
      </w:r>
    </w:p>
    <w:p w14:paraId="64C25E6A" w14:textId="77777777" w:rsidR="0045748B" w:rsidRDefault="0045748B" w:rsidP="0045748B">
      <w:pPr>
        <w:pStyle w:val="Agreement"/>
        <w:numPr>
          <w:ilvl w:val="0"/>
          <w:numId w:val="0"/>
        </w:numPr>
        <w:ind w:left="1619"/>
      </w:pPr>
      <w:r>
        <w:t>Alt 1.1: UE could monitor paging DCI/</w:t>
      </w:r>
      <w:proofErr w:type="gramStart"/>
      <w:r>
        <w:t>paging;</w:t>
      </w:r>
      <w:proofErr w:type="gramEnd"/>
    </w:p>
    <w:p w14:paraId="0FACECD7" w14:textId="77777777" w:rsidR="0045748B" w:rsidRDefault="0045748B" w:rsidP="0045748B">
      <w:pPr>
        <w:pStyle w:val="Agreement"/>
        <w:numPr>
          <w:ilvl w:val="0"/>
          <w:numId w:val="0"/>
        </w:numPr>
        <w:ind w:left="1619"/>
      </w:pPr>
      <w:r>
        <w:t xml:space="preserve">Alt 1.2: UE could monitor PEI, if configured and supported; FFS details on using LP-WUS and PEI together, </w:t>
      </w:r>
      <w:proofErr w:type="gramStart"/>
      <w:r>
        <w:t>e.g.</w:t>
      </w:r>
      <w:proofErr w:type="gramEnd"/>
      <w:r>
        <w:t xml:space="preserve"> subgrouping</w:t>
      </w:r>
    </w:p>
    <w:p w14:paraId="0530D230" w14:textId="4763CC86" w:rsidR="0045748B" w:rsidRPr="0045748B" w:rsidRDefault="0045748B" w:rsidP="0045748B">
      <w:pPr>
        <w:pStyle w:val="Agreement"/>
        <w:numPr>
          <w:ilvl w:val="0"/>
          <w:numId w:val="0"/>
        </w:numPr>
        <w:ind w:left="1619"/>
      </w:pPr>
      <w:r>
        <w:t>FFS Alt 2: UE could perform random access directly, FFS on whether and what condition/requirement is needed. R2 assumes that this require that LP-WUS includes UE_ID or equivalent. (Depends on LP-WUS capacity to carry information)</w:t>
      </w:r>
    </w:p>
    <w:p w14:paraId="309DE452" w14:textId="1B528277" w:rsidR="0045748B" w:rsidRPr="0045748B" w:rsidRDefault="0045748B" w:rsidP="0045748B">
      <w:pPr>
        <w:pStyle w:val="Agreement"/>
      </w:pPr>
      <w:r>
        <w:t xml:space="preserve">Proposal 7: For Alt.1 above, after waking up by a LP-WUS, RAN2 assumes the baseline is the UE monitors the legacy PO. </w:t>
      </w:r>
    </w:p>
    <w:p w14:paraId="05CAC3ED" w14:textId="5FDF521B" w:rsidR="0045748B" w:rsidRPr="0045748B" w:rsidRDefault="0045748B" w:rsidP="0045748B">
      <w:pPr>
        <w:pStyle w:val="Agreement"/>
        <w:rPr>
          <w:lang w:eastAsia="zh-CN"/>
        </w:rPr>
      </w:pPr>
      <w:r>
        <w:t>Proposal 8-1: RAN2 consider the s</w:t>
      </w:r>
      <w:r>
        <w:rPr>
          <w:lang w:eastAsia="zh-CN"/>
        </w:rPr>
        <w:t xml:space="preserve">ubgrouping methods for LP-WUS (if supported) includes the CN assigned and/or UE_ID based subgrouping, which are </w:t>
      </w:r>
      <w:proofErr w:type="gramStart"/>
      <w:r>
        <w:rPr>
          <w:lang w:eastAsia="zh-CN"/>
        </w:rPr>
        <w:t>similar to</w:t>
      </w:r>
      <w:proofErr w:type="gramEnd"/>
      <w:r>
        <w:rPr>
          <w:lang w:eastAsia="zh-CN"/>
        </w:rPr>
        <w:t xml:space="preserve"> the PEI subgrouping methods. Details determined during WI phase. </w:t>
      </w:r>
    </w:p>
    <w:p w14:paraId="612DEF69" w14:textId="337073F6" w:rsidR="0045748B" w:rsidRPr="002E0A52" w:rsidRDefault="0045748B" w:rsidP="002E0A52">
      <w:pPr>
        <w:pStyle w:val="Agreement"/>
        <w:rPr>
          <w:lang w:eastAsia="zh-CN"/>
        </w:rPr>
      </w:pPr>
      <w:r>
        <w:lastRenderedPageBreak/>
        <w:t xml:space="preserve">Proposal 8-2: </w:t>
      </w:r>
      <w:r>
        <w:rPr>
          <w:lang w:eastAsia="zh-CN"/>
        </w:rPr>
        <w:t>The number of subgroups depends on the decision on payload of LP-WUS in RAN1.</w:t>
      </w:r>
    </w:p>
    <w:p w14:paraId="204F3935" w14:textId="23A6D753" w:rsidR="0045748B" w:rsidRPr="002E0A52" w:rsidRDefault="0045748B" w:rsidP="002E0A52">
      <w:pPr>
        <w:pStyle w:val="Agreement"/>
        <w:rPr>
          <w:lang w:eastAsia="zh-CN"/>
        </w:rPr>
      </w:pPr>
      <w:r>
        <w:rPr>
          <w:lang w:eastAsia="zh-CN"/>
        </w:rPr>
        <w:t xml:space="preserve">Proposal 11: Capture the below pros/cons in the TR on whether there is </w:t>
      </w:r>
      <w:proofErr w:type="spellStart"/>
      <w:r>
        <w:rPr>
          <w:lang w:eastAsia="zh-CN"/>
        </w:rPr>
        <w:t>necessarity</w:t>
      </w:r>
      <w:proofErr w:type="spellEnd"/>
      <w:r>
        <w:rPr>
          <w:lang w:eastAsia="zh-CN"/>
        </w:rPr>
        <w:t xml:space="preserve"> for the network to be aware of whether an idle/inactive UE is monitoring LP-WUS or not. Details to be updated during TR drafting. </w:t>
      </w:r>
    </w:p>
    <w:p w14:paraId="0C832A64" w14:textId="0F4F6135" w:rsidR="0045748B" w:rsidRDefault="0045748B" w:rsidP="002E0A52">
      <w:pPr>
        <w:pStyle w:val="Agreement"/>
        <w:numPr>
          <w:ilvl w:val="0"/>
          <w:numId w:val="0"/>
        </w:numPr>
        <w:ind w:left="1619"/>
        <w:rPr>
          <w:lang w:eastAsia="zh-CN"/>
        </w:rPr>
      </w:pPr>
      <w:r>
        <w:rPr>
          <w:lang w:eastAsia="zh-CN"/>
        </w:rPr>
        <w:t xml:space="preserve">Baseline (for further update):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5748B" w14:paraId="6415AC0C" w14:textId="77777777" w:rsidTr="0045748B">
        <w:tc>
          <w:tcPr>
            <w:tcW w:w="997" w:type="dxa"/>
            <w:tcBorders>
              <w:top w:val="single" w:sz="4" w:space="0" w:color="auto"/>
              <w:left w:val="single" w:sz="4" w:space="0" w:color="auto"/>
              <w:bottom w:val="single" w:sz="4" w:space="0" w:color="auto"/>
              <w:right w:val="single" w:sz="4" w:space="0" w:color="auto"/>
            </w:tcBorders>
          </w:tcPr>
          <w:p w14:paraId="027FD8D8" w14:textId="77777777" w:rsidR="0045748B" w:rsidRPr="002E0A52" w:rsidRDefault="0045748B">
            <w:pPr>
              <w:rPr>
                <w:rFonts w:eastAsia="Times New Roman"/>
                <w:lang w:eastAsia="en-US"/>
              </w:rPr>
            </w:pPr>
          </w:p>
        </w:tc>
        <w:tc>
          <w:tcPr>
            <w:tcW w:w="3507" w:type="dxa"/>
            <w:tcBorders>
              <w:top w:val="single" w:sz="4" w:space="0" w:color="auto"/>
              <w:left w:val="single" w:sz="4" w:space="0" w:color="auto"/>
              <w:bottom w:val="single" w:sz="4" w:space="0" w:color="auto"/>
              <w:right w:val="single" w:sz="4" w:space="0" w:color="auto"/>
            </w:tcBorders>
            <w:hideMark/>
          </w:tcPr>
          <w:p w14:paraId="7DAE7E2D" w14:textId="77777777" w:rsidR="0045748B" w:rsidRPr="002E0A52" w:rsidRDefault="0045748B">
            <w:r w:rsidRPr="002E0A52">
              <w:rPr>
                <w:lang w:eastAsia="ja-JP"/>
              </w:rPr>
              <w:t xml:space="preserve">Network </w:t>
            </w:r>
            <w:r w:rsidRPr="002E0A52">
              <w:t>knows</w:t>
            </w:r>
            <w:r w:rsidRPr="002E0A52">
              <w:rPr>
                <w:lang w:eastAsia="ja-JP"/>
              </w:rPr>
              <w:t xml:space="preserve"> whether UE monitors LR or MR</w:t>
            </w:r>
          </w:p>
        </w:tc>
        <w:tc>
          <w:tcPr>
            <w:tcW w:w="4018" w:type="dxa"/>
            <w:tcBorders>
              <w:top w:val="single" w:sz="4" w:space="0" w:color="auto"/>
              <w:left w:val="single" w:sz="4" w:space="0" w:color="auto"/>
              <w:bottom w:val="single" w:sz="4" w:space="0" w:color="auto"/>
              <w:right w:val="single" w:sz="4" w:space="0" w:color="auto"/>
            </w:tcBorders>
            <w:hideMark/>
          </w:tcPr>
          <w:p w14:paraId="2A2B8EE5" w14:textId="77777777" w:rsidR="0045748B" w:rsidRPr="002E0A52" w:rsidRDefault="0045748B">
            <w:r w:rsidRPr="002E0A52">
              <w:rPr>
                <w:lang w:eastAsia="ja-JP"/>
              </w:rPr>
              <w:t xml:space="preserve">Network </w:t>
            </w:r>
            <w:r w:rsidRPr="002E0A52">
              <w:t>does not know</w:t>
            </w:r>
            <w:r w:rsidRPr="002E0A52">
              <w:rPr>
                <w:lang w:eastAsia="ja-JP"/>
              </w:rPr>
              <w:t xml:space="preserve"> whether UE monitors LR or MR</w:t>
            </w:r>
          </w:p>
        </w:tc>
      </w:tr>
      <w:tr w:rsidR="0045748B" w14:paraId="04639546" w14:textId="77777777" w:rsidTr="0045748B">
        <w:tc>
          <w:tcPr>
            <w:tcW w:w="997" w:type="dxa"/>
            <w:tcBorders>
              <w:top w:val="single" w:sz="4" w:space="0" w:color="auto"/>
              <w:left w:val="single" w:sz="4" w:space="0" w:color="auto"/>
              <w:bottom w:val="single" w:sz="4" w:space="0" w:color="auto"/>
              <w:right w:val="single" w:sz="4" w:space="0" w:color="auto"/>
            </w:tcBorders>
            <w:hideMark/>
          </w:tcPr>
          <w:p w14:paraId="2E7645CA" w14:textId="77777777" w:rsidR="0045748B" w:rsidRPr="002E0A52" w:rsidRDefault="0045748B">
            <w:r w:rsidRPr="002E0A52">
              <w:t>Pros</w:t>
            </w:r>
          </w:p>
        </w:tc>
        <w:tc>
          <w:tcPr>
            <w:tcW w:w="3507" w:type="dxa"/>
            <w:tcBorders>
              <w:top w:val="single" w:sz="4" w:space="0" w:color="auto"/>
              <w:left w:val="single" w:sz="4" w:space="0" w:color="auto"/>
              <w:bottom w:val="single" w:sz="4" w:space="0" w:color="auto"/>
              <w:right w:val="single" w:sz="4" w:space="0" w:color="auto"/>
            </w:tcBorders>
          </w:tcPr>
          <w:p w14:paraId="0A6032C6" w14:textId="77777777" w:rsidR="0045748B" w:rsidRPr="002E0A52" w:rsidRDefault="0045748B">
            <w:r w:rsidRPr="002E0A52">
              <w:t xml:space="preserve">Reduce </w:t>
            </w:r>
            <w:proofErr w:type="spellStart"/>
            <w:r w:rsidRPr="002E0A52">
              <w:t>Uu</w:t>
            </w:r>
            <w:proofErr w:type="spellEnd"/>
            <w:r w:rsidRPr="002E0A52">
              <w:t xml:space="preserve"> resource consumption:</w:t>
            </w:r>
          </w:p>
          <w:p w14:paraId="278887FC" w14:textId="77777777" w:rsidR="0045748B" w:rsidRPr="002E0A52" w:rsidRDefault="0045748B">
            <w:r w:rsidRPr="002E0A52">
              <w:t xml:space="preserve">NW only </w:t>
            </w:r>
            <w:r w:rsidRPr="002E0A52">
              <w:rPr>
                <w:b/>
                <w:bCs/>
                <w:highlight w:val="green"/>
              </w:rPr>
              <w:t>sends LP-WUS</w:t>
            </w:r>
            <w:r w:rsidRPr="002E0A52">
              <w:t xml:space="preserve"> when the target UE is </w:t>
            </w:r>
            <w:r w:rsidRPr="002E0A52">
              <w:rPr>
                <w:lang w:eastAsia="ja-JP"/>
              </w:rPr>
              <w:t>monitors L</w:t>
            </w:r>
            <w:r w:rsidRPr="002E0A52">
              <w:t>P-</w:t>
            </w:r>
            <w:proofErr w:type="gramStart"/>
            <w:r w:rsidRPr="002E0A52">
              <w:t>WUS;</w:t>
            </w:r>
            <w:proofErr w:type="gramEnd"/>
          </w:p>
          <w:p w14:paraId="3BD58EE9" w14:textId="77777777" w:rsidR="0045748B" w:rsidRPr="002E0A52" w:rsidRDefault="0045748B"/>
          <w:p w14:paraId="0AD85B9C" w14:textId="77777777" w:rsidR="0045748B" w:rsidRPr="002E0A52" w:rsidRDefault="0045748B">
            <w:r w:rsidRPr="002E0A52">
              <w:t>Lower false wake-up rate:</w:t>
            </w:r>
          </w:p>
          <w:p w14:paraId="293F36C8" w14:textId="77777777" w:rsidR="0045748B" w:rsidRPr="002E0A52" w:rsidRDefault="0045748B">
            <w:r w:rsidRPr="002E0A52">
              <w:t xml:space="preserve">When LP-WUS is not sent, the other UE </w:t>
            </w:r>
            <w:r w:rsidRPr="002E0A52">
              <w:rPr>
                <w:lang w:eastAsia="ja-JP"/>
              </w:rPr>
              <w:t>monitor</w:t>
            </w:r>
            <w:r w:rsidRPr="002E0A52">
              <w:t>ing</w:t>
            </w:r>
            <w:r w:rsidRPr="002E0A52">
              <w:rPr>
                <w:lang w:eastAsia="ja-JP"/>
              </w:rPr>
              <w:t xml:space="preserve"> L</w:t>
            </w:r>
            <w:r w:rsidRPr="002E0A52">
              <w:t xml:space="preserve">P-WUS, which is in the same group with the target paging UE, will not be waken up </w:t>
            </w:r>
            <w:proofErr w:type="gramStart"/>
            <w:r w:rsidRPr="002E0A52">
              <w:t>as a result of</w:t>
            </w:r>
            <w:proofErr w:type="gramEnd"/>
            <w:r w:rsidRPr="002E0A52">
              <w:t xml:space="preserve"> false wake up.</w:t>
            </w:r>
          </w:p>
        </w:tc>
        <w:tc>
          <w:tcPr>
            <w:tcW w:w="4018" w:type="dxa"/>
            <w:tcBorders>
              <w:top w:val="single" w:sz="4" w:space="0" w:color="auto"/>
              <w:left w:val="single" w:sz="4" w:space="0" w:color="auto"/>
              <w:bottom w:val="single" w:sz="4" w:space="0" w:color="auto"/>
              <w:right w:val="single" w:sz="4" w:space="0" w:color="auto"/>
            </w:tcBorders>
          </w:tcPr>
          <w:p w14:paraId="79255897" w14:textId="77777777" w:rsidR="0045748B" w:rsidRPr="002E0A52" w:rsidRDefault="0045748B">
            <w:r w:rsidRPr="002E0A52">
              <w:t xml:space="preserve">Since the UE needs not to inform the NW whether its MR is monitoring or not, the </w:t>
            </w:r>
          </w:p>
          <w:p w14:paraId="28C49311" w14:textId="77777777" w:rsidR="0045748B" w:rsidRPr="002E0A52" w:rsidRDefault="0045748B">
            <w:r w:rsidRPr="002E0A52">
              <w:t xml:space="preserve">signalling overhead, </w:t>
            </w:r>
            <w:proofErr w:type="spellStart"/>
            <w:r w:rsidRPr="002E0A52">
              <w:t>Uu</w:t>
            </w:r>
            <w:proofErr w:type="spellEnd"/>
            <w:r w:rsidRPr="002E0A52">
              <w:t xml:space="preserve"> resource consumption, UE power consumption caused by MR state report does not exist.</w:t>
            </w:r>
          </w:p>
          <w:p w14:paraId="184AB08B" w14:textId="77777777" w:rsidR="0045748B" w:rsidRPr="002E0A52" w:rsidRDefault="0045748B"/>
        </w:tc>
      </w:tr>
      <w:tr w:rsidR="0045748B" w14:paraId="43CE0864" w14:textId="77777777" w:rsidTr="0045748B">
        <w:tc>
          <w:tcPr>
            <w:tcW w:w="997" w:type="dxa"/>
            <w:tcBorders>
              <w:top w:val="single" w:sz="4" w:space="0" w:color="auto"/>
              <w:left w:val="single" w:sz="4" w:space="0" w:color="auto"/>
              <w:bottom w:val="single" w:sz="4" w:space="0" w:color="auto"/>
              <w:right w:val="single" w:sz="4" w:space="0" w:color="auto"/>
            </w:tcBorders>
            <w:hideMark/>
          </w:tcPr>
          <w:p w14:paraId="7B624A8F" w14:textId="77777777" w:rsidR="0045748B" w:rsidRPr="002E0A52" w:rsidRDefault="0045748B">
            <w:r w:rsidRPr="002E0A52">
              <w:t>Cons</w:t>
            </w:r>
          </w:p>
        </w:tc>
        <w:tc>
          <w:tcPr>
            <w:tcW w:w="3507" w:type="dxa"/>
            <w:tcBorders>
              <w:top w:val="single" w:sz="4" w:space="0" w:color="auto"/>
              <w:left w:val="single" w:sz="4" w:space="0" w:color="auto"/>
              <w:bottom w:val="single" w:sz="4" w:space="0" w:color="auto"/>
              <w:right w:val="single" w:sz="4" w:space="0" w:color="auto"/>
            </w:tcBorders>
          </w:tcPr>
          <w:p w14:paraId="04D34FA2" w14:textId="77777777" w:rsidR="0045748B" w:rsidRPr="002E0A52" w:rsidRDefault="0045748B">
            <w:r w:rsidRPr="002E0A52">
              <w:t>More signalling overhead:</w:t>
            </w:r>
          </w:p>
          <w:p w14:paraId="39A29ABF" w14:textId="77777777" w:rsidR="0045748B" w:rsidRPr="002E0A52" w:rsidRDefault="0045748B">
            <w:r w:rsidRPr="002E0A52">
              <w:t>UE needs to inform the NW when it starts/stops monitoring with MR.</w:t>
            </w:r>
          </w:p>
          <w:p w14:paraId="2E176143" w14:textId="77777777" w:rsidR="0045748B" w:rsidRPr="002E0A52" w:rsidRDefault="0045748B"/>
          <w:p w14:paraId="51FB12F1" w14:textId="77777777" w:rsidR="0045748B" w:rsidRPr="002E0A52" w:rsidRDefault="0045748B">
            <w:proofErr w:type="spellStart"/>
            <w:r w:rsidRPr="002E0A52">
              <w:t>Uu</w:t>
            </w:r>
            <w:proofErr w:type="spellEnd"/>
            <w:r w:rsidRPr="002E0A52">
              <w:t xml:space="preserve"> resource consumption caused by more signalling overhead.</w:t>
            </w:r>
          </w:p>
          <w:p w14:paraId="28128BF5" w14:textId="77777777" w:rsidR="0045748B" w:rsidRPr="002E0A52" w:rsidRDefault="0045748B"/>
          <w:p w14:paraId="6A8FF8C3" w14:textId="77777777" w:rsidR="0045748B" w:rsidRPr="002E0A52" w:rsidRDefault="0045748B">
            <w:r w:rsidRPr="002E0A52">
              <w:t>More UE power consumption caused by more signalling overhead.</w:t>
            </w:r>
          </w:p>
        </w:tc>
        <w:tc>
          <w:tcPr>
            <w:tcW w:w="4018" w:type="dxa"/>
            <w:tcBorders>
              <w:top w:val="single" w:sz="4" w:space="0" w:color="auto"/>
              <w:left w:val="single" w:sz="4" w:space="0" w:color="auto"/>
              <w:bottom w:val="single" w:sz="4" w:space="0" w:color="auto"/>
              <w:right w:val="single" w:sz="4" w:space="0" w:color="auto"/>
            </w:tcBorders>
          </w:tcPr>
          <w:p w14:paraId="30474AF9" w14:textId="77777777" w:rsidR="0045748B" w:rsidRPr="002E0A52" w:rsidRDefault="0045748B">
            <w:r w:rsidRPr="002E0A52">
              <w:t xml:space="preserve">More </w:t>
            </w:r>
            <w:proofErr w:type="spellStart"/>
            <w:r w:rsidRPr="002E0A52">
              <w:t>Uu</w:t>
            </w:r>
            <w:proofErr w:type="spellEnd"/>
            <w:r w:rsidRPr="002E0A52">
              <w:t xml:space="preserve"> resource </w:t>
            </w:r>
            <w:proofErr w:type="spellStart"/>
            <w:r w:rsidRPr="002E0A52">
              <w:t>consumption</w:t>
            </w:r>
            <w:r w:rsidRPr="002E0A52">
              <w:rPr>
                <w:rFonts w:ascii="SimSun" w:eastAsia="SimSun" w:hAnsi="SimSun" w:cs="SimSun" w:hint="eastAsia"/>
              </w:rPr>
              <w:t>：</w:t>
            </w:r>
            <w:r w:rsidRPr="002E0A52">
              <w:t>NW</w:t>
            </w:r>
            <w:proofErr w:type="spellEnd"/>
            <w:r w:rsidRPr="002E0A52">
              <w:t xml:space="preserve"> always send LP-WUS signal given it always assume the target UE is monitoring the LP-WUS.</w:t>
            </w:r>
          </w:p>
          <w:p w14:paraId="3A140F25" w14:textId="77777777" w:rsidR="0045748B" w:rsidRPr="002E0A52" w:rsidRDefault="0045748B"/>
          <w:p w14:paraId="2E95CC5E" w14:textId="77777777" w:rsidR="0045748B" w:rsidRPr="002E0A52" w:rsidRDefault="0045748B">
            <w:r w:rsidRPr="002E0A52">
              <w:t xml:space="preserve">More alarm rate of LP-WUS: in case the target UE is not monitoring LP-WUS, the other </w:t>
            </w:r>
            <w:proofErr w:type="gramStart"/>
            <w:r w:rsidRPr="002E0A52">
              <w:t>UE(</w:t>
            </w:r>
            <w:proofErr w:type="gramEnd"/>
            <w:r w:rsidRPr="002E0A52">
              <w:t>monitoring the same LP-WUS as the target UE) will be waken up.</w:t>
            </w:r>
          </w:p>
        </w:tc>
      </w:tr>
    </w:tbl>
    <w:p w14:paraId="012CF1E5" w14:textId="77777777" w:rsidR="0045748B" w:rsidRDefault="0045748B" w:rsidP="0045748B">
      <w:pPr>
        <w:jc w:val="both"/>
        <w:rPr>
          <w:rFonts w:eastAsia="DengXian" w:cs="Arial"/>
          <w:b/>
          <w:bCs/>
          <w:color w:val="4472C4"/>
          <w:szCs w:val="20"/>
          <w:lang w:eastAsia="zh-CN"/>
        </w:rPr>
      </w:pPr>
    </w:p>
    <w:p w14:paraId="198B4CCF" w14:textId="756C1550" w:rsidR="0045748B" w:rsidRPr="0045748B" w:rsidRDefault="0045748B" w:rsidP="0045748B">
      <w:pPr>
        <w:pStyle w:val="Agreement"/>
        <w:rPr>
          <w:lang w:eastAsia="zh-CN"/>
        </w:rPr>
      </w:pPr>
      <w:r>
        <w:rPr>
          <w:lang w:eastAsia="zh-CN"/>
        </w:rPr>
        <w:t>Proposal 12: For UE in RRC_IDLE/RRC_INACTIVE state, FFS on whether there is need for the network to be aware of whether the UE is monitoring LP-WUS or not.</w:t>
      </w:r>
    </w:p>
    <w:p w14:paraId="6704E4C4" w14:textId="26977487" w:rsidR="0045748B" w:rsidRDefault="0045748B" w:rsidP="0045748B">
      <w:pPr>
        <w:pStyle w:val="Agreement"/>
        <w:rPr>
          <w:lang w:eastAsia="zh-CN"/>
        </w:rPr>
      </w:pPr>
      <w:r>
        <w:rPr>
          <w:lang w:eastAsia="zh-CN"/>
        </w:rPr>
        <w:t xml:space="preserve">Proposal 14-1: </w:t>
      </w:r>
      <w:bookmarkStart w:id="140" w:name="OLE_LINK142"/>
      <w:r>
        <w:rPr>
          <w:lang w:eastAsia="zh-CN"/>
        </w:rPr>
        <w:t xml:space="preserve">R2 assumes </w:t>
      </w:r>
      <w:bookmarkEnd w:id="140"/>
      <w:proofErr w:type="gramStart"/>
      <w:r>
        <w:rPr>
          <w:lang w:eastAsia="zh-CN"/>
        </w:rPr>
        <w:t>In</w:t>
      </w:r>
      <w:proofErr w:type="gramEnd"/>
      <w:r>
        <w:rPr>
          <w:lang w:eastAsia="zh-CN"/>
        </w:rPr>
        <w:t xml:space="preserve"> ultra-deep-sleep, RRM measurement on serving cell via MR is relaxed (may include no measurement) </w:t>
      </w:r>
      <w:bookmarkStart w:id="141" w:name="OLE_LINK135"/>
      <w:bookmarkStart w:id="142" w:name="OLE_LINK137"/>
      <w:r>
        <w:rPr>
          <w:lang w:eastAsia="zh-CN"/>
        </w:rPr>
        <w:t>if RRM measurement on LR is feasible/supported</w:t>
      </w:r>
      <w:bookmarkEnd w:id="141"/>
      <w:bookmarkEnd w:id="142"/>
      <w:r>
        <w:rPr>
          <w:lang w:eastAsia="zh-CN"/>
        </w:rPr>
        <w:t xml:space="preserve">. FFS on the details, e.g. how to relax, in which </w:t>
      </w:r>
      <w:proofErr w:type="gramStart"/>
      <w:r>
        <w:rPr>
          <w:lang w:eastAsia="zh-CN"/>
        </w:rPr>
        <w:t>condition,.</w:t>
      </w:r>
      <w:proofErr w:type="gramEnd"/>
      <w:r>
        <w:rPr>
          <w:lang w:eastAsia="zh-CN"/>
        </w:rPr>
        <w:t xml:space="preserve"> </w:t>
      </w:r>
    </w:p>
    <w:p w14:paraId="41C915CF" w14:textId="28410CF7" w:rsidR="0045748B" w:rsidRDefault="0045748B" w:rsidP="0045748B">
      <w:pPr>
        <w:pStyle w:val="Agreement"/>
        <w:rPr>
          <w:rFonts w:eastAsia="Times New Roman"/>
          <w:lang w:eastAsia="en-US"/>
        </w:rPr>
      </w:pPr>
      <w:r>
        <w:rPr>
          <w:lang w:eastAsia="zh-CN"/>
        </w:rPr>
        <w:t>Proposal 14-2:</w:t>
      </w:r>
      <w:r>
        <w:t xml:space="preserve"> </w:t>
      </w:r>
      <w:r>
        <w:rPr>
          <w:lang w:eastAsia="zh-CN"/>
        </w:rPr>
        <w:t xml:space="preserve">R2 assumes </w:t>
      </w:r>
      <w:proofErr w:type="gramStart"/>
      <w:r>
        <w:rPr>
          <w:lang w:eastAsia="zh-CN"/>
        </w:rPr>
        <w:t>In</w:t>
      </w:r>
      <w:proofErr w:type="gramEnd"/>
      <w:r>
        <w:rPr>
          <w:lang w:eastAsia="zh-CN"/>
        </w:rPr>
        <w:t xml:space="preserve"> ultra-deep-sleep, RRM measurement on </w:t>
      </w:r>
      <w:proofErr w:type="spellStart"/>
      <w:r>
        <w:rPr>
          <w:lang w:eastAsia="zh-CN"/>
        </w:rPr>
        <w:t>neighboring</w:t>
      </w:r>
      <w:proofErr w:type="spellEnd"/>
      <w:r>
        <w:rPr>
          <w:lang w:eastAsia="zh-CN"/>
        </w:rPr>
        <w:t xml:space="preserve"> cell via MR is relaxed (may include no measurement)</w:t>
      </w:r>
      <w:r w:rsidRPr="0045748B">
        <w:rPr>
          <w:lang w:eastAsia="zh-CN"/>
        </w:rPr>
        <w:t xml:space="preserve"> </w:t>
      </w:r>
      <w:r>
        <w:rPr>
          <w:lang w:eastAsia="zh-CN"/>
        </w:rPr>
        <w:t xml:space="preserve">if RRM measurement on LR is feasible/supported. FFS on the details, e.g. how to relax, in which </w:t>
      </w:r>
      <w:proofErr w:type="gramStart"/>
      <w:r>
        <w:rPr>
          <w:lang w:eastAsia="zh-CN"/>
        </w:rPr>
        <w:t>condition,.</w:t>
      </w:r>
      <w:proofErr w:type="gramEnd"/>
    </w:p>
    <w:p w14:paraId="7291D683" w14:textId="5861E7D9" w:rsidR="0045748B" w:rsidRPr="00975BDF" w:rsidRDefault="0045748B" w:rsidP="00975BDF">
      <w:pPr>
        <w:pStyle w:val="Agreement"/>
        <w:rPr>
          <w:lang w:eastAsia="zh-CN"/>
        </w:rPr>
      </w:pPr>
      <w:r>
        <w:rPr>
          <w:lang w:eastAsia="zh-CN"/>
        </w:rPr>
        <w:t>Proposal 15: FFS</w:t>
      </w:r>
      <w:r w:rsidR="002E0A52">
        <w:rPr>
          <w:lang w:eastAsia="zh-CN"/>
        </w:rPr>
        <w:t>:</w:t>
      </w:r>
      <w:r>
        <w:rPr>
          <w:lang w:eastAsia="zh-CN"/>
        </w:rPr>
        <w:t xml:space="preserve"> RRM measurement for </w:t>
      </w:r>
      <w:proofErr w:type="spellStart"/>
      <w:r>
        <w:rPr>
          <w:lang w:eastAsia="zh-CN"/>
        </w:rPr>
        <w:t>neighboring</w:t>
      </w:r>
      <w:proofErr w:type="spellEnd"/>
      <w:r>
        <w:rPr>
          <w:lang w:eastAsia="zh-CN"/>
        </w:rPr>
        <w:t xml:space="preserve"> cell by LR as well as corresponding cell (re-) selection.</w:t>
      </w:r>
    </w:p>
    <w:p w14:paraId="38F16FB8" w14:textId="74C7C0AB" w:rsidR="00975BDF" w:rsidRDefault="0045748B" w:rsidP="00975BDF">
      <w:pPr>
        <w:pStyle w:val="Agreement"/>
        <w:rPr>
          <w:lang w:eastAsia="zh-CN"/>
        </w:rPr>
      </w:pPr>
      <w:r>
        <w:rPr>
          <w:lang w:eastAsia="zh-CN"/>
        </w:rPr>
        <w:t xml:space="preserve">Proposal 18: </w:t>
      </w:r>
      <w:r w:rsidR="00975BDF">
        <w:rPr>
          <w:lang w:eastAsia="zh-CN"/>
        </w:rPr>
        <w:t xml:space="preserve">FFS to what extent </w:t>
      </w:r>
      <w:r>
        <w:rPr>
          <w:lang w:eastAsia="zh-CN"/>
        </w:rPr>
        <w:t xml:space="preserve">UE maintains valid SI in case UE’s MR is in ultra-deep sleep state.  </w:t>
      </w:r>
    </w:p>
    <w:p w14:paraId="2E374CEB" w14:textId="1A8EA352" w:rsidR="00975BDF" w:rsidRDefault="00975BDF" w:rsidP="00975BDF">
      <w:pPr>
        <w:pStyle w:val="Doc-text2"/>
        <w:rPr>
          <w:lang w:eastAsia="zh-CN"/>
        </w:rPr>
      </w:pPr>
    </w:p>
    <w:p w14:paraId="6D1C535C" w14:textId="77777777" w:rsidR="00975BDF" w:rsidRPr="00975BDF" w:rsidRDefault="00975BDF" w:rsidP="00975BDF">
      <w:pPr>
        <w:pStyle w:val="Doc-text2"/>
        <w:rPr>
          <w:lang w:eastAsia="zh-CN"/>
        </w:rPr>
      </w:pPr>
    </w:p>
    <w:p w14:paraId="7019CFD9" w14:textId="0EC69ED3" w:rsidR="0045748B" w:rsidRDefault="00975BDF" w:rsidP="00975BDF">
      <w:pPr>
        <w:pStyle w:val="Agreement"/>
        <w:rPr>
          <w:lang w:eastAsia="zh-CN"/>
        </w:rPr>
      </w:pPr>
      <w:r>
        <w:rPr>
          <w:lang w:eastAsia="zh-CN"/>
        </w:rPr>
        <w:t xml:space="preserve">?? </w:t>
      </w:r>
      <w:r w:rsidR="0045748B">
        <w:rPr>
          <w:lang w:eastAsia="zh-CN"/>
        </w:rPr>
        <w:t xml:space="preserve">Proposal 19: </w:t>
      </w:r>
      <w:r>
        <w:rPr>
          <w:lang w:eastAsia="zh-CN"/>
        </w:rPr>
        <w:t xml:space="preserve">R2 assumes that the </w:t>
      </w:r>
      <w:r w:rsidR="0045748B">
        <w:rPr>
          <w:lang w:eastAsia="zh-CN"/>
        </w:rPr>
        <w:t xml:space="preserve">Network </w:t>
      </w:r>
      <w:r>
        <w:rPr>
          <w:lang w:eastAsia="zh-CN"/>
        </w:rPr>
        <w:t>may have the need to</w:t>
      </w:r>
      <w:r w:rsidR="0045748B">
        <w:rPr>
          <w:lang w:eastAsia="zh-CN"/>
        </w:rPr>
        <w:t xml:space="preserve"> wake up UE by LP-WUS from ultra-deep sleep whenever there is ETWS/CMAS information</w:t>
      </w:r>
      <w:r>
        <w:rPr>
          <w:lang w:eastAsia="zh-CN"/>
        </w:rPr>
        <w:t xml:space="preserve"> etc, applicability to SI change notification FFS</w:t>
      </w:r>
    </w:p>
    <w:p w14:paraId="401C1A55" w14:textId="77777777" w:rsidR="00975BDF" w:rsidRDefault="00975BDF" w:rsidP="0045748B">
      <w:pPr>
        <w:jc w:val="both"/>
        <w:rPr>
          <w:rFonts w:eastAsia="DengXian" w:cs="Arial"/>
          <w:b/>
          <w:bCs/>
          <w:color w:val="4472C4"/>
          <w:szCs w:val="20"/>
          <w:lang w:eastAsia="zh-CN"/>
        </w:rPr>
      </w:pPr>
    </w:p>
    <w:p w14:paraId="2947B03E" w14:textId="77777777" w:rsidR="0045748B" w:rsidRDefault="0045748B" w:rsidP="0045748B">
      <w:pPr>
        <w:spacing w:after="120"/>
        <w:jc w:val="both"/>
        <w:rPr>
          <w:rFonts w:eastAsia="Times New Roman"/>
          <w:b/>
          <w:bCs/>
          <w:color w:val="4472C4"/>
          <w:lang w:eastAsia="en-US"/>
        </w:rPr>
      </w:pPr>
      <w:r>
        <w:rPr>
          <w:b/>
          <w:bCs/>
          <w:color w:val="4472C4"/>
        </w:rPr>
        <w:t>Proposal 20: Capture the below pros and cons in the TR on including the notification of ETWS/CMAS or SI change in LP-WUS:</w:t>
      </w:r>
    </w:p>
    <w:p w14:paraId="3E411077" w14:textId="77777777" w:rsidR="0045748B" w:rsidRDefault="0045748B" w:rsidP="0045748B">
      <w:pPr>
        <w:pStyle w:val="ListParagraph"/>
        <w:widowControl w:val="0"/>
        <w:numPr>
          <w:ilvl w:val="0"/>
          <w:numId w:val="47"/>
        </w:numPr>
        <w:spacing w:after="120"/>
        <w:jc w:val="both"/>
        <w:rPr>
          <w:rFonts w:ascii="Times New Roman" w:eastAsia="Times New Roman" w:hAnsi="Times New Roman"/>
          <w:b/>
          <w:bCs/>
          <w:color w:val="4472C4"/>
          <w:sz w:val="20"/>
          <w:szCs w:val="24"/>
          <w:lang w:eastAsia="en-US"/>
        </w:rPr>
      </w:pPr>
      <w:r>
        <w:rPr>
          <w:rFonts w:ascii="Times New Roman" w:eastAsia="Times New Roman" w:hAnsi="Times New Roman"/>
          <w:b/>
          <w:bCs/>
          <w:color w:val="4472C4"/>
          <w:sz w:val="20"/>
          <w:szCs w:val="24"/>
          <w:lang w:eastAsia="en-US"/>
        </w:rPr>
        <w:t xml:space="preserve">Pros: Reduce the latency for reception, especially for ETWS/CMAS, and more power saving gain due to no need to receive short message. </w:t>
      </w:r>
    </w:p>
    <w:p w14:paraId="61218C2E" w14:textId="77777777" w:rsidR="0045748B" w:rsidRDefault="0045748B" w:rsidP="0045748B">
      <w:pPr>
        <w:pStyle w:val="ListParagraph"/>
        <w:widowControl w:val="0"/>
        <w:numPr>
          <w:ilvl w:val="0"/>
          <w:numId w:val="47"/>
        </w:numPr>
        <w:spacing w:after="120"/>
        <w:jc w:val="both"/>
        <w:rPr>
          <w:rFonts w:ascii="Times New Roman" w:eastAsia="Times New Roman" w:hAnsi="Times New Roman"/>
          <w:b/>
          <w:bCs/>
          <w:color w:val="4472C4"/>
          <w:sz w:val="20"/>
          <w:szCs w:val="24"/>
          <w:lang w:eastAsia="en-US"/>
        </w:rPr>
      </w:pPr>
      <w:r>
        <w:rPr>
          <w:rFonts w:ascii="Times New Roman" w:eastAsia="Times New Roman" w:hAnsi="Times New Roman"/>
          <w:b/>
          <w:bCs/>
          <w:color w:val="4472C4"/>
          <w:sz w:val="20"/>
          <w:szCs w:val="24"/>
          <w:lang w:eastAsia="en-US"/>
        </w:rPr>
        <w:t>Cons: More payload in LP-WUS.</w:t>
      </w:r>
    </w:p>
    <w:p w14:paraId="5F0BB094" w14:textId="77777777" w:rsidR="0045748B" w:rsidRDefault="0045748B" w:rsidP="0045748B">
      <w:pPr>
        <w:jc w:val="both"/>
        <w:rPr>
          <w:rFonts w:ascii="Times New Roman" w:eastAsia="DengXian" w:hAnsi="Times New Roman"/>
          <w:b/>
          <w:color w:val="4472C4"/>
          <w:highlight w:val="yellow"/>
          <w:lang w:eastAsia="zh-CN"/>
        </w:rPr>
      </w:pPr>
      <w:r>
        <w:rPr>
          <w:rFonts w:eastAsia="DengXian"/>
          <w:b/>
          <w:color w:val="4472C4"/>
          <w:lang w:eastAsia="zh-CN"/>
        </w:rPr>
        <w:t>Proposal 21: RAN2 assumes that including the notification of ETWS/CMAS or SI change in LP-WUS is beneficial for the latency of waking up from ultra-deep sleep. It depends on the payload of LP-WUS designed by RAN1 in addition to UE subgrouping.</w:t>
      </w:r>
    </w:p>
    <w:p w14:paraId="5E81FEDF" w14:textId="0D2394B2" w:rsidR="0045748B" w:rsidRDefault="0045748B" w:rsidP="0045748B">
      <w:pPr>
        <w:jc w:val="both"/>
        <w:rPr>
          <w:rFonts w:eastAsia="Times New Roman"/>
          <w:b/>
          <w:color w:val="4472C4"/>
          <w:lang w:eastAsia="en-US"/>
        </w:rPr>
      </w:pPr>
      <w:r>
        <w:rPr>
          <w:rFonts w:eastAsia="DengXian"/>
          <w:b/>
          <w:color w:val="4472C4"/>
          <w:lang w:eastAsia="zh-CN"/>
        </w:rPr>
        <w:lastRenderedPageBreak/>
        <w:t xml:space="preserve">Proposal 22: </w:t>
      </w:r>
      <w:r>
        <w:rPr>
          <w:b/>
          <w:bCs/>
          <w:color w:val="4472C4"/>
        </w:rPr>
        <w:t>The discussion on whether including RNAC/TAC/cell information in LP-WUS depends on the discussion on functionality for mobility (it is related to neigh</w:t>
      </w:r>
      <w:r w:rsidR="002E0A52">
        <w:rPr>
          <w:b/>
          <w:bCs/>
          <w:color w:val="4472C4"/>
        </w:rPr>
        <w:t>b</w:t>
      </w:r>
      <w:r>
        <w:rPr>
          <w:b/>
          <w:bCs/>
          <w:color w:val="4472C4"/>
        </w:rPr>
        <w:t>ouring cell measurement, which is FFS)</w:t>
      </w:r>
    </w:p>
    <w:p w14:paraId="06084E23" w14:textId="07AA4293" w:rsidR="0045748B" w:rsidRDefault="0045748B" w:rsidP="0045748B">
      <w:pPr>
        <w:pStyle w:val="Doc-text2"/>
        <w:rPr>
          <w:lang w:eastAsia="ja-JP"/>
        </w:rPr>
      </w:pPr>
    </w:p>
    <w:p w14:paraId="29C8BB2C" w14:textId="77777777" w:rsidR="0045748B" w:rsidRPr="0045748B" w:rsidRDefault="0045748B" w:rsidP="0045748B">
      <w:pPr>
        <w:pStyle w:val="Doc-text2"/>
        <w:rPr>
          <w:lang w:eastAsia="ja-JP"/>
        </w:rPr>
      </w:pPr>
    </w:p>
    <w:p w14:paraId="40A4674C" w14:textId="77777777" w:rsidR="00126F36" w:rsidRDefault="00126F36" w:rsidP="00126F36">
      <w:pPr>
        <w:pStyle w:val="BoldComments"/>
      </w:pPr>
      <w:proofErr w:type="spellStart"/>
      <w:r>
        <w:t>Tdocs</w:t>
      </w:r>
      <w:proofErr w:type="spellEnd"/>
    </w:p>
    <w:p w14:paraId="6F14D906" w14:textId="627F5CA6" w:rsidR="00EB64E3" w:rsidRDefault="001D0DE7" w:rsidP="00EB64E3">
      <w:pPr>
        <w:pStyle w:val="Doc-title"/>
        <w:rPr>
          <w:lang w:eastAsia="ja-JP"/>
        </w:rPr>
      </w:pPr>
      <w:hyperlink r:id="rId1775" w:tooltip="C:Usersmtk65284Documents3GPPtsg_ranWG2_RL2RAN2DocsR2-2308809.zip" w:history="1">
        <w:r w:rsidR="00EB64E3" w:rsidRPr="001D0DE7">
          <w:rPr>
            <w:rStyle w:val="Hyperlink"/>
            <w:lang w:eastAsia="ja-JP"/>
          </w:rPr>
          <w:t>R2-2308809</w:t>
        </w:r>
      </w:hyperlink>
      <w:r w:rsidR="00EB64E3">
        <w:rPr>
          <w:lang w:eastAsia="ja-JP"/>
        </w:rPr>
        <w:tab/>
        <w:t>LP-WUS/WUR for RRC Idle and Inactive</w:t>
      </w:r>
      <w:r w:rsidR="00EB64E3">
        <w:rPr>
          <w:lang w:eastAsia="ja-JP"/>
        </w:rPr>
        <w:tab/>
        <w:t>Ericsson</w:t>
      </w:r>
      <w:r w:rsidR="00EB64E3">
        <w:rPr>
          <w:lang w:eastAsia="ja-JP"/>
        </w:rPr>
        <w:tab/>
        <w:t>discussion</w:t>
      </w:r>
      <w:r w:rsidR="00EB64E3">
        <w:rPr>
          <w:lang w:eastAsia="ja-JP"/>
        </w:rPr>
        <w:tab/>
        <w:t>Rel-18</w:t>
      </w:r>
      <w:r w:rsidR="00EB64E3">
        <w:rPr>
          <w:lang w:eastAsia="ja-JP"/>
        </w:rPr>
        <w:tab/>
        <w:t>FS_NR_LPWUS</w:t>
      </w:r>
    </w:p>
    <w:p w14:paraId="0DD6B025" w14:textId="77777777" w:rsidR="00EB64E3" w:rsidRDefault="00EB64E3" w:rsidP="00EB64E3">
      <w:pPr>
        <w:pStyle w:val="Doc-text2"/>
        <w:rPr>
          <w:lang w:eastAsia="ja-JP"/>
        </w:rPr>
      </w:pPr>
      <w:r>
        <w:rPr>
          <w:lang w:eastAsia="ja-JP"/>
        </w:rPr>
        <w:t>-</w:t>
      </w:r>
      <w:r>
        <w:rPr>
          <w:lang w:eastAsia="ja-JP"/>
        </w:rPr>
        <w:tab/>
        <w:t xml:space="preserve">Ericsson explains that we will make decisions that are dep on performance. </w:t>
      </w:r>
    </w:p>
    <w:p w14:paraId="003043C0" w14:textId="77777777" w:rsidR="00EB64E3" w:rsidRDefault="00EB64E3" w:rsidP="00EB64E3">
      <w:pPr>
        <w:pStyle w:val="Doc-text2"/>
        <w:rPr>
          <w:lang w:eastAsia="ja-JP"/>
        </w:rPr>
      </w:pPr>
      <w:r>
        <w:rPr>
          <w:lang w:eastAsia="ja-JP"/>
        </w:rPr>
        <w:t>-</w:t>
      </w:r>
      <w:r>
        <w:rPr>
          <w:lang w:eastAsia="ja-JP"/>
        </w:rPr>
        <w:tab/>
        <w:t>vivo think this is helpful. R1 does the perf evaluations, and R2 may need to use some of those</w:t>
      </w:r>
    </w:p>
    <w:p w14:paraId="56A3DB17" w14:textId="2F836FD5" w:rsidR="00EB64E3" w:rsidRDefault="00EB64E3" w:rsidP="00EB64E3">
      <w:pPr>
        <w:pStyle w:val="Agreement"/>
        <w:numPr>
          <w:ilvl w:val="0"/>
          <w:numId w:val="30"/>
        </w:numPr>
        <w:rPr>
          <w:lang w:eastAsia="ja-JP"/>
        </w:rPr>
      </w:pPr>
      <w:r>
        <w:rPr>
          <w:lang w:eastAsia="ja-JP"/>
        </w:rPr>
        <w:t>Noted</w:t>
      </w:r>
    </w:p>
    <w:p w14:paraId="6066093B" w14:textId="77777777" w:rsidR="00EB64E3" w:rsidRPr="00EB64E3" w:rsidRDefault="00EB64E3" w:rsidP="00EB64E3">
      <w:pPr>
        <w:pStyle w:val="Doc-text2"/>
        <w:rPr>
          <w:lang w:eastAsia="ja-JP"/>
        </w:rPr>
      </w:pPr>
    </w:p>
    <w:p w14:paraId="7E1B9CC2" w14:textId="0A167A1E" w:rsidR="00126F36" w:rsidRDefault="001D0DE7" w:rsidP="00126F36">
      <w:pPr>
        <w:pStyle w:val="Doc-title"/>
        <w:rPr>
          <w:lang w:eastAsia="ja-JP"/>
        </w:rPr>
      </w:pPr>
      <w:hyperlink r:id="rId1776" w:tooltip="C:Usersmtk65284Documents3GPPtsg_ranWG2_RL2RAN2DocsR2-2307082.zip" w:history="1">
        <w:r w:rsidR="00126F36" w:rsidRPr="001D0DE7">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3DFAECB1" w:rsidR="00126F36" w:rsidRDefault="001D0DE7" w:rsidP="00126F36">
      <w:pPr>
        <w:pStyle w:val="Doc-title"/>
        <w:rPr>
          <w:lang w:eastAsia="ja-JP"/>
        </w:rPr>
      </w:pPr>
      <w:hyperlink r:id="rId1777" w:tooltip="C:Usersmtk65284Documents3GPPtsg_ranWG2_RL2RAN2DocsR2-2307261.zip" w:history="1">
        <w:r w:rsidR="00126F36" w:rsidRPr="001D0DE7">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579F4D49" w:rsidR="00126F36" w:rsidRDefault="001D0DE7" w:rsidP="00126F36">
      <w:pPr>
        <w:pStyle w:val="Doc-title"/>
        <w:rPr>
          <w:lang w:eastAsia="ja-JP"/>
        </w:rPr>
      </w:pPr>
      <w:hyperlink r:id="rId1778" w:tooltip="C:Usersmtk65284Documents3GPPtsg_ranWG2_RL2RAN2DocsR2-2307274.zip" w:history="1">
        <w:r w:rsidR="00126F36" w:rsidRPr="001D0DE7">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35C71CC" w:rsidR="00126F36" w:rsidRDefault="001D0DE7" w:rsidP="00126F36">
      <w:pPr>
        <w:pStyle w:val="Doc-title"/>
        <w:rPr>
          <w:lang w:eastAsia="ja-JP"/>
        </w:rPr>
      </w:pPr>
      <w:hyperlink r:id="rId1779" w:tooltip="C:Usersmtk65284Documents3GPPtsg_ranWG2_RL2RAN2DocsR2-2307307.zip" w:history="1">
        <w:r w:rsidR="00126F36" w:rsidRPr="001D0DE7">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30DAC9F3" w:rsidR="00126F36" w:rsidRDefault="001D0DE7" w:rsidP="00126F36">
      <w:pPr>
        <w:pStyle w:val="Doc-title"/>
        <w:rPr>
          <w:lang w:eastAsia="ja-JP"/>
        </w:rPr>
      </w:pPr>
      <w:hyperlink r:id="rId1780" w:tooltip="C:Usersmtk65284Documents3GPPtsg_ranWG2_RL2RAN2DocsR2-2307344.zip" w:history="1">
        <w:r w:rsidR="00126F36" w:rsidRPr="001D0DE7">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2D3908F4" w:rsidR="00126F36" w:rsidRDefault="001D0DE7" w:rsidP="00126F36">
      <w:pPr>
        <w:pStyle w:val="Doc-title"/>
        <w:rPr>
          <w:lang w:eastAsia="ja-JP"/>
        </w:rPr>
      </w:pPr>
      <w:hyperlink r:id="rId1781" w:tooltip="C:Usersmtk65284Documents3GPPtsg_ranWG2_RL2RAN2DocsR2-2307423.zip" w:history="1">
        <w:r w:rsidR="00126F36" w:rsidRPr="001D0DE7">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6C298E0F" w:rsidR="00126F36" w:rsidRDefault="001D0DE7" w:rsidP="00126F36">
      <w:pPr>
        <w:pStyle w:val="Doc-title"/>
        <w:rPr>
          <w:lang w:eastAsia="ja-JP"/>
        </w:rPr>
      </w:pPr>
      <w:hyperlink r:id="rId1782" w:tooltip="C:Usersmtk65284Documents3GPPtsg_ranWG2_RL2RAN2DocsR2-2307453.zip" w:history="1">
        <w:r w:rsidR="00126F36" w:rsidRPr="001D0DE7">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A2B14E6" w:rsidR="00126F36" w:rsidRDefault="001D0DE7" w:rsidP="00126F36">
      <w:pPr>
        <w:pStyle w:val="Doc-title"/>
        <w:rPr>
          <w:lang w:eastAsia="ja-JP"/>
        </w:rPr>
      </w:pPr>
      <w:hyperlink r:id="rId1783" w:tooltip="C:Usersmtk65284Documents3GPPtsg_ranWG2_RL2RAN2DocsR2-2307461.zip" w:history="1">
        <w:r w:rsidR="00126F36" w:rsidRPr="001D0DE7">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03A24D9E" w:rsidR="00126F36" w:rsidRDefault="001D0DE7" w:rsidP="00126F36">
      <w:pPr>
        <w:pStyle w:val="Doc-title"/>
        <w:rPr>
          <w:lang w:eastAsia="ja-JP"/>
        </w:rPr>
      </w:pPr>
      <w:hyperlink r:id="rId1784" w:tooltip="C:Usersmtk65284Documents3GPPtsg_ranWG2_RL2RAN2DocsR2-2307516.zip" w:history="1">
        <w:r w:rsidR="00126F36" w:rsidRPr="001D0DE7">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0D994D53" w:rsidR="00126F36" w:rsidRDefault="001D0DE7" w:rsidP="00126F36">
      <w:pPr>
        <w:pStyle w:val="Doc-title"/>
        <w:rPr>
          <w:lang w:eastAsia="ja-JP"/>
        </w:rPr>
      </w:pPr>
      <w:hyperlink r:id="rId1785" w:tooltip="C:Usersmtk65284Documents3GPPtsg_ranWG2_RL2RAN2DocsR2-2307591.zip" w:history="1">
        <w:r w:rsidR="00126F36" w:rsidRPr="001D0DE7">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sidRPr="001D0DE7">
        <w:rPr>
          <w:highlight w:val="yellow"/>
          <w:lang w:eastAsia="ja-JP"/>
        </w:rPr>
        <w:t>R2-2305960</w:t>
      </w:r>
    </w:p>
    <w:p w14:paraId="53C199F3" w14:textId="5BDEBA8F" w:rsidR="00126F36" w:rsidRDefault="001D0DE7" w:rsidP="00126F36">
      <w:pPr>
        <w:pStyle w:val="Doc-title"/>
        <w:rPr>
          <w:lang w:eastAsia="ja-JP"/>
        </w:rPr>
      </w:pPr>
      <w:hyperlink r:id="rId1786" w:tooltip="C:Usersmtk65284Documents3GPPtsg_ranWG2_RL2RAN2DocsR2-2307848.zip" w:history="1">
        <w:r w:rsidR="00126F36" w:rsidRPr="001D0DE7">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5EBD560B" w:rsidR="00126F36" w:rsidRDefault="001D0DE7" w:rsidP="00126F36">
      <w:pPr>
        <w:pStyle w:val="Doc-title"/>
        <w:rPr>
          <w:lang w:eastAsia="ja-JP"/>
        </w:rPr>
      </w:pPr>
      <w:hyperlink r:id="rId1787" w:tooltip="C:Usersmtk65284Documents3GPPtsg_ranWG2_RL2RAN2DocsR2-2308168.zip" w:history="1">
        <w:r w:rsidR="00126F36" w:rsidRPr="001D0DE7">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44EEC701" w:rsidR="00126F36" w:rsidRDefault="001D0DE7" w:rsidP="00126F36">
      <w:pPr>
        <w:pStyle w:val="Doc-title"/>
        <w:rPr>
          <w:lang w:eastAsia="ja-JP"/>
        </w:rPr>
      </w:pPr>
      <w:hyperlink r:id="rId1788" w:tooltip="C:Usersmtk65284Documents3GPPtsg_ranWG2_RL2RAN2DocsR2-2308460.zip" w:history="1">
        <w:r w:rsidR="00126F36" w:rsidRPr="001D0DE7">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304F6592" w14:textId="15A2ACDE" w:rsidR="00961F16" w:rsidRPr="00961F16" w:rsidRDefault="001D0DE7" w:rsidP="00EB64E3">
      <w:pPr>
        <w:pStyle w:val="Doc-title"/>
        <w:rPr>
          <w:lang w:eastAsia="ja-JP"/>
        </w:rPr>
      </w:pPr>
      <w:hyperlink r:id="rId1789" w:tooltip="C:Usersmtk65284Documents3GPPtsg_ranWG2_RL2RAN2DocsR2-2308748.zip" w:history="1">
        <w:r w:rsidR="00126F36" w:rsidRPr="001D0DE7">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sidRPr="001D0DE7">
        <w:rPr>
          <w:highlight w:val="yellow"/>
          <w:lang w:eastAsia="ja-JP"/>
        </w:rPr>
        <w:t>R2-2306312</w:t>
      </w:r>
    </w:p>
    <w:p w14:paraId="5D13D75A" w14:textId="3A668546" w:rsidR="00126F36" w:rsidRDefault="001D0DE7" w:rsidP="00126F36">
      <w:pPr>
        <w:pStyle w:val="Doc-title"/>
        <w:rPr>
          <w:lang w:eastAsia="ja-JP"/>
        </w:rPr>
      </w:pPr>
      <w:hyperlink r:id="rId1790" w:tooltip="C:Usersmtk65284Documents3GPPtsg_ranWG2_RL2RAN2DocsR2-2308828.zip" w:history="1">
        <w:r w:rsidR="00126F36" w:rsidRPr="001D0DE7">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135"/>
      <w:bookmarkEnd w:id="136"/>
      <w:bookmarkEnd w:id="137"/>
      <w:bookmarkEnd w:id="138"/>
    </w:p>
    <w:p w14:paraId="01DEEE43" w14:textId="0536B6E4" w:rsidR="00126F36" w:rsidRDefault="001D0DE7" w:rsidP="00126F36">
      <w:pPr>
        <w:pStyle w:val="Doc-title"/>
      </w:pPr>
      <w:hyperlink r:id="rId1791" w:tooltip="C:Usersmtk65284Documents3GPPtsg_ranWG2_RL2RAN2DocsR2-2307083.zip" w:history="1">
        <w:r w:rsidR="00126F36" w:rsidRPr="001D0DE7">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7CDFD603" w14:textId="48E44500" w:rsidR="00961F16" w:rsidRDefault="00961F16" w:rsidP="00961F16">
      <w:pPr>
        <w:pStyle w:val="Doc-text2"/>
      </w:pPr>
    </w:p>
    <w:p w14:paraId="7837FC98" w14:textId="34279F33" w:rsidR="00961F16" w:rsidRDefault="00961F16" w:rsidP="00961F16">
      <w:pPr>
        <w:pStyle w:val="Doc-text2"/>
      </w:pPr>
      <w:r>
        <w:t>Is LPWUS in connected always used with DRX?</w:t>
      </w:r>
    </w:p>
    <w:p w14:paraId="644881E3" w14:textId="5ADB8432" w:rsidR="00961F16" w:rsidRDefault="00961F16" w:rsidP="00961F16">
      <w:pPr>
        <w:pStyle w:val="Doc-text2"/>
      </w:pPr>
      <w:r>
        <w:t>-</w:t>
      </w:r>
      <w:r>
        <w:tab/>
        <w:t xml:space="preserve">QC think this depends on the use case, can also be used with PDCCH skipping. </w:t>
      </w:r>
    </w:p>
    <w:p w14:paraId="326B5239" w14:textId="2B61DB41" w:rsidR="00961F16" w:rsidRDefault="00961F16" w:rsidP="00961F16">
      <w:pPr>
        <w:pStyle w:val="Doc-text2"/>
      </w:pPr>
      <w:r>
        <w:t>-</w:t>
      </w:r>
      <w:r>
        <w:tab/>
        <w:t>CATT agrees that LPWUS can be used instead of DCP, and this is the low hanging fruit. Think the use case with PDCCH skipping is complex.</w:t>
      </w:r>
    </w:p>
    <w:p w14:paraId="64250A0D" w14:textId="340D42A7" w:rsidR="00961F16" w:rsidRDefault="00961F16" w:rsidP="00961F16">
      <w:pPr>
        <w:pStyle w:val="Doc-text2"/>
      </w:pPr>
      <w:r>
        <w:t>-</w:t>
      </w:r>
      <w:r>
        <w:tab/>
        <w:t>Apple think the main R2 impact is DCP like operation.</w:t>
      </w:r>
    </w:p>
    <w:p w14:paraId="7BC2DE53" w14:textId="48D956A1" w:rsidR="00961F16" w:rsidRDefault="00961F16" w:rsidP="00961F16">
      <w:pPr>
        <w:pStyle w:val="Doc-text2"/>
      </w:pPr>
      <w:r>
        <w:t>-</w:t>
      </w:r>
      <w:r>
        <w:tab/>
        <w:t xml:space="preserve">vivo think that R1 already agreed that LPWUS shall be studied with current power saving features. R2 should include all possibilities and capture the impact. </w:t>
      </w:r>
    </w:p>
    <w:p w14:paraId="74894344" w14:textId="2DFFD208" w:rsidR="00961F16" w:rsidRDefault="00961F16" w:rsidP="00961F16">
      <w:pPr>
        <w:pStyle w:val="Doc-text2"/>
      </w:pPr>
      <w:r>
        <w:t>-</w:t>
      </w:r>
      <w:r>
        <w:tab/>
        <w:t>LG think R2 would not study PDCCH skipping, this is R1 topic</w:t>
      </w:r>
    </w:p>
    <w:p w14:paraId="4CFE08FD" w14:textId="0B44824C" w:rsidR="00961F16" w:rsidRDefault="00961F16" w:rsidP="00961F16">
      <w:pPr>
        <w:pStyle w:val="Agreement"/>
      </w:pPr>
      <w:r>
        <w:lastRenderedPageBreak/>
        <w:t>Expect that R2 could determine how/if to integrate LPWUS with DRX, determine impact to DRX, and identify MAC issues if any, with using LPWUS in CONNECTED. Additional scope FFS</w:t>
      </w:r>
    </w:p>
    <w:p w14:paraId="25DDA11D" w14:textId="5B7A9412" w:rsidR="00961F16" w:rsidRDefault="00961F16" w:rsidP="00961F16">
      <w:pPr>
        <w:pStyle w:val="Agreement"/>
      </w:pPr>
      <w:r>
        <w:t xml:space="preserve">Long post meeting email discussion, on technical proposals that are in R2 scope (can also discuss proposals in said scope that is FFS). </w:t>
      </w:r>
    </w:p>
    <w:p w14:paraId="28361C60" w14:textId="5E4741CC" w:rsidR="00961F16" w:rsidRDefault="00961F16" w:rsidP="00961F16">
      <w:pPr>
        <w:pStyle w:val="Doc-text2"/>
      </w:pPr>
    </w:p>
    <w:p w14:paraId="6EB4250B" w14:textId="77777777" w:rsidR="00961F16" w:rsidRDefault="00961F16" w:rsidP="00961F16">
      <w:pPr>
        <w:pStyle w:val="Doc-text2"/>
      </w:pPr>
    </w:p>
    <w:p w14:paraId="683F8499" w14:textId="730EEE9C" w:rsidR="00961F16" w:rsidRDefault="00961F16" w:rsidP="00961F16">
      <w:pPr>
        <w:pStyle w:val="Doc-text2"/>
      </w:pPr>
      <w:r>
        <w:t>Shall R2 work on RRM / measurement aspects or other aspects?</w:t>
      </w:r>
    </w:p>
    <w:p w14:paraId="04358D65" w14:textId="1713A520" w:rsidR="00961F16" w:rsidRDefault="00961F16" w:rsidP="00961F16">
      <w:pPr>
        <w:pStyle w:val="Doc-text2"/>
      </w:pPr>
      <w:r>
        <w:t>-</w:t>
      </w:r>
      <w:r>
        <w:tab/>
        <w:t>vivo and HW think R1 has decided that MR does RRM measurements</w:t>
      </w:r>
    </w:p>
    <w:p w14:paraId="576F5E6F" w14:textId="1D926F00" w:rsidR="00961F16" w:rsidRDefault="00961F16" w:rsidP="00961F16">
      <w:pPr>
        <w:pStyle w:val="Doc-text2"/>
      </w:pPr>
      <w:r>
        <w:t>-</w:t>
      </w:r>
      <w:r>
        <w:tab/>
        <w:t xml:space="preserve">QC think we should use LPWUS for serving cell measurements, to avoid </w:t>
      </w:r>
      <w:proofErr w:type="spellStart"/>
      <w:r>
        <w:t>MGaps</w:t>
      </w:r>
      <w:proofErr w:type="spellEnd"/>
      <w:r>
        <w:t xml:space="preserve"> for MR.</w:t>
      </w:r>
    </w:p>
    <w:p w14:paraId="15B91CBB" w14:textId="1891B53E" w:rsidR="00961F16" w:rsidRDefault="00961F16" w:rsidP="00961F16">
      <w:pPr>
        <w:pStyle w:val="Doc-text2"/>
      </w:pPr>
      <w:r>
        <w:t>-</w:t>
      </w:r>
      <w:r>
        <w:tab/>
        <w:t>Chair: R2 expect that R1 does majority of performance evaluation and thus R1 for most features need to decide what is in / out (at least for Connected mode</w:t>
      </w:r>
      <w:r w:rsidR="00EB64E3">
        <w:t>)</w:t>
      </w:r>
      <w:r>
        <w:t xml:space="preserve">. </w:t>
      </w:r>
    </w:p>
    <w:p w14:paraId="57797699" w14:textId="77777777" w:rsidR="00961F16" w:rsidRDefault="00961F16" w:rsidP="00961F16">
      <w:pPr>
        <w:pStyle w:val="Doc-text2"/>
      </w:pPr>
    </w:p>
    <w:p w14:paraId="73E9929C" w14:textId="77777777" w:rsidR="00961F16" w:rsidRPr="00961F16" w:rsidRDefault="00961F16" w:rsidP="00961F16">
      <w:pPr>
        <w:pStyle w:val="Doc-text2"/>
      </w:pPr>
    </w:p>
    <w:p w14:paraId="60672FFE" w14:textId="66D71534" w:rsidR="00126F36" w:rsidRDefault="001D0DE7" w:rsidP="00126F36">
      <w:pPr>
        <w:pStyle w:val="Doc-title"/>
      </w:pPr>
      <w:hyperlink r:id="rId1792" w:tooltip="C:Usersmtk65284Documents3GPPtsg_ranWG2_RL2RAN2DocsR2-2307308.zip" w:history="1">
        <w:r w:rsidR="00126F36" w:rsidRPr="001D0DE7">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66410C0E" w:rsidR="00126F36" w:rsidRDefault="001D0DE7" w:rsidP="00126F36">
      <w:pPr>
        <w:pStyle w:val="Doc-title"/>
      </w:pPr>
      <w:hyperlink r:id="rId1793" w:tooltip="C:Usersmtk65284Documents3GPPtsg_ranWG2_RL2RAN2DocsR2-2307260.zip" w:history="1">
        <w:r w:rsidR="00126F36" w:rsidRPr="001D0DE7">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535CC53D" w:rsidR="00126F36" w:rsidRDefault="001D0DE7" w:rsidP="00126F36">
      <w:pPr>
        <w:pStyle w:val="Doc-title"/>
      </w:pPr>
      <w:hyperlink r:id="rId1794" w:tooltip="C:Usersmtk65284Documents3GPPtsg_ranWG2_RL2RAN2DocsR2-2307345.zip" w:history="1">
        <w:r w:rsidR="00126F36" w:rsidRPr="001D0DE7">
          <w:rPr>
            <w:rStyle w:val="Hyperlink"/>
          </w:rPr>
          <w:t>R2-2307345</w:t>
        </w:r>
      </w:hyperlink>
      <w:r w:rsidR="00126F36">
        <w:tab/>
        <w:t>Discussing on LP-WUS monitoring for RRC_Connected</w:t>
      </w:r>
      <w:r w:rsidR="00126F36">
        <w:tab/>
        <w:t>Xiaomi Communications</w:t>
      </w:r>
      <w:r w:rsidR="00126F36">
        <w:tab/>
        <w:t>discussion</w:t>
      </w:r>
    </w:p>
    <w:p w14:paraId="352E04B7" w14:textId="60337407" w:rsidR="00126F36" w:rsidRDefault="001D0DE7" w:rsidP="00126F36">
      <w:pPr>
        <w:pStyle w:val="Doc-title"/>
      </w:pPr>
      <w:hyperlink r:id="rId1795" w:tooltip="C:Usersmtk65284Documents3GPPtsg_ranWG2_RL2RAN2DocsR2-2307424.zip" w:history="1">
        <w:r w:rsidR="00126F36" w:rsidRPr="001D0DE7">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167C94F3" w:rsidR="00126F36" w:rsidRDefault="001D0DE7" w:rsidP="00126F36">
      <w:pPr>
        <w:pStyle w:val="Doc-title"/>
      </w:pPr>
      <w:hyperlink r:id="rId1796" w:tooltip="C:Usersmtk65284Documents3GPPtsg_ranWG2_RL2RAN2DocsR2-2307449.zip" w:history="1">
        <w:r w:rsidR="00126F36" w:rsidRPr="001D0DE7">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5AF483B8" w:rsidR="00126F36" w:rsidRDefault="001D0DE7" w:rsidP="00126F36">
      <w:pPr>
        <w:pStyle w:val="Doc-title"/>
      </w:pPr>
      <w:hyperlink r:id="rId1797" w:tooltip="C:Usersmtk65284Documents3GPPtsg_ranWG2_RL2RAN2DocsR2-2307462.zip" w:history="1">
        <w:r w:rsidR="00126F36" w:rsidRPr="001D0DE7">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B4BA187" w:rsidR="00126F36" w:rsidRDefault="001D0DE7" w:rsidP="00126F36">
      <w:pPr>
        <w:pStyle w:val="Doc-title"/>
      </w:pPr>
      <w:hyperlink r:id="rId1798" w:tooltip="C:Usersmtk65284Documents3GPPtsg_ranWG2_RL2RAN2DocsR2-2307592.zip" w:history="1">
        <w:r w:rsidR="00126F36" w:rsidRPr="001D0DE7">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r>
      <w:r w:rsidR="00126F36" w:rsidRPr="001D0DE7">
        <w:rPr>
          <w:highlight w:val="yellow"/>
        </w:rPr>
        <w:t>R2-2305961</w:t>
      </w:r>
    </w:p>
    <w:p w14:paraId="6554DD52" w14:textId="1CEFDCAC" w:rsidR="00126F36" w:rsidRDefault="001D0DE7" w:rsidP="00126F36">
      <w:pPr>
        <w:pStyle w:val="Doc-title"/>
      </w:pPr>
      <w:hyperlink r:id="rId1799" w:tooltip="C:Usersmtk65284Documents3GPPtsg_ranWG2_RL2RAN2DocsR2-2307849.zip" w:history="1">
        <w:r w:rsidR="00126F36" w:rsidRPr="001D0DE7">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10C3CAFB" w:rsidR="00126F36" w:rsidRDefault="001D0DE7" w:rsidP="00126F36">
      <w:pPr>
        <w:pStyle w:val="Doc-title"/>
      </w:pPr>
      <w:hyperlink r:id="rId1800" w:tooltip="C:Usersmtk65284Documents3GPPtsg_ranWG2_RL2RAN2DocsR2-2308461.zip" w:history="1">
        <w:r w:rsidR="00126F36" w:rsidRPr="001D0DE7">
          <w:rPr>
            <w:rStyle w:val="Hyperlink"/>
          </w:rPr>
          <w:t>R2-2308461</w:t>
        </w:r>
      </w:hyperlink>
      <w:r w:rsidR="00126F36">
        <w:tab/>
        <w:t>LP-WUS in RRC Connected Mode</w:t>
      </w:r>
      <w:r w:rsidR="00126F36">
        <w:tab/>
        <w:t>Lenovo</w:t>
      </w:r>
      <w:r w:rsidR="00126F36">
        <w:tab/>
        <w:t>discussion</w:t>
      </w:r>
      <w:r w:rsidR="00126F36">
        <w:tab/>
        <w:t>FS_NR_LPWUS</w:t>
      </w:r>
    </w:p>
    <w:p w14:paraId="497F5FEF" w14:textId="4BA9B623" w:rsidR="00126F36" w:rsidRDefault="001D0DE7" w:rsidP="00126F36">
      <w:pPr>
        <w:pStyle w:val="Doc-title"/>
      </w:pPr>
      <w:hyperlink r:id="rId1801" w:tooltip="C:Usersmtk65284Documents3GPPtsg_ranWG2_RL2RAN2DocsR2-2308532.zip" w:history="1">
        <w:r w:rsidR="00126F36" w:rsidRPr="001D0DE7">
          <w:rPr>
            <w:rStyle w:val="Hyperlink"/>
          </w:rPr>
          <w:t>R2-2308532</w:t>
        </w:r>
      </w:hyperlink>
      <w:r w:rsidR="00126F36">
        <w:tab/>
        <w:t>Discussion on LP-WUS in RRC_CONNECTED</w:t>
      </w:r>
      <w:r w:rsidR="00126F36">
        <w:tab/>
        <w:t>Continental Automotive</w:t>
      </w:r>
      <w:r w:rsidR="00126F36">
        <w:tab/>
        <w:t>discussion</w:t>
      </w:r>
    </w:p>
    <w:p w14:paraId="36903442" w14:textId="22055AE5" w:rsidR="00126F36" w:rsidRDefault="001D0DE7" w:rsidP="00126F36">
      <w:pPr>
        <w:pStyle w:val="Doc-title"/>
      </w:pPr>
      <w:hyperlink r:id="rId1802" w:tooltip="C:Usersmtk65284Documents3GPPtsg_ranWG2_RL2RAN2DocsR2-2308810.zip" w:history="1">
        <w:r w:rsidR="00126F36" w:rsidRPr="001D0DE7">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143" w:name="OLE_LINK28"/>
      <w:bookmarkStart w:id="144" w:name="OLE_LINK29"/>
      <w:r>
        <w:t>(NR_TRS_URLLC; leading WG: RAN3; REL-18; WID: RP-230754)</w:t>
      </w:r>
      <w:bookmarkEnd w:id="143"/>
      <w:bookmarkEnd w:id="144"/>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5DA5F68F" w:rsidR="001B57F0" w:rsidRPr="001B57F0" w:rsidRDefault="001D0DE7" w:rsidP="006A7A91">
      <w:pPr>
        <w:pStyle w:val="Doc-title"/>
        <w:rPr>
          <w:lang w:eastAsia="ja-JP"/>
        </w:rPr>
      </w:pPr>
      <w:hyperlink r:id="rId1803" w:tooltip="C:Usersmtk65284Documents3GPPtsg_ranWG2_RL2RAN2DocsR2-2307654.zip" w:history="1">
        <w:r w:rsidR="001B57F0" w:rsidRPr="001D0DE7">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3272DC6B" w:rsidR="001B57F0" w:rsidRDefault="001D0DE7" w:rsidP="001B57F0">
      <w:pPr>
        <w:pStyle w:val="Doc-title"/>
        <w:rPr>
          <w:lang w:eastAsia="ja-JP"/>
        </w:rPr>
      </w:pPr>
      <w:hyperlink r:id="rId1804" w:tooltip="C:Usersmtk65284Documents3GPPtsg_ranWG2_RL2RAN2DocsR2-2307051.zip" w:history="1">
        <w:r w:rsidR="001B57F0" w:rsidRPr="001D0DE7">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2FBC5EB7" w:rsidR="001B57F0" w:rsidRDefault="001D0DE7" w:rsidP="001B57F0">
      <w:pPr>
        <w:pStyle w:val="Doc-title"/>
        <w:rPr>
          <w:lang w:eastAsia="ja-JP"/>
        </w:rPr>
      </w:pPr>
      <w:hyperlink r:id="rId1805" w:tooltip="C:Usersmtk65284Documents3GPPtsg_ranWG2_RL2RAN2DocsR2-2307791.zip" w:history="1">
        <w:r w:rsidR="001B57F0" w:rsidRPr="001D0DE7">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6CD4FA8D" w:rsidR="001B57F0" w:rsidRPr="001B57F0" w:rsidRDefault="001D0DE7" w:rsidP="006A7A91">
      <w:pPr>
        <w:pStyle w:val="Doc-title"/>
        <w:rPr>
          <w:lang w:eastAsia="ja-JP"/>
        </w:rPr>
      </w:pPr>
      <w:hyperlink r:id="rId1806" w:tooltip="C:Usersmtk65284Documents3GPPtsg_ranWG2_RL2RAN2DocsR2-2308531.zip" w:history="1">
        <w:r w:rsidR="001B57F0" w:rsidRPr="001D0DE7">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41C6B8D7" w:rsidR="001B57F0" w:rsidRDefault="001D0DE7" w:rsidP="001B57F0">
      <w:pPr>
        <w:pStyle w:val="Doc-title"/>
      </w:pPr>
      <w:hyperlink r:id="rId1807" w:tooltip="C:Usersmtk65284Documents3GPPtsg_ranWG2_RL2RAN2DocsR2-2307114.zip" w:history="1">
        <w:r w:rsidR="001B57F0" w:rsidRPr="001D0DE7">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3D4F37AB" w:rsidR="001B57F0" w:rsidRDefault="001D0DE7" w:rsidP="001B57F0">
      <w:pPr>
        <w:pStyle w:val="Doc-title"/>
      </w:pPr>
      <w:hyperlink r:id="rId1808" w:tooltip="C:Usersmtk65284Documents3GPPtsg_ranWG2_RL2RAN2DocsR2-2307352.zip" w:history="1">
        <w:r w:rsidR="001B57F0" w:rsidRPr="001D0DE7">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6740D886" w:rsidR="001B57F0" w:rsidRDefault="001D0DE7" w:rsidP="001B57F0">
      <w:pPr>
        <w:pStyle w:val="Doc-title"/>
      </w:pPr>
      <w:hyperlink r:id="rId1809" w:tooltip="C:Usersmtk65284Documents3GPPtsg_ranWG2_RL2RAN2DocsR2-2307502.zip" w:history="1">
        <w:r w:rsidR="001B57F0" w:rsidRPr="001D0DE7">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44B52F67" w:rsidR="001B57F0" w:rsidRDefault="001D0DE7" w:rsidP="001B57F0">
      <w:pPr>
        <w:pStyle w:val="Doc-title"/>
      </w:pPr>
      <w:hyperlink r:id="rId1810" w:tooltip="C:Usersmtk65284Documents3GPPtsg_ranWG2_RL2RAN2DocsR2-2307560.zip" w:history="1">
        <w:r w:rsidR="001B57F0" w:rsidRPr="001D0DE7">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2FAC1631" w:rsidR="001B57F0" w:rsidRDefault="001D0DE7" w:rsidP="001B57F0">
      <w:pPr>
        <w:pStyle w:val="Doc-title"/>
      </w:pPr>
      <w:hyperlink r:id="rId1811" w:tooltip="C:Usersmtk65284Documents3GPPtsg_ranWG2_RL2RAN2DocsR2-2307600.zip" w:history="1">
        <w:r w:rsidR="001B57F0" w:rsidRPr="001D0DE7">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664C5EF3" w:rsidR="001B57F0" w:rsidRDefault="001D0DE7" w:rsidP="001B57F0">
      <w:pPr>
        <w:pStyle w:val="Doc-title"/>
      </w:pPr>
      <w:hyperlink r:id="rId1812" w:tooltip="C:Usersmtk65284Documents3GPPtsg_ranWG2_RL2RAN2DocsR2-2307759.zip" w:history="1">
        <w:r w:rsidR="001B57F0" w:rsidRPr="001D0DE7">
          <w:rPr>
            <w:rStyle w:val="Hyperlink"/>
          </w:rPr>
          <w:t>R2-2307759</w:t>
        </w:r>
      </w:hyperlink>
      <w:r w:rsidR="001B57F0">
        <w:tab/>
        <w:t>Open Issues on Timing Synchronization</w:t>
      </w:r>
      <w:r w:rsidR="001B57F0">
        <w:tab/>
        <w:t>Samsung</w:t>
      </w:r>
      <w:r w:rsidR="001B57F0">
        <w:tab/>
        <w:t>discussion</w:t>
      </w:r>
      <w:r w:rsidR="001B57F0">
        <w:tab/>
        <w:t>Rel-18</w:t>
      </w:r>
    </w:p>
    <w:p w14:paraId="173ED8E7" w14:textId="093B0B50" w:rsidR="001B57F0" w:rsidRDefault="001D0DE7" w:rsidP="001B57F0">
      <w:pPr>
        <w:pStyle w:val="Doc-title"/>
      </w:pPr>
      <w:hyperlink r:id="rId1813" w:tooltip="C:Usersmtk65284Documents3GPPtsg_ranWG2_RL2RAN2DocsR2-2307782.zip" w:history="1">
        <w:r w:rsidR="001B57F0" w:rsidRPr="001D0DE7">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310B6BCC" w:rsidR="001B57F0" w:rsidRDefault="001D0DE7" w:rsidP="001B57F0">
      <w:pPr>
        <w:pStyle w:val="Doc-title"/>
      </w:pPr>
      <w:hyperlink r:id="rId1814" w:tooltip="C:Usersmtk65284Documents3GPPtsg_ranWG2_RL2RAN2DocsR2-2307792.zip" w:history="1">
        <w:r w:rsidR="001B57F0" w:rsidRPr="001D0DE7">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1DC749A2" w:rsidR="001B57F0" w:rsidRDefault="001D0DE7" w:rsidP="001B57F0">
      <w:pPr>
        <w:pStyle w:val="Doc-title"/>
      </w:pPr>
      <w:hyperlink r:id="rId1815" w:tooltip="C:Usersmtk65284Documents3GPPtsg_ranWG2_RL2RAN2DocsR2-2307838.zip" w:history="1">
        <w:r w:rsidR="001B57F0" w:rsidRPr="001D0DE7">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4137E5B5" w:rsidR="001B57F0" w:rsidRDefault="001D0DE7" w:rsidP="001B57F0">
      <w:pPr>
        <w:pStyle w:val="Doc-title"/>
      </w:pPr>
      <w:hyperlink r:id="rId1816" w:tooltip="C:Usersmtk65284Documents3GPPtsg_ranWG2_RL2RAN2DocsR2-2308308.zip" w:history="1">
        <w:r w:rsidR="001B57F0" w:rsidRPr="001D0DE7">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5C00773A" w:rsidR="001B57F0" w:rsidRDefault="001D0DE7" w:rsidP="001B57F0">
      <w:pPr>
        <w:pStyle w:val="Doc-title"/>
      </w:pPr>
      <w:hyperlink r:id="rId1817" w:tooltip="C:Usersmtk65284Documents3GPPtsg_ranWG2_RL2RAN2DocsR2-2308658.zip" w:history="1">
        <w:r w:rsidR="001B57F0" w:rsidRPr="001D0DE7">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6D53A749" w14:textId="74A7AC86" w:rsidR="00E36437" w:rsidRDefault="00672F99" w:rsidP="00672F99">
      <w:pPr>
        <w:pStyle w:val="BoldComments"/>
      </w:pPr>
      <w:r>
        <w:t>General</w:t>
      </w:r>
    </w:p>
    <w:p w14:paraId="0FB71B62" w14:textId="34467332" w:rsidR="00672F99" w:rsidRDefault="001D0DE7" w:rsidP="00672F99">
      <w:pPr>
        <w:pStyle w:val="Doc-title"/>
      </w:pPr>
      <w:hyperlink r:id="rId1818" w:tooltip="C:Usersmtk65284Documents3GPPtsg_ranWG2_RL2RAN2DocsR2-2308269.zip" w:history="1">
        <w:r w:rsidR="00672F99" w:rsidRPr="001D0DE7">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31BA9082" w14:textId="6DEF5356" w:rsidR="00E36437" w:rsidRPr="00E36437" w:rsidRDefault="00E36437" w:rsidP="00E36437">
      <w:pPr>
        <w:pStyle w:val="Doc-text2"/>
      </w:pPr>
      <w:r>
        <w:t>-</w:t>
      </w:r>
      <w:r>
        <w:tab/>
        <w:t xml:space="preserve">QC wonder if this LS first </w:t>
      </w:r>
      <w:proofErr w:type="gramStart"/>
      <w:r>
        <w:t>has to</w:t>
      </w:r>
      <w:proofErr w:type="gramEnd"/>
      <w:r>
        <w:t xml:space="preserve"> be processed by CT1. VDF think that the NAS bit discussion in CT1 has converged, we can look at the CR anyway. </w:t>
      </w:r>
    </w:p>
    <w:p w14:paraId="26AF0C67" w14:textId="2495165A" w:rsidR="00E36437" w:rsidRDefault="00E36437" w:rsidP="00E36437">
      <w:pPr>
        <w:pStyle w:val="Agreement"/>
      </w:pPr>
      <w:r>
        <w:t>Noted</w:t>
      </w:r>
    </w:p>
    <w:p w14:paraId="06873D16" w14:textId="0D3F25EC" w:rsidR="00E36437" w:rsidRDefault="00E36437" w:rsidP="00E36437">
      <w:pPr>
        <w:pStyle w:val="Doc-text2"/>
      </w:pPr>
    </w:p>
    <w:p w14:paraId="411C4449" w14:textId="77777777" w:rsidR="00E36437" w:rsidRDefault="00E36437" w:rsidP="00E36437">
      <w:pPr>
        <w:pStyle w:val="Comments"/>
      </w:pPr>
      <w:bookmarkStart w:id="145" w:name="OLE_LINK118"/>
      <w:r>
        <w:t>Security - NAS indicated restriction of redirection to 3G</w:t>
      </w:r>
    </w:p>
    <w:bookmarkStart w:id="146" w:name="OLE_LINK89"/>
    <w:p w14:paraId="747470CB" w14:textId="6931C278" w:rsidR="00E36437" w:rsidRDefault="001D0DE7" w:rsidP="00E36437">
      <w:pPr>
        <w:pStyle w:val="Doc-title"/>
      </w:pPr>
      <w:r>
        <w:fldChar w:fldCharType="begin"/>
      </w:r>
      <w:r>
        <w:instrText xml:space="preserve"> HYPERLINK "C:\\Users\\mtk65284\\Documents\\3GPP\\tsg_ran\\WG2_RL2\\RAN2\\Docs\\R2-2308938.zip" \o "C:\Users\mtk65284\Documents\3GPP\tsg_ran\WG2_RL2\RAN2\Docs\R2-2308938.zip" </w:instrText>
      </w:r>
      <w:r>
        <w:fldChar w:fldCharType="separate"/>
      </w:r>
      <w:r w:rsidR="00E36437" w:rsidRPr="001D0DE7">
        <w:rPr>
          <w:rStyle w:val="Hyperlink"/>
        </w:rPr>
        <w:t>R2-2308938</w:t>
      </w:r>
      <w:r>
        <w:fldChar w:fldCharType="end"/>
      </w:r>
      <w:r w:rsidR="00E36437">
        <w:tab/>
        <w:t>Network support and clarification of redirection to 3G</w:t>
      </w:r>
      <w:r w:rsidR="00E36437">
        <w:tab/>
        <w:t>Vodafone, Orange, Deutsche Telekom</w:t>
      </w:r>
      <w:r w:rsidR="00E36437">
        <w:tab/>
        <w:t>CR</w:t>
      </w:r>
      <w:r w:rsidR="00E36437">
        <w:tab/>
        <w:t>Rel-18</w:t>
      </w:r>
      <w:r w:rsidR="00E36437">
        <w:tab/>
        <w:t>36.331</w:t>
      </w:r>
      <w:r w:rsidR="00E36437">
        <w:tab/>
        <w:t>17.5.0</w:t>
      </w:r>
      <w:r w:rsidR="00E36437">
        <w:tab/>
        <w:t>4953</w:t>
      </w:r>
      <w:r w:rsidR="00E36437">
        <w:tab/>
        <w:t>-</w:t>
      </w:r>
      <w:r w:rsidR="00E36437">
        <w:tab/>
        <w:t>B</w:t>
      </w:r>
      <w:r w:rsidR="00E36437">
        <w:tab/>
        <w:t>TEI18</w:t>
      </w:r>
    </w:p>
    <w:bookmarkEnd w:id="146"/>
    <w:p w14:paraId="248CD48F" w14:textId="3F5D4B65" w:rsidR="00E36437" w:rsidRDefault="001D0DE7" w:rsidP="00E36437">
      <w:pPr>
        <w:pStyle w:val="Doc-title"/>
      </w:pPr>
      <w:r>
        <w:fldChar w:fldCharType="begin"/>
      </w:r>
      <w:r>
        <w:instrText xml:space="preserve"> HYPERLINK "C:\\Users\\mtk65284\\Documents\\3GPP\\tsg_ran\\WG2_RL2\\RAN2\\Docs\\R2-2308975.zip" \o "C:\Users\mtk65284\Documents\3GPP\tsg_ran\WG2_RL2\RAN2\Docs\R2-2308975.zip" </w:instrText>
      </w:r>
      <w:r>
        <w:fldChar w:fldCharType="separate"/>
      </w:r>
      <w:r w:rsidR="00E36437" w:rsidRPr="001D0DE7">
        <w:rPr>
          <w:rStyle w:val="Hyperlink"/>
        </w:rPr>
        <w:t>R2-2308975</w:t>
      </w:r>
      <w:r>
        <w:fldChar w:fldCharType="end"/>
      </w:r>
      <w:r w:rsidR="00E36437">
        <w:tab/>
        <w:t>Network support and clarification of redirection to 3G</w:t>
      </w:r>
      <w:r w:rsidR="00E36437">
        <w:tab/>
        <w:t>Vodafone, Orange, Deutsche Telekom</w:t>
      </w:r>
      <w:r w:rsidR="00E36437">
        <w:tab/>
        <w:t>CR</w:t>
      </w:r>
      <w:r w:rsidR="00E36437">
        <w:tab/>
        <w:t>Rel-18</w:t>
      </w:r>
      <w:r w:rsidR="00E36437">
        <w:tab/>
        <w:t>36.331</w:t>
      </w:r>
      <w:r w:rsidR="00E36437">
        <w:tab/>
        <w:t>17.5.0</w:t>
      </w:r>
      <w:r w:rsidR="00E36437">
        <w:tab/>
        <w:t>4953</w:t>
      </w:r>
      <w:r w:rsidR="00E36437">
        <w:tab/>
        <w:t>1</w:t>
      </w:r>
      <w:r w:rsidR="00E36437">
        <w:tab/>
        <w:t>B</w:t>
      </w:r>
      <w:r w:rsidR="00E36437">
        <w:tab/>
        <w:t>TEI18</w:t>
      </w:r>
    </w:p>
    <w:p w14:paraId="72AB7164" w14:textId="1516C9D5" w:rsidR="00E36437" w:rsidRDefault="00E36437" w:rsidP="00E36437">
      <w:pPr>
        <w:pStyle w:val="Doc-text2"/>
      </w:pPr>
      <w:r>
        <w:t>-</w:t>
      </w:r>
      <w:r>
        <w:tab/>
        <w:t xml:space="preserve">Lenovo think we also need to change CT1 TS. VDF report that CT1 has converged, and CT1 will send an LS. VDF think we can conditionally endorse anyway. </w:t>
      </w:r>
    </w:p>
    <w:p w14:paraId="2649B457" w14:textId="31AF8DD4" w:rsidR="00E36437" w:rsidRDefault="00E36437" w:rsidP="00E36437">
      <w:pPr>
        <w:pStyle w:val="Doc-text2"/>
      </w:pPr>
      <w:r>
        <w:t>-</w:t>
      </w:r>
      <w:r>
        <w:tab/>
        <w:t xml:space="preserve">intel wonder if CT1 will </w:t>
      </w:r>
      <w:proofErr w:type="spellStart"/>
      <w:r>
        <w:t>trate</w:t>
      </w:r>
      <w:proofErr w:type="spellEnd"/>
      <w:r>
        <w:t xml:space="preserve"> GERAN and UTRAN separately. VDF think CT1 will just redefine current, </w:t>
      </w:r>
      <w:proofErr w:type="gramStart"/>
      <w:r>
        <w:t>i.e.</w:t>
      </w:r>
      <w:proofErr w:type="gramEnd"/>
      <w:r>
        <w:t xml:space="preserve"> treat together. </w:t>
      </w:r>
    </w:p>
    <w:p w14:paraId="36E0C593" w14:textId="7DCC7FA6" w:rsidR="00E36437" w:rsidRDefault="00E36437" w:rsidP="00E36437">
      <w:pPr>
        <w:pStyle w:val="Doc-text2"/>
      </w:pPr>
      <w:r>
        <w:t>-</w:t>
      </w:r>
      <w:r>
        <w:tab/>
        <w:t>Nokia think we should just wait for CT1.</w:t>
      </w:r>
    </w:p>
    <w:p w14:paraId="294A09F4" w14:textId="5F7FF2C2" w:rsidR="00E36437" w:rsidRDefault="00E36437" w:rsidP="00E36437">
      <w:pPr>
        <w:pStyle w:val="Doc-text2"/>
      </w:pPr>
      <w:r>
        <w:t>-</w:t>
      </w:r>
      <w:r>
        <w:tab/>
        <w:t>Ericsson think we don’t need to wait, what do we expect for CT1.</w:t>
      </w:r>
    </w:p>
    <w:p w14:paraId="120A6787" w14:textId="05F9A0A0" w:rsidR="00E36437" w:rsidRDefault="00E36437" w:rsidP="00E36437">
      <w:pPr>
        <w:pStyle w:val="Doc-text2"/>
      </w:pPr>
      <w:r>
        <w:t>-</w:t>
      </w:r>
      <w:r>
        <w:tab/>
        <w:t xml:space="preserve">Lenovo think we need to discuss if this is mandatory for the UEs. VDF thin of course it is mandatory. </w:t>
      </w:r>
    </w:p>
    <w:p w14:paraId="5493C103" w14:textId="473F2D33" w:rsidR="00E36437" w:rsidRDefault="00E36437" w:rsidP="00E36437">
      <w:pPr>
        <w:pStyle w:val="Doc-text2"/>
      </w:pPr>
      <w:r>
        <w:t>-</w:t>
      </w:r>
      <w:r>
        <w:tab/>
        <w:t>Apple wonder about earlier releases. Chair: can think about that</w:t>
      </w:r>
    </w:p>
    <w:p w14:paraId="1EAD777C" w14:textId="5C70692E" w:rsidR="00E36437" w:rsidRDefault="00E36437" w:rsidP="00E36437">
      <w:pPr>
        <w:pStyle w:val="Doc-text2"/>
      </w:pPr>
      <w:r>
        <w:t>-</w:t>
      </w:r>
      <w:r>
        <w:tab/>
        <w:t xml:space="preserve">Chair: CR seems agreeable, but companies want to check more, </w:t>
      </w:r>
      <w:proofErr w:type="gramStart"/>
      <w:r>
        <w:t>in light of</w:t>
      </w:r>
      <w:proofErr w:type="gramEnd"/>
      <w:r>
        <w:t xml:space="preserve"> CT1 progress</w:t>
      </w:r>
    </w:p>
    <w:p w14:paraId="47A42575" w14:textId="5659E47B" w:rsidR="00E36437" w:rsidRPr="00E36437" w:rsidRDefault="00E36437" w:rsidP="00E36437">
      <w:pPr>
        <w:pStyle w:val="Agreement"/>
      </w:pPr>
      <w:r>
        <w:t>Postponed</w:t>
      </w:r>
    </w:p>
    <w:p w14:paraId="57B09167" w14:textId="77777777" w:rsidR="00E36437" w:rsidRPr="00E36437" w:rsidRDefault="00E36437" w:rsidP="00E36437">
      <w:pPr>
        <w:pStyle w:val="Doc-text2"/>
      </w:pPr>
    </w:p>
    <w:p w14:paraId="709E0016" w14:textId="77777777" w:rsidR="00E36437" w:rsidRDefault="00E36437" w:rsidP="00E36437">
      <w:pPr>
        <w:pStyle w:val="Comments"/>
      </w:pPr>
      <w:r>
        <w:t xml:space="preserve">Security - </w:t>
      </w:r>
      <w:bookmarkEnd w:id="145"/>
      <w:r>
        <w:t>Hardcoding Reselection to GERAN</w:t>
      </w:r>
    </w:p>
    <w:p w14:paraId="7876321E" w14:textId="0BCAD553" w:rsidR="00E36437" w:rsidRDefault="001D0DE7" w:rsidP="00E36437">
      <w:pPr>
        <w:pStyle w:val="Doc-title"/>
      </w:pPr>
      <w:hyperlink r:id="rId1819" w:tooltip="C:Usersmtk65284Documents3GPPtsg_ranWG2_RL2RAN2DocsR2-2308845.zip" w:history="1">
        <w:r w:rsidR="00E36437" w:rsidRPr="001D0DE7">
          <w:rPr>
            <w:rStyle w:val="Hyperlink"/>
          </w:rPr>
          <w:t>R2-2308845</w:t>
        </w:r>
      </w:hyperlink>
      <w:r w:rsidR="00E36437">
        <w:tab/>
        <w:t>Ranges and Values which might be “hard to explain”</w:t>
      </w:r>
      <w:r w:rsidR="00E36437">
        <w:tab/>
        <w:t>Vodafone Italia SpA, Orange, Qualcomm</w:t>
      </w:r>
      <w:r w:rsidR="00E36437">
        <w:tab/>
        <w:t>discussion</w:t>
      </w:r>
      <w:r w:rsidR="00E36437">
        <w:tab/>
        <w:t>Rel-18</w:t>
      </w:r>
    </w:p>
    <w:p w14:paraId="3CE0A0AF" w14:textId="3B0A85C9" w:rsidR="00E36437" w:rsidRDefault="00E36437" w:rsidP="00E36437">
      <w:pPr>
        <w:pStyle w:val="Doc-text2"/>
      </w:pPr>
      <w:r>
        <w:t>-</w:t>
      </w:r>
      <w:r>
        <w:tab/>
        <w:t xml:space="preserve">The proposal is in essence to Ignore configurations for cell reselection to GERAN and instead use hardcoded values. </w:t>
      </w:r>
    </w:p>
    <w:p w14:paraId="1DBB3C99" w14:textId="30135D9D" w:rsidR="00E36437" w:rsidRDefault="00E36437" w:rsidP="00E36437">
      <w:pPr>
        <w:pStyle w:val="Doc-text2"/>
      </w:pPr>
      <w:r>
        <w:t>-</w:t>
      </w:r>
      <w:r>
        <w:tab/>
        <w:t xml:space="preserve">CMCC need to check. Chair: </w:t>
      </w:r>
      <w:proofErr w:type="gramStart"/>
      <w:r>
        <w:t>yes</w:t>
      </w:r>
      <w:proofErr w:type="gramEnd"/>
      <w:r>
        <w:t xml:space="preserve"> this is a question for operators and some offline work is needed.</w:t>
      </w:r>
    </w:p>
    <w:p w14:paraId="71FB187D" w14:textId="6E5994EF" w:rsidR="00E36437" w:rsidRDefault="00E36437" w:rsidP="00E36437">
      <w:pPr>
        <w:pStyle w:val="Doc-text2"/>
      </w:pPr>
      <w:r>
        <w:lastRenderedPageBreak/>
        <w:t>-</w:t>
      </w:r>
      <w:r>
        <w:tab/>
        <w:t>Nokia think we need to understand the problem better.</w:t>
      </w:r>
    </w:p>
    <w:p w14:paraId="0015278B" w14:textId="4FDC7453" w:rsidR="00E36437" w:rsidRDefault="00E36437" w:rsidP="00E36437">
      <w:pPr>
        <w:pStyle w:val="Agreement"/>
      </w:pPr>
      <w:r>
        <w:t>Postpone</w:t>
      </w:r>
    </w:p>
    <w:p w14:paraId="48A6AF48" w14:textId="77777777" w:rsidR="00E36437" w:rsidRPr="00E36437" w:rsidRDefault="00E36437" w:rsidP="00E36437">
      <w:pPr>
        <w:pStyle w:val="Doc-text2"/>
      </w:pPr>
    </w:p>
    <w:p w14:paraId="696D98EA" w14:textId="078F8923" w:rsidR="00E36437" w:rsidRDefault="001D0DE7" w:rsidP="00E36437">
      <w:pPr>
        <w:pStyle w:val="Doc-title"/>
      </w:pPr>
      <w:hyperlink r:id="rId1820" w:tooltip="C:Usersmtk65284Documents3GPPtsg_ranWG2_RL2RAN2DocsR2-2308846.zip" w:history="1">
        <w:r w:rsidR="00E36437" w:rsidRPr="001D0DE7">
          <w:rPr>
            <w:rStyle w:val="Hyperlink"/>
          </w:rPr>
          <w:t>R2-2308846</w:t>
        </w:r>
      </w:hyperlink>
      <w:r w:rsidR="00E36437">
        <w:tab/>
        <w:t>Protection against improper reselection to GERAN</w:t>
      </w:r>
      <w:r w:rsidR="00E36437">
        <w:tab/>
        <w:t>Vodafone, Orange, Qualcomm</w:t>
      </w:r>
      <w:r w:rsidR="00E36437">
        <w:tab/>
        <w:t>CR</w:t>
      </w:r>
      <w:r w:rsidR="00E36437">
        <w:tab/>
        <w:t>Rel-18</w:t>
      </w:r>
      <w:r w:rsidR="00E36437">
        <w:tab/>
        <w:t>36.304</w:t>
      </w:r>
      <w:r w:rsidR="00E36437">
        <w:tab/>
        <w:t>17.4.0</w:t>
      </w:r>
      <w:r w:rsidR="00E36437">
        <w:tab/>
        <w:t>0865</w:t>
      </w:r>
      <w:r w:rsidR="00E36437">
        <w:tab/>
        <w:t>-</w:t>
      </w:r>
      <w:r w:rsidR="00E36437">
        <w:tab/>
        <w:t>B</w:t>
      </w:r>
      <w:r w:rsidR="00E36437">
        <w:tab/>
        <w:t>TEI18</w:t>
      </w:r>
    </w:p>
    <w:p w14:paraId="4A9E99AA" w14:textId="77777777" w:rsidR="00E36437" w:rsidRPr="00E36437" w:rsidRDefault="00E36437" w:rsidP="00E36437">
      <w:pPr>
        <w:pStyle w:val="Doc-text2"/>
      </w:pPr>
    </w:p>
    <w:p w14:paraId="12CC7E93" w14:textId="56ECFC0A" w:rsidR="00F930D5" w:rsidRPr="00F930D5" w:rsidRDefault="00F930D5" w:rsidP="00F930D5">
      <w:pPr>
        <w:pStyle w:val="BoldComments"/>
        <w:rPr>
          <w:lang w:val="en-GB"/>
        </w:rPr>
      </w:pPr>
      <w:bookmarkStart w:id="147"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147"/>
    <w:p w14:paraId="74B2BD66" w14:textId="759BE2D1" w:rsidR="001B57F0" w:rsidRDefault="001D0DE7"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1D0DE7">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12B2B811" w:rsidR="001B57F0" w:rsidRDefault="001D0DE7" w:rsidP="001B57F0">
      <w:pPr>
        <w:pStyle w:val="Doc-title"/>
      </w:pPr>
      <w:hyperlink r:id="rId1821" w:tooltip="C:Usersmtk65284Documents3GPPtsg_ranWG2_RL2RAN2DocsR2-2308140.zip" w:history="1">
        <w:r w:rsidR="001B57F0" w:rsidRPr="001D0DE7">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1D0DE7">
        <w:rPr>
          <w:highlight w:val="yellow"/>
        </w:rPr>
        <w:t>R2-2306793</w:t>
      </w:r>
    </w:p>
    <w:p w14:paraId="6DC4AA83" w14:textId="366B843E" w:rsidR="001B57F0" w:rsidRDefault="001D0DE7" w:rsidP="001B57F0">
      <w:pPr>
        <w:pStyle w:val="Doc-title"/>
      </w:pPr>
      <w:hyperlink r:id="rId1822" w:tooltip="C:Usersmtk65284Documents3GPPtsg_ranWG2_RL2RAN2DocsR2-2308141.zip" w:history="1">
        <w:r w:rsidR="001B57F0" w:rsidRPr="001D0DE7">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1D0DE7">
        <w:rPr>
          <w:highlight w:val="yellow"/>
        </w:rPr>
        <w:t>R2-2306794</w:t>
      </w:r>
    </w:p>
    <w:p w14:paraId="00706731" w14:textId="7E6781E8" w:rsidR="001B57F0" w:rsidRDefault="001D0DE7" w:rsidP="001B57F0">
      <w:pPr>
        <w:pStyle w:val="Doc-title"/>
      </w:pPr>
      <w:hyperlink r:id="rId1823" w:tooltip="C:Usersmtk65284Documents3GPPtsg_ranWG2_RL2RAN2DocsR2-2308142.zip" w:history="1">
        <w:r w:rsidR="001B57F0" w:rsidRPr="001D0DE7">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1D0DE7">
        <w:rPr>
          <w:highlight w:val="yellow"/>
        </w:rPr>
        <w:t>R2-2306795</w:t>
      </w:r>
    </w:p>
    <w:p w14:paraId="02DD079A" w14:textId="4E97D7D6" w:rsidR="001B57F0" w:rsidRDefault="001D0DE7" w:rsidP="001B57F0">
      <w:pPr>
        <w:pStyle w:val="Doc-title"/>
      </w:pPr>
      <w:hyperlink r:id="rId1824" w:tooltip="C:Usersmtk65284Documents3GPPtsg_ranWG2_RL2RAN2DocsR2-2308143.zip" w:history="1">
        <w:r w:rsidR="001B57F0" w:rsidRPr="001D0DE7">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1D0DE7">
        <w:rPr>
          <w:highlight w:val="yellow"/>
        </w:rPr>
        <w:t>R2-2306796</w:t>
      </w:r>
    </w:p>
    <w:p w14:paraId="3348C10A" w14:textId="057C217C" w:rsidR="001B57F0" w:rsidRPr="001B57F0" w:rsidRDefault="001D0DE7" w:rsidP="006A7A91">
      <w:pPr>
        <w:pStyle w:val="Doc-title"/>
      </w:pPr>
      <w:hyperlink r:id="rId1825" w:tooltip="C:Usersmtk65284Documents3GPPtsg_ranWG2_RL2RAN2DocsR2-2308144.zip" w:history="1">
        <w:r w:rsidR="001B57F0" w:rsidRPr="001D0DE7">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1D0DE7">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148" w:name="OLE_LINK319"/>
      <w:r>
        <w:rPr>
          <w:lang w:val="en-GB"/>
        </w:rPr>
        <w:t>Agreed or Ongoing proposals</w:t>
      </w:r>
    </w:p>
    <w:bookmarkEnd w:id="148"/>
    <w:p w14:paraId="76EFACC4" w14:textId="3B1EF0CC" w:rsidR="00F930D5" w:rsidRDefault="00785C82" w:rsidP="00785C82">
      <w:pPr>
        <w:pStyle w:val="Comments"/>
      </w:pPr>
      <w:r>
        <w:t>RedCap CFR for MBS Broadcast (endorsed CRs at 122)</w:t>
      </w:r>
    </w:p>
    <w:p w14:paraId="2C8DCAB5" w14:textId="290F26C3" w:rsidR="00F930D5" w:rsidRDefault="001D0DE7" w:rsidP="00F930D5">
      <w:pPr>
        <w:pStyle w:val="Doc-title"/>
      </w:pPr>
      <w:hyperlink r:id="rId1826" w:tooltip="C:Usersmtk65284Documents3GPPtsg_ranWG2_RL2RAN2DocsR2-2307800.zip" w:history="1">
        <w:r w:rsidR="00F930D5" w:rsidRPr="001D0DE7">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0DCF3986" w14:textId="6576A5C8" w:rsidR="00E36437" w:rsidRDefault="00E36437" w:rsidP="00E36437">
      <w:pPr>
        <w:pStyle w:val="Doc-text2"/>
      </w:pPr>
      <w:r>
        <w:t>-</w:t>
      </w:r>
      <w:r>
        <w:tab/>
        <w:t xml:space="preserve">QC think ls could be ok, but we could also just bring R1 alignment CR once we have R18 TS. Ericsson agrees. ZTE think we can wait. CATT think LS is not needed. </w:t>
      </w:r>
    </w:p>
    <w:p w14:paraId="0300C9F2" w14:textId="075535E7" w:rsidR="00E36437" w:rsidRDefault="00E36437" w:rsidP="00E36437">
      <w:pPr>
        <w:pStyle w:val="Doc-text2"/>
      </w:pPr>
      <w:r>
        <w:t xml:space="preserve">- </w:t>
      </w:r>
      <w:r>
        <w:tab/>
        <w:t xml:space="preserve">Chair: not so much support to send the LS. </w:t>
      </w:r>
    </w:p>
    <w:p w14:paraId="0899EF51" w14:textId="12DA20B1" w:rsidR="00E36437" w:rsidRDefault="00E36437" w:rsidP="00E36437">
      <w:pPr>
        <w:pStyle w:val="Agreement"/>
      </w:pPr>
      <w:r>
        <w:t xml:space="preserve">In RAN2 understanding, </w:t>
      </w:r>
      <w:proofErr w:type="spellStart"/>
      <w:r>
        <w:t>RedCap</w:t>
      </w:r>
      <w:proofErr w:type="spellEnd"/>
      <w:r>
        <w:t>-specific broadcast CFR fully contains CORESET#0, and CD-SSB.</w:t>
      </w:r>
    </w:p>
    <w:p w14:paraId="2AC2B3B8" w14:textId="77777777" w:rsidR="00E36437" w:rsidRPr="00E36437" w:rsidRDefault="00E36437" w:rsidP="00E36437">
      <w:pPr>
        <w:pStyle w:val="Doc-text2"/>
        <w:ind w:left="0" w:firstLine="0"/>
      </w:pPr>
    </w:p>
    <w:p w14:paraId="1C2DA8CB" w14:textId="606949F8" w:rsidR="00102776" w:rsidRDefault="001D0DE7" w:rsidP="00102776">
      <w:pPr>
        <w:pStyle w:val="Doc-title"/>
      </w:pPr>
      <w:hyperlink r:id="rId1827" w:tooltip="C:Usersmtk65284Documents3GPPtsg_ranWG2_RL2RAN2DocsR2-2308885.zip" w:history="1">
        <w:r w:rsidR="00102776" w:rsidRPr="001D0DE7">
          <w:rPr>
            <w:rStyle w:val="Hyperlink"/>
          </w:rPr>
          <w:t>R2-2308885</w:t>
        </w:r>
      </w:hyperlink>
      <w:r w:rsidR="00102776">
        <w:tab/>
        <w:t>Open Issue on RedCap CFR for MBS broadcast</w:t>
      </w:r>
      <w:r w:rsidR="00102776">
        <w:tab/>
        <w:t>CATT</w:t>
      </w:r>
      <w:r w:rsidR="00102776">
        <w:tab/>
        <w:t>discussion</w:t>
      </w:r>
      <w:r w:rsidR="00102776">
        <w:tab/>
        <w:t>Rel-18</w:t>
      </w:r>
    </w:p>
    <w:p w14:paraId="5A6F9EE4" w14:textId="147229BC" w:rsidR="00E36437" w:rsidRDefault="00E36437" w:rsidP="00E36437">
      <w:pPr>
        <w:pStyle w:val="Doc-text2"/>
      </w:pPr>
      <w:r>
        <w:t>-</w:t>
      </w:r>
      <w:r>
        <w:tab/>
        <w:t xml:space="preserve">QC think we could add some text for clarification in the FD of </w:t>
      </w:r>
      <w:proofErr w:type="spellStart"/>
      <w:r>
        <w:t>locationAndBandwidth</w:t>
      </w:r>
      <w:proofErr w:type="spellEnd"/>
      <w:r>
        <w:t xml:space="preserve"> instead. </w:t>
      </w:r>
    </w:p>
    <w:p w14:paraId="7AB7D986" w14:textId="1E3F5354" w:rsidR="00E36437" w:rsidRDefault="00E36437" w:rsidP="00E36437">
      <w:pPr>
        <w:pStyle w:val="Doc-text2"/>
      </w:pPr>
      <w:r>
        <w:t>-</w:t>
      </w:r>
      <w:r>
        <w:tab/>
        <w:t xml:space="preserve">HW think this is related to other CR for Redcap. </w:t>
      </w:r>
    </w:p>
    <w:p w14:paraId="7E6C7269" w14:textId="7DBC33B3" w:rsidR="00E36437" w:rsidRDefault="00E36437" w:rsidP="00E36437">
      <w:pPr>
        <w:pStyle w:val="Agreement"/>
      </w:pPr>
      <w:r>
        <w:t>Agreeable to have some further clarification in FD (</w:t>
      </w:r>
      <w:proofErr w:type="spellStart"/>
      <w:r>
        <w:t>locationAndBandwidth</w:t>
      </w:r>
      <w:proofErr w:type="spellEnd"/>
      <w:r>
        <w:t>), can work offline to update.</w:t>
      </w:r>
    </w:p>
    <w:p w14:paraId="042BAD19" w14:textId="77777777" w:rsidR="00E36437" w:rsidRPr="00E36437" w:rsidRDefault="00E36437" w:rsidP="00E36437">
      <w:pPr>
        <w:pStyle w:val="Doc-text2"/>
      </w:pPr>
    </w:p>
    <w:p w14:paraId="088B628B" w14:textId="4733CD85" w:rsidR="00F930D5" w:rsidRDefault="001D0DE7" w:rsidP="00F930D5">
      <w:pPr>
        <w:pStyle w:val="Doc-title"/>
      </w:pPr>
      <w:hyperlink r:id="rId1828" w:tooltip="C:Usersmtk65284Documents3GPPtsg_ranWG2_RL2RAN2DocsR2-2308346.zip" w:history="1">
        <w:r w:rsidR="00F930D5" w:rsidRPr="001D0DE7">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1415A29F" w14:textId="04D695DA" w:rsidR="00E36437" w:rsidRDefault="00E36437" w:rsidP="00E36437">
      <w:pPr>
        <w:pStyle w:val="Doc-text2"/>
      </w:pPr>
      <w:r>
        <w:t>-</w:t>
      </w:r>
      <w:r>
        <w:tab/>
        <w:t xml:space="preserve">QC think the proposals go too far, think we need a WI if so. Xiaomi agrees the impact here is too much. </w:t>
      </w:r>
    </w:p>
    <w:p w14:paraId="4CDEB8C7" w14:textId="5535CF4D" w:rsidR="00E36437" w:rsidRDefault="00E36437" w:rsidP="00E36437">
      <w:pPr>
        <w:pStyle w:val="Doc-text2"/>
      </w:pPr>
      <w:r>
        <w:t>-</w:t>
      </w:r>
      <w:r>
        <w:tab/>
        <w:t xml:space="preserve">Chair: No support to go in this direction. </w:t>
      </w:r>
    </w:p>
    <w:p w14:paraId="0C5EA880" w14:textId="72FA30D3" w:rsidR="00E36437" w:rsidRDefault="00E36437" w:rsidP="00E36437">
      <w:pPr>
        <w:pStyle w:val="Agreement"/>
      </w:pPr>
      <w:r>
        <w:t>Noted, not agreed</w:t>
      </w:r>
    </w:p>
    <w:p w14:paraId="6254C10D" w14:textId="77777777" w:rsidR="00E36437" w:rsidRPr="00E36437" w:rsidRDefault="00E36437" w:rsidP="00E36437">
      <w:pPr>
        <w:pStyle w:val="Doc-text2"/>
      </w:pP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34C2BF34" w:rsidR="00A473B8" w:rsidRDefault="001D0DE7" w:rsidP="00E96098">
      <w:pPr>
        <w:pStyle w:val="Doc-title"/>
        <w:rPr>
          <w:lang w:val="en-US"/>
        </w:rPr>
      </w:pPr>
      <w:hyperlink r:id="rId1829" w:tooltip="C:Usersmtk65284Documents3GPPtsg_ranWG2_RL2RAN2DocsR2-2308332.zip" w:history="1">
        <w:r w:rsidR="00A473B8" w:rsidRPr="001D0DE7">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529FBEAA" w14:textId="69BB8EBA" w:rsidR="00B63862" w:rsidRDefault="00B63862" w:rsidP="00B63862">
      <w:pPr>
        <w:pStyle w:val="Agreement"/>
        <w:rPr>
          <w:lang w:val="en-US"/>
        </w:rPr>
      </w:pPr>
      <w:r>
        <w:rPr>
          <w:lang w:val="en-US"/>
        </w:rPr>
        <w:t>Noted</w:t>
      </w:r>
    </w:p>
    <w:p w14:paraId="0414603F" w14:textId="77777777" w:rsidR="00B63862" w:rsidRPr="00B63862" w:rsidRDefault="00B63862" w:rsidP="00B63862">
      <w:pPr>
        <w:pStyle w:val="Doc-text2"/>
        <w:rPr>
          <w:lang w:val="en-US"/>
        </w:rPr>
      </w:pPr>
    </w:p>
    <w:p w14:paraId="03186391" w14:textId="0829F353" w:rsidR="00A473B8" w:rsidRDefault="001D0DE7" w:rsidP="00E96098">
      <w:pPr>
        <w:pStyle w:val="Doc-title"/>
        <w:rPr>
          <w:lang w:val="en-US"/>
        </w:rPr>
      </w:pPr>
      <w:hyperlink r:id="rId1830" w:tooltip="C:Usersmtk65284Documents3GPPtsg_ranWG2_RL2RAN2DocsR2-2308773.zip" w:history="1">
        <w:r w:rsidR="00A473B8" w:rsidRPr="001D0DE7">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4A0F1E00" w14:textId="55CE31A4" w:rsidR="00E36437" w:rsidRDefault="00E36437" w:rsidP="00E36437">
      <w:pPr>
        <w:pStyle w:val="Doc-text2"/>
        <w:rPr>
          <w:lang w:val="en-US"/>
        </w:rPr>
      </w:pPr>
      <w:r>
        <w:rPr>
          <w:lang w:val="en-US"/>
        </w:rPr>
        <w:t>-</w:t>
      </w:r>
      <w:r>
        <w:rPr>
          <w:lang w:val="en-US"/>
        </w:rPr>
        <w:tab/>
      </w:r>
      <w:proofErr w:type="spellStart"/>
      <w:r>
        <w:rPr>
          <w:lang w:val="en-US"/>
        </w:rPr>
        <w:t>Mediatek</w:t>
      </w:r>
      <w:proofErr w:type="spellEnd"/>
      <w:r>
        <w:rPr>
          <w:lang w:val="en-US"/>
        </w:rPr>
        <w:t xml:space="preserve"> presents that this is quite </w:t>
      </w:r>
      <w:proofErr w:type="gramStart"/>
      <w:r>
        <w:rPr>
          <w:lang w:val="en-US"/>
        </w:rPr>
        <w:t>similar to</w:t>
      </w:r>
      <w:proofErr w:type="gramEnd"/>
      <w:r>
        <w:rPr>
          <w:lang w:val="en-US"/>
        </w:rPr>
        <w:t xml:space="preserve"> CMCC proposal. </w:t>
      </w:r>
    </w:p>
    <w:p w14:paraId="625353E4" w14:textId="2C9C7E1A" w:rsidR="00B63862" w:rsidRDefault="00B63862" w:rsidP="00B63862">
      <w:pPr>
        <w:pStyle w:val="Agreement"/>
        <w:rPr>
          <w:lang w:val="en-US"/>
        </w:rPr>
      </w:pPr>
      <w:r>
        <w:rPr>
          <w:lang w:val="en-US"/>
        </w:rPr>
        <w:lastRenderedPageBreak/>
        <w:t>Noted</w:t>
      </w:r>
    </w:p>
    <w:p w14:paraId="083AAAF8" w14:textId="77777777" w:rsidR="00E36437" w:rsidRPr="00E36437" w:rsidRDefault="00E36437" w:rsidP="00E36437">
      <w:pPr>
        <w:pStyle w:val="Doc-text2"/>
        <w:rPr>
          <w:lang w:val="en-US"/>
        </w:rPr>
      </w:pPr>
    </w:p>
    <w:p w14:paraId="73A49E50" w14:textId="61C154D6" w:rsidR="00A473B8" w:rsidRDefault="001D0DE7" w:rsidP="00E96098">
      <w:pPr>
        <w:pStyle w:val="Doc-title"/>
        <w:rPr>
          <w:lang w:val="en-US"/>
        </w:rPr>
      </w:pPr>
      <w:hyperlink r:id="rId1831" w:tooltip="C:Usersmtk65284Documents3GPPtsg_ranWG2_RL2RAN2DocsR2-2308771.zip" w:history="1">
        <w:r w:rsidR="00A473B8" w:rsidRPr="001D0DE7">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0ED18F9E" w14:textId="2975F942" w:rsidR="00E36437" w:rsidRDefault="00B63862" w:rsidP="00B63862">
      <w:pPr>
        <w:pStyle w:val="Agreement"/>
        <w:rPr>
          <w:lang w:val="en-US"/>
        </w:rPr>
      </w:pPr>
      <w:r>
        <w:rPr>
          <w:lang w:val="en-US"/>
        </w:rPr>
        <w:t>Noted</w:t>
      </w:r>
    </w:p>
    <w:p w14:paraId="2DE81884" w14:textId="77777777" w:rsidR="00B63862" w:rsidRPr="00B63862" w:rsidRDefault="00B63862" w:rsidP="00B63862">
      <w:pPr>
        <w:pStyle w:val="Doc-text2"/>
        <w:rPr>
          <w:lang w:val="en-US"/>
        </w:rPr>
      </w:pPr>
    </w:p>
    <w:p w14:paraId="6F6FE5E2" w14:textId="565DECE1" w:rsidR="00A473B8" w:rsidRDefault="001D0DE7" w:rsidP="00E96098">
      <w:pPr>
        <w:pStyle w:val="Doc-title"/>
        <w:rPr>
          <w:noProof w:val="0"/>
          <w:lang w:val="en-US"/>
        </w:rPr>
      </w:pPr>
      <w:hyperlink r:id="rId1832" w:tooltip="C:Usersmtk65284Documents3GPPtsg_ranWG2_RL2RAN2DocsR2-2308442.zip" w:history="1">
        <w:r w:rsidR="00A473B8" w:rsidRPr="001D0DE7">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71F78E56" w14:textId="5C12C16A" w:rsidR="00E36437" w:rsidRDefault="00B63862" w:rsidP="00B63862">
      <w:pPr>
        <w:pStyle w:val="Agreement"/>
        <w:rPr>
          <w:lang w:val="en-US"/>
        </w:rPr>
      </w:pPr>
      <w:r>
        <w:rPr>
          <w:lang w:val="en-US"/>
        </w:rPr>
        <w:t>Noted</w:t>
      </w:r>
    </w:p>
    <w:p w14:paraId="5692EC61" w14:textId="77777777" w:rsidR="00B63862" w:rsidRPr="00B63862" w:rsidRDefault="00B63862" w:rsidP="00B63862">
      <w:pPr>
        <w:pStyle w:val="Doc-text2"/>
        <w:rPr>
          <w:lang w:val="en-US"/>
        </w:rPr>
      </w:pPr>
    </w:p>
    <w:p w14:paraId="6F4070B3" w14:textId="3A8D40F7" w:rsidR="00A473B8" w:rsidRDefault="001D0DE7" w:rsidP="00E96098">
      <w:pPr>
        <w:pStyle w:val="Doc-title"/>
        <w:rPr>
          <w:noProof w:val="0"/>
          <w:lang w:val="en-US"/>
        </w:rPr>
      </w:pPr>
      <w:hyperlink r:id="rId1833" w:tooltip="C:Usersmtk65284Documents3GPPtsg_ranWG2_RL2RAN2DocsR2-2307242.zip" w:history="1">
        <w:r w:rsidR="00A473B8" w:rsidRPr="001D0DE7">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2F5E36A3" w14:textId="7C7CE4B5" w:rsidR="00E36437" w:rsidRPr="00E36437" w:rsidRDefault="00B63862" w:rsidP="00B63862">
      <w:pPr>
        <w:pStyle w:val="Agreement"/>
        <w:rPr>
          <w:lang w:val="en-US"/>
        </w:rPr>
      </w:pPr>
      <w:r>
        <w:rPr>
          <w:lang w:val="en-US"/>
        </w:rPr>
        <w:t>Noted</w:t>
      </w:r>
    </w:p>
    <w:p w14:paraId="40940BA0" w14:textId="77777777" w:rsidR="00E36437" w:rsidRPr="00E36437" w:rsidRDefault="00E36437" w:rsidP="00E36437">
      <w:pPr>
        <w:pStyle w:val="Doc-text2"/>
        <w:rPr>
          <w:lang w:val="en-US"/>
        </w:rPr>
      </w:pPr>
    </w:p>
    <w:p w14:paraId="31F15B25" w14:textId="1D7F290F" w:rsidR="00A473B8" w:rsidRDefault="001D0DE7" w:rsidP="00E96098">
      <w:pPr>
        <w:pStyle w:val="Doc-title"/>
        <w:rPr>
          <w:lang w:val="en-US"/>
        </w:rPr>
      </w:pPr>
      <w:hyperlink r:id="rId1834" w:tooltip="C:Usersmtk65284Documents3GPPtsg_ranWG2_RL2RAN2DocsR2-2307183.zip" w:history="1">
        <w:r w:rsidR="00A473B8" w:rsidRPr="001D0DE7">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721F1B40" w14:textId="03008288" w:rsidR="00E36437" w:rsidRDefault="00E36437" w:rsidP="00E36437">
      <w:pPr>
        <w:pStyle w:val="Doc-text2"/>
        <w:rPr>
          <w:rFonts w:eastAsiaTheme="minorEastAsia"/>
        </w:rPr>
      </w:pPr>
      <w:r>
        <w:rPr>
          <w:rFonts w:eastAsiaTheme="minorEastAsia"/>
        </w:rPr>
        <w:t>-</w:t>
      </w:r>
      <w:r>
        <w:rPr>
          <w:rFonts w:eastAsiaTheme="minorEastAsia"/>
        </w:rPr>
        <w:tab/>
        <w:t>HW think this is unclear</w:t>
      </w:r>
    </w:p>
    <w:p w14:paraId="3E0A49B2" w14:textId="4DAF3553" w:rsidR="00E36437" w:rsidRPr="00E36437" w:rsidRDefault="00B63862" w:rsidP="00B63862">
      <w:pPr>
        <w:pStyle w:val="Agreement"/>
      </w:pPr>
      <w:r>
        <w:t>noted</w:t>
      </w:r>
    </w:p>
    <w:p w14:paraId="43D98052" w14:textId="756F0612" w:rsidR="00E36437" w:rsidRDefault="00E36437" w:rsidP="00E36437">
      <w:pPr>
        <w:pStyle w:val="Doc-text2"/>
        <w:rPr>
          <w:lang w:val="en-US"/>
        </w:rPr>
      </w:pPr>
    </w:p>
    <w:p w14:paraId="3F48E78F" w14:textId="6087E043" w:rsidR="00E36437" w:rsidRDefault="00E36437" w:rsidP="00E36437">
      <w:pPr>
        <w:pStyle w:val="Doc-text2"/>
        <w:rPr>
          <w:lang w:val="en-US"/>
        </w:rPr>
      </w:pPr>
      <w:r>
        <w:rPr>
          <w:lang w:val="en-US"/>
        </w:rPr>
        <w:t>DISCUSSION</w:t>
      </w:r>
    </w:p>
    <w:p w14:paraId="73403E29" w14:textId="5147FCB2" w:rsidR="00E36437" w:rsidRDefault="00E36437" w:rsidP="00E36437">
      <w:pPr>
        <w:pStyle w:val="Doc-text2"/>
        <w:rPr>
          <w:lang w:val="en-US"/>
        </w:rPr>
      </w:pPr>
      <w:r>
        <w:rPr>
          <w:lang w:val="en-US"/>
        </w:rPr>
        <w:t>-</w:t>
      </w:r>
      <w:r>
        <w:rPr>
          <w:lang w:val="en-US"/>
        </w:rPr>
        <w:tab/>
        <w:t xml:space="preserve">CMCC think that the solutions just enhancing information in the report is not sufficient. </w:t>
      </w:r>
    </w:p>
    <w:p w14:paraId="51B61CD8" w14:textId="19C8AFEE" w:rsidR="00E36437" w:rsidRDefault="00E36437" w:rsidP="00E36437">
      <w:pPr>
        <w:pStyle w:val="Doc-text2"/>
        <w:rPr>
          <w:lang w:val="en-US"/>
        </w:rPr>
      </w:pPr>
      <w:r>
        <w:rPr>
          <w:lang w:val="en-US"/>
        </w:rPr>
        <w:t>-</w:t>
      </w:r>
      <w:r>
        <w:rPr>
          <w:lang w:val="en-US"/>
        </w:rPr>
        <w:tab/>
        <w:t xml:space="preserve">CATT think that to enhance measurement behavior R4 need to be involved, and they don’t have time, prefer to just update the measurement report. Apple agree with CATT, think R2 cannot pursue this without R4. </w:t>
      </w:r>
    </w:p>
    <w:p w14:paraId="6E136FF8" w14:textId="01C3E486" w:rsidR="00E36437" w:rsidRDefault="00E36437" w:rsidP="00E36437">
      <w:pPr>
        <w:pStyle w:val="Doc-text2"/>
        <w:rPr>
          <w:lang w:val="en-US"/>
        </w:rPr>
      </w:pPr>
      <w:r>
        <w:rPr>
          <w:lang w:val="en-US"/>
        </w:rPr>
        <w:t>-</w:t>
      </w:r>
      <w:r>
        <w:rPr>
          <w:lang w:val="en-US"/>
        </w:rPr>
        <w:tab/>
        <w:t xml:space="preserve">Apple think that </w:t>
      </w:r>
      <w:proofErr w:type="gramStart"/>
      <w:r>
        <w:rPr>
          <w:lang w:val="en-US"/>
        </w:rPr>
        <w:t>e.g.</w:t>
      </w:r>
      <w:proofErr w:type="gramEnd"/>
      <w:r>
        <w:rPr>
          <w:lang w:val="en-US"/>
        </w:rPr>
        <w:t xml:space="preserve"> having conditions like MTK alt 2 could be acceptable,</w:t>
      </w:r>
    </w:p>
    <w:p w14:paraId="53229F9A" w14:textId="3571D4FA" w:rsidR="00E36437" w:rsidRDefault="00E36437" w:rsidP="00E36437">
      <w:pPr>
        <w:pStyle w:val="Doc-text2"/>
        <w:rPr>
          <w:lang w:val="en-US"/>
        </w:rPr>
      </w:pPr>
      <w:r>
        <w:rPr>
          <w:lang w:val="en-US"/>
        </w:rPr>
        <w:t>-</w:t>
      </w:r>
      <w:r>
        <w:rPr>
          <w:lang w:val="en-US"/>
        </w:rPr>
        <w:tab/>
        <w:t xml:space="preserve">vivo think that networks should configure limited </w:t>
      </w:r>
      <w:proofErr w:type="spellStart"/>
      <w:r>
        <w:rPr>
          <w:lang w:val="en-US"/>
        </w:rPr>
        <w:t>freq</w:t>
      </w:r>
      <w:proofErr w:type="spellEnd"/>
      <w:r>
        <w:rPr>
          <w:lang w:val="en-US"/>
        </w:rPr>
        <w:t xml:space="preserve">, just want to enhance measurement report. </w:t>
      </w:r>
    </w:p>
    <w:p w14:paraId="6AC8ABD8" w14:textId="512EB21C" w:rsidR="00E36437" w:rsidRDefault="00E36437" w:rsidP="00E36437">
      <w:pPr>
        <w:pStyle w:val="Doc-text2"/>
        <w:rPr>
          <w:lang w:val="en-US"/>
        </w:rPr>
      </w:pPr>
      <w:r>
        <w:rPr>
          <w:lang w:val="en-US"/>
        </w:rPr>
        <w:t>-</w:t>
      </w:r>
      <w:r>
        <w:rPr>
          <w:lang w:val="en-US"/>
        </w:rPr>
        <w:tab/>
        <w:t xml:space="preserve">QC think enhancement to </w:t>
      </w:r>
      <w:proofErr w:type="spellStart"/>
      <w:r>
        <w:rPr>
          <w:lang w:val="en-US"/>
        </w:rPr>
        <w:t>measureemt</w:t>
      </w:r>
      <w:proofErr w:type="spellEnd"/>
      <w:r>
        <w:rPr>
          <w:lang w:val="en-US"/>
        </w:rPr>
        <w:t xml:space="preserve"> report is </w:t>
      </w:r>
      <w:proofErr w:type="spellStart"/>
      <w:r>
        <w:rPr>
          <w:lang w:val="en-US"/>
        </w:rPr>
        <w:t>unly</w:t>
      </w:r>
      <w:proofErr w:type="spellEnd"/>
      <w:r>
        <w:rPr>
          <w:lang w:val="en-US"/>
        </w:rPr>
        <w:t xml:space="preserve"> useful if the measurement </w:t>
      </w:r>
      <w:proofErr w:type="spellStart"/>
      <w:r>
        <w:rPr>
          <w:lang w:val="en-US"/>
        </w:rPr>
        <w:t>behaviour</w:t>
      </w:r>
      <w:proofErr w:type="spellEnd"/>
      <w:r>
        <w:rPr>
          <w:lang w:val="en-US"/>
        </w:rPr>
        <w:t xml:space="preserve"> is good. We need to take the direction to enhance </w:t>
      </w:r>
      <w:proofErr w:type="spellStart"/>
      <w:r>
        <w:rPr>
          <w:lang w:val="en-US"/>
        </w:rPr>
        <w:t>behaviour</w:t>
      </w:r>
      <w:proofErr w:type="spellEnd"/>
      <w:r>
        <w:rPr>
          <w:lang w:val="en-US"/>
        </w:rPr>
        <w:t xml:space="preserve">. </w:t>
      </w:r>
    </w:p>
    <w:p w14:paraId="0773BABC" w14:textId="6AD3BAF8" w:rsidR="00E36437" w:rsidRDefault="00E36437" w:rsidP="00E36437">
      <w:pPr>
        <w:pStyle w:val="Doc-text2"/>
        <w:rPr>
          <w:lang w:val="en-US"/>
        </w:rPr>
      </w:pPr>
      <w:r>
        <w:rPr>
          <w:lang w:val="en-US"/>
        </w:rPr>
        <w:t>-</w:t>
      </w:r>
      <w:r>
        <w:rPr>
          <w:lang w:val="en-US"/>
        </w:rPr>
        <w:tab/>
        <w:t xml:space="preserve">HW also think we need enhanced </w:t>
      </w:r>
      <w:proofErr w:type="spellStart"/>
      <w:r>
        <w:rPr>
          <w:lang w:val="en-US"/>
        </w:rPr>
        <w:t>behaviour</w:t>
      </w:r>
      <w:proofErr w:type="spellEnd"/>
      <w:r>
        <w:rPr>
          <w:lang w:val="en-US"/>
        </w:rPr>
        <w:t>.</w:t>
      </w:r>
    </w:p>
    <w:p w14:paraId="54D6DC5D" w14:textId="4BAED455" w:rsidR="00E36437" w:rsidRDefault="00E36437" w:rsidP="00E36437">
      <w:pPr>
        <w:pStyle w:val="Doc-text2"/>
        <w:rPr>
          <w:lang w:val="en-US"/>
        </w:rPr>
      </w:pPr>
      <w:r>
        <w:rPr>
          <w:lang w:val="en-US"/>
        </w:rPr>
        <w:t>-</w:t>
      </w:r>
      <w:r>
        <w:rPr>
          <w:lang w:val="en-US"/>
        </w:rPr>
        <w:tab/>
        <w:t xml:space="preserve">Lenovo wonders how the network will make sequence/priority? Based on what information? CMCC think this related to coverage and service/voice support. </w:t>
      </w:r>
    </w:p>
    <w:p w14:paraId="0D14A583" w14:textId="77777777" w:rsidR="00E36437" w:rsidRDefault="00E36437" w:rsidP="00E36437">
      <w:pPr>
        <w:pStyle w:val="Doc-text2"/>
        <w:rPr>
          <w:lang w:val="en-US"/>
        </w:rPr>
      </w:pPr>
    </w:p>
    <w:p w14:paraId="5E84B381" w14:textId="4426725F" w:rsidR="00E36437" w:rsidRDefault="00E36437" w:rsidP="00E36437">
      <w:pPr>
        <w:pStyle w:val="Doc-text2"/>
        <w:rPr>
          <w:lang w:val="en-US"/>
        </w:rPr>
      </w:pPr>
      <w:r>
        <w:rPr>
          <w:lang w:val="en-US"/>
        </w:rPr>
        <w:t>Discussion</w:t>
      </w:r>
    </w:p>
    <w:p w14:paraId="6E1144C0" w14:textId="7F9993A4" w:rsidR="00E36437" w:rsidRPr="00E36437" w:rsidRDefault="00E36437" w:rsidP="00E36437">
      <w:pPr>
        <w:pStyle w:val="Doc-text2"/>
        <w:numPr>
          <w:ilvl w:val="0"/>
          <w:numId w:val="43"/>
        </w:numPr>
        <w:rPr>
          <w:lang w:val="en-US" w:eastAsia="zh-CN"/>
        </w:rPr>
      </w:pPr>
      <w:r w:rsidRPr="00E36437">
        <w:rPr>
          <w:lang w:val="en-US" w:eastAsia="zh-CN"/>
        </w:rPr>
        <w:t xml:space="preserve">Goal to Enhance measurement </w:t>
      </w:r>
      <w:proofErr w:type="spellStart"/>
      <w:r w:rsidRPr="00E36437">
        <w:rPr>
          <w:lang w:val="en-US" w:eastAsia="zh-CN"/>
        </w:rPr>
        <w:t>behaviour</w:t>
      </w:r>
      <w:proofErr w:type="spellEnd"/>
      <w:r w:rsidRPr="00E36437">
        <w:rPr>
          <w:lang w:val="en-US" w:eastAsia="zh-CN"/>
        </w:rPr>
        <w:t xml:space="preserve">: Define a sequence or priority </w:t>
      </w:r>
      <w:proofErr w:type="spellStart"/>
      <w:r w:rsidRPr="00E36437">
        <w:rPr>
          <w:lang w:val="en-US" w:eastAsia="zh-CN"/>
        </w:rPr>
        <w:t>etc</w:t>
      </w:r>
      <w:proofErr w:type="spellEnd"/>
      <w:r w:rsidRPr="00E36437">
        <w:rPr>
          <w:lang w:val="en-US" w:eastAsia="zh-CN"/>
        </w:rPr>
        <w:t xml:space="preserve"> for intra/inter-RAT inter-frequency measurement. </w:t>
      </w:r>
    </w:p>
    <w:p w14:paraId="41C200B3" w14:textId="082F8EDB" w:rsidR="00E36437" w:rsidRPr="00E36437" w:rsidRDefault="00E36437" w:rsidP="00E36437">
      <w:pPr>
        <w:pStyle w:val="Doc-text2"/>
        <w:numPr>
          <w:ilvl w:val="1"/>
          <w:numId w:val="43"/>
        </w:numPr>
        <w:rPr>
          <w:lang w:val="en-US" w:eastAsia="zh-CN"/>
        </w:rPr>
      </w:pPr>
      <w:r w:rsidRPr="00E36437">
        <w:rPr>
          <w:lang w:val="en-US" w:eastAsia="zh-CN"/>
        </w:rPr>
        <w:t xml:space="preserve">UE shall follow the sequence, with R4 req (R4), or best effort (no req). </w:t>
      </w:r>
    </w:p>
    <w:p w14:paraId="6DC2FF60" w14:textId="041D0986" w:rsidR="00E36437" w:rsidRPr="00E36437" w:rsidRDefault="00E36437" w:rsidP="00E36437">
      <w:pPr>
        <w:pStyle w:val="Doc-text2"/>
        <w:numPr>
          <w:ilvl w:val="1"/>
          <w:numId w:val="43"/>
        </w:numPr>
        <w:rPr>
          <w:lang w:val="en-US" w:eastAsia="zh-CN"/>
        </w:rPr>
      </w:pPr>
      <w:r>
        <w:rPr>
          <w:lang w:val="en-US" w:eastAsia="zh-CN"/>
        </w:rPr>
        <w:t>Higher priority items in the sequence, condition for reporting (R2)</w:t>
      </w:r>
    </w:p>
    <w:p w14:paraId="66324BB4" w14:textId="482DB2F8" w:rsidR="00E36437" w:rsidRDefault="00E36437" w:rsidP="00E36437">
      <w:pPr>
        <w:pStyle w:val="Doc-text2"/>
        <w:numPr>
          <w:ilvl w:val="0"/>
          <w:numId w:val="43"/>
        </w:numPr>
        <w:rPr>
          <w:lang w:val="en-US" w:eastAsia="zh-CN"/>
        </w:rPr>
      </w:pPr>
      <w:r>
        <w:rPr>
          <w:lang w:val="en-US" w:eastAsia="zh-CN"/>
        </w:rPr>
        <w:t xml:space="preserve">Enhance measurement report information, so that the network can know if the interesting </w:t>
      </w:r>
      <w:proofErr w:type="spellStart"/>
      <w:r>
        <w:rPr>
          <w:lang w:val="en-US" w:eastAsia="zh-CN"/>
        </w:rPr>
        <w:t>freq</w:t>
      </w:r>
      <w:proofErr w:type="spellEnd"/>
      <w:r>
        <w:rPr>
          <w:lang w:val="en-US" w:eastAsia="zh-CN"/>
        </w:rPr>
        <w:t xml:space="preserve"> has been evaluated or not. </w:t>
      </w:r>
    </w:p>
    <w:p w14:paraId="4F810509" w14:textId="6C7E87FF" w:rsidR="00E36437" w:rsidRDefault="00E36437" w:rsidP="00E36437">
      <w:pPr>
        <w:pStyle w:val="Doc-text2"/>
        <w:rPr>
          <w:lang w:val="en-US"/>
        </w:rPr>
      </w:pPr>
    </w:p>
    <w:p w14:paraId="04B35D7A" w14:textId="02716D6F" w:rsidR="00E36437" w:rsidRDefault="00E36437" w:rsidP="00E36437">
      <w:pPr>
        <w:pStyle w:val="Agreement"/>
        <w:rPr>
          <w:lang w:val="en-US" w:eastAsia="zh-CN"/>
        </w:rPr>
      </w:pPr>
      <w:r>
        <w:rPr>
          <w:lang w:val="en-US" w:eastAsia="zh-CN"/>
        </w:rPr>
        <w:t xml:space="preserve">RAN2 introduces recommended sequence for intra/inter-RAT inter-frequency measurement (not intend to request R4 work in Rel-18). FFS how this is captured in the TS. </w:t>
      </w:r>
    </w:p>
    <w:p w14:paraId="547FEF40" w14:textId="77777777" w:rsidR="00B63862" w:rsidRPr="00B63862" w:rsidRDefault="00B63862" w:rsidP="00B63862">
      <w:pPr>
        <w:pStyle w:val="Doc-text2"/>
        <w:rPr>
          <w:lang w:val="en-US" w:eastAsia="zh-CN"/>
        </w:rPr>
      </w:pPr>
    </w:p>
    <w:p w14:paraId="45CB2A9E" w14:textId="647C9EBD" w:rsidR="00E36437" w:rsidRDefault="00B63862" w:rsidP="00B63862">
      <w:pPr>
        <w:pStyle w:val="Doc-comment"/>
        <w:rPr>
          <w:lang w:val="en-US" w:eastAsia="zh-CN"/>
        </w:rPr>
      </w:pPr>
      <w:r>
        <w:rPr>
          <w:lang w:val="en-US" w:eastAsia="zh-CN"/>
        </w:rPr>
        <w:t xml:space="preserve">Chair: </w:t>
      </w:r>
      <w:r w:rsidR="00E36437">
        <w:rPr>
          <w:lang w:val="en-US" w:eastAsia="zh-CN"/>
        </w:rPr>
        <w:t>CRs next meeting</w:t>
      </w:r>
    </w:p>
    <w:p w14:paraId="014D38F8" w14:textId="77777777" w:rsidR="00E36437" w:rsidRPr="00E36437" w:rsidRDefault="00E36437" w:rsidP="00E36437">
      <w:pPr>
        <w:pStyle w:val="Doc-text2"/>
        <w:rPr>
          <w:lang w:val="en-US"/>
        </w:rPr>
      </w:pPr>
    </w:p>
    <w:p w14:paraId="4FAF12B8" w14:textId="66A54D48" w:rsidR="00785C82" w:rsidRPr="00785C82" w:rsidRDefault="00785C82" w:rsidP="00785C82">
      <w:pPr>
        <w:pStyle w:val="Comments"/>
      </w:pPr>
      <w:r>
        <w:t>CG-SDT ext periodicity – agreable at 122 if R1 impact ok – wait for LS from R1</w:t>
      </w:r>
    </w:p>
    <w:p w14:paraId="0A6DFEDB" w14:textId="4FE2CD53" w:rsidR="00785C82" w:rsidRDefault="001D0DE7" w:rsidP="00785C82">
      <w:pPr>
        <w:pStyle w:val="Doc-title"/>
      </w:pPr>
      <w:hyperlink r:id="rId1835" w:tooltip="C:Usersmtk65284Documents3GPPtsg_ranWG2_RL2RAN2DocsR2-2307537.zip" w:history="1">
        <w:r w:rsidR="00785C82" w:rsidRPr="001D0DE7">
          <w:rPr>
            <w:rStyle w:val="Hyperlink"/>
          </w:rPr>
          <w:t>R2-2307537</w:t>
        </w:r>
      </w:hyperlink>
      <w:r w:rsidR="00785C82">
        <w:tab/>
        <w:t>Extended periodicity for CG-SDT</w:t>
      </w:r>
      <w:r w:rsidR="00785C82">
        <w:tab/>
        <w:t>ZTE Corporation, Sanechips</w:t>
      </w:r>
      <w:r w:rsidR="00785C82">
        <w:tab/>
        <w:t>discussion</w:t>
      </w:r>
    </w:p>
    <w:p w14:paraId="38D6BB26" w14:textId="17265CBA" w:rsidR="00785C82" w:rsidRDefault="001D0DE7" w:rsidP="00785C82">
      <w:pPr>
        <w:pStyle w:val="Doc-title"/>
      </w:pPr>
      <w:hyperlink r:id="rId1836" w:tooltip="C:Usersmtk65284Documents3GPPtsg_ranWG2_RL2RAN2DocsR2-2307802.zip" w:history="1">
        <w:r w:rsidR="00785C82" w:rsidRPr="001D0DE7">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30E7008D" w:rsidR="00785C82" w:rsidRDefault="001D0DE7" w:rsidP="00785C82">
      <w:pPr>
        <w:pStyle w:val="Doc-title"/>
      </w:pPr>
      <w:hyperlink r:id="rId1837" w:tooltip="C:Usersmtk65284Documents3GPPtsg_ranWG2_RL2RAN2DocsR2-2307957.zip" w:history="1">
        <w:r w:rsidR="00785C82" w:rsidRPr="001D0DE7">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2833FAF7" w14:textId="77777777" w:rsidR="00E36437" w:rsidRDefault="00E36437" w:rsidP="00785C82">
      <w:pPr>
        <w:pStyle w:val="Comments"/>
      </w:pPr>
    </w:p>
    <w:p w14:paraId="67708009" w14:textId="200CDAD6" w:rsidR="00F930D5" w:rsidRPr="00F930D5" w:rsidRDefault="00F930D5" w:rsidP="00785C82">
      <w:pPr>
        <w:pStyle w:val="Comments"/>
      </w:pPr>
      <w:r>
        <w:t>DC loc reporting overhead</w:t>
      </w:r>
      <w:r w:rsidR="00785C82">
        <w:t xml:space="preserve"> - on the table at 122 – not yet agreed</w:t>
      </w:r>
    </w:p>
    <w:p w14:paraId="1B3B5E3E" w14:textId="05CDD956" w:rsidR="00F930D5" w:rsidRDefault="001D0DE7" w:rsidP="00785C82">
      <w:pPr>
        <w:pStyle w:val="Doc-title"/>
      </w:pPr>
      <w:hyperlink r:id="rId1838" w:tooltip="C:Usersmtk65284Documents3GPPtsg_ranWG2_RL2RAN2DocsR2-2307335.zip" w:history="1">
        <w:r w:rsidR="001B57F0" w:rsidRPr="001D0DE7">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1D0DE7">
        <w:rPr>
          <w:highlight w:val="yellow"/>
        </w:rPr>
        <w:t>R2-2304877</w:t>
      </w:r>
    </w:p>
    <w:p w14:paraId="0856B2C4" w14:textId="4D8C10FC" w:rsidR="00E36437" w:rsidRDefault="00E36437" w:rsidP="00E36437">
      <w:pPr>
        <w:pStyle w:val="Doc-text2"/>
      </w:pPr>
      <w:r>
        <w:t>-</w:t>
      </w:r>
      <w:r>
        <w:tab/>
        <w:t>QC wonder whether a new scenario inter-UE is assumed. Nokia think this was discussed in RAN4. Apple has similar thoughts</w:t>
      </w:r>
    </w:p>
    <w:p w14:paraId="117463B9" w14:textId="2D522002" w:rsidR="00E36437" w:rsidRDefault="00E36437" w:rsidP="00E36437">
      <w:pPr>
        <w:pStyle w:val="Doc-text2"/>
      </w:pPr>
      <w:r>
        <w:lastRenderedPageBreak/>
        <w:t>-</w:t>
      </w:r>
      <w:r>
        <w:tab/>
        <w:t xml:space="preserve">Ericsson wonder how much signalling is saved. Nokia think this just filters out non-needed information. </w:t>
      </w:r>
    </w:p>
    <w:p w14:paraId="71BA8B33" w14:textId="794E99D2" w:rsidR="00E36437" w:rsidRDefault="00E36437" w:rsidP="00E36437">
      <w:pPr>
        <w:pStyle w:val="Doc-text2"/>
      </w:pPr>
      <w:r>
        <w:t>-</w:t>
      </w:r>
      <w:r>
        <w:tab/>
        <w:t>Chair: No support</w:t>
      </w:r>
    </w:p>
    <w:p w14:paraId="69D0EE25" w14:textId="2A89DD53" w:rsidR="00E36437" w:rsidRPr="00E36437" w:rsidRDefault="00E36437" w:rsidP="00E36437">
      <w:pPr>
        <w:pStyle w:val="Agreement"/>
      </w:pPr>
      <w:r>
        <w:t>Noted, not agreed</w:t>
      </w:r>
    </w:p>
    <w:p w14:paraId="4B3C3534" w14:textId="638E540A" w:rsidR="00F930D5" w:rsidRPr="00785C82" w:rsidRDefault="00785C82" w:rsidP="00F930D5">
      <w:pPr>
        <w:pStyle w:val="BoldComments"/>
        <w:rPr>
          <w:lang w:val="en-GB"/>
        </w:rPr>
      </w:pPr>
      <w:r>
        <w:rPr>
          <w:lang w:val="en-GB"/>
        </w:rPr>
        <w:t>New proposals</w:t>
      </w:r>
    </w:p>
    <w:p w14:paraId="75AA9172" w14:textId="21C6FA43" w:rsidR="00785C82" w:rsidRPr="00785C82" w:rsidRDefault="00785C82" w:rsidP="00785C82">
      <w:pPr>
        <w:pStyle w:val="Comments"/>
      </w:pPr>
      <w:r>
        <w:t>MBS - PTM retransmission by UEs without HARQ feedback</w:t>
      </w:r>
    </w:p>
    <w:p w14:paraId="7BD57361" w14:textId="2DDDA976" w:rsidR="00F930D5" w:rsidRDefault="001D0DE7" w:rsidP="00F930D5">
      <w:pPr>
        <w:pStyle w:val="Doc-title"/>
      </w:pPr>
      <w:hyperlink r:id="rId1839" w:tooltip="C:Usersmtk65284Documents3GPPtsg_ranWG2_RL2RAN2DocsR2-2307974.zip" w:history="1">
        <w:r w:rsidR="00F930D5" w:rsidRPr="001D0DE7">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066F389F" w14:textId="73DBDC50" w:rsidR="00E36437" w:rsidRDefault="00E36437" w:rsidP="00E36437">
      <w:pPr>
        <w:pStyle w:val="Doc-text2"/>
      </w:pPr>
    </w:p>
    <w:p w14:paraId="2E445D98" w14:textId="1F1CFD41" w:rsidR="00E36437" w:rsidRDefault="00E36437" w:rsidP="00E36437">
      <w:pPr>
        <w:pStyle w:val="Doc-text2"/>
      </w:pPr>
      <w:r>
        <w:t>-</w:t>
      </w:r>
      <w:r>
        <w:tab/>
        <w:t xml:space="preserve">CATT think this was discussed for Rel17 and was decided to not be pursued. </w:t>
      </w:r>
    </w:p>
    <w:p w14:paraId="362C56A5" w14:textId="08C20C8F" w:rsidR="00E36437" w:rsidRDefault="00E36437" w:rsidP="00E36437">
      <w:pPr>
        <w:pStyle w:val="Doc-text2"/>
      </w:pPr>
      <w:r>
        <w:t>-</w:t>
      </w:r>
      <w:r>
        <w:tab/>
        <w:t xml:space="preserve">LG agrees with CATT, think O2 is UE </w:t>
      </w:r>
      <w:proofErr w:type="spellStart"/>
      <w:r>
        <w:t>impl</w:t>
      </w:r>
      <w:proofErr w:type="spellEnd"/>
      <w:r>
        <w:t xml:space="preserve"> and if this can be done by UE </w:t>
      </w:r>
      <w:proofErr w:type="spellStart"/>
      <w:r>
        <w:t>impl</w:t>
      </w:r>
      <w:proofErr w:type="spellEnd"/>
      <w:r>
        <w:t xml:space="preserve"> then we can leave it 100% to UE </w:t>
      </w:r>
      <w:proofErr w:type="spellStart"/>
      <w:r>
        <w:t>impl</w:t>
      </w:r>
      <w:proofErr w:type="spellEnd"/>
      <w:r>
        <w:t>.</w:t>
      </w:r>
    </w:p>
    <w:p w14:paraId="17688C1D" w14:textId="59EE6193" w:rsidR="00E36437" w:rsidRDefault="00E36437" w:rsidP="00E36437">
      <w:pPr>
        <w:pStyle w:val="Doc-text2"/>
      </w:pPr>
      <w:r>
        <w:t>-</w:t>
      </w:r>
      <w:r>
        <w:tab/>
        <w:t xml:space="preserve">Ericsson support this, think it is at least related to UE caps. </w:t>
      </w:r>
    </w:p>
    <w:p w14:paraId="29221B79" w14:textId="6E539A8B" w:rsidR="00E36437" w:rsidRDefault="00E36437" w:rsidP="00E36437">
      <w:pPr>
        <w:pStyle w:val="Doc-text2"/>
      </w:pPr>
      <w:r>
        <w:t>-</w:t>
      </w:r>
      <w:r>
        <w:tab/>
        <w:t xml:space="preserve">QC think this is needed. </w:t>
      </w:r>
    </w:p>
    <w:p w14:paraId="185CB0D2" w14:textId="0C898FE3" w:rsidR="00B63862" w:rsidRDefault="00B63862" w:rsidP="00E36437">
      <w:pPr>
        <w:pStyle w:val="Doc-text2"/>
      </w:pPr>
      <w:r>
        <w:t>-</w:t>
      </w:r>
      <w:r>
        <w:tab/>
        <w:t xml:space="preserve">Samsung think that if leaving </w:t>
      </w:r>
      <w:proofErr w:type="gramStart"/>
      <w:r>
        <w:t>to</w:t>
      </w:r>
      <w:proofErr w:type="gramEnd"/>
      <w:r>
        <w:t xml:space="preserve"> UE </w:t>
      </w:r>
      <w:proofErr w:type="spellStart"/>
      <w:r>
        <w:t>impl</w:t>
      </w:r>
      <w:proofErr w:type="spellEnd"/>
      <w:r>
        <w:t xml:space="preserve">, the network cannot know at all which UE is receiving. UEs that follow the spec will not receive. </w:t>
      </w:r>
    </w:p>
    <w:p w14:paraId="1461B62F" w14:textId="5EEAA4BB" w:rsidR="00B63862" w:rsidRDefault="00B63862" w:rsidP="00E36437">
      <w:pPr>
        <w:pStyle w:val="Doc-text2"/>
      </w:pPr>
      <w:r>
        <w:t>-</w:t>
      </w:r>
      <w:r>
        <w:tab/>
        <w:t>HW think HARQ feedback would be enabled if reliability is needed.</w:t>
      </w:r>
    </w:p>
    <w:p w14:paraId="70897604" w14:textId="1A0CF794" w:rsidR="00E36437" w:rsidRDefault="00B63862" w:rsidP="00E36437">
      <w:pPr>
        <w:pStyle w:val="Doc-text2"/>
      </w:pPr>
      <w:r>
        <w:t>-</w:t>
      </w:r>
      <w:r>
        <w:tab/>
        <w:t xml:space="preserve">AT&amp;T think this is good for network capacity. </w:t>
      </w:r>
    </w:p>
    <w:p w14:paraId="7E82B09E" w14:textId="5FAA9AB2" w:rsidR="00B63862" w:rsidRDefault="00B63862" w:rsidP="00E36437">
      <w:pPr>
        <w:pStyle w:val="Doc-text2"/>
      </w:pPr>
      <w:r>
        <w:t>-</w:t>
      </w:r>
      <w:r>
        <w:tab/>
        <w:t xml:space="preserve">HW think we need to understand how to start of the timer, current criterion is based on transmission of the feedback. </w:t>
      </w:r>
    </w:p>
    <w:p w14:paraId="60A14BC3" w14:textId="60832C05" w:rsidR="00B63862" w:rsidRDefault="00B63862" w:rsidP="00B63862">
      <w:pPr>
        <w:pStyle w:val="Doc-text2"/>
      </w:pPr>
      <w:r>
        <w:t>-</w:t>
      </w:r>
      <w:r>
        <w:tab/>
        <w:t xml:space="preserve">LG think UE cannot know other UEs behaviour, so this may be complex. </w:t>
      </w:r>
    </w:p>
    <w:p w14:paraId="42E9173A" w14:textId="47FD0108" w:rsidR="00B63862" w:rsidRPr="00B63862" w:rsidRDefault="00B63862" w:rsidP="00B63862">
      <w:pPr>
        <w:pStyle w:val="Agreement"/>
      </w:pPr>
      <w:r>
        <w:t xml:space="preserve">There is </w:t>
      </w:r>
      <w:proofErr w:type="gramStart"/>
      <w:r>
        <w:t>support</w:t>
      </w:r>
      <w:proofErr w:type="gramEnd"/>
      <w:r>
        <w:t xml:space="preserve"> to do Option1, however there are comments on MAC TS impact, we look at solution next meeting, and attempt to converge.</w:t>
      </w:r>
    </w:p>
    <w:p w14:paraId="3A89E7C1" w14:textId="77777777" w:rsidR="00E36437" w:rsidRPr="00E36437" w:rsidRDefault="00E36437" w:rsidP="00E36437">
      <w:pPr>
        <w:pStyle w:val="Doc-text2"/>
      </w:pPr>
    </w:p>
    <w:p w14:paraId="7C57E941" w14:textId="1FEDA804" w:rsidR="00785C82" w:rsidRPr="00785C82" w:rsidRDefault="00785C82" w:rsidP="00785C82">
      <w:pPr>
        <w:pStyle w:val="Comments"/>
      </w:pPr>
      <w:r>
        <w:t>DAPS enhancement</w:t>
      </w:r>
    </w:p>
    <w:p w14:paraId="66FE4872" w14:textId="55435FAD" w:rsidR="00785C82" w:rsidRDefault="001D0DE7" w:rsidP="00785C82">
      <w:pPr>
        <w:pStyle w:val="Doc-title"/>
      </w:pPr>
      <w:hyperlink r:id="rId1840" w:tooltip="C:Usersmtk65284Documents3GPPtsg_ranWG2_RL2RAN2DocsR2-2307965.zip" w:history="1">
        <w:r w:rsidR="00785C82" w:rsidRPr="001D0DE7">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90C82E7" w:rsidR="00672F99" w:rsidRPr="00F920C3" w:rsidRDefault="00672F99" w:rsidP="00672F99">
      <w:pPr>
        <w:pStyle w:val="Doc-text2"/>
      </w:pPr>
      <w:r>
        <w:t xml:space="preserve">=&gt; Revised in </w:t>
      </w:r>
      <w:hyperlink r:id="rId1841" w:tooltip="C:Usersmtk65284Documents3GPPtsg_ranWG2_RL2RAN2DocsR2-2308945.zip" w:history="1">
        <w:r w:rsidRPr="001D0DE7">
          <w:rPr>
            <w:rStyle w:val="Hyperlink"/>
          </w:rPr>
          <w:t>R2-2308945</w:t>
        </w:r>
      </w:hyperlink>
    </w:p>
    <w:p w14:paraId="65136303" w14:textId="1C82D38D" w:rsidR="00672F99" w:rsidRDefault="001D0DE7" w:rsidP="00672F99">
      <w:pPr>
        <w:pStyle w:val="Doc-title"/>
      </w:pPr>
      <w:hyperlink r:id="rId1842" w:tooltip="C:Usersmtk65284Documents3GPPtsg_ranWG2_RL2RAN2DocsR2-2308945.zip" w:history="1">
        <w:r w:rsidR="00672F99" w:rsidRPr="001D0DE7">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0E33D410" w14:textId="7C3EBCDD" w:rsidR="00EE14B0" w:rsidRDefault="00EE14B0" w:rsidP="00EE14B0">
      <w:pPr>
        <w:pStyle w:val="Doc-text2"/>
      </w:pPr>
    </w:p>
    <w:p w14:paraId="0DE05D14" w14:textId="6052E9D2" w:rsidR="00EE14B0" w:rsidRDefault="00EE14B0" w:rsidP="00EE14B0">
      <w:pPr>
        <w:pStyle w:val="Doc-text2"/>
      </w:pPr>
      <w:r>
        <w:t>-</w:t>
      </w:r>
      <w:r>
        <w:tab/>
      </w:r>
      <w:proofErr w:type="spellStart"/>
      <w:r>
        <w:t>Chian</w:t>
      </w:r>
      <w:proofErr w:type="spellEnd"/>
      <w:r>
        <w:t xml:space="preserve"> </w:t>
      </w:r>
      <w:proofErr w:type="spellStart"/>
      <w:r>
        <w:t>unicom</w:t>
      </w:r>
      <w:proofErr w:type="spellEnd"/>
      <w:r>
        <w:t xml:space="preserve"> think DAPS is a good feature, but enhancements are needed, to keep user experience good. </w:t>
      </w:r>
    </w:p>
    <w:p w14:paraId="42F54812" w14:textId="4B92DEBE" w:rsidR="00EE14B0" w:rsidRDefault="00EE14B0" w:rsidP="00EE14B0">
      <w:pPr>
        <w:pStyle w:val="Doc-text2"/>
      </w:pPr>
      <w:r>
        <w:t>-</w:t>
      </w:r>
      <w:r>
        <w:tab/>
        <w:t xml:space="preserve">Chair: There is some interest, </w:t>
      </w:r>
      <w:proofErr w:type="gramStart"/>
      <w:r>
        <w:t>and also</w:t>
      </w:r>
      <w:proofErr w:type="gramEnd"/>
      <w:r>
        <w:t xml:space="preserve"> some negative comment, a </w:t>
      </w:r>
      <w:proofErr w:type="spellStart"/>
      <w:r>
        <w:t>loft</w:t>
      </w:r>
      <w:proofErr w:type="spellEnd"/>
      <w:r>
        <w:t xml:space="preserve"> of questions. After one round of comments </w:t>
      </w:r>
      <w:proofErr w:type="gramStart"/>
      <w:r>
        <w:t>collection</w:t>
      </w:r>
      <w:proofErr w:type="gramEnd"/>
      <w:r>
        <w:t xml:space="preserve"> it seems clear that the issue is not well known, solution(s) many be many, and this will take more time than reasonable for TEI. </w:t>
      </w:r>
    </w:p>
    <w:p w14:paraId="38F9C309" w14:textId="45520318" w:rsidR="00EE14B0" w:rsidRPr="002E0A52" w:rsidRDefault="00EE14B0" w:rsidP="00EE14B0">
      <w:pPr>
        <w:pStyle w:val="Agreement"/>
        <w:rPr>
          <w:lang w:eastAsia="zh-CN"/>
        </w:rPr>
        <w:sectPr w:rsidR="00EE14B0" w:rsidRPr="002E0A52">
          <w:footnotePr>
            <w:numRestart w:val="eachSect"/>
          </w:footnotePr>
          <w:pgSz w:w="11907" w:h="16840"/>
          <w:pgMar w:top="1134" w:right="1134" w:bottom="1134" w:left="1134" w:header="680" w:footer="567" w:gutter="0"/>
          <w:cols w:space="720"/>
        </w:sectPr>
      </w:pPr>
      <w:r>
        <w:rPr>
          <w:lang w:eastAsia="zh-CN"/>
        </w:rPr>
        <w:t>Not agree</w:t>
      </w:r>
      <w:r w:rsidR="002E0A52">
        <w:rPr>
          <w:lang w:eastAsia="zh-CN"/>
        </w:rPr>
        <w:t>d</w:t>
      </w:r>
    </w:p>
    <w:p w14:paraId="4584DA47" w14:textId="14B6A273" w:rsidR="00EE14B0" w:rsidRDefault="00EE14B0" w:rsidP="002E0A52">
      <w:pPr>
        <w:pStyle w:val="Doc-text2"/>
        <w:ind w:left="0" w:firstLine="0"/>
      </w:pPr>
    </w:p>
    <w:p w14:paraId="3D82C249" w14:textId="77777777" w:rsidR="00EE14B0" w:rsidRPr="00EE14B0" w:rsidRDefault="00EE14B0" w:rsidP="00EE14B0">
      <w:pPr>
        <w:pStyle w:val="Doc-text2"/>
      </w:pPr>
    </w:p>
    <w:p w14:paraId="6E42564D" w14:textId="01F5A902" w:rsidR="00EE14B0" w:rsidRPr="00785C82" w:rsidRDefault="00785C82" w:rsidP="00785C82">
      <w:pPr>
        <w:pStyle w:val="Comments"/>
      </w:pPr>
      <w:r>
        <w:t>RRC Segmentation</w:t>
      </w:r>
    </w:p>
    <w:p w14:paraId="12B4A51E" w14:textId="5C6DE250" w:rsidR="00F930D5" w:rsidRDefault="001D0DE7" w:rsidP="00785C82">
      <w:pPr>
        <w:pStyle w:val="Doc-title"/>
      </w:pPr>
      <w:hyperlink r:id="rId1843" w:tooltip="C:Usersmtk65284Documents3GPPtsg_ranWG2_RL2RAN2DocsR2-2307851.zip" w:history="1">
        <w:r w:rsidR="00785C82" w:rsidRPr="001D0DE7">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3D4C43D5" w14:textId="0CA34F3F" w:rsidR="00EE14B0" w:rsidRDefault="00EE14B0" w:rsidP="00EE14B0">
      <w:pPr>
        <w:pStyle w:val="Doc-text2"/>
        <w:rPr>
          <w:lang w:val="en-US"/>
        </w:rPr>
      </w:pPr>
      <w:r>
        <w:rPr>
          <w:lang w:val="en-US"/>
        </w:rPr>
        <w:t>-</w:t>
      </w:r>
      <w:r>
        <w:rPr>
          <w:lang w:val="en-US"/>
        </w:rPr>
        <w:tab/>
        <w:t xml:space="preserve">OPPO wonder if this is for NAS layer </w:t>
      </w:r>
      <w:proofErr w:type="gramStart"/>
      <w:r>
        <w:rPr>
          <w:lang w:val="en-US"/>
        </w:rPr>
        <w:t>only?</w:t>
      </w:r>
      <w:proofErr w:type="gramEnd"/>
    </w:p>
    <w:p w14:paraId="7023DAE2" w14:textId="1EE3B172" w:rsidR="00EE14B0" w:rsidRDefault="00EE14B0" w:rsidP="00EE14B0">
      <w:pPr>
        <w:pStyle w:val="Doc-text2"/>
        <w:rPr>
          <w:lang w:val="en-US"/>
        </w:rPr>
      </w:pPr>
      <w:r>
        <w:rPr>
          <w:lang w:val="en-US"/>
        </w:rPr>
        <w:t>-</w:t>
      </w:r>
      <w:r>
        <w:rPr>
          <w:lang w:val="en-US"/>
        </w:rPr>
        <w:tab/>
        <w:t xml:space="preserve">Apple think </w:t>
      </w:r>
      <w:proofErr w:type="spellStart"/>
      <w:r>
        <w:rPr>
          <w:lang w:val="en-US"/>
        </w:rPr>
        <w:t>QoE</w:t>
      </w:r>
      <w:proofErr w:type="spellEnd"/>
      <w:r>
        <w:rPr>
          <w:lang w:val="en-US"/>
        </w:rPr>
        <w:t xml:space="preserve"> is one example, AIML by CP is another example. </w:t>
      </w:r>
    </w:p>
    <w:p w14:paraId="201B373C" w14:textId="4EBF8664" w:rsidR="00EE14B0" w:rsidRDefault="00EE14B0" w:rsidP="00EE14B0">
      <w:pPr>
        <w:pStyle w:val="Doc-text2"/>
        <w:rPr>
          <w:lang w:val="en-US"/>
        </w:rPr>
      </w:pPr>
      <w:r>
        <w:rPr>
          <w:lang w:val="en-US"/>
        </w:rPr>
        <w:t>-</w:t>
      </w:r>
      <w:r>
        <w:rPr>
          <w:lang w:val="en-US"/>
        </w:rPr>
        <w:tab/>
        <w:t xml:space="preserve">Ericsson think it is not clear how useful this could be. </w:t>
      </w:r>
    </w:p>
    <w:p w14:paraId="2493915B" w14:textId="0F41CC8A" w:rsidR="00EE14B0" w:rsidRDefault="00EE14B0" w:rsidP="00EE14B0">
      <w:pPr>
        <w:pStyle w:val="Doc-text2"/>
        <w:rPr>
          <w:lang w:val="en-US"/>
        </w:rPr>
      </w:pPr>
      <w:r>
        <w:rPr>
          <w:lang w:val="en-US"/>
        </w:rPr>
        <w:t>-</w:t>
      </w:r>
      <w:r>
        <w:rPr>
          <w:lang w:val="en-US"/>
        </w:rPr>
        <w:tab/>
        <w:t>Intel think this could be useful for AIML could be discussed in rel-19</w:t>
      </w:r>
    </w:p>
    <w:p w14:paraId="6A508E3E" w14:textId="6B331C1A" w:rsidR="00EE14B0" w:rsidRDefault="00EE14B0" w:rsidP="00EE14B0">
      <w:pPr>
        <w:pStyle w:val="Doc-text2"/>
        <w:rPr>
          <w:lang w:val="en-US"/>
        </w:rPr>
      </w:pPr>
      <w:r>
        <w:rPr>
          <w:lang w:val="en-US"/>
        </w:rPr>
        <w:t>-</w:t>
      </w:r>
      <w:r>
        <w:rPr>
          <w:lang w:val="en-US"/>
        </w:rPr>
        <w:tab/>
        <w:t xml:space="preserve">MTK think this is not urgent, would prefer </w:t>
      </w:r>
      <w:proofErr w:type="spellStart"/>
      <w:r>
        <w:rPr>
          <w:lang w:val="en-US"/>
        </w:rPr>
        <w:t>todiscuss</w:t>
      </w:r>
      <w:proofErr w:type="spellEnd"/>
      <w:r>
        <w:rPr>
          <w:lang w:val="en-US"/>
        </w:rPr>
        <w:t xml:space="preserve"> next rel. </w:t>
      </w:r>
    </w:p>
    <w:p w14:paraId="22C9F6D3" w14:textId="7F99AC40" w:rsidR="00EE14B0" w:rsidRDefault="00EE14B0" w:rsidP="00EE14B0">
      <w:pPr>
        <w:pStyle w:val="Doc-text2"/>
        <w:rPr>
          <w:lang w:val="en-US"/>
        </w:rPr>
      </w:pPr>
      <w:r>
        <w:rPr>
          <w:lang w:val="en-US"/>
        </w:rPr>
        <w:t>-</w:t>
      </w:r>
      <w:r>
        <w:rPr>
          <w:lang w:val="en-US"/>
        </w:rPr>
        <w:tab/>
        <w:t xml:space="preserve">OPPO think upper layer could do the segmentation. </w:t>
      </w:r>
    </w:p>
    <w:p w14:paraId="4CAFF7BD" w14:textId="746620B6" w:rsidR="00EE14B0" w:rsidRDefault="00EE14B0" w:rsidP="00EE14B0">
      <w:pPr>
        <w:pStyle w:val="Doc-text2"/>
        <w:rPr>
          <w:lang w:val="en-US"/>
        </w:rPr>
      </w:pPr>
      <w:r>
        <w:rPr>
          <w:lang w:val="en-US"/>
        </w:rPr>
        <w:t>-</w:t>
      </w:r>
      <w:r>
        <w:rPr>
          <w:lang w:val="en-US"/>
        </w:rPr>
        <w:tab/>
        <w:t xml:space="preserve">Chair: this is obviously not for SRB1 etc. think it would be good to avoid discuss how handover is handled for every WI that need this kind of transmissions, </w:t>
      </w:r>
      <w:proofErr w:type="gramStart"/>
      <w:r>
        <w:rPr>
          <w:lang w:val="en-US"/>
        </w:rPr>
        <w:t>e.g.</w:t>
      </w:r>
      <w:proofErr w:type="gramEnd"/>
      <w:r>
        <w:rPr>
          <w:lang w:val="en-US"/>
        </w:rPr>
        <w:t xml:space="preserve"> </w:t>
      </w:r>
      <w:proofErr w:type="spellStart"/>
      <w:r>
        <w:rPr>
          <w:lang w:val="en-US"/>
        </w:rPr>
        <w:t>QoE</w:t>
      </w:r>
      <w:proofErr w:type="spellEnd"/>
      <w:r>
        <w:rPr>
          <w:lang w:val="en-US"/>
        </w:rPr>
        <w:t xml:space="preserve">. </w:t>
      </w:r>
    </w:p>
    <w:p w14:paraId="0C2A93CB" w14:textId="352C154D" w:rsidR="00EE14B0" w:rsidRPr="00EE14B0" w:rsidRDefault="00EE14B0" w:rsidP="00EE14B0">
      <w:pPr>
        <w:pStyle w:val="Agreement"/>
        <w:rPr>
          <w:lang w:val="en-US"/>
        </w:rPr>
      </w:pPr>
      <w:r>
        <w:rPr>
          <w:lang w:val="en-US"/>
        </w:rPr>
        <w:t>Noted</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7101E184" w:rsidR="00F930D5" w:rsidRDefault="001D0DE7" w:rsidP="00F930D5">
      <w:pPr>
        <w:pStyle w:val="Doc-title"/>
      </w:pPr>
      <w:hyperlink r:id="rId1844" w:tooltip="C:Usersmtk65284Documents3GPPtsg_ranWG2_RL2RAN2DocsR2-2308485.zip" w:history="1">
        <w:r w:rsidR="00F930D5" w:rsidRPr="001D0DE7">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3E6B7D27" w:rsidR="00F930D5" w:rsidRDefault="001D0DE7" w:rsidP="00F930D5">
      <w:pPr>
        <w:pStyle w:val="Doc-title"/>
      </w:pPr>
      <w:hyperlink r:id="rId1845" w:tooltip="C:Usersmtk65284Documents3GPPtsg_ranWG2_RL2RAN2DocsR2-2308486.zip" w:history="1">
        <w:r w:rsidR="00F930D5" w:rsidRPr="001D0DE7">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15212B2D" w:rsidR="00F930D5" w:rsidRDefault="001D0DE7" w:rsidP="00F930D5">
      <w:pPr>
        <w:pStyle w:val="Doc-title"/>
      </w:pPr>
      <w:hyperlink r:id="rId1846" w:tooltip="C:Usersmtk65284Documents3GPPtsg_ranWG2_RL2RAN2DocsR2-2308487.zip" w:history="1">
        <w:r w:rsidR="00F930D5" w:rsidRPr="001D0DE7">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25304B1" w:rsidR="00F930D5" w:rsidRDefault="001D0DE7" w:rsidP="00F930D5">
      <w:pPr>
        <w:pStyle w:val="Doc-title"/>
      </w:pPr>
      <w:hyperlink r:id="rId1847" w:tooltip="C:Usersmtk65284Documents3GPPtsg_ranWG2_RL2RAN2DocsR2-2308695.zip" w:history="1">
        <w:r w:rsidR="00F930D5" w:rsidRPr="001D0DE7">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5AE16400" w:rsidR="00F930D5" w:rsidRDefault="001D0DE7" w:rsidP="00F930D5">
      <w:pPr>
        <w:pStyle w:val="Doc-title"/>
      </w:pPr>
      <w:hyperlink r:id="rId1848" w:tooltip="C:Usersmtk65284Documents3GPPtsg_ranWG2_RL2RAN2DocsR2-2307237.zip" w:history="1">
        <w:r w:rsidR="00F930D5" w:rsidRPr="001D0DE7">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048865EF" w:rsidR="00F930D5" w:rsidRDefault="001D0DE7" w:rsidP="00F930D5">
      <w:pPr>
        <w:pStyle w:val="Doc-title"/>
      </w:pPr>
      <w:hyperlink r:id="rId1849" w:tooltip="C:Usersmtk65284Documents3GPPtsg_ranWG2_RL2RAN2DocsR2-2307176.zip" w:history="1">
        <w:r w:rsidR="00F930D5" w:rsidRPr="001D0DE7">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38DD1301" w:rsidR="00F930D5" w:rsidRPr="00F930D5" w:rsidRDefault="001D0DE7" w:rsidP="00F930D5">
      <w:pPr>
        <w:pStyle w:val="Doc-title"/>
      </w:pPr>
      <w:hyperlink r:id="rId1850" w:tooltip="C:Usersmtk65284Documents3GPPtsg_ranWG2_RL2RAN2DocsR2-2307694.zip" w:history="1">
        <w:r w:rsidR="00F930D5" w:rsidRPr="001D0DE7">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384537F1" w:rsidR="00F930D5" w:rsidRDefault="001D0DE7" w:rsidP="00785C82">
      <w:pPr>
        <w:pStyle w:val="Doc-title"/>
      </w:pPr>
      <w:hyperlink r:id="rId1851" w:tooltip="C:Usersmtk65284Documents3GPPtsg_ranWG2_RL2RAN2DocsR2-2308932.zip" w:history="1">
        <w:r w:rsidR="00F930D5" w:rsidRPr="001D0DE7">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1D0DE7">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149" w:name="OLE_LINK73"/>
      <w:r>
        <w:t xml:space="preserve">Treated in </w:t>
      </w:r>
      <w:proofErr w:type="spellStart"/>
      <w:r>
        <w:t>Pos</w:t>
      </w:r>
      <w:proofErr w:type="spellEnd"/>
      <w:r>
        <w:t xml:space="preserve"> parallel session</w:t>
      </w:r>
      <w:r>
        <w:rPr>
          <w:lang w:val="en-GB"/>
        </w:rPr>
        <w:t xml:space="preserve"> (Nathan)</w:t>
      </w:r>
    </w:p>
    <w:bookmarkEnd w:id="149"/>
    <w:p w14:paraId="4DC4AA90" w14:textId="212B7A17" w:rsidR="00F930D5" w:rsidRDefault="001D0DE7"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1D0DE7">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0AAC1E28" w:rsidR="00F930D5" w:rsidRPr="00F930D5" w:rsidRDefault="001D0DE7" w:rsidP="00F930D5">
      <w:pPr>
        <w:pStyle w:val="Doc-title"/>
      </w:pPr>
      <w:hyperlink r:id="rId1852" w:tooltip="C:Usersmtk65284Documents3GPPtsg_ranWG2_RL2RAN2DocsR2-2307757.zip" w:history="1">
        <w:r w:rsidR="001B57F0" w:rsidRPr="001D0DE7">
          <w:rPr>
            <w:rStyle w:val="Hyperlink"/>
          </w:rPr>
          <w:t>R2-2307757</w:t>
        </w:r>
      </w:hyperlink>
      <w:r w:rsidR="001B57F0">
        <w:tab/>
        <w:t>Support for SSR Satellite PCV Residuals</w:t>
      </w:r>
      <w:r w:rsidR="001B57F0">
        <w:tab/>
        <w:t>Swift Navigation</w:t>
      </w:r>
      <w:r w:rsidR="001B57F0">
        <w:tab/>
        <w:t>discussion</w:t>
      </w:r>
    </w:p>
    <w:p w14:paraId="4F429889" w14:textId="6FDFF111" w:rsidR="00785C82" w:rsidRDefault="001D0DE7" w:rsidP="00785C82">
      <w:pPr>
        <w:pStyle w:val="Doc-title"/>
      </w:pPr>
      <w:hyperlink r:id="rId1853" w:tooltip="C:Usersmtk65284Documents3GPPtsg_ranWG2_RL2RAN2DocsR2-2308193.zip" w:history="1">
        <w:r w:rsidR="00785C82" w:rsidRPr="001D0DE7">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6BF02579" w:rsidR="00F930D5" w:rsidRPr="00F930D5" w:rsidRDefault="001D0DE7" w:rsidP="00F930D5">
      <w:pPr>
        <w:pStyle w:val="Doc-title"/>
      </w:pPr>
      <w:hyperlink r:id="rId1854" w:tooltip="C:Usersmtk65284Documents3GPPtsg_ranWG2_RL2RAN2DocsR2-2308489.zip" w:history="1">
        <w:r w:rsidR="001B57F0" w:rsidRPr="001D0DE7">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1FC3ED98" w:rsidR="001B57F0" w:rsidRDefault="001D0DE7" w:rsidP="001B57F0">
      <w:pPr>
        <w:pStyle w:val="Doc-title"/>
      </w:pPr>
      <w:hyperlink r:id="rId1855" w:tooltip="C:Usersmtk65284Documents3GPPtsg_ranWG2_RL2RAN2DocsR2-2308830.zip" w:history="1">
        <w:r w:rsidR="001B57F0" w:rsidRPr="001D0DE7">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1D0DE7">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03665FC3" w:rsidR="00F930D5" w:rsidRDefault="001D0DE7" w:rsidP="00F930D5">
      <w:pPr>
        <w:pStyle w:val="Doc-title"/>
      </w:pPr>
      <w:hyperlink r:id="rId1856" w:tooltip="C:Usersmtk65284Documents3GPPtsg_ranWG2_RL2RAN2DocsR2-2308848.zip" w:history="1">
        <w:r w:rsidR="00F930D5" w:rsidRPr="001D0DE7">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lastRenderedPageBreak/>
        <w:t>7.25.1</w:t>
      </w:r>
      <w:r>
        <w:tab/>
        <w:t>RAN4 led items</w:t>
      </w:r>
    </w:p>
    <w:p w14:paraId="38AB65D2" w14:textId="1BFC41A9" w:rsidR="00E96098" w:rsidRDefault="00E96098" w:rsidP="00E96098">
      <w:pPr>
        <w:pStyle w:val="BoldComments"/>
      </w:pPr>
      <w:r>
        <w:t>Ls in No action</w:t>
      </w:r>
    </w:p>
    <w:p w14:paraId="2DD9AC61" w14:textId="520A1875" w:rsidR="001B57F0" w:rsidRDefault="001D0DE7" w:rsidP="001B57F0">
      <w:pPr>
        <w:pStyle w:val="Doc-title"/>
      </w:pPr>
      <w:hyperlink r:id="rId1857" w:tooltip="C:Usersmtk65284Documents3GPPtsg_ranWG2_RL2RAN2DocsR2-2307019.zip" w:history="1">
        <w:r w:rsidR="001B57F0" w:rsidRPr="001D0DE7">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3D6275B7" w:rsidR="00E96098" w:rsidRDefault="00E96098" w:rsidP="00E96098">
      <w:pPr>
        <w:pStyle w:val="Doc-comment"/>
      </w:pPr>
      <w:r>
        <w:t>Chair: Propose Noted without presentation</w:t>
      </w:r>
    </w:p>
    <w:p w14:paraId="054ABCAF" w14:textId="50F99734" w:rsidR="007D237C" w:rsidRPr="007D237C" w:rsidRDefault="007D237C" w:rsidP="007D237C">
      <w:pPr>
        <w:pStyle w:val="Agreement"/>
      </w:pPr>
      <w:r>
        <w:t>noted</w:t>
      </w:r>
    </w:p>
    <w:p w14:paraId="2C0285EA" w14:textId="04FD8CBD" w:rsidR="00E96098" w:rsidRPr="00E96098" w:rsidRDefault="00E96098" w:rsidP="00E96098">
      <w:pPr>
        <w:pStyle w:val="BoldComments"/>
      </w:pPr>
      <w:r>
        <w:t>NS values extension</w:t>
      </w:r>
    </w:p>
    <w:p w14:paraId="3EFDA505" w14:textId="12A2A448" w:rsidR="001B57F0" w:rsidRDefault="001D0DE7" w:rsidP="001B57F0">
      <w:pPr>
        <w:pStyle w:val="Doc-title"/>
      </w:pPr>
      <w:hyperlink r:id="rId1858" w:tooltip="C:Usersmtk65284Documents3GPPtsg_ranWG2_RL2RAN2DocsR2-2307036.zip" w:history="1">
        <w:r w:rsidR="001B57F0" w:rsidRPr="001D0DE7">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7DFBC5B3" w:rsidR="00E96098" w:rsidRDefault="001D0DE7" w:rsidP="00E96098">
      <w:pPr>
        <w:pStyle w:val="Doc-title"/>
      </w:pPr>
      <w:hyperlink r:id="rId1859" w:tooltip="C:Usersmtk65284Documents3GPPtsg_ranWG2_RL2RAN2DocsR2-2307047.zip" w:history="1">
        <w:r w:rsidR="00E96098" w:rsidRPr="001D0DE7">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544B9302" w14:textId="117E7895" w:rsidR="007D237C" w:rsidRDefault="007D237C" w:rsidP="007D237C">
      <w:pPr>
        <w:pStyle w:val="Agreement"/>
      </w:pPr>
      <w:r>
        <w:t>both noted</w:t>
      </w:r>
    </w:p>
    <w:p w14:paraId="0C4DAFA0" w14:textId="77777777" w:rsidR="007D237C" w:rsidRPr="007D237C" w:rsidRDefault="007D237C" w:rsidP="007D237C">
      <w:pPr>
        <w:pStyle w:val="Doc-text2"/>
      </w:pPr>
    </w:p>
    <w:p w14:paraId="1B5066D9" w14:textId="6195379A" w:rsidR="00E96098" w:rsidRPr="00747234" w:rsidRDefault="001D0DE7" w:rsidP="00E96098">
      <w:pPr>
        <w:pStyle w:val="Doc-title"/>
      </w:pPr>
      <w:hyperlink r:id="rId1860" w:tooltip="C:Usersmtk65284Documents3GPPtsg_ranWG2_RL2RAN2DocsR2-2307877.zip" w:history="1">
        <w:r w:rsidR="00E96098" w:rsidRPr="001D0DE7">
          <w:rPr>
            <w:rStyle w:val="Hyperlink"/>
          </w:rPr>
          <w:t>R2-2307877</w:t>
        </w:r>
      </w:hyperlink>
      <w:r w:rsidR="00E96098" w:rsidRPr="00747234">
        <w:tab/>
      </w:r>
      <w:bookmarkStart w:id="150" w:name="OLE_LINK71"/>
      <w:bookmarkStart w:id="151" w:name="OLE_LINK79"/>
      <w:bookmarkStart w:id="152" w:name="OLE_LINK44"/>
      <w:bookmarkStart w:id="153" w:name="OLE_LINK45"/>
      <w:r w:rsidR="00E96098" w:rsidRPr="00747234">
        <w:t>Addition of extended number range for NS value</w:t>
      </w:r>
      <w:r w:rsidR="00E96098" w:rsidRPr="00747234">
        <w:tab/>
        <w:t>Apple, Ericsson, Lenovo</w:t>
      </w:r>
      <w:r w:rsidR="00E96098" w:rsidRPr="00747234">
        <w:tab/>
        <w:t>CR</w:t>
      </w:r>
      <w:r w:rsidR="00E96098" w:rsidRPr="00747234">
        <w:tab/>
        <w:t>Rel-17</w:t>
      </w:r>
      <w:r w:rsidR="00E96098" w:rsidRPr="00747234">
        <w:tab/>
        <w:t>38.331</w:t>
      </w:r>
      <w:r w:rsidR="00E96098" w:rsidRPr="00747234">
        <w:tab/>
        <w:t>17.5.0</w:t>
      </w:r>
      <w:r w:rsidR="00E96098" w:rsidRPr="00747234">
        <w:tab/>
        <w:t>3900</w:t>
      </w:r>
      <w:r w:rsidR="00E96098" w:rsidRPr="00747234">
        <w:tab/>
        <w:t>5</w:t>
      </w:r>
      <w:r w:rsidR="00E96098" w:rsidRPr="00747234">
        <w:tab/>
        <w:t>F</w:t>
      </w:r>
      <w:r w:rsidR="00E96098" w:rsidRPr="00747234">
        <w:tab/>
        <w:t>NR_unlic_enh</w:t>
      </w:r>
      <w:r w:rsidR="00E96098" w:rsidRPr="00747234">
        <w:tab/>
      </w:r>
      <w:r w:rsidR="00E96098" w:rsidRPr="001D0DE7">
        <w:rPr>
          <w:highlight w:val="yellow"/>
        </w:rPr>
        <w:t>R2-2306779</w:t>
      </w:r>
      <w:bookmarkEnd w:id="150"/>
      <w:bookmarkEnd w:id="151"/>
    </w:p>
    <w:bookmarkStart w:id="154" w:name="OLE_LINK80"/>
    <w:bookmarkStart w:id="155" w:name="OLE_LINK81"/>
    <w:bookmarkEnd w:id="152"/>
    <w:bookmarkEnd w:id="153"/>
    <w:p w14:paraId="3B0741D4" w14:textId="14032CCB" w:rsidR="00E96098" w:rsidRPr="00747234" w:rsidRDefault="001D0DE7" w:rsidP="00E96098">
      <w:pPr>
        <w:pStyle w:val="Doc-title"/>
      </w:pPr>
      <w:r>
        <w:fldChar w:fldCharType="begin"/>
      </w:r>
      <w:r>
        <w:instrText xml:space="preserve"> HYPERLINK "C:\\Users\\mtk65284\\Documents\\3GPP\\tsg_ran\\WG2_RL2\\RAN2\\Docs\\R2-2307878.zip" \o "C:\Users\mtk65284\Documents\3GPP\tsg_ran\WG2_RL2\RAN2\Docs\R2-2307878.zip" </w:instrText>
      </w:r>
      <w:r>
        <w:fldChar w:fldCharType="separate"/>
      </w:r>
      <w:r w:rsidR="00E96098" w:rsidRPr="001D0DE7">
        <w:rPr>
          <w:rStyle w:val="Hyperlink"/>
        </w:rPr>
        <w:t>R2-2307878</w:t>
      </w:r>
      <w:r>
        <w:fldChar w:fldCharType="end"/>
      </w:r>
      <w:r w:rsidR="00E96098" w:rsidRPr="00747234">
        <w:tab/>
        <w:t>Addition of extended number range for NS value</w:t>
      </w:r>
      <w:r w:rsidR="00E96098" w:rsidRPr="00747234">
        <w:tab/>
        <w:t>Apple, Ericsson, Lenovo</w:t>
      </w:r>
      <w:r w:rsidR="00E96098" w:rsidRPr="00747234">
        <w:tab/>
        <w:t>CR</w:t>
      </w:r>
      <w:r w:rsidR="00E96098" w:rsidRPr="00747234">
        <w:tab/>
        <w:t>Rel-17</w:t>
      </w:r>
      <w:r w:rsidR="00E96098" w:rsidRPr="00747234">
        <w:tab/>
        <w:t>36.331</w:t>
      </w:r>
      <w:r w:rsidR="00E96098" w:rsidRPr="00747234">
        <w:tab/>
        <w:t>17.5.0</w:t>
      </w:r>
      <w:r w:rsidR="00E96098" w:rsidRPr="00747234">
        <w:tab/>
        <w:t>4917</w:t>
      </w:r>
      <w:r w:rsidR="00E96098" w:rsidRPr="00747234">
        <w:tab/>
        <w:t>5</w:t>
      </w:r>
      <w:r w:rsidR="00E96098" w:rsidRPr="00747234">
        <w:tab/>
        <w:t>F</w:t>
      </w:r>
      <w:r w:rsidR="00E96098" w:rsidRPr="00747234">
        <w:tab/>
        <w:t>NR_unlic_enh</w:t>
      </w:r>
      <w:r w:rsidR="00E96098" w:rsidRPr="00747234">
        <w:tab/>
      </w:r>
      <w:r w:rsidR="00E96098" w:rsidRPr="001D0DE7">
        <w:rPr>
          <w:highlight w:val="yellow"/>
        </w:rPr>
        <w:t>R2-2306780</w:t>
      </w:r>
    </w:p>
    <w:bookmarkEnd w:id="154"/>
    <w:bookmarkEnd w:id="155"/>
    <w:p w14:paraId="6F2AB34F" w14:textId="2142BC8F" w:rsidR="00EB64E3" w:rsidRPr="00747234" w:rsidRDefault="00EB64E3" w:rsidP="00EB64E3">
      <w:pPr>
        <w:pStyle w:val="Doc-text2"/>
      </w:pPr>
      <w:r w:rsidRPr="00747234">
        <w:t xml:space="preserve">Both Revised: </w:t>
      </w:r>
    </w:p>
    <w:p w14:paraId="104B85D2" w14:textId="090AD05A" w:rsidR="007D237C" w:rsidRPr="00747234" w:rsidRDefault="001D0DE7" w:rsidP="007D237C">
      <w:pPr>
        <w:pStyle w:val="Doc-title"/>
      </w:pPr>
      <w:hyperlink r:id="rId1861" w:tooltip="C:Usersmtk65284Documents3GPPtsg_ranWG2_RL2RAN2DocsR2-2309168.zip" w:history="1">
        <w:r w:rsidR="007D237C" w:rsidRPr="001D0DE7">
          <w:rPr>
            <w:rStyle w:val="Hyperlink"/>
          </w:rPr>
          <w:t>R2-2309168</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38.331</w:t>
      </w:r>
      <w:r w:rsidR="00EB64E3" w:rsidRPr="00747234">
        <w:tab/>
        <w:t>17.5.0</w:t>
      </w:r>
      <w:r w:rsidR="00EB64E3" w:rsidRPr="00747234">
        <w:tab/>
        <w:t>3900</w:t>
      </w:r>
      <w:r w:rsidR="00EB64E3" w:rsidRPr="00747234">
        <w:tab/>
        <w:t>6</w:t>
      </w:r>
      <w:r w:rsidR="00EB64E3" w:rsidRPr="00747234">
        <w:tab/>
        <w:t>F</w:t>
      </w:r>
      <w:r w:rsidR="00EB64E3" w:rsidRPr="00747234">
        <w:tab/>
        <w:t>NR_unlic_enh</w:t>
      </w:r>
      <w:r w:rsidR="00EB64E3" w:rsidRPr="00747234">
        <w:tab/>
      </w:r>
      <w:r w:rsidR="00EB64E3" w:rsidRPr="001D0DE7">
        <w:rPr>
          <w:highlight w:val="yellow"/>
        </w:rPr>
        <w:t>R2-2306779</w:t>
      </w:r>
    </w:p>
    <w:p w14:paraId="5146C820" w14:textId="02719171" w:rsidR="00EB64E3" w:rsidRPr="00747234" w:rsidRDefault="001D0DE7" w:rsidP="00EB64E3">
      <w:pPr>
        <w:pStyle w:val="Doc-title"/>
      </w:pPr>
      <w:hyperlink r:id="rId1862" w:tooltip="C:Usersmtk65284Documents3GPPtsg_ranWG2_RL2RAN2DocsR2-2309169.zip" w:history="1">
        <w:r w:rsidR="00EB64E3" w:rsidRPr="001D0DE7">
          <w:rPr>
            <w:rStyle w:val="Hyperlink"/>
          </w:rPr>
          <w:t>R2-230</w:t>
        </w:r>
        <w:r w:rsidR="00747234" w:rsidRPr="001D0DE7">
          <w:rPr>
            <w:rStyle w:val="Hyperlink"/>
          </w:rPr>
          <w:t>9169</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36.331</w:t>
      </w:r>
      <w:r w:rsidR="00EB64E3" w:rsidRPr="00747234">
        <w:tab/>
        <w:t>17.5.0</w:t>
      </w:r>
      <w:r w:rsidR="00EB64E3" w:rsidRPr="00747234">
        <w:tab/>
        <w:t>4917</w:t>
      </w:r>
      <w:r w:rsidR="00EB64E3" w:rsidRPr="00747234">
        <w:tab/>
        <w:t>6</w:t>
      </w:r>
      <w:r w:rsidR="00EB64E3" w:rsidRPr="00747234">
        <w:tab/>
        <w:t>F</w:t>
      </w:r>
      <w:r w:rsidR="00EB64E3" w:rsidRPr="00747234">
        <w:tab/>
        <w:t>NR_unlic_enh</w:t>
      </w:r>
      <w:r w:rsidR="00EB64E3" w:rsidRPr="00747234">
        <w:tab/>
      </w:r>
      <w:r w:rsidR="00EB64E3" w:rsidRPr="001D0DE7">
        <w:rPr>
          <w:highlight w:val="yellow"/>
        </w:rPr>
        <w:t>R2-2306780</w:t>
      </w:r>
    </w:p>
    <w:p w14:paraId="5631636F" w14:textId="1F30CEE9" w:rsidR="00EB64E3" w:rsidRPr="00747234" w:rsidRDefault="00747234" w:rsidP="00747234">
      <w:pPr>
        <w:pStyle w:val="Agreement"/>
      </w:pPr>
      <w:r w:rsidRPr="00747234">
        <w:t>both agreed</w:t>
      </w:r>
    </w:p>
    <w:p w14:paraId="49BD324E" w14:textId="6D4DAD04" w:rsidR="00E96098" w:rsidRPr="00E96098" w:rsidRDefault="00E96098" w:rsidP="00E96098">
      <w:pPr>
        <w:pStyle w:val="BoldComments"/>
        <w:rPr>
          <w:lang w:val="en-GB"/>
        </w:rPr>
      </w:pPr>
      <w:r>
        <w:t>A</w:t>
      </w:r>
      <w:r>
        <w:rPr>
          <w:lang w:val="en-GB"/>
        </w:rPr>
        <w:t>ir-To-Ground</w:t>
      </w:r>
    </w:p>
    <w:p w14:paraId="482E5068" w14:textId="1469B923" w:rsidR="001B57F0" w:rsidRDefault="001D0DE7" w:rsidP="001B57F0">
      <w:pPr>
        <w:pStyle w:val="Doc-title"/>
      </w:pPr>
      <w:hyperlink r:id="rId1863" w:tooltip="C:Usersmtk65284Documents3GPPtsg_ranWG2_RL2RAN2DocsR2-2307037.zip" w:history="1">
        <w:r w:rsidR="001B57F0" w:rsidRPr="001D0DE7">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25BD458E" w14:textId="3ACF2D77" w:rsidR="00747234" w:rsidRDefault="00747234" w:rsidP="00747234">
      <w:pPr>
        <w:pStyle w:val="Agreement"/>
      </w:pPr>
      <w:r>
        <w:t>noted</w:t>
      </w:r>
    </w:p>
    <w:p w14:paraId="5BD380DC" w14:textId="77777777" w:rsidR="00747234" w:rsidRPr="00747234" w:rsidRDefault="00747234" w:rsidP="00747234">
      <w:pPr>
        <w:pStyle w:val="Doc-text2"/>
      </w:pPr>
    </w:p>
    <w:p w14:paraId="77691A58" w14:textId="6FB385AF" w:rsidR="001B57F0" w:rsidRDefault="001D0DE7" w:rsidP="001B57F0">
      <w:pPr>
        <w:pStyle w:val="Doc-title"/>
      </w:pPr>
      <w:hyperlink r:id="rId1864" w:tooltip="C:Usersmtk65284Documents3GPPtsg_ranWG2_RL2RAN2DocsR2-2307038.zip" w:history="1">
        <w:r w:rsidR="001B57F0" w:rsidRPr="001D0DE7">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7AECBDA5" w14:textId="381D79A1" w:rsidR="00747234" w:rsidRDefault="00747234" w:rsidP="00747234">
      <w:pPr>
        <w:pStyle w:val="Doc-text2"/>
      </w:pPr>
      <w:r>
        <w:t>-</w:t>
      </w:r>
      <w:r>
        <w:tab/>
        <w:t xml:space="preserve">CATT think there are two </w:t>
      </w:r>
      <w:proofErr w:type="spellStart"/>
      <w:r>
        <w:t>koffset</w:t>
      </w:r>
      <w:proofErr w:type="spellEnd"/>
      <w:r>
        <w:t xml:space="preserve"> </w:t>
      </w:r>
      <w:proofErr w:type="spellStart"/>
      <w:r>
        <w:t>parmeters</w:t>
      </w:r>
      <w:proofErr w:type="spellEnd"/>
      <w:r>
        <w:t xml:space="preserve">, UE spec, and cell spec. CMCC reports that R4 is still discussing this. QC think the default is a cell specific </w:t>
      </w:r>
      <w:proofErr w:type="spellStart"/>
      <w:r>
        <w:t>koffset</w:t>
      </w:r>
      <w:proofErr w:type="spellEnd"/>
      <w:r>
        <w:t xml:space="preserve">, and this </w:t>
      </w:r>
      <w:proofErr w:type="gramStart"/>
      <w:r>
        <w:t>particular LS</w:t>
      </w:r>
      <w:proofErr w:type="gramEnd"/>
      <w:r>
        <w:t xml:space="preserve"> refers to cell specific </w:t>
      </w:r>
      <w:proofErr w:type="spellStart"/>
      <w:r>
        <w:t>koffset</w:t>
      </w:r>
      <w:proofErr w:type="spellEnd"/>
      <w:r>
        <w:t xml:space="preserve">. </w:t>
      </w:r>
    </w:p>
    <w:p w14:paraId="5DCFE67C" w14:textId="13040863" w:rsidR="00747234" w:rsidRDefault="00747234" w:rsidP="00747234">
      <w:pPr>
        <w:pStyle w:val="Doc-text2"/>
      </w:pPr>
      <w:r>
        <w:t>-</w:t>
      </w:r>
      <w:r>
        <w:tab/>
        <w:t xml:space="preserve">Ericsson wonder how this it specified in R1 TS, think some of this is specified specifically for NTN. QC think R1 </w:t>
      </w:r>
    </w:p>
    <w:p w14:paraId="5D2BB273" w14:textId="75AE66E7" w:rsidR="00747234" w:rsidRDefault="00747234" w:rsidP="00747234">
      <w:pPr>
        <w:pStyle w:val="Agreement"/>
      </w:pPr>
      <w:r>
        <w:t>noted</w:t>
      </w:r>
    </w:p>
    <w:p w14:paraId="2E178D94" w14:textId="77777777" w:rsidR="00747234" w:rsidRPr="00747234" w:rsidRDefault="00747234" w:rsidP="00747234">
      <w:pPr>
        <w:pStyle w:val="Doc-text2"/>
      </w:pPr>
    </w:p>
    <w:p w14:paraId="6BB1B4F4" w14:textId="2212112D" w:rsidR="00757660" w:rsidRDefault="001D0DE7" w:rsidP="00757660">
      <w:pPr>
        <w:pStyle w:val="Doc-title"/>
      </w:pPr>
      <w:hyperlink r:id="rId1865" w:tooltip="C:Usersmtk65284Documents3GPPtsg_ranWG2_RL2RAN2DocsR2-2307040.zip" w:history="1">
        <w:r w:rsidR="00E96098" w:rsidRPr="001D0DE7">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4FEA3838" w14:textId="64A16C84" w:rsidR="00747234" w:rsidRDefault="00747234" w:rsidP="00747234">
      <w:pPr>
        <w:pStyle w:val="Doc-text2"/>
      </w:pPr>
      <w:r>
        <w:t>-</w:t>
      </w:r>
      <w:r>
        <w:tab/>
        <w:t xml:space="preserve">CATT think that if there is no indication then UE shall apply set1. </w:t>
      </w:r>
    </w:p>
    <w:p w14:paraId="1FCCF7B8" w14:textId="5A456C9B" w:rsidR="00747234" w:rsidRDefault="00747234" w:rsidP="00747234">
      <w:pPr>
        <w:pStyle w:val="Doc-text2"/>
      </w:pPr>
      <w:r>
        <w:t>-</w:t>
      </w:r>
      <w:r>
        <w:tab/>
        <w:t>R2 can support this</w:t>
      </w:r>
    </w:p>
    <w:p w14:paraId="34645DEF" w14:textId="333CE1DD" w:rsidR="00747234" w:rsidRDefault="00747234" w:rsidP="00747234">
      <w:pPr>
        <w:pStyle w:val="Doc-text2"/>
      </w:pPr>
      <w:r>
        <w:t>-</w:t>
      </w:r>
      <w:r>
        <w:tab/>
        <w:t xml:space="preserve">CMCC think HST requirements are per carrier, think that this case is cell specific, </w:t>
      </w:r>
    </w:p>
    <w:p w14:paraId="3AE1E0E6" w14:textId="7FD60A07" w:rsidR="00747234" w:rsidRPr="00747234" w:rsidRDefault="00747234" w:rsidP="00747234">
      <w:pPr>
        <w:pStyle w:val="Agreement"/>
      </w:pPr>
      <w:r>
        <w:t>noted</w:t>
      </w:r>
    </w:p>
    <w:p w14:paraId="083F1BE1" w14:textId="77777777" w:rsidR="00747234" w:rsidRPr="00747234" w:rsidRDefault="00747234" w:rsidP="00747234">
      <w:pPr>
        <w:pStyle w:val="Doc-text2"/>
      </w:pPr>
    </w:p>
    <w:p w14:paraId="5FFF41FF" w14:textId="72FB8676" w:rsidR="00757660" w:rsidRDefault="001D0DE7" w:rsidP="00757660">
      <w:pPr>
        <w:pStyle w:val="Doc-title"/>
      </w:pPr>
      <w:hyperlink r:id="rId1866" w:tooltip="C:Usersmtk65284Documents3GPPtsg_ranWG2_RL2RAN2DocsR2-2307630.zip" w:history="1">
        <w:r w:rsidR="00757660" w:rsidRPr="001D0DE7">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5A0895E7" w14:textId="77777777" w:rsidR="002C2888" w:rsidRDefault="002C2888" w:rsidP="00747234">
      <w:pPr>
        <w:pStyle w:val="Doc-text2"/>
      </w:pPr>
    </w:p>
    <w:p w14:paraId="12776306" w14:textId="3693AAB4" w:rsidR="00747234" w:rsidRDefault="002C2888" w:rsidP="00747234">
      <w:pPr>
        <w:pStyle w:val="Doc-text2"/>
      </w:pPr>
      <w:r>
        <w:t>P4</w:t>
      </w:r>
    </w:p>
    <w:p w14:paraId="6B33141C" w14:textId="6592AFF4" w:rsidR="002C2888" w:rsidRDefault="002C2888" w:rsidP="002C2888">
      <w:pPr>
        <w:pStyle w:val="Doc-text2"/>
      </w:pPr>
      <w:r>
        <w:t>-</w:t>
      </w:r>
      <w:r>
        <w:tab/>
        <w:t xml:space="preserve">Nokia think R4 leads this work and can request R1 to work if needed. QC think we can also wait with this. </w:t>
      </w:r>
    </w:p>
    <w:p w14:paraId="0CC14D6A" w14:textId="44DB94AB" w:rsidR="00747234" w:rsidRDefault="00747234" w:rsidP="00747234">
      <w:pPr>
        <w:pStyle w:val="Doc-text2"/>
      </w:pPr>
      <w:r>
        <w:t>P5</w:t>
      </w:r>
    </w:p>
    <w:p w14:paraId="5E43EF4C" w14:textId="75E219C6" w:rsidR="002C2888" w:rsidRDefault="00747234" w:rsidP="002C2888">
      <w:pPr>
        <w:pStyle w:val="Doc-text2"/>
      </w:pPr>
      <w:r>
        <w:t>-</w:t>
      </w:r>
      <w:r>
        <w:tab/>
        <w:t xml:space="preserve">Samsung think reuse of SIB19 is good, think a lot of things from SIB19 is reused. Nokia think it is better to have a new </w:t>
      </w:r>
      <w:proofErr w:type="gramStart"/>
      <w:r>
        <w:t>SIB  but</w:t>
      </w:r>
      <w:proofErr w:type="gramEnd"/>
      <w:r>
        <w:t xml:space="preserve"> maturity is low. </w:t>
      </w:r>
    </w:p>
    <w:p w14:paraId="09594239" w14:textId="18A24024" w:rsidR="002C2888" w:rsidRDefault="002C2888" w:rsidP="00747234">
      <w:pPr>
        <w:pStyle w:val="Doc-text2"/>
      </w:pPr>
      <w:r>
        <w:t>-</w:t>
      </w:r>
      <w:r>
        <w:tab/>
        <w:t xml:space="preserve">CMCC think we should </w:t>
      </w:r>
      <w:proofErr w:type="spellStart"/>
      <w:r>
        <w:t>aks</w:t>
      </w:r>
      <w:proofErr w:type="spellEnd"/>
      <w:r>
        <w:t xml:space="preserve"> R4 </w:t>
      </w:r>
      <w:proofErr w:type="spellStart"/>
      <w:r>
        <w:t>whethr</w:t>
      </w:r>
      <w:proofErr w:type="spellEnd"/>
      <w:r>
        <w:t xml:space="preserve"> TA report is needed</w:t>
      </w:r>
    </w:p>
    <w:p w14:paraId="74C88CE4" w14:textId="62009028" w:rsidR="00747234" w:rsidRDefault="00747234" w:rsidP="00747234">
      <w:pPr>
        <w:pStyle w:val="Doc-text2"/>
      </w:pPr>
    </w:p>
    <w:p w14:paraId="7D8F36B2" w14:textId="3FF9BD0A" w:rsidR="00747234" w:rsidRDefault="00747234" w:rsidP="00747234">
      <w:pPr>
        <w:pStyle w:val="Agreement"/>
      </w:pPr>
      <w:r>
        <w:t>RAN2 assumes that a new SIB would be defined for ATG, can be revisited if there are reasons, after more progress</w:t>
      </w:r>
    </w:p>
    <w:p w14:paraId="6401E3D3" w14:textId="1FE5EDBB" w:rsidR="00747234" w:rsidRPr="00747234" w:rsidRDefault="00747234" w:rsidP="00747234">
      <w:pPr>
        <w:pStyle w:val="Agreement"/>
      </w:pPr>
      <w:r>
        <w:t xml:space="preserve">For ATG access, the SIB includes location </w:t>
      </w:r>
      <w:proofErr w:type="gramStart"/>
      <w:r>
        <w:t>information ,</w:t>
      </w:r>
      <w:proofErr w:type="gramEnd"/>
      <w:r>
        <w:t xml:space="preserve"> FFS if using the format as defined in SIB19 and includes optional </w:t>
      </w:r>
      <w:proofErr w:type="spellStart"/>
      <w:r>
        <w:t>cellSpecificKoffset</w:t>
      </w:r>
      <w:proofErr w:type="spellEnd"/>
      <w:r>
        <w:t>, FFS using the same format defined in NTN-Config-r17.</w:t>
      </w:r>
    </w:p>
    <w:p w14:paraId="704E6CD0" w14:textId="3A8116B6" w:rsidR="00747234" w:rsidRPr="00747234" w:rsidRDefault="00747234" w:rsidP="00747234">
      <w:pPr>
        <w:pStyle w:val="Agreement"/>
      </w:pPr>
      <w:r>
        <w:t xml:space="preserve">Include 1 bit of information in </w:t>
      </w:r>
      <w:r w:rsidR="002C2888">
        <w:t xml:space="preserve">the </w:t>
      </w:r>
      <w:r>
        <w:t>SIB to indicate whether the UE applies Set 1 (Rel-17 HST) cell reselection requirements or Set 2 (Rel-15 NR) cell reselection requirements for inter-frequency cell reselection.</w:t>
      </w:r>
      <w:r w:rsidR="002C2888">
        <w:t xml:space="preserve"> </w:t>
      </w:r>
    </w:p>
    <w:p w14:paraId="5B909E65" w14:textId="7559D1A3" w:rsidR="002C2888" w:rsidRDefault="002C2888" w:rsidP="002C2888">
      <w:pPr>
        <w:pStyle w:val="Doc-text2"/>
      </w:pPr>
    </w:p>
    <w:p w14:paraId="11CC4C7C" w14:textId="77777777" w:rsidR="002C2888" w:rsidRDefault="002C2888" w:rsidP="002C2888">
      <w:pPr>
        <w:pStyle w:val="Doc-text2"/>
      </w:pPr>
    </w:p>
    <w:p w14:paraId="366BA1A1" w14:textId="145EE42A" w:rsidR="00747234" w:rsidRDefault="002C2888" w:rsidP="002C2888">
      <w:pPr>
        <w:pStyle w:val="Doc-text2"/>
      </w:pPr>
      <w:r>
        <w:t>-</w:t>
      </w:r>
      <w:r>
        <w:tab/>
      </w:r>
      <w:r w:rsidR="00747234">
        <w:t xml:space="preserve">FFS whether cell reselection requirement set1 set2 are mandatory </w:t>
      </w:r>
      <w:r>
        <w:t xml:space="preserve">for UEs </w:t>
      </w:r>
      <w:r w:rsidR="00747234">
        <w:t xml:space="preserve">or </w:t>
      </w:r>
      <w:proofErr w:type="gramStart"/>
      <w:r>
        <w:t>e.g.</w:t>
      </w:r>
      <w:proofErr w:type="gramEnd"/>
      <w:r>
        <w:t xml:space="preserve"> </w:t>
      </w:r>
      <w:r w:rsidR="00747234">
        <w:t>whether there is a default</w:t>
      </w:r>
      <w:r>
        <w:t xml:space="preserve">, can ask R4 about this. </w:t>
      </w:r>
    </w:p>
    <w:p w14:paraId="451023EF" w14:textId="6946A3E7" w:rsidR="002C2888" w:rsidRDefault="002C2888" w:rsidP="002C2888">
      <w:pPr>
        <w:pStyle w:val="Doc-text2"/>
      </w:pPr>
      <w:r>
        <w:t>-</w:t>
      </w:r>
      <w:r>
        <w:tab/>
        <w:t>ZTE think we can also ask whether location is 3D (with hight) or 2D location. QC think we don’t need to ask</w:t>
      </w:r>
    </w:p>
    <w:p w14:paraId="10A3D0FD" w14:textId="74A28AB8" w:rsidR="00747234" w:rsidRDefault="00747234" w:rsidP="00747234">
      <w:pPr>
        <w:pStyle w:val="Doc-text2"/>
      </w:pPr>
    </w:p>
    <w:p w14:paraId="1AB0B366" w14:textId="0E9698CB" w:rsidR="002C2888" w:rsidRDefault="002C2888" w:rsidP="002C2888">
      <w:pPr>
        <w:pStyle w:val="ComeBack"/>
      </w:pPr>
      <w:r>
        <w:t>Offline 030 on Reply LS to RAN4 (QC)</w:t>
      </w:r>
    </w:p>
    <w:p w14:paraId="42706635" w14:textId="5316C4E7" w:rsidR="00EE14B0" w:rsidRPr="00EE14B0" w:rsidRDefault="00EE14B0" w:rsidP="00EE14B0">
      <w:pPr>
        <w:pStyle w:val="Doc-text2"/>
      </w:pPr>
      <w:r>
        <w:t>-</w:t>
      </w:r>
      <w:r>
        <w:tab/>
        <w:t xml:space="preserve">Thursday: CATT reports that R4 is working on a LS to R2, possibly this LS is not needed. </w:t>
      </w:r>
    </w:p>
    <w:p w14:paraId="2D6DB1CC" w14:textId="77777777" w:rsidR="00747234" w:rsidRPr="00747234" w:rsidRDefault="00747234" w:rsidP="00747234">
      <w:pPr>
        <w:pStyle w:val="Doc-text2"/>
      </w:pPr>
    </w:p>
    <w:p w14:paraId="1302F0EF" w14:textId="5853190C" w:rsidR="00E96098" w:rsidRDefault="001D0DE7" w:rsidP="00E96098">
      <w:pPr>
        <w:pStyle w:val="Doc-title"/>
      </w:pPr>
      <w:hyperlink r:id="rId1867" w:tooltip="C:Usersmtk65284Documents3GPPtsg_ranWG2_RL2RAN2DocsR2-2307276.zip" w:history="1">
        <w:r w:rsidR="00E96098" w:rsidRPr="001D0DE7">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120398C8" w:rsidR="00E96098" w:rsidRDefault="001D0DE7" w:rsidP="00E96098">
      <w:pPr>
        <w:pStyle w:val="Doc-title"/>
      </w:pPr>
      <w:hyperlink r:id="rId1868" w:tooltip="C:Usersmtk65284Documents3GPPtsg_ranWG2_RL2RAN2DocsR2-2307457.zip" w:history="1">
        <w:r w:rsidR="00E96098" w:rsidRPr="001D0DE7">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0088CBB7" w:rsidR="00E96098" w:rsidRDefault="001D0DE7" w:rsidP="00E96098">
      <w:pPr>
        <w:pStyle w:val="Doc-title"/>
      </w:pPr>
      <w:hyperlink r:id="rId1869" w:tooltip="C:Usersmtk65284Documents3GPPtsg_ranWG2_RL2RAN2DocsR2-2307510.zip" w:history="1">
        <w:r w:rsidR="00E96098" w:rsidRPr="001D0DE7">
          <w:rPr>
            <w:rStyle w:val="Hyperlink"/>
          </w:rPr>
          <w:t>R2-2307510</w:t>
        </w:r>
      </w:hyperlink>
      <w:r w:rsidR="00E96098">
        <w:tab/>
        <w:t>Discussion on the support of ATG</w:t>
      </w:r>
      <w:r w:rsidR="00E96098">
        <w:tab/>
        <w:t>Xiaomi</w:t>
      </w:r>
      <w:r w:rsidR="00E96098">
        <w:tab/>
        <w:t>discussion</w:t>
      </w:r>
      <w:r w:rsidR="00E96098">
        <w:tab/>
        <w:t>Rel-18</w:t>
      </w:r>
    </w:p>
    <w:p w14:paraId="1C34716E" w14:textId="235DA0F0" w:rsidR="00E96098" w:rsidRDefault="001D0DE7" w:rsidP="00E96098">
      <w:pPr>
        <w:pStyle w:val="Doc-title"/>
      </w:pPr>
      <w:hyperlink r:id="rId1870" w:tooltip="C:Usersmtk65284Documents3GPPtsg_ranWG2_RL2RAN2DocsR2-2307575.zip" w:history="1">
        <w:r w:rsidR="00E96098" w:rsidRPr="001D0DE7">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7BF93C27" w:rsidR="00E96098" w:rsidRDefault="001D0DE7" w:rsidP="00E96098">
      <w:pPr>
        <w:pStyle w:val="Doc-title"/>
      </w:pPr>
      <w:hyperlink r:id="rId1871" w:tooltip="C:Usersmtk65284Documents3GPPtsg_ranWG2_RL2RAN2DocsR2-2308070.zip" w:history="1">
        <w:r w:rsidR="00E96098" w:rsidRPr="001D0DE7">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629B57B6" w:rsidR="00E96098" w:rsidRDefault="001D0DE7" w:rsidP="00E96098">
      <w:pPr>
        <w:pStyle w:val="Doc-title"/>
      </w:pPr>
      <w:hyperlink r:id="rId1872" w:tooltip="C:Usersmtk65284Documents3GPPtsg_ranWG2_RL2RAN2DocsR2-2308847.zip" w:history="1">
        <w:r w:rsidR="00E96098" w:rsidRPr="001D0DE7">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5BCE100F" w:rsidR="00E96098" w:rsidRPr="00E96098" w:rsidRDefault="001D0DE7" w:rsidP="00757660">
      <w:pPr>
        <w:pStyle w:val="Doc-title"/>
      </w:pPr>
      <w:hyperlink r:id="rId1873" w:tooltip="C:Usersmtk65284Documents3GPPtsg_ranWG2_RL2RAN2DocsR2-2308896.zip" w:history="1">
        <w:r w:rsidR="00E96098" w:rsidRPr="001D0DE7">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345FE67E" w:rsidR="001B57F0" w:rsidRDefault="001D0DE7" w:rsidP="001B57F0">
      <w:pPr>
        <w:pStyle w:val="Doc-title"/>
      </w:pPr>
      <w:hyperlink r:id="rId1874" w:tooltip="C:Usersmtk65284Documents3GPPtsg_ranWG2_RL2RAN2DocsR2-2307039.zip" w:history="1">
        <w:r w:rsidR="001B57F0" w:rsidRPr="001D0DE7">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71758D71" w14:textId="5B698865" w:rsidR="007D237C" w:rsidRDefault="007D237C" w:rsidP="007D237C">
      <w:pPr>
        <w:pStyle w:val="Agreement"/>
      </w:pPr>
      <w:r>
        <w:t>noted</w:t>
      </w:r>
    </w:p>
    <w:p w14:paraId="7AA273F6" w14:textId="77777777" w:rsidR="007D237C" w:rsidRPr="007D237C" w:rsidRDefault="007D237C" w:rsidP="007D237C">
      <w:pPr>
        <w:pStyle w:val="Doc-text2"/>
      </w:pPr>
    </w:p>
    <w:p w14:paraId="435E8277" w14:textId="6907A73C" w:rsidR="00757660" w:rsidRDefault="001D0DE7" w:rsidP="00757660">
      <w:pPr>
        <w:pStyle w:val="Doc-title"/>
      </w:pPr>
      <w:hyperlink r:id="rId1875" w:tooltip="C:Usersmtk65284Documents3GPPtsg_ranWG2_RL2RAN2DocsR2-2308443.zip" w:history="1">
        <w:r w:rsidR="00757660" w:rsidRPr="001D0DE7">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A27C553" w14:textId="3FC5F088" w:rsidR="007D237C" w:rsidRDefault="007D237C" w:rsidP="007D237C">
      <w:pPr>
        <w:pStyle w:val="Doc-text2"/>
      </w:pPr>
      <w:r>
        <w:t>-</w:t>
      </w:r>
      <w:r>
        <w:tab/>
      </w:r>
      <w:r w:rsidRPr="007D237C">
        <w:t>Ericsson think that the validity condition is missing</w:t>
      </w:r>
      <w:r>
        <w:t xml:space="preserve"> </w:t>
      </w:r>
    </w:p>
    <w:p w14:paraId="0C8BD3B0" w14:textId="372E96DC" w:rsidR="007D237C" w:rsidRDefault="007D237C" w:rsidP="007D237C">
      <w:pPr>
        <w:pStyle w:val="Doc-text2"/>
      </w:pPr>
      <w:r>
        <w:t>-</w:t>
      </w:r>
      <w:r>
        <w:tab/>
        <w:t xml:space="preserve">Apple think some details need to be discussed. </w:t>
      </w:r>
    </w:p>
    <w:p w14:paraId="115E4978" w14:textId="4C3611EC" w:rsidR="007D237C" w:rsidRDefault="007D237C" w:rsidP="007D237C">
      <w:pPr>
        <w:pStyle w:val="Doc-text2"/>
      </w:pPr>
      <w:r>
        <w:t>-</w:t>
      </w:r>
      <w:r>
        <w:tab/>
        <w:t xml:space="preserve">Nokia think their proposal is similar, can be a good baseline. </w:t>
      </w:r>
    </w:p>
    <w:p w14:paraId="515A77E7" w14:textId="632D67A4" w:rsidR="007D237C" w:rsidRDefault="007D237C" w:rsidP="007D237C">
      <w:pPr>
        <w:pStyle w:val="Doc-text2"/>
      </w:pPr>
      <w:r>
        <w:t>-</w:t>
      </w:r>
      <w:r>
        <w:tab/>
        <w:t xml:space="preserve">CATT and Apple agrees on new report type. </w:t>
      </w:r>
    </w:p>
    <w:p w14:paraId="281E7BCA" w14:textId="6E737EA9" w:rsidR="007D237C" w:rsidRDefault="007D237C" w:rsidP="007D237C">
      <w:pPr>
        <w:pStyle w:val="Doc-text2"/>
      </w:pPr>
      <w:r>
        <w:t>-</w:t>
      </w:r>
      <w:r>
        <w:tab/>
        <w:t xml:space="preserve">vivo think this should be per UE. </w:t>
      </w:r>
    </w:p>
    <w:p w14:paraId="65973122" w14:textId="47C88059" w:rsidR="007D237C" w:rsidRDefault="007D237C" w:rsidP="007D237C">
      <w:pPr>
        <w:pStyle w:val="Agreement"/>
      </w:pPr>
      <w:r>
        <w:t xml:space="preserve">R2 assumes that a new </w:t>
      </w:r>
      <w:proofErr w:type="spellStart"/>
      <w:r>
        <w:t>reportType</w:t>
      </w:r>
      <w:proofErr w:type="spellEnd"/>
      <w:r>
        <w:t xml:space="preserve"> is used. </w:t>
      </w:r>
    </w:p>
    <w:p w14:paraId="03460D8F" w14:textId="77777777" w:rsidR="007D237C" w:rsidRPr="007D237C" w:rsidRDefault="007D237C" w:rsidP="007D237C">
      <w:pPr>
        <w:pStyle w:val="Doc-text2"/>
        <w:ind w:left="0" w:firstLine="0"/>
      </w:pPr>
    </w:p>
    <w:p w14:paraId="28AE381F" w14:textId="03AE0611" w:rsidR="007D237C" w:rsidRPr="007D237C" w:rsidRDefault="001D0DE7" w:rsidP="007D237C">
      <w:pPr>
        <w:pStyle w:val="Doc-title"/>
      </w:pPr>
      <w:hyperlink r:id="rId1876" w:tooltip="C:Usersmtk65284Documents3GPPtsg_ranWG2_RL2RAN2DocsR2-2307770.zip" w:history="1">
        <w:r w:rsidR="00E96098" w:rsidRPr="001D0DE7">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50890F0A" w:rsidR="00757660" w:rsidRDefault="001D0DE7" w:rsidP="00757660">
      <w:pPr>
        <w:pStyle w:val="Doc-title"/>
      </w:pPr>
      <w:hyperlink r:id="rId1877" w:tooltip="C:Usersmtk65284Documents3GPPtsg_ranWG2_RL2RAN2DocsR2-2307850.zip" w:history="1">
        <w:r w:rsidR="00757660" w:rsidRPr="001D0DE7">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47388316" w:rsidR="001C7CC9" w:rsidRPr="001C7CC9" w:rsidRDefault="001D0DE7" w:rsidP="001C7CC9">
      <w:pPr>
        <w:pStyle w:val="Doc-title"/>
      </w:pPr>
      <w:hyperlink r:id="rId1878" w:tooltip="C:Usersmtk65284Documents3GPPtsg_ranWG2_RL2RAN2DocsR2-2307278.zip" w:history="1">
        <w:r w:rsidR="001C7CC9" w:rsidRPr="001D0DE7">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5EE7BB3A" w:rsidR="00E96098" w:rsidRDefault="001D0DE7" w:rsidP="00E96098">
      <w:pPr>
        <w:pStyle w:val="Doc-title"/>
      </w:pPr>
      <w:hyperlink r:id="rId1879" w:tooltip="C:Usersmtk65284Documents3GPPtsg_ranWG2_RL2RAN2DocsR2-2308072.zip" w:history="1">
        <w:r w:rsidR="00E96098" w:rsidRPr="001D0DE7">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6826A054" w:rsidR="00E96098" w:rsidRDefault="001D0DE7" w:rsidP="00E96098">
      <w:pPr>
        <w:pStyle w:val="Doc-title"/>
      </w:pPr>
      <w:hyperlink r:id="rId1880" w:tooltip="C:Usersmtk65284Documents3GPPtsg_ranWG2_RL2RAN2DocsR2-2308202.zip" w:history="1">
        <w:r w:rsidR="00E96098" w:rsidRPr="001D0DE7">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4602A844" w:rsidR="00E96098" w:rsidRDefault="001D0DE7" w:rsidP="00E96098">
      <w:pPr>
        <w:pStyle w:val="Doc-title"/>
      </w:pPr>
      <w:hyperlink r:id="rId1881" w:tooltip="C:Usersmtk65284Documents3GPPtsg_ranWG2_RL2RAN2DocsR2-2308208.zip" w:history="1">
        <w:r w:rsidR="00E96098" w:rsidRPr="001D0DE7">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2BABF217" w:rsidR="00E96098" w:rsidRDefault="001D0DE7" w:rsidP="00E96098">
      <w:pPr>
        <w:pStyle w:val="Doc-title"/>
      </w:pPr>
      <w:hyperlink r:id="rId1882" w:tooltip="C:Usersmtk65284Documents3GPPtsg_ranWG2_RL2RAN2DocsR2-2308835.zip" w:history="1">
        <w:r w:rsidR="00E96098" w:rsidRPr="001D0DE7">
          <w:rPr>
            <w:rStyle w:val="Hyperlink"/>
          </w:rPr>
          <w:t>R2-2308835</w:t>
        </w:r>
      </w:hyperlink>
      <w:r w:rsidR="00E96098">
        <w:tab/>
        <w:t>Discussion on FR2 unknown SCell activation enhancement</w:t>
      </w:r>
      <w:r w:rsidR="00E96098">
        <w:tab/>
        <w:t>vivo</w:t>
      </w:r>
      <w:r w:rsidR="00E96098">
        <w:tab/>
        <w:t>discussion</w:t>
      </w:r>
      <w:r w:rsidR="00E96098">
        <w:tab/>
        <w:t>NR_RRM_enh3</w:t>
      </w:r>
    </w:p>
    <w:p w14:paraId="50384F2A" w14:textId="53D6DB36" w:rsidR="007D237C" w:rsidRDefault="007D237C" w:rsidP="007D237C">
      <w:pPr>
        <w:pStyle w:val="Agreement"/>
      </w:pPr>
      <w:r>
        <w:lastRenderedPageBreak/>
        <w:t>All noted</w:t>
      </w:r>
    </w:p>
    <w:p w14:paraId="74A48878" w14:textId="67146C56" w:rsidR="007D237C" w:rsidRDefault="007D237C" w:rsidP="007D237C">
      <w:pPr>
        <w:pStyle w:val="Doc-text2"/>
      </w:pPr>
    </w:p>
    <w:p w14:paraId="158D0C1E" w14:textId="3336F194" w:rsidR="007D237C" w:rsidRPr="007D237C" w:rsidRDefault="007D237C" w:rsidP="007D237C">
      <w:pPr>
        <w:pStyle w:val="ComeBack"/>
      </w:pPr>
      <w:r>
        <w:t xml:space="preserve">CB Offline 025 converge as much as possible on a running CR (Apple). </w:t>
      </w:r>
    </w:p>
    <w:p w14:paraId="48CCA017" w14:textId="77777777" w:rsidR="007D237C" w:rsidRPr="007D237C" w:rsidRDefault="007D237C" w:rsidP="007D237C">
      <w:pPr>
        <w:pStyle w:val="Doc-text2"/>
      </w:pPr>
    </w:p>
    <w:p w14:paraId="47BF868B" w14:textId="532A0E0F" w:rsidR="00E96098" w:rsidRDefault="00E96098" w:rsidP="00E96098">
      <w:pPr>
        <w:pStyle w:val="BoldComments"/>
      </w:pPr>
      <w:r>
        <w:t>MGE2</w:t>
      </w:r>
    </w:p>
    <w:p w14:paraId="35C2C580" w14:textId="331BEBFA" w:rsidR="001B57F0" w:rsidRDefault="001D0DE7" w:rsidP="001B57F0">
      <w:pPr>
        <w:pStyle w:val="Doc-title"/>
      </w:pPr>
      <w:hyperlink r:id="rId1883" w:tooltip="C:Usersmtk65284Documents3GPPtsg_ranWG2_RL2RAN2DocsR2-2307041.zip" w:history="1">
        <w:r w:rsidR="001B57F0" w:rsidRPr="001D0DE7">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083CFEA6" w14:textId="7099D7ED" w:rsidR="007D237C" w:rsidRPr="007D237C" w:rsidRDefault="007D237C" w:rsidP="007D237C">
      <w:pPr>
        <w:pStyle w:val="Agreement"/>
      </w:pPr>
      <w:r>
        <w:t>Noted</w:t>
      </w:r>
    </w:p>
    <w:p w14:paraId="2018013A" w14:textId="2E1DA7ED" w:rsidR="00E96098" w:rsidRPr="00E96098" w:rsidRDefault="00E96098" w:rsidP="00E96098">
      <w:pPr>
        <w:pStyle w:val="Comments"/>
      </w:pPr>
      <w:r>
        <w:t>Discussion</w:t>
      </w:r>
    </w:p>
    <w:p w14:paraId="7DCF04A5" w14:textId="2558BDD8" w:rsidR="00E96098" w:rsidRDefault="001D0DE7" w:rsidP="00E96098">
      <w:pPr>
        <w:pStyle w:val="Doc-title"/>
      </w:pPr>
      <w:hyperlink r:id="rId1884" w:tooltip="C:Usersmtk65284Documents3GPPtsg_ranWG2_RL2RAN2DocsR2-2308047.zip" w:history="1">
        <w:r w:rsidR="00E96098" w:rsidRPr="001D0DE7">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55C0C04C" w14:textId="6C707E2F" w:rsidR="007D237C" w:rsidRDefault="007D237C" w:rsidP="007D237C">
      <w:pPr>
        <w:pStyle w:val="Doc-text2"/>
        <w:ind w:left="0" w:firstLine="0"/>
      </w:pPr>
    </w:p>
    <w:p w14:paraId="32A5C3A4" w14:textId="60C2509A" w:rsidR="007D237C" w:rsidRDefault="007D237C" w:rsidP="007D237C">
      <w:pPr>
        <w:pStyle w:val="Doc-text2"/>
      </w:pPr>
      <w:r>
        <w:t xml:space="preserve">- </w:t>
      </w:r>
      <w:r>
        <w:tab/>
        <w:t xml:space="preserve">CATT think for P2 per MO would make more sense. Other proposals ok </w:t>
      </w:r>
    </w:p>
    <w:p w14:paraId="199B09C7" w14:textId="14926B29" w:rsidR="007D237C" w:rsidRDefault="007D237C" w:rsidP="007D237C">
      <w:pPr>
        <w:pStyle w:val="Doc-text2"/>
      </w:pPr>
      <w:r>
        <w:t>-</w:t>
      </w:r>
      <w:r>
        <w:tab/>
        <w:t xml:space="preserve">MTK think per UE is sufficient, LTE measurements are simpler. LG agree with MTK, think CRS </w:t>
      </w:r>
      <w:proofErr w:type="spellStart"/>
      <w:r>
        <w:t>doesnt</w:t>
      </w:r>
      <w:proofErr w:type="spellEnd"/>
      <w:r>
        <w:t xml:space="preserve"> vary in time.</w:t>
      </w:r>
    </w:p>
    <w:p w14:paraId="5025D1D2" w14:textId="31917A0A" w:rsidR="007D237C" w:rsidRDefault="007D237C" w:rsidP="007D237C">
      <w:pPr>
        <w:pStyle w:val="Doc-text2"/>
      </w:pPr>
      <w:r>
        <w:t>-</w:t>
      </w:r>
      <w:r>
        <w:tab/>
        <w:t xml:space="preserve">ZTE think that the window is just to know when interruption may be. </w:t>
      </w:r>
    </w:p>
    <w:p w14:paraId="104DEB19" w14:textId="1840C92B" w:rsidR="007D237C" w:rsidRDefault="007D237C" w:rsidP="007D237C">
      <w:pPr>
        <w:pStyle w:val="Doc-text2"/>
        <w:ind w:left="0" w:firstLine="0"/>
      </w:pPr>
    </w:p>
    <w:p w14:paraId="4DA0ABB7" w14:textId="573EF4C9" w:rsidR="007D237C" w:rsidRDefault="007D237C" w:rsidP="007D237C">
      <w:pPr>
        <w:pStyle w:val="Agreement"/>
        <w:rPr>
          <w:rFonts w:ascii="Times New Roman" w:eastAsia="SimSun" w:hAnsi="Times New Roman"/>
          <w:szCs w:val="20"/>
        </w:rPr>
      </w:pPr>
      <w:r>
        <w:t xml:space="preserve">RAN2 introduce new terminology of effective measurement window and new configuration </w:t>
      </w:r>
      <w:proofErr w:type="spellStart"/>
      <w:r>
        <w:rPr>
          <w:i/>
        </w:rPr>
        <w:t>MeasWindowConfig</w:t>
      </w:r>
      <w:proofErr w:type="spellEnd"/>
      <w:r>
        <w:t xml:space="preserve"> for the effective measurement window, which includes </w:t>
      </w:r>
      <w:proofErr w:type="spellStart"/>
      <w:r>
        <w:rPr>
          <w:i/>
        </w:rPr>
        <w:t>WindowOffset</w:t>
      </w:r>
      <w:proofErr w:type="spellEnd"/>
      <w:r>
        <w:t xml:space="preserve">, </w:t>
      </w:r>
      <w:proofErr w:type="spellStart"/>
      <w:r>
        <w:rPr>
          <w:i/>
        </w:rPr>
        <w:t>WindowDuration</w:t>
      </w:r>
      <w:proofErr w:type="spellEnd"/>
      <w:r>
        <w:t xml:space="preserve">, and </w:t>
      </w:r>
      <w:proofErr w:type="spellStart"/>
      <w:r>
        <w:rPr>
          <w:i/>
        </w:rPr>
        <w:t>WindowPeriodicity</w:t>
      </w:r>
      <w:proofErr w:type="spellEnd"/>
      <w:r>
        <w:t>.</w:t>
      </w:r>
    </w:p>
    <w:p w14:paraId="27E87548" w14:textId="0B70D6C2" w:rsidR="007D237C" w:rsidRDefault="007D237C" w:rsidP="007D237C">
      <w:pPr>
        <w:pStyle w:val="Agreement"/>
      </w:pPr>
      <w:r>
        <w:t xml:space="preserve">The effective measurement window is a per-UE configuration (can revisit if need is found). </w:t>
      </w:r>
    </w:p>
    <w:p w14:paraId="08723B1C" w14:textId="25D8230E" w:rsidR="007D237C" w:rsidRDefault="007D237C" w:rsidP="00EB64E3">
      <w:pPr>
        <w:pStyle w:val="Agreement"/>
      </w:pPr>
      <w:r>
        <w:t>Other values of configuration for effective measurement window are pending on RAN4 further discussion.</w:t>
      </w:r>
    </w:p>
    <w:p w14:paraId="6DE018A5" w14:textId="77777777" w:rsidR="007D237C" w:rsidRPr="007D237C" w:rsidRDefault="007D237C" w:rsidP="007D237C">
      <w:pPr>
        <w:pStyle w:val="Doc-text2"/>
      </w:pPr>
    </w:p>
    <w:p w14:paraId="09F2333E" w14:textId="183CA648" w:rsidR="00E96098" w:rsidRDefault="001D0DE7" w:rsidP="00E96098">
      <w:pPr>
        <w:pStyle w:val="Doc-title"/>
      </w:pPr>
      <w:hyperlink r:id="rId1885" w:tooltip="C:Usersmtk65284Documents3GPPtsg_ranWG2_RL2RAN2DocsR2-2308071.zip" w:history="1">
        <w:r w:rsidR="00E96098" w:rsidRPr="001D0DE7">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1FA20654" w14:textId="77777777" w:rsidR="007D237C" w:rsidRDefault="007D237C" w:rsidP="007D237C">
      <w:pPr>
        <w:pStyle w:val="Doc-text2"/>
      </w:pPr>
    </w:p>
    <w:p w14:paraId="07723676" w14:textId="07995016" w:rsidR="007D237C" w:rsidRDefault="007D237C" w:rsidP="007D237C">
      <w:pPr>
        <w:pStyle w:val="Doc-text2"/>
      </w:pPr>
      <w:r>
        <w:t>DISCUSSION</w:t>
      </w:r>
    </w:p>
    <w:p w14:paraId="00D3A638" w14:textId="69BECA47" w:rsidR="007D237C" w:rsidRDefault="007D237C" w:rsidP="007D237C">
      <w:pPr>
        <w:pStyle w:val="Doc-text2"/>
      </w:pPr>
      <w:r>
        <w:t>-</w:t>
      </w:r>
      <w:r>
        <w:tab/>
        <w:t xml:space="preserve">MTK think P1 is a R17 </w:t>
      </w:r>
      <w:proofErr w:type="gramStart"/>
      <w:r>
        <w:t>change, but</w:t>
      </w:r>
      <w:proofErr w:type="gramEnd"/>
      <w:r>
        <w:t xml:space="preserve"> are ok with it. CATT agrees. </w:t>
      </w:r>
    </w:p>
    <w:p w14:paraId="14CC7715" w14:textId="696D4BFD" w:rsidR="007D237C" w:rsidRDefault="007D237C" w:rsidP="007D237C">
      <w:pPr>
        <w:pStyle w:val="Doc-text2"/>
      </w:pPr>
      <w:r>
        <w:t>-</w:t>
      </w:r>
      <w:r>
        <w:tab/>
        <w:t xml:space="preserve">MTK think P2 can wait until R4 feature table. CATT think we should wait for R4 feature list. </w:t>
      </w:r>
    </w:p>
    <w:p w14:paraId="049AD0CA" w14:textId="4F18E893" w:rsidR="007D237C" w:rsidRDefault="007D237C" w:rsidP="007D237C">
      <w:pPr>
        <w:pStyle w:val="Doc-text2"/>
      </w:pPr>
    </w:p>
    <w:p w14:paraId="541E244E" w14:textId="20E2675E" w:rsidR="007D237C" w:rsidRDefault="007D237C" w:rsidP="007D237C">
      <w:pPr>
        <w:pStyle w:val="Agreement"/>
      </w:pPr>
      <w:r>
        <w:t xml:space="preserve">RAN2 to clarify that value </w:t>
      </w:r>
      <w:proofErr w:type="spellStart"/>
      <w:r>
        <w:rPr>
          <w:i/>
          <w:iCs/>
        </w:rPr>
        <w:t>nogap-noncsg</w:t>
      </w:r>
      <w:proofErr w:type="spellEnd"/>
      <w:r>
        <w:t xml:space="preserve"> in the </w:t>
      </w:r>
      <w:r>
        <w:rPr>
          <w:i/>
          <w:iCs/>
        </w:rPr>
        <w:t>NeedForNCSG-InfoEUTRA-r17</w:t>
      </w:r>
      <w:r>
        <w:t xml:space="preserve"> means no gap without interruption in the Rel-17 and Rel-18 specifications. (this is a rel-17 change, and separate CR is needed, can be provided next meeting). </w:t>
      </w:r>
    </w:p>
    <w:p w14:paraId="099F2E91" w14:textId="7062BF3C" w:rsidR="007D237C" w:rsidRDefault="007D237C" w:rsidP="007D237C">
      <w:pPr>
        <w:pStyle w:val="Agreement"/>
      </w:pPr>
      <w:r>
        <w:t>P2 postponed</w:t>
      </w:r>
    </w:p>
    <w:p w14:paraId="49522060" w14:textId="6EB0EDB8" w:rsidR="007D237C" w:rsidRDefault="007D237C" w:rsidP="007D237C">
      <w:pPr>
        <w:pStyle w:val="Doc-text2"/>
      </w:pPr>
    </w:p>
    <w:p w14:paraId="149CACCC" w14:textId="77777777" w:rsidR="007D237C" w:rsidRPr="007D237C" w:rsidRDefault="007D237C" w:rsidP="007D237C">
      <w:pPr>
        <w:pStyle w:val="Doc-text2"/>
      </w:pPr>
    </w:p>
    <w:p w14:paraId="2BA48A65" w14:textId="10F9EAEE" w:rsidR="00E96098" w:rsidRDefault="001D0DE7" w:rsidP="00E96098">
      <w:pPr>
        <w:pStyle w:val="Doc-title"/>
      </w:pPr>
      <w:hyperlink r:id="rId1886" w:tooltip="C:Usersmtk65284Documents3GPPtsg_ranWG2_RL2RAN2DocsR2-2308236.zip" w:history="1">
        <w:r w:rsidR="00E96098" w:rsidRPr="001D0DE7">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379035E2" w14:textId="64F06A02" w:rsidR="007D237C" w:rsidRDefault="007D237C" w:rsidP="007D237C">
      <w:pPr>
        <w:pStyle w:val="Doc-text2"/>
      </w:pPr>
      <w:r>
        <w:t>-</w:t>
      </w:r>
      <w:r>
        <w:tab/>
        <w:t>already covered</w:t>
      </w:r>
    </w:p>
    <w:p w14:paraId="761FC8A2" w14:textId="49BA6D93" w:rsidR="007D237C" w:rsidRDefault="007D237C" w:rsidP="007D237C">
      <w:pPr>
        <w:pStyle w:val="Agreement"/>
      </w:pPr>
      <w:r>
        <w:t>noted</w:t>
      </w:r>
    </w:p>
    <w:p w14:paraId="09D10834" w14:textId="77777777" w:rsidR="007D237C" w:rsidRPr="007D237C" w:rsidRDefault="007D237C" w:rsidP="007D237C">
      <w:pPr>
        <w:pStyle w:val="Doc-text2"/>
      </w:pPr>
    </w:p>
    <w:p w14:paraId="46FA34B8" w14:textId="2A342E0E" w:rsidR="007D237C" w:rsidRPr="007D237C" w:rsidRDefault="001D0DE7" w:rsidP="007D237C">
      <w:pPr>
        <w:pStyle w:val="Doc-title"/>
      </w:pPr>
      <w:hyperlink r:id="rId1887" w:tooltip="C:Usersmtk65284Documents3GPPtsg_ranWG2_RL2RAN2DocsR2-2308774.zip" w:history="1">
        <w:r w:rsidR="00E96098" w:rsidRPr="001D0DE7">
          <w:rPr>
            <w:rStyle w:val="Hyperlink"/>
          </w:rPr>
          <w:t>R2-2308774</w:t>
        </w:r>
      </w:hyperlink>
      <w:r w:rsidR="00E96098">
        <w:tab/>
        <w:t>Discussion on inter-RAT measurements without gaps</w:t>
      </w:r>
      <w:r w:rsidR="00E96098">
        <w:tab/>
        <w:t>vivo</w:t>
      </w:r>
      <w:r w:rsidR="00E96098">
        <w:tab/>
        <w:t>discussion</w:t>
      </w:r>
      <w:r w:rsidR="00E96098">
        <w:tab/>
        <w:t>NR_MG_enh2-Core</w:t>
      </w:r>
    </w:p>
    <w:p w14:paraId="3915473F" w14:textId="40644735" w:rsidR="007D237C" w:rsidRPr="007D237C" w:rsidRDefault="007D237C" w:rsidP="007D237C">
      <w:pPr>
        <w:pStyle w:val="Doc-text2"/>
        <w:rPr>
          <w:lang w:val="en-US"/>
        </w:rPr>
      </w:pPr>
      <w:r>
        <w:rPr>
          <w:lang w:val="en-US"/>
        </w:rPr>
        <w:t>-</w:t>
      </w:r>
      <w:r>
        <w:rPr>
          <w:lang w:val="en-US"/>
        </w:rPr>
        <w:tab/>
        <w:t xml:space="preserve">MTK think this is not covered by </w:t>
      </w:r>
      <w:proofErr w:type="spellStart"/>
      <w:r>
        <w:rPr>
          <w:lang w:val="en-US"/>
        </w:rPr>
        <w:t>needforgap</w:t>
      </w:r>
      <w:proofErr w:type="spellEnd"/>
      <w:r>
        <w:rPr>
          <w:lang w:val="en-US"/>
        </w:rPr>
        <w:t xml:space="preserve">, so not needed, at least not until RAN4 has requested a new </w:t>
      </w:r>
      <w:proofErr w:type="spellStart"/>
      <w:r>
        <w:rPr>
          <w:lang w:val="en-US"/>
        </w:rPr>
        <w:t>behaviour</w:t>
      </w:r>
      <w:proofErr w:type="spellEnd"/>
      <w:r>
        <w:rPr>
          <w:lang w:val="en-US"/>
        </w:rPr>
        <w:t xml:space="preserve"> for this. Nokia agrees. </w:t>
      </w:r>
    </w:p>
    <w:p w14:paraId="54ABCDA0" w14:textId="078B0B30" w:rsidR="007D237C" w:rsidRDefault="007D237C" w:rsidP="007D237C">
      <w:pPr>
        <w:pStyle w:val="Agreement"/>
        <w:rPr>
          <w:lang w:val="en-US"/>
        </w:rPr>
      </w:pPr>
      <w:r>
        <w:rPr>
          <w:lang w:val="en-US"/>
        </w:rPr>
        <w:t>Noted</w:t>
      </w:r>
    </w:p>
    <w:p w14:paraId="351C4B8C" w14:textId="77777777" w:rsidR="007D237C" w:rsidRPr="007D237C" w:rsidRDefault="007D237C" w:rsidP="007D237C">
      <w:pPr>
        <w:pStyle w:val="Doc-text2"/>
        <w:rPr>
          <w:lang w:val="en-US"/>
        </w:rPr>
      </w:pPr>
    </w:p>
    <w:p w14:paraId="59A02F76" w14:textId="68395125" w:rsidR="00E96098" w:rsidRDefault="001D0DE7" w:rsidP="00E96098">
      <w:pPr>
        <w:pStyle w:val="Doc-title"/>
      </w:pPr>
      <w:hyperlink r:id="rId1888" w:tooltip="C:Usersmtk65284Documents3GPPtsg_ranWG2_RL2RAN2DocsR2-2307275.zip" w:history="1">
        <w:r w:rsidR="00E96098" w:rsidRPr="001D0DE7">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4C830A5B" w14:textId="374D4D56" w:rsidR="007D237C" w:rsidRPr="007D237C" w:rsidRDefault="007D237C" w:rsidP="007D237C">
      <w:pPr>
        <w:pStyle w:val="Agreement"/>
      </w:pPr>
      <w:r>
        <w:t>Noted.</w:t>
      </w:r>
    </w:p>
    <w:p w14:paraId="6C063207" w14:textId="4CE2815A" w:rsidR="00E96098" w:rsidRPr="00E96098" w:rsidRDefault="00E96098" w:rsidP="00E96098">
      <w:pPr>
        <w:pStyle w:val="Comments"/>
      </w:pPr>
      <w:r>
        <w:t>CRs</w:t>
      </w:r>
    </w:p>
    <w:p w14:paraId="625E195C" w14:textId="79795840" w:rsidR="00E96098" w:rsidRDefault="001D0DE7" w:rsidP="00E96098">
      <w:pPr>
        <w:pStyle w:val="Doc-title"/>
      </w:pPr>
      <w:hyperlink r:id="rId1889" w:tooltip="C:Usersmtk65284Documents3GPPtsg_ranWG2_RL2RAN2DocsR2-2308766.zip" w:history="1">
        <w:r w:rsidR="00E96098" w:rsidRPr="001D0DE7">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1D0DE7">
        <w:rPr>
          <w:highlight w:val="yellow"/>
        </w:rPr>
        <w:t>R2-2306802</w:t>
      </w:r>
    </w:p>
    <w:p w14:paraId="4EFFC200" w14:textId="368FF60E" w:rsidR="00E96098" w:rsidRDefault="001D0DE7" w:rsidP="00E96098">
      <w:pPr>
        <w:pStyle w:val="Doc-title"/>
      </w:pPr>
      <w:hyperlink r:id="rId1890" w:tooltip="C:Usersmtk65284Documents3GPPtsg_ranWG2_RL2RAN2DocsR2-2308767.zip" w:history="1">
        <w:r w:rsidR="00E96098" w:rsidRPr="001D0DE7">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1D0DE7">
        <w:rPr>
          <w:highlight w:val="yellow"/>
        </w:rPr>
        <w:t>R2-2306803</w:t>
      </w:r>
    </w:p>
    <w:p w14:paraId="44C26333" w14:textId="50695BDA" w:rsidR="00E96098" w:rsidRDefault="001D0DE7" w:rsidP="00E96098">
      <w:pPr>
        <w:pStyle w:val="Doc-title"/>
      </w:pPr>
      <w:hyperlink r:id="rId1891" w:tooltip="C:Usersmtk65284Documents3GPPtsg_ranWG2_RL2RAN2DocsR2-2308768.zip" w:history="1">
        <w:r w:rsidR="00E96098" w:rsidRPr="001D0DE7">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1D0DE7">
        <w:rPr>
          <w:highlight w:val="yellow"/>
        </w:rPr>
        <w:t>R2-2306804</w:t>
      </w:r>
    </w:p>
    <w:p w14:paraId="70647643" w14:textId="47E3A48E" w:rsidR="00E96098" w:rsidRDefault="001D0DE7" w:rsidP="00E96098">
      <w:pPr>
        <w:pStyle w:val="Doc-title"/>
      </w:pPr>
      <w:hyperlink r:id="rId1892" w:tooltip="C:Usersmtk65284Documents3GPPtsg_ranWG2_RL2RAN2DocsR2-2308769.zip" w:history="1">
        <w:r w:rsidR="00E96098" w:rsidRPr="001D0DE7">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6E8B0597" w14:textId="052FC714" w:rsidR="007D237C" w:rsidRDefault="001D0DE7" w:rsidP="007D237C">
      <w:pPr>
        <w:pStyle w:val="Doc-title"/>
      </w:pPr>
      <w:hyperlink r:id="rId1893" w:tooltip="C:Usersmtk65284Documents3GPPtsg_ranWG2_RL2RAN2DocsR2-2308770.zip" w:history="1">
        <w:r w:rsidR="00E96098" w:rsidRPr="001D0DE7">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1D0DE7">
        <w:rPr>
          <w:highlight w:val="yellow"/>
        </w:rPr>
        <w:t>R2-2306805</w:t>
      </w:r>
    </w:p>
    <w:p w14:paraId="42346174" w14:textId="5EBC80C8" w:rsidR="007D237C" w:rsidRPr="007D237C" w:rsidRDefault="007D237C" w:rsidP="007D237C">
      <w:pPr>
        <w:pStyle w:val="Doc-text2"/>
      </w:pPr>
      <w:r>
        <w:t>-</w:t>
      </w:r>
      <w:r>
        <w:tab/>
        <w:t xml:space="preserve">MTK explains that we anyway wait for </w:t>
      </w:r>
      <w:proofErr w:type="spellStart"/>
      <w:r>
        <w:t>frther</w:t>
      </w:r>
      <w:proofErr w:type="spellEnd"/>
      <w:r>
        <w:t xml:space="preserve"> R4 progress / LS so no need to progress the CRs now. </w:t>
      </w:r>
    </w:p>
    <w:p w14:paraId="67980D36" w14:textId="33289E7D" w:rsidR="00E96098" w:rsidRPr="00E96098" w:rsidRDefault="00E96098" w:rsidP="00E96098">
      <w:pPr>
        <w:pStyle w:val="BoldComments"/>
      </w:pPr>
      <w:r>
        <w:t>MSD</w:t>
      </w:r>
    </w:p>
    <w:p w14:paraId="42987F4B" w14:textId="50CA1348" w:rsidR="00E96098" w:rsidRDefault="001D0DE7" w:rsidP="00E96098">
      <w:pPr>
        <w:pStyle w:val="Doc-title"/>
      </w:pPr>
      <w:hyperlink r:id="rId1894" w:tooltip="C:Usersmtk65284Documents3GPPtsg_ranWG2_RL2RAN2DocsR2-2307045.zip" w:history="1">
        <w:r w:rsidR="001B57F0" w:rsidRPr="001D0DE7">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0E995D40" w14:textId="3E33C48B" w:rsidR="007D237C" w:rsidRDefault="007D237C" w:rsidP="007D237C">
      <w:pPr>
        <w:pStyle w:val="Agreement"/>
      </w:pPr>
      <w:r>
        <w:t xml:space="preserve">Noted </w:t>
      </w:r>
    </w:p>
    <w:p w14:paraId="6307D7FE" w14:textId="77777777" w:rsidR="007D237C" w:rsidRPr="007D237C" w:rsidRDefault="007D237C" w:rsidP="007D237C">
      <w:pPr>
        <w:pStyle w:val="Doc-text2"/>
      </w:pPr>
    </w:p>
    <w:p w14:paraId="1A9D5B44" w14:textId="383AED2F" w:rsidR="00F65723" w:rsidRDefault="001D0DE7" w:rsidP="00F65723">
      <w:pPr>
        <w:pStyle w:val="Doc-title"/>
      </w:pPr>
      <w:hyperlink r:id="rId1895" w:tooltip="C:Usersmtk65284Documents3GPPtsg_ranWG2_RL2RAN2DocsR2-2308863.zip" w:history="1">
        <w:r w:rsidR="00F65723" w:rsidRPr="001D0DE7">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0A516F81" w14:textId="05710A87" w:rsidR="007D237C" w:rsidRDefault="007D237C" w:rsidP="007D237C">
      <w:pPr>
        <w:pStyle w:val="Doc-text2"/>
      </w:pPr>
      <w:r>
        <w:t>P0/P1</w:t>
      </w:r>
    </w:p>
    <w:p w14:paraId="711B7855" w14:textId="38154942" w:rsidR="007D237C" w:rsidRDefault="007D237C" w:rsidP="007D237C">
      <w:pPr>
        <w:pStyle w:val="Doc-text2"/>
      </w:pPr>
      <w:r>
        <w:t>-</w:t>
      </w:r>
      <w:r>
        <w:tab/>
        <w:t xml:space="preserve">Xiaomi want to clarify that this is per band per BC. </w:t>
      </w:r>
    </w:p>
    <w:p w14:paraId="5FDB03D4" w14:textId="4ACED400" w:rsidR="007D237C" w:rsidRDefault="007D237C" w:rsidP="007D237C">
      <w:pPr>
        <w:pStyle w:val="Doc-text2"/>
      </w:pPr>
      <w:r>
        <w:t>-</w:t>
      </w:r>
      <w:r>
        <w:tab/>
        <w:t xml:space="preserve">HW think a main point is that </w:t>
      </w:r>
      <w:bookmarkStart w:id="156" w:name="OLE_LINK99"/>
      <w:bookmarkStart w:id="157" w:name="OLE_LINK100"/>
      <w:r>
        <w:t>lower MSD cap is reported outside BC list</w:t>
      </w:r>
      <w:bookmarkEnd w:id="156"/>
      <w:bookmarkEnd w:id="157"/>
      <w:r>
        <w:t xml:space="preserve">. </w:t>
      </w:r>
    </w:p>
    <w:p w14:paraId="7BA7D512" w14:textId="548C766C" w:rsidR="007D237C" w:rsidRDefault="007D237C" w:rsidP="007D237C">
      <w:pPr>
        <w:pStyle w:val="Doc-text2"/>
      </w:pPr>
      <w:r>
        <w:t>-</w:t>
      </w:r>
      <w:r>
        <w:tab/>
        <w:t xml:space="preserve">Nokia think we just report band pairs, RAN4 TS will specify who is the victim/aggressor. </w:t>
      </w:r>
    </w:p>
    <w:p w14:paraId="2BA7EAF9" w14:textId="23B29F3F" w:rsidR="007D237C" w:rsidRDefault="007D237C" w:rsidP="007D237C">
      <w:pPr>
        <w:pStyle w:val="Doc-text2"/>
      </w:pPr>
      <w:r>
        <w:t>-</w:t>
      </w:r>
      <w:r>
        <w:tab/>
        <w:t xml:space="preserve">Ericsson agrees with P1. CATT as well. </w:t>
      </w:r>
    </w:p>
    <w:p w14:paraId="1698C0E5" w14:textId="74D51421" w:rsidR="007D237C" w:rsidRDefault="007D237C" w:rsidP="007D237C">
      <w:pPr>
        <w:pStyle w:val="Doc-text2"/>
      </w:pPr>
      <w:r>
        <w:t>-</w:t>
      </w:r>
      <w:r>
        <w:tab/>
        <w:t xml:space="preserve">vivo think only aggressor band need to be indicated. P1 think it should be report per aggressor band. </w:t>
      </w:r>
    </w:p>
    <w:p w14:paraId="0667077F" w14:textId="4B2168BE" w:rsidR="007D237C" w:rsidRDefault="007D237C" w:rsidP="007D237C">
      <w:pPr>
        <w:pStyle w:val="Doc-text2"/>
      </w:pPr>
      <w:r>
        <w:t>P4</w:t>
      </w:r>
    </w:p>
    <w:p w14:paraId="5BBC2D12" w14:textId="0B7C79BF" w:rsidR="007D237C" w:rsidRDefault="007D237C" w:rsidP="007D237C">
      <w:pPr>
        <w:pStyle w:val="Doc-text2"/>
      </w:pPr>
      <w:r>
        <w:t>-</w:t>
      </w:r>
      <w:r>
        <w:tab/>
        <w:t>Ericsson not sure why filtering is needed in this case. Signalling size is not an issue here</w:t>
      </w:r>
    </w:p>
    <w:p w14:paraId="3B862470" w14:textId="224D98D4" w:rsidR="007D237C" w:rsidRDefault="007D237C" w:rsidP="007D237C">
      <w:pPr>
        <w:pStyle w:val="Doc-text2"/>
      </w:pPr>
      <w:r>
        <w:t>-</w:t>
      </w:r>
      <w:r>
        <w:tab/>
        <w:t xml:space="preserve">OPPO support P4 50-60 bits per combination and there are many </w:t>
      </w:r>
      <w:proofErr w:type="gramStart"/>
      <w:r>
        <w:t>combination</w:t>
      </w:r>
      <w:proofErr w:type="gramEnd"/>
      <w:r>
        <w:t xml:space="preserve">. </w:t>
      </w:r>
    </w:p>
    <w:p w14:paraId="2DBEC3AB" w14:textId="7A1E7DC3" w:rsidR="007D237C" w:rsidRDefault="007D237C" w:rsidP="007D237C">
      <w:pPr>
        <w:pStyle w:val="Doc-text2"/>
      </w:pPr>
      <w:r>
        <w:t>-</w:t>
      </w:r>
      <w:r>
        <w:tab/>
        <w:t xml:space="preserve">Nokia would be ok with filtering. Although </w:t>
      </w:r>
      <w:proofErr w:type="spellStart"/>
      <w:r>
        <w:t>Nok</w:t>
      </w:r>
      <w:proofErr w:type="spellEnd"/>
      <w:r>
        <w:t xml:space="preserve"> think OPPOs number of combinations is exaggerated</w:t>
      </w:r>
    </w:p>
    <w:p w14:paraId="41575B7E" w14:textId="4CD874B8" w:rsidR="007D237C" w:rsidRDefault="007D237C" w:rsidP="007D237C">
      <w:pPr>
        <w:pStyle w:val="Doc-text2"/>
      </w:pPr>
      <w:r>
        <w:t xml:space="preserve">- </w:t>
      </w:r>
      <w:r>
        <w:tab/>
        <w:t>CATT think existing filtering field can be used,</w:t>
      </w:r>
    </w:p>
    <w:p w14:paraId="270287EB" w14:textId="1589E5C1" w:rsidR="007D237C" w:rsidRDefault="007D237C" w:rsidP="007D237C">
      <w:pPr>
        <w:pStyle w:val="Doc-text2"/>
      </w:pPr>
      <w:r>
        <w:t>General</w:t>
      </w:r>
    </w:p>
    <w:p w14:paraId="663FDDA0" w14:textId="5EB2D369" w:rsidR="007D237C" w:rsidRDefault="007D237C" w:rsidP="007D237C">
      <w:pPr>
        <w:pStyle w:val="Doc-text2"/>
      </w:pPr>
      <w:r>
        <w:t>-</w:t>
      </w:r>
      <w:r>
        <w:tab/>
        <w:t xml:space="preserve">QC think whether we signal victim band or not is important. </w:t>
      </w:r>
    </w:p>
    <w:p w14:paraId="799DD00F" w14:textId="77777777" w:rsidR="007D237C" w:rsidRDefault="007D237C" w:rsidP="007D237C">
      <w:pPr>
        <w:pStyle w:val="Doc-text2"/>
        <w:ind w:left="0" w:firstLine="0"/>
      </w:pPr>
    </w:p>
    <w:p w14:paraId="6B4BF1A2" w14:textId="7ECB8C62" w:rsidR="007D237C" w:rsidRDefault="007D237C" w:rsidP="007D237C">
      <w:pPr>
        <w:pStyle w:val="Agreement"/>
      </w:pPr>
      <w:r>
        <w:t>Lower MSD cap is reported outside BC list</w:t>
      </w:r>
    </w:p>
    <w:p w14:paraId="61D59731" w14:textId="7B522313" w:rsidR="007D237C" w:rsidRDefault="007D237C" w:rsidP="007D237C">
      <w:pPr>
        <w:pStyle w:val="Agreement"/>
      </w:pPr>
      <w:r>
        <w:t>Filtering FFS (discussion postponed until more mature)</w:t>
      </w:r>
    </w:p>
    <w:p w14:paraId="19189B32" w14:textId="11160A70" w:rsidR="007D237C" w:rsidRPr="007D237C" w:rsidRDefault="007D237C" w:rsidP="007D237C">
      <w:pPr>
        <w:pStyle w:val="Agreement"/>
      </w:pPr>
      <w:r>
        <w:t xml:space="preserve">In the signalling, victim / aggressor </w:t>
      </w:r>
      <w:proofErr w:type="gramStart"/>
      <w:r>
        <w:t>need</w:t>
      </w:r>
      <w:proofErr w:type="gramEnd"/>
      <w:r>
        <w:t xml:space="preserve"> to be identified</w:t>
      </w:r>
    </w:p>
    <w:p w14:paraId="691AC745" w14:textId="435B844C" w:rsidR="007D237C" w:rsidRDefault="007D237C" w:rsidP="007D237C">
      <w:pPr>
        <w:pStyle w:val="Doc-text2"/>
      </w:pPr>
    </w:p>
    <w:p w14:paraId="28EF3678" w14:textId="77777777" w:rsidR="007D237C" w:rsidRPr="007D237C" w:rsidRDefault="007D237C" w:rsidP="007D237C">
      <w:pPr>
        <w:pStyle w:val="Doc-text2"/>
      </w:pPr>
    </w:p>
    <w:p w14:paraId="580C0822" w14:textId="1D83B580" w:rsidR="00E96098" w:rsidRDefault="001D0DE7" w:rsidP="00E96098">
      <w:pPr>
        <w:pStyle w:val="Doc-title"/>
      </w:pPr>
      <w:hyperlink r:id="rId1896" w:tooltip="C:Usersmtk65284Documents3GPPtsg_ranWG2_RL2RAN2DocsR2-2307095.zip" w:history="1">
        <w:r w:rsidR="001B57F0" w:rsidRPr="001D0DE7">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771A648B" w:rsidR="00672F99" w:rsidRDefault="00672F99" w:rsidP="00672F99">
      <w:pPr>
        <w:pStyle w:val="Doc-text2"/>
      </w:pPr>
      <w:r>
        <w:t xml:space="preserve">=&gt; Revised in </w:t>
      </w:r>
      <w:hyperlink r:id="rId1897" w:tooltip="C:Usersmtk65284Documents3GPPtsg_ranWG2_RL2RAN2DocsR2-2308948.zip" w:history="1">
        <w:r w:rsidRPr="001D0DE7">
          <w:rPr>
            <w:rStyle w:val="Hyperlink"/>
          </w:rPr>
          <w:t>R2-2308948</w:t>
        </w:r>
      </w:hyperlink>
    </w:p>
    <w:p w14:paraId="28860090" w14:textId="5BB3BCCB" w:rsidR="00672F99" w:rsidRPr="00672F99" w:rsidRDefault="001D0DE7" w:rsidP="00672F99">
      <w:pPr>
        <w:pStyle w:val="Doc-title"/>
      </w:pPr>
      <w:hyperlink r:id="rId1898" w:tooltip="C:Usersmtk65284Documents3GPPtsg_ranWG2_RL2RAN2DocsR2-2308948.zip" w:history="1">
        <w:r w:rsidR="00672F99" w:rsidRPr="001D0DE7">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65BE556D" w:rsidR="001B57F0" w:rsidRDefault="001D0DE7" w:rsidP="001B57F0">
      <w:pPr>
        <w:pStyle w:val="Doc-title"/>
      </w:pPr>
      <w:hyperlink r:id="rId1899" w:tooltip="C:Usersmtk65284Documents3GPPtsg_ranWG2_RL2RAN2DocsR2-2307277.zip" w:history="1">
        <w:r w:rsidR="001B57F0" w:rsidRPr="001D0DE7">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2E770738" w:rsidR="00E96098" w:rsidRDefault="001D0DE7" w:rsidP="00E96098">
      <w:pPr>
        <w:pStyle w:val="Doc-title"/>
      </w:pPr>
      <w:hyperlink r:id="rId1900" w:tooltip="C:Usersmtk65284Documents3GPPtsg_ranWG2_RL2RAN2DocsR2-2307336.zip" w:history="1">
        <w:r w:rsidR="00E96098" w:rsidRPr="001D0DE7">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1D0DE7">
        <w:rPr>
          <w:highlight w:val="yellow"/>
        </w:rPr>
        <w:t>R2-2304879</w:t>
      </w:r>
    </w:p>
    <w:p w14:paraId="120FF5A1" w14:textId="20948877" w:rsidR="00E96098" w:rsidRDefault="001D0DE7" w:rsidP="00E96098">
      <w:pPr>
        <w:pStyle w:val="Doc-title"/>
      </w:pPr>
      <w:hyperlink r:id="rId1901" w:tooltip="C:Usersmtk65284Documents3GPPtsg_ranWG2_RL2RAN2DocsR2-2307543.zip" w:history="1">
        <w:r w:rsidR="00E96098" w:rsidRPr="001D0DE7">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262022F6" w:rsidR="00E96098" w:rsidRDefault="001D0DE7" w:rsidP="00E96098">
      <w:pPr>
        <w:pStyle w:val="Doc-title"/>
      </w:pPr>
      <w:hyperlink r:id="rId1902" w:tooltip="C:Usersmtk65284Documents3GPPtsg_ranWG2_RL2RAN2DocsR2-2307676.zip" w:history="1">
        <w:r w:rsidR="00E96098" w:rsidRPr="001D0DE7">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1D0DE7">
        <w:rPr>
          <w:highlight w:val="yellow"/>
        </w:rPr>
        <w:t>R2-2306375</w:t>
      </w:r>
    </w:p>
    <w:p w14:paraId="72D81BA6" w14:textId="2902D05D" w:rsidR="00E96098" w:rsidRDefault="001D0DE7" w:rsidP="00E96098">
      <w:pPr>
        <w:pStyle w:val="Doc-title"/>
      </w:pPr>
      <w:hyperlink r:id="rId1903" w:tooltip="C:Usersmtk65284Documents3GPPtsg_ranWG2_RL2RAN2DocsR2-2308495.zip" w:history="1">
        <w:r w:rsidR="00E96098" w:rsidRPr="001D0DE7">
          <w:rPr>
            <w:rStyle w:val="Hyperlink"/>
          </w:rPr>
          <w:t>R2-2308495</w:t>
        </w:r>
      </w:hyperlink>
      <w:r w:rsidR="00E96098">
        <w:tab/>
        <w:t>Support of lower MSD capability</w:t>
      </w:r>
      <w:r w:rsidR="00E96098">
        <w:tab/>
        <w:t>Ericsson</w:t>
      </w:r>
      <w:r w:rsidR="00E96098">
        <w:tab/>
        <w:t>discussion</w:t>
      </w:r>
    </w:p>
    <w:p w14:paraId="67A9ACF5" w14:textId="76258B5C" w:rsidR="00E96098" w:rsidRDefault="001D0DE7" w:rsidP="00E96098">
      <w:pPr>
        <w:pStyle w:val="Doc-title"/>
      </w:pPr>
      <w:hyperlink r:id="rId1904" w:tooltip="C:Usersmtk65284Documents3GPPtsg_ranWG2_RL2RAN2DocsR2-2308775.zip" w:history="1">
        <w:r w:rsidR="00E96098" w:rsidRPr="001D0DE7">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7E25B55" w:rsidR="00E96098" w:rsidRDefault="001D0DE7" w:rsidP="00E96098">
      <w:pPr>
        <w:pStyle w:val="Doc-title"/>
      </w:pPr>
      <w:hyperlink r:id="rId1905" w:tooltip="C:Usersmtk65284Documents3GPPtsg_ranWG2_RL2RAN2DocsR2-2308864.zip" w:history="1">
        <w:r w:rsidR="00E96098" w:rsidRPr="001D0DE7">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1455B2E4" w:rsidR="00E96098" w:rsidRPr="00E96098" w:rsidRDefault="001D0DE7" w:rsidP="00E96098">
      <w:pPr>
        <w:pStyle w:val="Doc-title"/>
      </w:pPr>
      <w:hyperlink r:id="rId1906" w:tooltip="C:Usersmtk65284Documents3GPPtsg_ranWG2_RL2RAN2DocsR2-2308865.zip" w:history="1">
        <w:r w:rsidR="00E96098" w:rsidRPr="001D0DE7">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lastRenderedPageBreak/>
        <w:t xml:space="preserve">BWP </w:t>
      </w:r>
      <w:proofErr w:type="spellStart"/>
      <w:r>
        <w:t>wor</w:t>
      </w:r>
      <w:proofErr w:type="spellEnd"/>
    </w:p>
    <w:p w14:paraId="43664032" w14:textId="2DAFADC2" w:rsidR="001B57F0" w:rsidRDefault="001D0DE7" w:rsidP="001B57F0">
      <w:pPr>
        <w:pStyle w:val="Doc-title"/>
      </w:pPr>
      <w:hyperlink r:id="rId1907" w:tooltip="C:Usersmtk65284Documents3GPPtsg_ranWG2_RL2RAN2DocsR2-2307309.zip" w:history="1">
        <w:r w:rsidR="001B57F0" w:rsidRPr="001D0DE7">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77DBA9BE" w14:textId="4AFF225E" w:rsidR="00EB64E3" w:rsidRPr="00EB64E3" w:rsidRDefault="00EB64E3" w:rsidP="00EB64E3">
      <w:pPr>
        <w:pStyle w:val="Doc-text2"/>
      </w:pPr>
      <w:r>
        <w:t>-</w:t>
      </w:r>
      <w:r>
        <w:tab/>
        <w:t xml:space="preserve">vivo explains that for B-1-1 R2 need to wait further for R1, but option C could be addressed. </w:t>
      </w:r>
    </w:p>
    <w:p w14:paraId="237700AB" w14:textId="09BCCE29" w:rsidR="00EB64E3" w:rsidRPr="00EB64E3" w:rsidRDefault="00EB64E3" w:rsidP="00EB64E3">
      <w:pPr>
        <w:pStyle w:val="Agreement"/>
      </w:pPr>
      <w:r>
        <w:t xml:space="preserve">Noted </w:t>
      </w:r>
    </w:p>
    <w:p w14:paraId="6B7A4332" w14:textId="39580113" w:rsidR="001B57F0" w:rsidRDefault="001D0DE7" w:rsidP="001B57F0">
      <w:pPr>
        <w:pStyle w:val="Doc-title"/>
      </w:pPr>
      <w:hyperlink r:id="rId1908" w:tooltip="C:Usersmtk65284Documents3GPPtsg_ranWG2_RL2RAN2DocsR2-2307310.zip" w:history="1">
        <w:r w:rsidR="001B57F0" w:rsidRPr="001D0DE7">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1D0DE7">
        <w:rPr>
          <w:highlight w:val="yellow"/>
        </w:rPr>
        <w:t>R2-2304924</w:t>
      </w:r>
    </w:p>
    <w:p w14:paraId="1C778E59" w14:textId="714D6195" w:rsidR="001B57F0" w:rsidRDefault="001D0DE7" w:rsidP="001B57F0">
      <w:pPr>
        <w:pStyle w:val="Doc-title"/>
      </w:pPr>
      <w:hyperlink r:id="rId1909" w:tooltip="C:Usersmtk65284Documents3GPPtsg_ranWG2_RL2RAN2DocsR2-2307311.zip" w:history="1">
        <w:r w:rsidR="001B57F0" w:rsidRPr="001D0DE7">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1D0DE7">
        <w:rPr>
          <w:highlight w:val="yellow"/>
        </w:rPr>
        <w:t>R2-2304925</w:t>
      </w:r>
    </w:p>
    <w:p w14:paraId="2410D135" w14:textId="25917FDD" w:rsidR="001B57F0" w:rsidRDefault="001D0DE7" w:rsidP="001B57F0">
      <w:pPr>
        <w:pStyle w:val="Doc-title"/>
      </w:pPr>
      <w:hyperlink r:id="rId1910" w:tooltip="C:Usersmtk65284Documents3GPPtsg_ranWG2_RL2RAN2DocsR2-2307312.zip" w:history="1">
        <w:r w:rsidR="001B57F0" w:rsidRPr="001D0DE7">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1D0DE7">
        <w:rPr>
          <w:highlight w:val="yellow"/>
        </w:rPr>
        <w:t>R2-2306328</w:t>
      </w:r>
    </w:p>
    <w:p w14:paraId="5CF33931" w14:textId="77777777" w:rsidR="00EB64E3" w:rsidRDefault="00EB64E3" w:rsidP="00E96098">
      <w:pPr>
        <w:pStyle w:val="Doc-title"/>
      </w:pPr>
    </w:p>
    <w:p w14:paraId="08BA6637" w14:textId="4D5F6EC5" w:rsidR="00E96098" w:rsidRDefault="001D0DE7" w:rsidP="00E96098">
      <w:pPr>
        <w:pStyle w:val="Doc-title"/>
      </w:pPr>
      <w:hyperlink r:id="rId1911" w:tooltip="C:Usersmtk65284Documents3GPPtsg_ranWG2_RL2RAN2DocsR2-2308453.zip" w:history="1">
        <w:r w:rsidR="00E96098" w:rsidRPr="001D0DE7">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D6E77C6" w14:textId="0B41F0C0" w:rsidR="00EB64E3" w:rsidRPr="00EB64E3" w:rsidRDefault="00EB64E3" w:rsidP="00EB64E3">
      <w:pPr>
        <w:pStyle w:val="Agreement"/>
      </w:pPr>
      <w:r>
        <w:t xml:space="preserve">Noted </w:t>
      </w:r>
    </w:p>
    <w:p w14:paraId="71EFFFAE" w14:textId="45715414" w:rsidR="00E96098" w:rsidRDefault="001D0DE7" w:rsidP="00E96098">
      <w:pPr>
        <w:pStyle w:val="Doc-title"/>
      </w:pPr>
      <w:hyperlink r:id="rId1912" w:tooltip="C:Usersmtk65284Documents3GPPtsg_ranWG2_RL2RAN2DocsR2-2308454.zip" w:history="1">
        <w:r w:rsidR="00E96098" w:rsidRPr="001D0DE7">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1D0DE7">
        <w:rPr>
          <w:highlight w:val="yellow"/>
        </w:rPr>
        <w:t>R2-2304141</w:t>
      </w:r>
    </w:p>
    <w:p w14:paraId="56649B7F" w14:textId="0DB547FB" w:rsidR="00E96098" w:rsidRDefault="001D0DE7" w:rsidP="00E96098">
      <w:pPr>
        <w:pStyle w:val="Doc-title"/>
      </w:pPr>
      <w:hyperlink r:id="rId1913" w:tooltip="C:Usersmtk65284Documents3GPPtsg_ranWG2_RL2RAN2DocsR2-2308455.zip" w:history="1">
        <w:r w:rsidR="00E96098" w:rsidRPr="001D0DE7">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1D0DE7">
        <w:rPr>
          <w:highlight w:val="yellow"/>
        </w:rPr>
        <w:t>R2-2304142</w:t>
      </w:r>
    </w:p>
    <w:p w14:paraId="1DB4EAB9" w14:textId="49235599" w:rsidR="00CD6832" w:rsidRDefault="00CD6832" w:rsidP="00CD6832">
      <w:pPr>
        <w:pStyle w:val="Doc-text2"/>
      </w:pPr>
    </w:p>
    <w:p w14:paraId="6B97B994" w14:textId="08D312EC" w:rsidR="00CD6832" w:rsidRPr="00CD6832" w:rsidRDefault="00CD6832" w:rsidP="00CD6832">
      <w:pPr>
        <w:pStyle w:val="Doc-text2"/>
      </w:pPr>
      <w:r>
        <w:t>For option C</w:t>
      </w:r>
    </w:p>
    <w:p w14:paraId="3FEC9DE6" w14:textId="3C30DC2A" w:rsidR="00CD6832" w:rsidRDefault="00CD6832" w:rsidP="00CD6832">
      <w:pPr>
        <w:pStyle w:val="Doc-text2"/>
      </w:pPr>
      <w:r>
        <w:t>-</w:t>
      </w:r>
      <w:r>
        <w:tab/>
        <w:t xml:space="preserve">Vivo suggest </w:t>
      </w:r>
      <w:proofErr w:type="gramStart"/>
      <w:r>
        <w:t>to wait</w:t>
      </w:r>
      <w:proofErr w:type="gramEnd"/>
      <w:r>
        <w:t xml:space="preserve"> for R1 input for feature list and RRC param (for BFD and RLM). The ASN,1 changes in vivo CRs are from R1 discussion</w:t>
      </w:r>
      <w:r w:rsidR="00EB64E3">
        <w:t xml:space="preserve">s and FFS if they are needed. </w:t>
      </w:r>
    </w:p>
    <w:p w14:paraId="30C8B136" w14:textId="58F1D09A" w:rsidR="00CD6832" w:rsidRDefault="00CD6832" w:rsidP="00CD6832">
      <w:pPr>
        <w:pStyle w:val="Doc-text2"/>
      </w:pPr>
      <w:r>
        <w:t>-</w:t>
      </w:r>
      <w:r>
        <w:tab/>
        <w:t xml:space="preserve">Ericsson think the ZTE CRs are very minimal </w:t>
      </w:r>
      <w:r w:rsidR="00EB64E3">
        <w:t xml:space="preserve">are preferable </w:t>
      </w:r>
      <w:r>
        <w:t xml:space="preserve">and could be agreed immediately. </w:t>
      </w:r>
    </w:p>
    <w:p w14:paraId="7BA4447B" w14:textId="786EBC36" w:rsidR="00CD6832" w:rsidRDefault="00CD6832" w:rsidP="00CD6832">
      <w:pPr>
        <w:pStyle w:val="Doc-text2"/>
      </w:pPr>
      <w:r>
        <w:t>-</w:t>
      </w:r>
      <w:r>
        <w:tab/>
        <w:t xml:space="preserve">ZTE think we </w:t>
      </w:r>
      <w:r w:rsidR="00EB64E3">
        <w:t xml:space="preserve">in any case </w:t>
      </w:r>
      <w:r>
        <w:t>need to wait for R1 for UE cap</w:t>
      </w:r>
      <w:r w:rsidR="00EB64E3">
        <w:t>ability</w:t>
      </w:r>
      <w:r>
        <w:t>.</w:t>
      </w:r>
    </w:p>
    <w:p w14:paraId="6A4526C1" w14:textId="3FF7117E" w:rsidR="00CD6832" w:rsidRDefault="00CD6832" w:rsidP="00CD6832">
      <w:pPr>
        <w:pStyle w:val="Doc-text2"/>
      </w:pPr>
      <w:r>
        <w:t>-</w:t>
      </w:r>
      <w:r>
        <w:tab/>
        <w:t>Apple agree with vivo</w:t>
      </w:r>
    </w:p>
    <w:p w14:paraId="0466F08F" w14:textId="2583DDD5" w:rsidR="00CD6832" w:rsidRDefault="00CD6832" w:rsidP="00CD6832">
      <w:pPr>
        <w:pStyle w:val="Doc-text2"/>
      </w:pPr>
      <w:r>
        <w:t xml:space="preserve">Chair: Minimalistic change a </w:t>
      </w:r>
      <w:r w:rsidR="00EB64E3">
        <w:t>in</w:t>
      </w:r>
      <w:r>
        <w:t xml:space="preserve"> ZTE </w:t>
      </w:r>
      <w:r w:rsidR="00EB64E3">
        <w:t xml:space="preserve">CRs </w:t>
      </w:r>
      <w:r>
        <w:t xml:space="preserve">has significant support. </w:t>
      </w:r>
      <w:r w:rsidR="00EB64E3">
        <w:t xml:space="preserve">No urgency to agree. </w:t>
      </w:r>
      <w:r>
        <w:t xml:space="preserve">Wait for more R1 progress. </w:t>
      </w:r>
      <w:r w:rsidR="00EB64E3">
        <w:t xml:space="preserve">Encourage better offline coordination. </w:t>
      </w:r>
    </w:p>
    <w:p w14:paraId="38A613F1" w14:textId="2633BA87" w:rsidR="00CD6832" w:rsidRDefault="00CD6832" w:rsidP="00CD6832">
      <w:pPr>
        <w:pStyle w:val="Agreement"/>
      </w:pPr>
      <w:r>
        <w:t>CRs are postponed</w:t>
      </w:r>
    </w:p>
    <w:p w14:paraId="50E92227" w14:textId="77777777" w:rsidR="00CD6832" w:rsidRPr="00CD6832" w:rsidRDefault="00CD6832" w:rsidP="00EB64E3">
      <w:pPr>
        <w:pStyle w:val="Doc-text2"/>
        <w:ind w:left="0" w:firstLine="0"/>
      </w:pP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44527E3C" w:rsidR="001B57F0" w:rsidRDefault="001D0DE7" w:rsidP="001B57F0">
      <w:pPr>
        <w:pStyle w:val="Doc-title"/>
      </w:pPr>
      <w:hyperlink r:id="rId1914" w:tooltip="C:Usersmtk65284Documents3GPPtsg_ranWG2_RL2RAN2DocsR2-2307769.zip" w:history="1">
        <w:r w:rsidR="001B57F0" w:rsidRPr="001D0DE7">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505A3821" w:rsidR="00E96098" w:rsidRPr="00E96098" w:rsidRDefault="001D0DE7" w:rsidP="00E96098">
      <w:pPr>
        <w:pStyle w:val="Doc-title"/>
      </w:pPr>
      <w:hyperlink r:id="rId1915" w:tooltip="C:Usersmtk65284Documents3GPPtsg_ranWG2_RL2RAN2DocsR2-2308637.zip" w:history="1">
        <w:r w:rsidR="00E96098" w:rsidRPr="001D0DE7">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72E5FDF0" w:rsidR="00E96098" w:rsidRDefault="001D0DE7" w:rsidP="00E96098">
      <w:pPr>
        <w:pStyle w:val="Doc-title"/>
      </w:pPr>
      <w:hyperlink r:id="rId1916" w:tooltip="C:Usersmtk65284Documents3GPPtsg_ranWG2_RL2RAN2DocsR2-2308638.zip" w:history="1">
        <w:r w:rsidR="00E96098" w:rsidRPr="001D0DE7">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0D75E827" w:rsidR="00E96098" w:rsidRDefault="001D0DE7" w:rsidP="00E96098">
      <w:pPr>
        <w:pStyle w:val="Doc-title"/>
      </w:pPr>
      <w:hyperlink r:id="rId1917" w:tooltip="C:Usersmtk65284Documents3GPPtsg_ranWG2_RL2RAN2DocsR2-2308639.zip" w:history="1">
        <w:r w:rsidR="00E96098" w:rsidRPr="001D0DE7">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005DB74C" w:rsidR="00E96098" w:rsidRDefault="001D0DE7" w:rsidP="00E96098">
      <w:pPr>
        <w:pStyle w:val="Doc-title"/>
      </w:pPr>
      <w:hyperlink r:id="rId1918" w:tooltip="C:Usersmtk65284Documents3GPPtsg_ranWG2_RL2RAN2DocsR2-2308640.zip" w:history="1">
        <w:r w:rsidR="00E96098" w:rsidRPr="001D0DE7">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50D38A19" w:rsidR="00E96098" w:rsidRDefault="001D0DE7" w:rsidP="00E96098">
      <w:pPr>
        <w:pStyle w:val="Doc-title"/>
      </w:pPr>
      <w:hyperlink r:id="rId1919" w:tooltip="C:Usersmtk65284Documents3GPPtsg_ranWG2_RL2RAN2DocsR2-2307046.zip" w:history="1">
        <w:r w:rsidR="00E96098" w:rsidRPr="001D0DE7">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158" w:name="OLE_LINK121"/>
      <w:r>
        <w:t>Moved here from 6</w:t>
      </w:r>
    </w:p>
    <w:bookmarkEnd w:id="158"/>
    <w:p w14:paraId="386EAE02" w14:textId="374EAED0" w:rsidR="00F65723" w:rsidRDefault="001D0DE7"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1D0DE7">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17AEDBC2" w:rsidR="00E96098" w:rsidRDefault="001D0DE7" w:rsidP="00E96098">
      <w:pPr>
        <w:pStyle w:val="Doc-title"/>
      </w:pPr>
      <w:hyperlink r:id="rId1920" w:tooltip="C:Usersmtk65284Documents3GPPtsg_ranWG2_RL2RAN2DocsR2-2308776.zip" w:history="1">
        <w:r w:rsidR="00E96098" w:rsidRPr="001D0DE7">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2CCB2B89" w:rsidR="00E96098" w:rsidRDefault="001D0DE7" w:rsidP="00E96098">
      <w:pPr>
        <w:pStyle w:val="Doc-title"/>
        <w:rPr>
          <w:lang w:val="fr-FR"/>
        </w:rPr>
      </w:pPr>
      <w:hyperlink r:id="rId1921" w:tooltip="C:Usersmtk65284Documents3GPPtsg_ranWG2_RL2RAN2DocsR2-2308064.zip" w:history="1">
        <w:r w:rsidR="00E96098" w:rsidRPr="001D0DE7">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lastRenderedPageBreak/>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159" w:name="OLE_LINK12"/>
    <w:p w14:paraId="38AF6F5F" w14:textId="4DA7D55D" w:rsidR="001B57F0" w:rsidRDefault="001D0DE7" w:rsidP="001B57F0">
      <w:pPr>
        <w:pStyle w:val="Doc-title"/>
      </w:pPr>
      <w:r>
        <w:fldChar w:fldCharType="begin"/>
      </w:r>
      <w:r>
        <w:instrText xml:space="preserve"> HYPERLINK "C:\\Users\\mtk65284\\Documents\\3GPP\\tsg_ran\\WG2_RL2\\RAN2\\Docs\\R2-2307044.zip" \o "C:\Users\mtk65284\Documents\3GPP\tsg_ran\WG2_RL2\RAN2\Docs\R2-2307044.zip" </w:instrText>
      </w:r>
      <w:r>
        <w:fldChar w:fldCharType="separate"/>
      </w:r>
      <w:r w:rsidR="001B57F0" w:rsidRPr="001D0DE7">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49DA1086" w14:textId="72010FDB" w:rsidR="00747234" w:rsidRDefault="00747234" w:rsidP="00747234">
      <w:pPr>
        <w:pStyle w:val="Agreement"/>
      </w:pPr>
      <w:r>
        <w:t>noted</w:t>
      </w:r>
    </w:p>
    <w:p w14:paraId="44495C4A" w14:textId="77777777" w:rsidR="00747234" w:rsidRPr="00747234" w:rsidRDefault="00747234" w:rsidP="00747234">
      <w:pPr>
        <w:pStyle w:val="Doc-text2"/>
      </w:pPr>
    </w:p>
    <w:p w14:paraId="22C6B1F7" w14:textId="6F462976" w:rsidR="001B57F0" w:rsidRDefault="001D0DE7" w:rsidP="001B57F0">
      <w:pPr>
        <w:pStyle w:val="Doc-title"/>
      </w:pPr>
      <w:hyperlink r:id="rId1922" w:tooltip="C:Usersmtk65284Documents3GPPtsg_ranWG2_RL2RAN2DocsR2-2307048.zip" w:history="1">
        <w:r w:rsidR="001B57F0" w:rsidRPr="001D0DE7">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318B4F1F" w14:textId="489E5ED5" w:rsidR="00747234" w:rsidRDefault="00747234" w:rsidP="00747234">
      <w:pPr>
        <w:pStyle w:val="Doc-text2"/>
      </w:pPr>
      <w:r>
        <w:t>-</w:t>
      </w:r>
      <w:r>
        <w:tab/>
        <w:t xml:space="preserve">Docomo reports that unaffected band case is not yet in running </w:t>
      </w:r>
      <w:proofErr w:type="gramStart"/>
      <w:r>
        <w:t>CR.s</w:t>
      </w:r>
      <w:proofErr w:type="gramEnd"/>
    </w:p>
    <w:p w14:paraId="7EA8F628" w14:textId="67DD75F1" w:rsidR="00747234" w:rsidRDefault="00747234" w:rsidP="00747234">
      <w:pPr>
        <w:pStyle w:val="Doc-text2"/>
      </w:pPr>
      <w:r>
        <w:t>-</w:t>
      </w:r>
      <w:r>
        <w:tab/>
        <w:t xml:space="preserve">QC think R4 has complex ways to derive switching times, wonder if RAN2 need to capture any of that in RAN2 TS. Docomo think this will be in R4 TS. </w:t>
      </w:r>
    </w:p>
    <w:p w14:paraId="360289D9" w14:textId="336F63EF" w:rsidR="00747234" w:rsidRDefault="00747234" w:rsidP="00747234">
      <w:pPr>
        <w:pStyle w:val="Doc-text2"/>
      </w:pPr>
      <w:r>
        <w:t>-</w:t>
      </w:r>
      <w:r>
        <w:tab/>
        <w:t>HW recommend that we postpone signalling design until R4 has progressed more</w:t>
      </w:r>
    </w:p>
    <w:p w14:paraId="5359A69C" w14:textId="05C7CC44" w:rsidR="00747234" w:rsidRDefault="00747234" w:rsidP="00747234">
      <w:pPr>
        <w:pStyle w:val="Agreement"/>
      </w:pPr>
      <w:r>
        <w:t>Noted</w:t>
      </w:r>
    </w:p>
    <w:p w14:paraId="6CE41915" w14:textId="77777777" w:rsidR="00747234" w:rsidRPr="00747234" w:rsidRDefault="00747234" w:rsidP="00747234">
      <w:pPr>
        <w:pStyle w:val="Doc-text2"/>
      </w:pPr>
    </w:p>
    <w:p w14:paraId="2154BE27" w14:textId="69A679F2" w:rsidR="00E96098" w:rsidRPr="00E96098" w:rsidRDefault="00E96098" w:rsidP="00E96098">
      <w:pPr>
        <w:pStyle w:val="Comments"/>
      </w:pPr>
      <w:r>
        <w:t>Multi-cell scheduling</w:t>
      </w:r>
    </w:p>
    <w:p w14:paraId="414EBBF3" w14:textId="09DB8FA8" w:rsidR="00E96098" w:rsidRDefault="001D0DE7" w:rsidP="00E96098">
      <w:pPr>
        <w:pStyle w:val="Doc-title"/>
      </w:pPr>
      <w:hyperlink r:id="rId1923" w:tooltip="C:Usersmtk65284Documents3GPPtsg_ranWG2_RL2RAN2DocsR2-2308815.zip" w:history="1">
        <w:r w:rsidR="00E96098" w:rsidRPr="001D0DE7">
          <w:rPr>
            <w:rStyle w:val="Hyperlink"/>
          </w:rPr>
          <w:t>R2-2308815</w:t>
        </w:r>
      </w:hyperlink>
      <w:r w:rsidR="00E96098">
        <w:tab/>
        <w:t>On introduction of multi-cell scheduling</w:t>
      </w:r>
      <w:r w:rsidR="00E96098">
        <w:tab/>
        <w:t>NTT DOCOMO INC.</w:t>
      </w:r>
      <w:r w:rsidR="00E96098">
        <w:tab/>
        <w:t>discussion</w:t>
      </w:r>
      <w:r w:rsidR="00E96098">
        <w:tab/>
        <w:t>Rel-18</w:t>
      </w:r>
    </w:p>
    <w:p w14:paraId="5D88EB67" w14:textId="403E177F" w:rsidR="00747234" w:rsidRDefault="00747234" w:rsidP="00747234">
      <w:pPr>
        <w:pStyle w:val="Doc-text2"/>
      </w:pPr>
      <w:r>
        <w:t>-</w:t>
      </w:r>
      <w:r>
        <w:tab/>
        <w:t xml:space="preserve">At current meeting only RRC draft CR. </w:t>
      </w:r>
    </w:p>
    <w:p w14:paraId="29182DB1" w14:textId="1685F1A2" w:rsidR="00747234" w:rsidRDefault="00747234" w:rsidP="00747234">
      <w:pPr>
        <w:pStyle w:val="Agreement"/>
      </w:pPr>
      <w:r>
        <w:t>Noted</w:t>
      </w:r>
    </w:p>
    <w:p w14:paraId="2B937F29" w14:textId="77777777" w:rsidR="00747234" w:rsidRPr="00747234" w:rsidRDefault="00747234" w:rsidP="00747234">
      <w:pPr>
        <w:pStyle w:val="Doc-text2"/>
      </w:pPr>
    </w:p>
    <w:p w14:paraId="748F35FD" w14:textId="6F51C567" w:rsidR="00E96098" w:rsidRDefault="001D0DE7" w:rsidP="00E96098">
      <w:pPr>
        <w:pStyle w:val="Doc-title"/>
      </w:pPr>
      <w:hyperlink r:id="rId1924" w:tooltip="C:Usersmtk65284Documents3GPPtsg_ranWG2_RL2RAN2DocsR2-2308802.zip" w:history="1">
        <w:r w:rsidR="00E96098" w:rsidRPr="001D0DE7">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56067765" w14:textId="77777777" w:rsidR="00747234" w:rsidRDefault="00747234" w:rsidP="00747234">
      <w:pPr>
        <w:pStyle w:val="Doc-text2"/>
      </w:pPr>
      <w:r>
        <w:t>-</w:t>
      </w:r>
      <w:r>
        <w:tab/>
        <w:t>ZTE has less questions for Docomo CR than Xiaomi CR</w:t>
      </w:r>
    </w:p>
    <w:p w14:paraId="4AE5F73F" w14:textId="697EFDE1" w:rsidR="00747234" w:rsidRDefault="00747234" w:rsidP="00747234">
      <w:pPr>
        <w:pStyle w:val="Doc-text2"/>
      </w:pPr>
      <w:r>
        <w:t>-</w:t>
      </w:r>
      <w:r>
        <w:tab/>
        <w:t xml:space="preserve">ZTE think we don’t need to send LS now. don’t know what to ask. </w:t>
      </w:r>
    </w:p>
    <w:p w14:paraId="47DE9C72" w14:textId="6E16E73D" w:rsidR="00747234" w:rsidRDefault="00747234" w:rsidP="00747234">
      <w:pPr>
        <w:pStyle w:val="Doc-text2"/>
      </w:pPr>
      <w:r>
        <w:t>-</w:t>
      </w:r>
      <w:r>
        <w:tab/>
        <w:t>QC agrees with ZTE. Can use this CR as baseline and then wait for R1.</w:t>
      </w:r>
    </w:p>
    <w:p w14:paraId="1AC1A962" w14:textId="195C2725" w:rsidR="00747234" w:rsidRPr="00747234" w:rsidRDefault="00747234" w:rsidP="00747234">
      <w:pPr>
        <w:pStyle w:val="Agreement"/>
      </w:pPr>
      <w:r>
        <w:t xml:space="preserve">Use this CR as baseline, postpone further work until next update from RAN1. </w:t>
      </w:r>
    </w:p>
    <w:p w14:paraId="249B8CD3" w14:textId="77777777" w:rsidR="00747234" w:rsidRPr="00747234" w:rsidRDefault="00747234" w:rsidP="00747234">
      <w:pPr>
        <w:pStyle w:val="Doc-text2"/>
      </w:pPr>
    </w:p>
    <w:p w14:paraId="6E0CF39E" w14:textId="06F2B355" w:rsidR="001B57F0" w:rsidRDefault="001D0DE7" w:rsidP="001B57F0">
      <w:pPr>
        <w:pStyle w:val="Doc-title"/>
      </w:pPr>
      <w:hyperlink r:id="rId1925" w:tooltip="C:Usersmtk65284Documents3GPPtsg_ranWG2_RL2RAN2DocsR2-2307153.zip" w:history="1">
        <w:r w:rsidR="001B57F0" w:rsidRPr="001D0DE7">
          <w:rPr>
            <w:rStyle w:val="Hyperlink"/>
          </w:rPr>
          <w:t>R2-2307153</w:t>
        </w:r>
      </w:hyperlink>
      <w:r w:rsidR="001B57F0">
        <w:tab/>
        <w:t>Discussion on RRC signalling for MC enhancements</w:t>
      </w:r>
      <w:r w:rsidR="001B57F0">
        <w:tab/>
        <w:t>Xiaomi</w:t>
      </w:r>
      <w:r w:rsidR="001B57F0">
        <w:tab/>
        <w:t>discussion</w:t>
      </w:r>
      <w:r w:rsidR="001B57F0">
        <w:tab/>
        <w:t>Rel-18</w:t>
      </w:r>
    </w:p>
    <w:p w14:paraId="1775B466" w14:textId="4FB9FFE4" w:rsidR="00747234" w:rsidRDefault="00747234" w:rsidP="00747234">
      <w:pPr>
        <w:pStyle w:val="Agreement"/>
      </w:pPr>
      <w:r>
        <w:t>Noted</w:t>
      </w:r>
    </w:p>
    <w:p w14:paraId="081B400C" w14:textId="77777777" w:rsidR="00747234" w:rsidRPr="00747234" w:rsidRDefault="00747234" w:rsidP="00747234">
      <w:pPr>
        <w:pStyle w:val="Doc-text2"/>
      </w:pPr>
    </w:p>
    <w:p w14:paraId="2BC54024" w14:textId="1DAFAB2C" w:rsidR="001B57F0" w:rsidRDefault="001D0DE7" w:rsidP="001B57F0">
      <w:pPr>
        <w:pStyle w:val="Doc-title"/>
      </w:pPr>
      <w:hyperlink r:id="rId1926" w:tooltip="C:Usersmtk65284Documents3GPPtsg_ranWG2_RL2RAN2DocsR2-2307154.zip" w:history="1">
        <w:r w:rsidR="001B57F0" w:rsidRPr="001D0DE7">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0AB0F0BB" w14:textId="25BC08FF" w:rsidR="00747234" w:rsidRDefault="001D0DE7" w:rsidP="00747234">
      <w:pPr>
        <w:pStyle w:val="Doc-title"/>
      </w:pPr>
      <w:hyperlink r:id="rId1927" w:tooltip="C:Usersmtk65284Documents3GPPtsg_ranWG2_RL2RAN2DocsR2-2308209.zip" w:history="1">
        <w:r w:rsidR="001B57F0" w:rsidRPr="001D0DE7">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240F2CDC" w14:textId="713B7B98" w:rsidR="00747234" w:rsidRDefault="00747234" w:rsidP="00747234">
      <w:pPr>
        <w:pStyle w:val="Doc-text2"/>
      </w:pPr>
      <w:r>
        <w:t>-</w:t>
      </w:r>
      <w:r>
        <w:tab/>
        <w:t>APPLE OK with P3 P4, for P2 have concerns, can have a fixed principle instead</w:t>
      </w:r>
    </w:p>
    <w:p w14:paraId="120169D6" w14:textId="2C30414F" w:rsidR="00747234" w:rsidRDefault="00747234" w:rsidP="00747234">
      <w:pPr>
        <w:pStyle w:val="Doc-text2"/>
      </w:pPr>
      <w:r>
        <w:t>-</w:t>
      </w:r>
      <w:r>
        <w:tab/>
        <w:t>Ericsson also ok with P3 P4. P2</w:t>
      </w:r>
    </w:p>
    <w:p w14:paraId="52462CCB" w14:textId="6807678B" w:rsidR="00747234" w:rsidRDefault="00747234" w:rsidP="00747234">
      <w:pPr>
        <w:pStyle w:val="Doc-text2"/>
      </w:pPr>
      <w:r>
        <w:t>-</w:t>
      </w:r>
      <w:r>
        <w:tab/>
        <w:t xml:space="preserve">QC has concerns on P3. Need to check further with R1. ZTE agrees. </w:t>
      </w:r>
    </w:p>
    <w:p w14:paraId="42C278D0" w14:textId="3475D099" w:rsidR="00747234" w:rsidRDefault="00747234" w:rsidP="00747234">
      <w:pPr>
        <w:pStyle w:val="Doc-text2"/>
      </w:pPr>
      <w:r>
        <w:t>-</w:t>
      </w:r>
      <w:r>
        <w:tab/>
        <w:t xml:space="preserve">P2: OPPO think nothing is needed. </w:t>
      </w:r>
    </w:p>
    <w:p w14:paraId="3E797EB1" w14:textId="2D022892" w:rsidR="00747234" w:rsidRDefault="00747234" w:rsidP="00747234">
      <w:pPr>
        <w:pStyle w:val="Doc-text2"/>
      </w:pPr>
      <w:r>
        <w:t>-</w:t>
      </w:r>
      <w:r>
        <w:tab/>
        <w:t xml:space="preserve">ZTE also has </w:t>
      </w:r>
      <w:proofErr w:type="spellStart"/>
      <w:r>
        <w:t>concers</w:t>
      </w:r>
      <w:proofErr w:type="spellEnd"/>
      <w:r>
        <w:t xml:space="preserve"> w P2</w:t>
      </w:r>
    </w:p>
    <w:p w14:paraId="2844DDD7" w14:textId="78C37BDC" w:rsidR="00747234" w:rsidRDefault="00747234" w:rsidP="00747234">
      <w:pPr>
        <w:pStyle w:val="Doc-text2"/>
      </w:pPr>
      <w:r>
        <w:t>-</w:t>
      </w:r>
      <w:r>
        <w:tab/>
        <w:t xml:space="preserve">Huawei think R4 is working on P2 and will provide more info later. </w:t>
      </w:r>
    </w:p>
    <w:p w14:paraId="7E73A4F3" w14:textId="358BEC33" w:rsidR="00747234" w:rsidRDefault="00747234" w:rsidP="00747234">
      <w:pPr>
        <w:pStyle w:val="Doc-text2"/>
      </w:pPr>
    </w:p>
    <w:p w14:paraId="53F125FC" w14:textId="08C1BDB8" w:rsidR="00747234" w:rsidRDefault="00747234" w:rsidP="00747234">
      <w:pPr>
        <w:pStyle w:val="Agreement"/>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w:t>
      </w:r>
      <w:proofErr w:type="spellStart"/>
      <w:r>
        <w:t>dualUL</w:t>
      </w:r>
      <w:proofErr w:type="spellEnd"/>
      <w:r>
        <w:t xml:space="preserve"> and </w:t>
      </w:r>
      <w:proofErr w:type="spellStart"/>
      <w:r>
        <w:t>switchedUL</w:t>
      </w:r>
      <w:proofErr w:type="spellEnd"/>
      <w:r>
        <w:t xml:space="preserve">, which simplifies the UE </w:t>
      </w:r>
      <w:proofErr w:type="spellStart"/>
      <w:r>
        <w:t>behavior</w:t>
      </w:r>
      <w:proofErr w:type="spellEnd"/>
      <w:r>
        <w:t xml:space="preserve">. The field name is changed </w:t>
      </w:r>
      <w:r>
        <w:rPr>
          <w:szCs w:val="22"/>
        </w:rPr>
        <w:t xml:space="preserve">to </w:t>
      </w:r>
      <w:r>
        <w:rPr>
          <w:rFonts w:eastAsia="Times New Roman"/>
          <w:bCs/>
          <w:i/>
          <w:iCs/>
          <w:szCs w:val="22"/>
          <w:lang w:eastAsia="sv-SE"/>
        </w:rPr>
        <w:t>switching2TMode-r18</w:t>
      </w:r>
    </w:p>
    <w:p w14:paraId="0B97E967" w14:textId="63C2EA99" w:rsidR="00747234" w:rsidRPr="00747234" w:rsidRDefault="00747234" w:rsidP="00747234">
      <w:pPr>
        <w:pStyle w:val="Agreement"/>
        <w:rPr>
          <w:lang w:eastAsia="sv-SE"/>
        </w:rPr>
      </w:pPr>
      <w:r>
        <w:rPr>
          <w:lang w:eastAsia="sv-SE"/>
        </w:rPr>
        <w:t xml:space="preserve">the other P are postponed. </w:t>
      </w:r>
    </w:p>
    <w:p w14:paraId="28C91C51" w14:textId="77777777" w:rsidR="00747234" w:rsidRPr="00747234" w:rsidRDefault="00747234" w:rsidP="00747234">
      <w:pPr>
        <w:pStyle w:val="Doc-text2"/>
      </w:pPr>
    </w:p>
    <w:p w14:paraId="66CEE4A0" w14:textId="1328FB31" w:rsidR="001B57F0" w:rsidRDefault="001D0DE7" w:rsidP="001B57F0">
      <w:pPr>
        <w:pStyle w:val="Doc-title"/>
      </w:pPr>
      <w:hyperlink r:id="rId1928" w:tooltip="C:Usersmtk65284Documents3GPPtsg_ranWG2_RL2RAN2DocsR2-2308734.zip" w:history="1">
        <w:r w:rsidR="001B57F0" w:rsidRPr="001D0DE7">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96AF438" w14:textId="2794385F" w:rsidR="00747234" w:rsidRDefault="00747234" w:rsidP="00747234">
      <w:pPr>
        <w:pStyle w:val="Doc-text2"/>
      </w:pPr>
      <w:r>
        <w:t>Discussion</w:t>
      </w:r>
    </w:p>
    <w:p w14:paraId="7C436C2D" w14:textId="2FDAEC52" w:rsidR="00747234" w:rsidRDefault="00747234" w:rsidP="00747234">
      <w:pPr>
        <w:pStyle w:val="Doc-text2"/>
      </w:pPr>
      <w:r>
        <w:t>P1</w:t>
      </w:r>
    </w:p>
    <w:p w14:paraId="7CA8E1F3" w14:textId="6C8614A1" w:rsidR="00747234" w:rsidRDefault="00747234" w:rsidP="00747234">
      <w:pPr>
        <w:pStyle w:val="Doc-text2"/>
      </w:pPr>
      <w:r>
        <w:t>-</w:t>
      </w:r>
      <w:r>
        <w:tab/>
        <w:t xml:space="preserve">OK for </w:t>
      </w:r>
      <w:proofErr w:type="spellStart"/>
      <w:r>
        <w:t>docomo</w:t>
      </w:r>
      <w:proofErr w:type="spellEnd"/>
      <w:r>
        <w:t>.</w:t>
      </w:r>
    </w:p>
    <w:p w14:paraId="6ED24C09" w14:textId="21099A31" w:rsidR="00747234" w:rsidRDefault="00747234" w:rsidP="00747234">
      <w:pPr>
        <w:pStyle w:val="Doc-text2"/>
      </w:pPr>
      <w:r>
        <w:t>-</w:t>
      </w:r>
      <w:r>
        <w:tab/>
        <w:t>OPPO wonder why this should be mandatory.</w:t>
      </w:r>
    </w:p>
    <w:p w14:paraId="086D0D77" w14:textId="60B427EF" w:rsidR="00747234" w:rsidRDefault="00747234" w:rsidP="00747234">
      <w:pPr>
        <w:pStyle w:val="Doc-text2"/>
      </w:pPr>
      <w:r>
        <w:t>-</w:t>
      </w:r>
      <w:r>
        <w:tab/>
        <w:t xml:space="preserve">HW think this shall be present at first configuration, so not strictly mandatory </w:t>
      </w:r>
    </w:p>
    <w:p w14:paraId="3D56949E" w14:textId="4CF15780" w:rsidR="00747234" w:rsidRDefault="00747234" w:rsidP="00747234">
      <w:pPr>
        <w:pStyle w:val="Doc-text2"/>
      </w:pPr>
      <w:r>
        <w:t>P2</w:t>
      </w:r>
    </w:p>
    <w:p w14:paraId="61B6AC54" w14:textId="156CDE57" w:rsidR="00747234" w:rsidRDefault="00747234" w:rsidP="00747234">
      <w:pPr>
        <w:pStyle w:val="Doc-text2"/>
      </w:pPr>
      <w:r>
        <w:t>-</w:t>
      </w:r>
      <w:r>
        <w:tab/>
        <w:t xml:space="preserve">P2 is also ok. </w:t>
      </w:r>
    </w:p>
    <w:p w14:paraId="0C9A5A18" w14:textId="3CF72EB3" w:rsidR="00747234" w:rsidRDefault="00747234" w:rsidP="00747234">
      <w:pPr>
        <w:pStyle w:val="Doc-text2"/>
      </w:pPr>
      <w:r>
        <w:t>-</w:t>
      </w:r>
      <w:r>
        <w:tab/>
        <w:t>field name is switching2T</w:t>
      </w:r>
      <w:proofErr w:type="gramStart"/>
      <w:r>
        <w:t>-..</w:t>
      </w:r>
      <w:proofErr w:type="gramEnd"/>
    </w:p>
    <w:p w14:paraId="71C75E98" w14:textId="185DF28B" w:rsidR="00747234" w:rsidRDefault="00747234" w:rsidP="00747234">
      <w:pPr>
        <w:pStyle w:val="Doc-text2"/>
      </w:pPr>
      <w:r>
        <w:lastRenderedPageBreak/>
        <w:t>-</w:t>
      </w:r>
      <w:r>
        <w:tab/>
        <w:t>OPPO are OK with P2</w:t>
      </w:r>
    </w:p>
    <w:p w14:paraId="672E7C76" w14:textId="2B139424" w:rsidR="00747234" w:rsidRDefault="00747234" w:rsidP="00747234">
      <w:pPr>
        <w:pStyle w:val="Doc-text2"/>
      </w:pPr>
      <w:r>
        <w:t>-</w:t>
      </w:r>
      <w:r>
        <w:tab/>
        <w:t>HW think we should check name</w:t>
      </w:r>
    </w:p>
    <w:p w14:paraId="2927059E" w14:textId="5B558799" w:rsidR="00747234" w:rsidRDefault="00747234" w:rsidP="00747234">
      <w:pPr>
        <w:pStyle w:val="Doc-text2"/>
      </w:pPr>
      <w:r>
        <w:t>-</w:t>
      </w:r>
      <w:r>
        <w:tab/>
        <w:t xml:space="preserve">Apple think there are other cases as well </w:t>
      </w:r>
    </w:p>
    <w:p w14:paraId="1AC8C5AA" w14:textId="142F47B2" w:rsidR="00747234" w:rsidRDefault="00747234" w:rsidP="00747234">
      <w:pPr>
        <w:pStyle w:val="Agreement"/>
        <w:rPr>
          <w:i/>
          <w:iCs/>
          <w:lang w:eastAsia="zh-CN"/>
        </w:rPr>
      </w:pPr>
      <w:r>
        <w:rPr>
          <w:lang w:eastAsia="zh-CN"/>
        </w:rPr>
        <w:t xml:space="preserve">Change the </w:t>
      </w:r>
      <w:proofErr w:type="spellStart"/>
      <w:r>
        <w:rPr>
          <w:i/>
          <w:iCs/>
          <w:lang w:eastAsia="zh-CN"/>
        </w:rPr>
        <w:t>uplinkTxSwitchingBandPairList</w:t>
      </w:r>
      <w:proofErr w:type="spellEnd"/>
      <w:r>
        <w:rPr>
          <w:i/>
          <w:iCs/>
          <w:lang w:eastAsia="zh-CN"/>
        </w:rPr>
        <w:t xml:space="preserve"> </w:t>
      </w:r>
      <w:r>
        <w:rPr>
          <w:lang w:eastAsia="zh-CN"/>
        </w:rPr>
        <w:t xml:space="preserve">field to mandatory for first </w:t>
      </w:r>
      <w:proofErr w:type="spellStart"/>
      <w:r>
        <w:rPr>
          <w:lang w:eastAsia="zh-CN"/>
        </w:rPr>
        <w:t>configuraton</w:t>
      </w:r>
      <w:proofErr w:type="spellEnd"/>
      <w:r>
        <w:rPr>
          <w:i/>
          <w:iCs/>
          <w:lang w:eastAsia="zh-CN"/>
        </w:rPr>
        <w:t>.</w:t>
      </w:r>
    </w:p>
    <w:p w14:paraId="74DE24C5" w14:textId="77777777" w:rsidR="00747234" w:rsidRPr="00747234" w:rsidRDefault="00747234" w:rsidP="00747234">
      <w:pPr>
        <w:pStyle w:val="Doc-text2"/>
        <w:rPr>
          <w:lang w:eastAsia="zh-CN"/>
        </w:rPr>
      </w:pPr>
    </w:p>
    <w:p w14:paraId="2353BA90" w14:textId="556DC2B9" w:rsidR="00747234" w:rsidRDefault="00747234" w:rsidP="00747234">
      <w:pPr>
        <w:pStyle w:val="ComeBack"/>
        <w:rPr>
          <w:lang w:eastAsia="zh-CN"/>
        </w:rPr>
      </w:pPr>
      <w:r>
        <w:rPr>
          <w:lang w:eastAsia="zh-CN"/>
        </w:rPr>
        <w:t xml:space="preserve"> CB discuss if to Specify the 1Tx-2Tx/1Tx-1Tx switching period is applied to band pair when this field is absent.</w:t>
      </w:r>
    </w:p>
    <w:p w14:paraId="648F4388" w14:textId="77777777" w:rsidR="00747234" w:rsidRPr="00747234" w:rsidRDefault="00747234" w:rsidP="00747234">
      <w:pPr>
        <w:pStyle w:val="Doc-text2"/>
      </w:pPr>
    </w:p>
    <w:p w14:paraId="6E4440A3" w14:textId="084819C8" w:rsidR="001B57F0" w:rsidRDefault="001D0DE7" w:rsidP="001B57F0">
      <w:pPr>
        <w:pStyle w:val="Doc-title"/>
      </w:pPr>
      <w:hyperlink r:id="rId1929" w:tooltip="C:Usersmtk65284Documents3GPPtsg_ranWG2_RL2RAN2DocsR2-2308735.zip" w:history="1">
        <w:r w:rsidR="001B57F0" w:rsidRPr="001D0DE7">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536F481B" w:rsidR="001B57F0" w:rsidRDefault="001D0DE7" w:rsidP="001B57F0">
      <w:pPr>
        <w:pStyle w:val="Doc-title"/>
      </w:pPr>
      <w:hyperlink r:id="rId1930" w:tooltip="C:Usersmtk65284Documents3GPPtsg_ranWG2_RL2RAN2DocsR2-2308736.zip" w:history="1">
        <w:r w:rsidR="001B57F0" w:rsidRPr="001D0DE7">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32643442" w14:textId="77777777" w:rsidR="00747234" w:rsidRDefault="00747234" w:rsidP="00747234">
      <w:pPr>
        <w:pStyle w:val="Doc-text2"/>
      </w:pPr>
      <w:r>
        <w:t>-</w:t>
      </w:r>
      <w:r>
        <w:tab/>
        <w:t xml:space="preserve">Docomo think this is an optimization. ZTE think for P2 and P3 we already agreed last meeting to not do this. Huawei agrees this was already discussed </w:t>
      </w:r>
    </w:p>
    <w:p w14:paraId="4935A7E3" w14:textId="77777777" w:rsidR="00747234" w:rsidRDefault="00747234" w:rsidP="00747234">
      <w:pPr>
        <w:pStyle w:val="Doc-text2"/>
      </w:pPr>
      <w:r>
        <w:t>-</w:t>
      </w:r>
      <w:r>
        <w:tab/>
        <w:t xml:space="preserve">CATT think we could indeed have signalling optimization. </w:t>
      </w:r>
    </w:p>
    <w:p w14:paraId="2A768D20" w14:textId="1D4E7C07" w:rsidR="00747234" w:rsidRDefault="00747234" w:rsidP="00747234">
      <w:pPr>
        <w:pStyle w:val="Agreement"/>
        <w:numPr>
          <w:ilvl w:val="0"/>
          <w:numId w:val="36"/>
        </w:numPr>
        <w:tabs>
          <w:tab w:val="num" w:pos="1619"/>
        </w:tabs>
        <w:ind w:left="1619"/>
      </w:pPr>
      <w:r>
        <w:t>Noted, not agreed</w:t>
      </w:r>
    </w:p>
    <w:p w14:paraId="41D318E5" w14:textId="5A6EF011" w:rsidR="00747234" w:rsidRDefault="00747234" w:rsidP="00747234">
      <w:pPr>
        <w:pStyle w:val="Doc-text2"/>
      </w:pPr>
    </w:p>
    <w:p w14:paraId="6CFCA513" w14:textId="77777777" w:rsidR="00747234" w:rsidRPr="00747234" w:rsidRDefault="00747234" w:rsidP="00747234">
      <w:pPr>
        <w:pStyle w:val="Doc-text2"/>
      </w:pPr>
    </w:p>
    <w:p w14:paraId="203BB63D" w14:textId="793FDF8B" w:rsidR="00F71AF3" w:rsidRDefault="00B56003">
      <w:pPr>
        <w:pStyle w:val="Heading3"/>
      </w:pPr>
      <w:r>
        <w:t>7.25.3</w:t>
      </w:r>
      <w:r>
        <w:tab/>
        <w:t>Other</w:t>
      </w:r>
      <w:bookmarkEnd w:id="159"/>
    </w:p>
    <w:p w14:paraId="32E37575" w14:textId="77777777" w:rsidR="00747234" w:rsidRDefault="00B56003">
      <w:pPr>
        <w:pStyle w:val="Comments"/>
      </w:pPr>
      <w:r>
        <w:t xml:space="preserve">RAN3, </w:t>
      </w:r>
    </w:p>
    <w:p w14:paraId="6AE1065A" w14:textId="77777777" w:rsidR="00747234" w:rsidRDefault="00747234">
      <w:pPr>
        <w:pStyle w:val="Comments"/>
      </w:pPr>
    </w:p>
    <w:p w14:paraId="2DCAF6D6" w14:textId="22D545BC" w:rsidR="00F71AF3" w:rsidRDefault="00B56003">
      <w:pPr>
        <w:pStyle w:val="Comments"/>
      </w:pPr>
      <w:r>
        <w:t>SA2, SA3, CT1 led items and others, e.g. eNPN</w:t>
      </w:r>
      <w:r w:rsidR="00267A62">
        <w:t xml:space="preserve">, Slicing. </w:t>
      </w:r>
    </w:p>
    <w:bookmarkStart w:id="160" w:name="OLE_LINK38"/>
    <w:bookmarkStart w:id="161" w:name="OLE_LINK39"/>
    <w:p w14:paraId="5D9B908F" w14:textId="661A9531" w:rsidR="00747234" w:rsidRDefault="001D0DE7" w:rsidP="00747234">
      <w:pPr>
        <w:pStyle w:val="Doc-title"/>
      </w:pPr>
      <w:r>
        <w:fldChar w:fldCharType="begin"/>
      </w:r>
      <w:r>
        <w:instrText xml:space="preserve"> HYPERLINK "C:\\Users\\mtk65284\\Documents\\3GPP\\tsg_ran\\WG2_RL2\\RAN2\\Docs\\R2-2308270.zip" \o "C:\Users\mtk65284\Documents\3GPP\tsg_ran\WG2_RL2\RAN2\Docs\R2-2308270.zip" </w:instrText>
      </w:r>
      <w:r>
        <w:fldChar w:fldCharType="separate"/>
      </w:r>
      <w:r w:rsidR="00747234" w:rsidRPr="001D0DE7">
        <w:rPr>
          <w:rStyle w:val="Hyperlink"/>
        </w:rPr>
        <w:t>R2-2308270</w:t>
      </w:r>
      <w:r>
        <w:fldChar w:fldCharType="end"/>
      </w:r>
      <w:r w:rsidR="00747234">
        <w:tab/>
        <w:t>LS on the user consent for trace reporting (S3-234267; contact: Ericsson)</w:t>
      </w:r>
      <w:r w:rsidR="00747234">
        <w:tab/>
        <w:t>SA3</w:t>
      </w:r>
      <w:r w:rsidR="00747234">
        <w:tab/>
        <w:t>LS in</w:t>
      </w:r>
      <w:r w:rsidR="00747234">
        <w:tab/>
        <w:t>Rel-18</w:t>
      </w:r>
      <w:r w:rsidR="00747234">
        <w:tab/>
        <w:t>eNS_Ph3</w:t>
      </w:r>
      <w:r w:rsidR="00747234">
        <w:tab/>
        <w:t>To:RAN3</w:t>
      </w:r>
      <w:r w:rsidR="00747234">
        <w:tab/>
        <w:t>Cc: RAN2, SA5, SA1, RAN</w:t>
      </w:r>
    </w:p>
    <w:p w14:paraId="3405AEDE" w14:textId="77777777" w:rsidR="00747234" w:rsidRDefault="00747234" w:rsidP="00747234">
      <w:pPr>
        <w:pStyle w:val="Doc-text2"/>
      </w:pPr>
      <w:r>
        <w:t>-</w:t>
      </w:r>
      <w:r>
        <w:tab/>
      </w:r>
      <w:proofErr w:type="spellStart"/>
      <w:r>
        <w:t>mislabeled</w:t>
      </w:r>
      <w:proofErr w:type="spellEnd"/>
      <w:r>
        <w:t xml:space="preserve"> LS, should be SON MDT. </w:t>
      </w:r>
      <w:proofErr w:type="gramStart"/>
      <w:r>
        <w:t>Anyway</w:t>
      </w:r>
      <w:proofErr w:type="gramEnd"/>
      <w:r>
        <w:t xml:space="preserve"> no action for R2 can note the LS </w:t>
      </w:r>
    </w:p>
    <w:p w14:paraId="35844180" w14:textId="03A62DD6" w:rsidR="00747234" w:rsidRDefault="00747234" w:rsidP="00672F99">
      <w:pPr>
        <w:pStyle w:val="Agreement"/>
        <w:numPr>
          <w:ilvl w:val="0"/>
          <w:numId w:val="36"/>
        </w:numPr>
        <w:tabs>
          <w:tab w:val="num" w:pos="1619"/>
        </w:tabs>
        <w:ind w:left="1619"/>
      </w:pPr>
      <w:r>
        <w:t>Noted</w:t>
      </w:r>
    </w:p>
    <w:p w14:paraId="0305E0BD" w14:textId="252C74A9" w:rsidR="00672F99" w:rsidRDefault="00672F99" w:rsidP="00672F99">
      <w:pPr>
        <w:pStyle w:val="BoldComments"/>
      </w:pPr>
      <w:r>
        <w:t>Slicing</w:t>
      </w:r>
    </w:p>
    <w:p w14:paraId="16DF8D1C" w14:textId="7ABEEA6E" w:rsidR="001B57F0" w:rsidRDefault="001D0DE7" w:rsidP="001B57F0">
      <w:pPr>
        <w:pStyle w:val="Doc-title"/>
      </w:pPr>
      <w:hyperlink r:id="rId1931" w:tooltip="C:Usersmtk65284Documents3GPPtsg_ranWG2_RL2RAN2DocsR2-2307027.zip" w:history="1">
        <w:r w:rsidR="001B57F0" w:rsidRPr="001D0DE7">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56F39816" w14:textId="37069AE8" w:rsidR="00747234" w:rsidRDefault="00747234" w:rsidP="00747234">
      <w:pPr>
        <w:pStyle w:val="Agreement"/>
      </w:pPr>
      <w:r>
        <w:t>Noted</w:t>
      </w:r>
    </w:p>
    <w:p w14:paraId="6510434D" w14:textId="77777777" w:rsidR="00747234" w:rsidRPr="00747234" w:rsidRDefault="00747234" w:rsidP="00747234">
      <w:pPr>
        <w:pStyle w:val="Doc-text2"/>
        <w:ind w:left="0" w:firstLine="0"/>
      </w:pPr>
    </w:p>
    <w:p w14:paraId="6BBF7D70" w14:textId="73A9CFB1" w:rsidR="00672F99" w:rsidRDefault="001D0DE7" w:rsidP="00672F99">
      <w:pPr>
        <w:pStyle w:val="Doc-title"/>
      </w:pPr>
      <w:hyperlink r:id="rId1932" w:tooltip="C:Usersmtk65284Documents3GPPtsg_ranWG2_RL2RAN2DocsR2-2308635.zip" w:history="1">
        <w:r w:rsidR="00672F99" w:rsidRPr="001D0DE7">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642985A9" w:rsidR="00672F99" w:rsidRPr="00672F99" w:rsidRDefault="001D0DE7" w:rsidP="00672F99">
      <w:pPr>
        <w:pStyle w:val="Doc-title"/>
      </w:pPr>
      <w:hyperlink r:id="rId1933" w:tooltip="C:Usersmtk65284Documents3GPPtsg_ranWG2_RL2RAN2DocsR2-2308636.zip" w:history="1">
        <w:r w:rsidR="00672F99" w:rsidRPr="001D0DE7">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7E42C3E6" w:rsidR="001B57F0" w:rsidRDefault="001D0DE7" w:rsidP="001B57F0">
      <w:pPr>
        <w:pStyle w:val="Doc-title"/>
      </w:pPr>
      <w:hyperlink r:id="rId1934" w:tooltip="C:Usersmtk65284Documents3GPPtsg_ranWG2_RL2RAN2DocsR2-2307948.zip" w:history="1">
        <w:r w:rsidR="001B57F0" w:rsidRPr="001D0DE7">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37154F31" w14:textId="0E7DFF12" w:rsidR="00747234" w:rsidRDefault="00747234" w:rsidP="00747234">
      <w:pPr>
        <w:pStyle w:val="Doc-text2"/>
      </w:pPr>
    </w:p>
    <w:p w14:paraId="12AF0951" w14:textId="132C27E0" w:rsidR="00747234" w:rsidRDefault="00747234" w:rsidP="00747234">
      <w:pPr>
        <w:pStyle w:val="Doc-text2"/>
      </w:pPr>
      <w:r>
        <w:t>P1</w:t>
      </w:r>
    </w:p>
    <w:p w14:paraId="20027001" w14:textId="2C6DDEAC" w:rsidR="00747234" w:rsidRDefault="00747234" w:rsidP="00747234">
      <w:pPr>
        <w:pStyle w:val="Doc-text2"/>
      </w:pPr>
      <w:r>
        <w:t>-</w:t>
      </w:r>
      <w:r>
        <w:tab/>
        <w:t xml:space="preserve">Lenovo think it could also be optional without signalling. </w:t>
      </w:r>
      <w:proofErr w:type="gramStart"/>
      <w:r>
        <w:t>Anyway</w:t>
      </w:r>
      <w:proofErr w:type="gramEnd"/>
      <w:r>
        <w:t xml:space="preserve"> signalling not needed. Ericsson support this. </w:t>
      </w:r>
    </w:p>
    <w:p w14:paraId="0E043DDC" w14:textId="4561427A" w:rsidR="00747234" w:rsidRDefault="00747234" w:rsidP="00747234">
      <w:pPr>
        <w:pStyle w:val="Agreement"/>
      </w:pPr>
      <w:r>
        <w:t xml:space="preserve">No signalled capability on AS is needed. Expect to Capture something in 306, optional without signalling.  </w:t>
      </w:r>
    </w:p>
    <w:p w14:paraId="42003C94" w14:textId="77777777" w:rsidR="00747234" w:rsidRPr="00747234" w:rsidRDefault="00747234" w:rsidP="00747234">
      <w:pPr>
        <w:pStyle w:val="Doc-text2"/>
        <w:ind w:left="0" w:firstLine="0"/>
      </w:pPr>
    </w:p>
    <w:p w14:paraId="49023EF2" w14:textId="3C3B1BF8" w:rsidR="001B57F0" w:rsidRDefault="001D0DE7" w:rsidP="001B57F0">
      <w:pPr>
        <w:pStyle w:val="Doc-title"/>
      </w:pPr>
      <w:hyperlink r:id="rId1935" w:tooltip="C:Usersmtk65284Documents3GPPtsg_ranWG2_RL2RAN2DocsR2-2307949.zip" w:history="1">
        <w:r w:rsidR="001B57F0" w:rsidRPr="001D0DE7">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57648EAD" w14:textId="77777777" w:rsidR="00747234" w:rsidRDefault="00747234" w:rsidP="00747234">
      <w:pPr>
        <w:pStyle w:val="Agreement"/>
      </w:pPr>
      <w:r>
        <w:t>Revised to take agreement above into account.</w:t>
      </w:r>
    </w:p>
    <w:p w14:paraId="2066605F" w14:textId="5CA785F9" w:rsidR="00747234" w:rsidRDefault="00747234" w:rsidP="00747234">
      <w:pPr>
        <w:pStyle w:val="Agreement"/>
      </w:pPr>
      <w:r>
        <w:t xml:space="preserve">Can endorse and CB next meeting </w:t>
      </w:r>
    </w:p>
    <w:p w14:paraId="18FECB5A" w14:textId="3F3FD636" w:rsidR="00747234" w:rsidRDefault="00747234" w:rsidP="00747234">
      <w:pPr>
        <w:pStyle w:val="Doc-text2"/>
      </w:pPr>
    </w:p>
    <w:p w14:paraId="2D521DA0" w14:textId="0DF3227D" w:rsidR="00747234" w:rsidRDefault="001D0DE7" w:rsidP="00747234">
      <w:pPr>
        <w:pStyle w:val="Doc-title"/>
      </w:pPr>
      <w:hyperlink r:id="rId1936" w:tooltip="C:Usersmtk65284Documents3GPPtsg_ranWG2_RL2RAN2DocsR2-2307619.zip" w:history="1">
        <w:r w:rsidR="00747234" w:rsidRPr="001D0DE7">
          <w:rPr>
            <w:rStyle w:val="Hyperlink"/>
          </w:rPr>
          <w:t>R2-2307619</w:t>
        </w:r>
      </w:hyperlink>
      <w:r w:rsidR="00747234">
        <w:tab/>
        <w:t>Discussion on RAN impacts of further NPN enhancement</w:t>
      </w:r>
      <w:r w:rsidR="00747234">
        <w:tab/>
        <w:t>Lenovo</w:t>
      </w:r>
      <w:r w:rsidR="00747234">
        <w:tab/>
        <w:t>discussion</w:t>
      </w:r>
      <w:r w:rsidR="00747234">
        <w:tab/>
        <w:t>Rel-18</w:t>
      </w:r>
      <w:r w:rsidR="00747234">
        <w:tab/>
        <w:t>eNPN_Ph2-NGRAN-Core</w:t>
      </w:r>
    </w:p>
    <w:p w14:paraId="0F09B53B" w14:textId="62E47DAC" w:rsidR="00747234" w:rsidRDefault="00747234" w:rsidP="00747234">
      <w:pPr>
        <w:pStyle w:val="Agreement"/>
      </w:pPr>
      <w:r>
        <w:t>noted</w:t>
      </w:r>
    </w:p>
    <w:p w14:paraId="27718A52" w14:textId="77777777" w:rsidR="00747234" w:rsidRPr="00747234" w:rsidRDefault="00747234" w:rsidP="00747234">
      <w:pPr>
        <w:pStyle w:val="Doc-text2"/>
      </w:pPr>
    </w:p>
    <w:p w14:paraId="013A076A" w14:textId="2B9B2167" w:rsidR="001B57F0" w:rsidRDefault="001D0DE7" w:rsidP="001B57F0">
      <w:pPr>
        <w:pStyle w:val="Doc-title"/>
      </w:pPr>
      <w:hyperlink r:id="rId1937" w:tooltip="C:Usersmtk65284Documents3GPPtsg_ranWG2_RL2RAN2DocsR2-2308048.zip" w:history="1">
        <w:r w:rsidR="001B57F0" w:rsidRPr="001D0DE7">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167D3588" w14:textId="3D992E9E" w:rsidR="00747234" w:rsidRDefault="00747234" w:rsidP="00747234">
      <w:pPr>
        <w:pStyle w:val="Agreement"/>
      </w:pPr>
      <w:r>
        <w:t xml:space="preserve">noted </w:t>
      </w:r>
    </w:p>
    <w:p w14:paraId="389E415C" w14:textId="77777777" w:rsidR="00747234" w:rsidRPr="00747234" w:rsidRDefault="00747234" w:rsidP="00747234">
      <w:pPr>
        <w:pStyle w:val="Doc-text2"/>
      </w:pPr>
    </w:p>
    <w:p w14:paraId="520A2177" w14:textId="37AC84D0" w:rsidR="001B57F0" w:rsidRDefault="001D0DE7" w:rsidP="001B57F0">
      <w:pPr>
        <w:pStyle w:val="Doc-title"/>
      </w:pPr>
      <w:hyperlink r:id="rId1938" w:tooltip="C:Usersmtk65284Documents3GPPtsg_ranWG2_RL2RAN2DocsR2-2308675.zip" w:history="1">
        <w:r w:rsidR="001B57F0" w:rsidRPr="001D0DE7">
          <w:rPr>
            <w:rStyle w:val="Hyperlink"/>
          </w:rPr>
          <w:t>R2-2308675</w:t>
        </w:r>
      </w:hyperlink>
      <w:r w:rsidR="001B57F0">
        <w:tab/>
        <w:t>Discussion on UE capability for R18 eNPN</w:t>
      </w:r>
      <w:r w:rsidR="001B57F0">
        <w:tab/>
        <w:t>vivo</w:t>
      </w:r>
      <w:r w:rsidR="001B57F0">
        <w:tab/>
        <w:t>discussion</w:t>
      </w:r>
      <w:r w:rsidR="001B57F0">
        <w:tab/>
        <w:t>Rel-18</w:t>
      </w:r>
    </w:p>
    <w:p w14:paraId="1806A544" w14:textId="77B0BB32" w:rsidR="00747234" w:rsidRDefault="00747234" w:rsidP="00747234">
      <w:pPr>
        <w:pStyle w:val="Agreement"/>
      </w:pPr>
      <w:r>
        <w:t>noted</w:t>
      </w:r>
    </w:p>
    <w:p w14:paraId="520A65A6" w14:textId="77777777" w:rsidR="00747234" w:rsidRPr="00747234" w:rsidRDefault="00747234" w:rsidP="00747234">
      <w:pPr>
        <w:pStyle w:val="Doc-text2"/>
      </w:pPr>
    </w:p>
    <w:p w14:paraId="02DF2C49" w14:textId="70E654CC" w:rsidR="001B57F0" w:rsidRDefault="001D0DE7" w:rsidP="001B57F0">
      <w:pPr>
        <w:pStyle w:val="Doc-title"/>
      </w:pPr>
      <w:hyperlink r:id="rId1939" w:tooltip="C:Usersmtk65284Documents3GPPtsg_ranWG2_RL2RAN2DocsR2-2308765.zip" w:history="1">
        <w:r w:rsidR="001B57F0" w:rsidRPr="001D0DE7">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2F285815" w14:textId="0C6E0C8E" w:rsidR="00747234" w:rsidRDefault="00747234" w:rsidP="00747234">
      <w:pPr>
        <w:pStyle w:val="Doc-text2"/>
      </w:pPr>
      <w:r>
        <w:t>-</w:t>
      </w:r>
      <w:r>
        <w:tab/>
        <w:t>already agreed</w:t>
      </w:r>
    </w:p>
    <w:p w14:paraId="74E464FF" w14:textId="6712F3E6" w:rsidR="00747234" w:rsidRDefault="00747234" w:rsidP="00747234">
      <w:pPr>
        <w:pStyle w:val="Agreement"/>
      </w:pPr>
      <w:r>
        <w:t>noted</w:t>
      </w:r>
    </w:p>
    <w:p w14:paraId="5D23A01C" w14:textId="77777777" w:rsidR="00747234" w:rsidRPr="00747234" w:rsidRDefault="00747234" w:rsidP="00747234">
      <w:pPr>
        <w:pStyle w:val="Doc-text2"/>
      </w:pPr>
    </w:p>
    <w:p w14:paraId="663F8863" w14:textId="541C02CD" w:rsidR="00E96098" w:rsidRDefault="001D0DE7" w:rsidP="00E96098">
      <w:pPr>
        <w:pStyle w:val="Doc-title"/>
      </w:pPr>
      <w:hyperlink r:id="rId1940" w:tooltip="C:Usersmtk65284Documents3GPPtsg_ranWG2_RL2RAN2DocsR2-2308917.zip" w:history="1">
        <w:r w:rsidR="001B57F0" w:rsidRPr="001D0DE7">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486A1D72" w14:textId="41467267" w:rsidR="00747234" w:rsidRPr="00747234" w:rsidRDefault="00747234" w:rsidP="00747234">
      <w:pPr>
        <w:pStyle w:val="Agreement"/>
      </w:pPr>
      <w:r>
        <w:t>noted</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D9C25AE" w:rsidR="00E96098" w:rsidRDefault="001D0DE7" w:rsidP="00E96098">
      <w:pPr>
        <w:pStyle w:val="Doc-title"/>
      </w:pPr>
      <w:hyperlink r:id="rId1941" w:tooltip="C:Usersmtk65284Documents3GPPtsg_ranWG2_RL2RAN2DocsR2-2308400.zip" w:history="1">
        <w:r w:rsidR="00E96098" w:rsidRPr="001D0DE7">
          <w:rPr>
            <w:rStyle w:val="Hyperlink"/>
          </w:rPr>
          <w:t>R2-2308400</w:t>
        </w:r>
      </w:hyperlink>
      <w:r w:rsidR="00E96098">
        <w:tab/>
        <w:t>On Positioning Reference Unit support in LPP</w:t>
      </w:r>
      <w:r w:rsidR="00E96098">
        <w:tab/>
        <w:t>Qualcomm Incorporated</w:t>
      </w:r>
      <w:r w:rsidR="00E96098">
        <w:tab/>
        <w:t>discussion</w:t>
      </w:r>
    </w:p>
    <w:p w14:paraId="70EECD71" w14:textId="2C447DAF" w:rsidR="00E96098" w:rsidRPr="001B57F0" w:rsidRDefault="001D0DE7" w:rsidP="00E96098">
      <w:pPr>
        <w:pStyle w:val="Doc-title"/>
      </w:pPr>
      <w:hyperlink r:id="rId1942" w:tooltip="C:Usersmtk65284Documents3GPPtsg_ranWG2_RL2RAN2DocsR2-2308488.zip" w:history="1">
        <w:r w:rsidR="00E96098" w:rsidRPr="001D0DE7">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160"/>
    <w:bookmarkEnd w:id="161"/>
    <w:p w14:paraId="363C336D" w14:textId="3B1461DF" w:rsidR="001B57F0" w:rsidRDefault="001D0DE7"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1D0DE7">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1D0DE7">
        <w:rPr>
          <w:highlight w:val="yellow"/>
        </w:rPr>
        <w:t>R2-2305410</w:t>
      </w:r>
    </w:p>
    <w:p w14:paraId="5CC801EE" w14:textId="244024C2" w:rsidR="001B57F0" w:rsidRDefault="001D0DE7" w:rsidP="001B57F0">
      <w:pPr>
        <w:pStyle w:val="Doc-title"/>
      </w:pPr>
      <w:hyperlink r:id="rId1943" w:tooltip="C:Usersmtk65284Documents3GPPtsg_ranWG2_RL2RAN2DocsR2-2307496.zip" w:history="1">
        <w:r w:rsidR="001B57F0" w:rsidRPr="001D0DE7">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78540170" w:rsidR="001B57F0" w:rsidRDefault="001D0DE7" w:rsidP="001B57F0">
      <w:pPr>
        <w:pStyle w:val="Doc-title"/>
      </w:pPr>
      <w:hyperlink r:id="rId1944" w:tooltip="C:Usersmtk65284Documents3GPPtsg_ranWG2_RL2RAN2DocsR2-2307586.zip" w:history="1">
        <w:r w:rsidR="001B57F0" w:rsidRPr="001D0DE7">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0BA87C62" w:rsidR="001B57F0" w:rsidRDefault="001D0DE7" w:rsidP="001B57F0">
      <w:pPr>
        <w:pStyle w:val="Doc-title"/>
      </w:pPr>
      <w:hyperlink r:id="rId1945" w:tooltip="C:Usersmtk65284Documents3GPPtsg_ranWG2_RL2RAN2DocsR2-2307624.zip" w:history="1">
        <w:r w:rsidR="001B57F0" w:rsidRPr="001D0DE7">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639D7F5D" w:rsidR="001B57F0" w:rsidRDefault="001D0DE7" w:rsidP="001B57F0">
      <w:pPr>
        <w:pStyle w:val="Doc-title"/>
      </w:pPr>
      <w:hyperlink r:id="rId1946" w:tooltip="C:Usersmtk65284Documents3GPPtsg_ranWG2_RL2RAN2DocsR2-2308508.zip" w:history="1">
        <w:r w:rsidR="001B57F0" w:rsidRPr="001D0DE7">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6267724" w:rsidR="001B57F0" w:rsidRDefault="001D0DE7" w:rsidP="001B57F0">
      <w:pPr>
        <w:pStyle w:val="Doc-title"/>
      </w:pPr>
      <w:hyperlink r:id="rId1947" w:tooltip="C:Usersmtk65284Documents3GPPtsg_ranWG2_RL2RAN2DocsR2-2308903.zip" w:history="1">
        <w:r w:rsidR="001B57F0" w:rsidRPr="001D0DE7">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738A034E" w:rsidR="001B57F0" w:rsidRDefault="001D0DE7" w:rsidP="001B57F0">
      <w:pPr>
        <w:pStyle w:val="Doc-title"/>
      </w:pPr>
      <w:hyperlink r:id="rId1948" w:tooltip="C:Usersmtk65284Documents3GPPtsg_ranWG2_RL2RAN2DocsR2-2308905.zip" w:history="1">
        <w:r w:rsidR="001B57F0" w:rsidRPr="001D0DE7">
          <w:rPr>
            <w:rStyle w:val="Hyperlink"/>
          </w:rPr>
          <w:t>R2-2308905</w:t>
        </w:r>
      </w:hyperlink>
      <w:r w:rsidR="001B57F0">
        <w:tab/>
        <w:t>Satellite IMT-2020 self-evaluation: UP latency</w:t>
      </w:r>
      <w:r w:rsidR="001B57F0">
        <w:tab/>
        <w:t>Ericsson</w:t>
      </w:r>
      <w:r w:rsidR="001B57F0">
        <w:tab/>
        <w:t>discussion</w:t>
      </w:r>
      <w:r w:rsidR="001B57F0">
        <w:tab/>
        <w:t>Rel-18</w:t>
      </w:r>
    </w:p>
    <w:p w14:paraId="09EF9E9C" w14:textId="77777777" w:rsidR="001B57F0" w:rsidRPr="001B57F0" w:rsidRDefault="001B57F0" w:rsidP="00EA1C0B">
      <w:pPr>
        <w:pStyle w:val="Doc-text2"/>
        <w:ind w:left="0" w:firstLine="0"/>
      </w:pPr>
    </w:p>
    <w:p w14:paraId="48A10C7C" w14:textId="77777777" w:rsidR="00EA1C0B" w:rsidRDefault="00EA1C0B" w:rsidP="00EA1C0B">
      <w:pPr>
        <w:pStyle w:val="Heading1"/>
      </w:pPr>
      <w:bookmarkStart w:id="162" w:name="_Toc142644094"/>
      <w:r>
        <w:t>8</w:t>
      </w:r>
      <w:r>
        <w:tab/>
        <w:t>Breakout session reports</w:t>
      </w:r>
      <w:bookmarkEnd w:id="162"/>
    </w:p>
    <w:p w14:paraId="6568DED1" w14:textId="77777777" w:rsidR="00EA1C0B" w:rsidRDefault="00EA1C0B" w:rsidP="00EA1C0B">
      <w:pPr>
        <w:pStyle w:val="Comments"/>
      </w:pPr>
      <w:r>
        <w:t>No documents shall be submitted to this AI or its sub-AIs. It is only for at-meeting-generated contents.</w:t>
      </w:r>
    </w:p>
    <w:p w14:paraId="0338D5BD" w14:textId="77777777" w:rsidR="00EA1C0B" w:rsidRDefault="00EA1C0B" w:rsidP="00EA1C0B">
      <w:pPr>
        <w:pStyle w:val="Heading2"/>
      </w:pPr>
      <w:bookmarkStart w:id="163" w:name="_Toc142644095"/>
      <w:r>
        <w:t>8.1</w:t>
      </w:r>
      <w:r>
        <w:tab/>
        <w:t>Session on NR NTN and IoT NTN</w:t>
      </w:r>
      <w:bookmarkEnd w:id="163"/>
    </w:p>
    <w:p w14:paraId="366C7706" w14:textId="77777777" w:rsidR="00EA1C0B" w:rsidRDefault="00EA1C0B" w:rsidP="00EA1C0B">
      <w:pPr>
        <w:pStyle w:val="Doc-title"/>
      </w:pPr>
      <w:r w:rsidRPr="001D0DE7">
        <w:rPr>
          <w:highlight w:val="yellow"/>
        </w:rPr>
        <w:t>R2-2308961</w:t>
      </w:r>
      <w:r>
        <w:tab/>
        <w:t>Report from Break-Out Session on NR NTN and IoT NTN</w:t>
      </w:r>
      <w:r>
        <w:tab/>
        <w:t>Vice Chairman (ZTE)</w:t>
      </w:r>
      <w:r>
        <w:tab/>
        <w:t>Report</w:t>
      </w:r>
    </w:p>
    <w:p w14:paraId="7A1EDFF8" w14:textId="764D76F9" w:rsidR="00EA1C0B" w:rsidRDefault="00EA1C0B" w:rsidP="00EA1C0B">
      <w:pPr>
        <w:pStyle w:val="Doc-text2"/>
      </w:pPr>
    </w:p>
    <w:p w14:paraId="14DA24B2" w14:textId="40C0D1F5" w:rsidR="002E0A52" w:rsidRDefault="002E0A52" w:rsidP="002E0A52">
      <w:pPr>
        <w:pStyle w:val="Doc-title"/>
      </w:pPr>
      <w:r>
        <w:t xml:space="preserve">R2-2308988   [offline-108] LCID extension          Huawei discussion         Rel-18   </w:t>
      </w:r>
      <w:proofErr w:type="spellStart"/>
      <w:r>
        <w:t>NR_NTN_enh</w:t>
      </w:r>
      <w:proofErr w:type="spellEnd"/>
      <w:r>
        <w:t>-Cor</w:t>
      </w:r>
    </w:p>
    <w:p w14:paraId="0D83262E" w14:textId="77777777" w:rsidR="00EA1C0B" w:rsidRDefault="00EA1C0B" w:rsidP="00EA1C0B">
      <w:pPr>
        <w:pStyle w:val="Heading2"/>
      </w:pPr>
      <w:bookmarkStart w:id="164" w:name="_Toc142644096"/>
      <w:r>
        <w:t>8.2</w:t>
      </w:r>
      <w:r>
        <w:tab/>
        <w:t xml:space="preserve">Session on LTE legacy, XR, </w:t>
      </w:r>
      <w:proofErr w:type="spellStart"/>
      <w:r>
        <w:t>QoE</w:t>
      </w:r>
      <w:proofErr w:type="spellEnd"/>
      <w:r>
        <w:t xml:space="preserve"> and Multi-SIM</w:t>
      </w:r>
      <w:bookmarkEnd w:id="164"/>
    </w:p>
    <w:p w14:paraId="7B5C7A90" w14:textId="77777777" w:rsidR="00EA1C0B" w:rsidRDefault="00EA1C0B" w:rsidP="00EA1C0B">
      <w:pPr>
        <w:pStyle w:val="Doc-title"/>
      </w:pPr>
      <w:r w:rsidRPr="001D0DE7">
        <w:rPr>
          <w:highlight w:val="yellow"/>
        </w:rPr>
        <w:t>R2-2308962</w:t>
      </w:r>
      <w:r>
        <w:tab/>
        <w:t>Report from session on LTE legacy, XR, QoE and Multi-SIM</w:t>
      </w:r>
      <w:r>
        <w:tab/>
        <w:t>Vice Chairman (Nokia)</w:t>
      </w:r>
      <w:r>
        <w:tab/>
        <w:t>Report</w:t>
      </w:r>
    </w:p>
    <w:p w14:paraId="25D6EDEF" w14:textId="77777777" w:rsidR="00EA1C0B" w:rsidRDefault="00EA1C0B" w:rsidP="00EA1C0B">
      <w:pPr>
        <w:pStyle w:val="Doc-text2"/>
      </w:pPr>
    </w:p>
    <w:p w14:paraId="4172BAF9" w14:textId="77777777" w:rsidR="00EA1C0B" w:rsidRDefault="00EA1C0B" w:rsidP="00EA1C0B">
      <w:pPr>
        <w:pStyle w:val="Heading2"/>
      </w:pPr>
      <w:bookmarkStart w:id="165" w:name="_Toc142644097"/>
      <w:r>
        <w:t>8.3</w:t>
      </w:r>
      <w:r>
        <w:tab/>
        <w:t>Session on UP, Small data, URLLC/</w:t>
      </w:r>
      <w:proofErr w:type="spellStart"/>
      <w:r>
        <w:t>IIoT</w:t>
      </w:r>
      <w:proofErr w:type="spellEnd"/>
      <w:r>
        <w:t xml:space="preserve">, RACH indication, NWES and </w:t>
      </w:r>
      <w:r>
        <w:lastRenderedPageBreak/>
        <w:t>UAV</w:t>
      </w:r>
      <w:bookmarkEnd w:id="165"/>
    </w:p>
    <w:p w14:paraId="697BB16E" w14:textId="77777777" w:rsidR="00EA1C0B" w:rsidRDefault="00EA1C0B" w:rsidP="00EA1C0B">
      <w:pPr>
        <w:pStyle w:val="Doc-title"/>
      </w:pPr>
      <w:r w:rsidRPr="001D0DE7">
        <w:rPr>
          <w:highlight w:val="yellow"/>
        </w:rPr>
        <w:t>R2-2308963</w:t>
      </w:r>
      <w:r>
        <w:tab/>
        <w:t>Report from UP, Small data, URLLC/IIoT, RACH indication, NWES and UAV</w:t>
      </w:r>
      <w:r>
        <w:tab/>
        <w:t>Session chair (InterDigital)</w:t>
      </w:r>
      <w:r>
        <w:tab/>
        <w:t>Report</w:t>
      </w:r>
    </w:p>
    <w:p w14:paraId="4952B409" w14:textId="77777777" w:rsidR="00EA1C0B" w:rsidRDefault="00EA1C0B" w:rsidP="00EA1C0B">
      <w:pPr>
        <w:pStyle w:val="Doc-text2"/>
      </w:pPr>
    </w:p>
    <w:p w14:paraId="04D18667" w14:textId="77777777" w:rsidR="00EA1C0B" w:rsidRDefault="00EA1C0B" w:rsidP="00EA1C0B">
      <w:pPr>
        <w:pStyle w:val="Heading2"/>
      </w:pPr>
      <w:bookmarkStart w:id="166" w:name="_Toc142644098"/>
      <w:r>
        <w:t>8.4</w:t>
      </w:r>
      <w:r>
        <w:tab/>
        <w:t xml:space="preserve">Session on positioning and </w:t>
      </w:r>
      <w:proofErr w:type="spellStart"/>
      <w:r>
        <w:t>sidelink</w:t>
      </w:r>
      <w:proofErr w:type="spellEnd"/>
      <w:r>
        <w:t xml:space="preserve"> relay</w:t>
      </w:r>
      <w:bookmarkEnd w:id="166"/>
    </w:p>
    <w:p w14:paraId="751DDBAE" w14:textId="77777777" w:rsidR="00EA1C0B" w:rsidRDefault="00EA1C0B" w:rsidP="00EA1C0B">
      <w:pPr>
        <w:pStyle w:val="Doc-title"/>
      </w:pPr>
      <w:r w:rsidRPr="001D0DE7">
        <w:rPr>
          <w:highlight w:val="yellow"/>
        </w:rPr>
        <w:t>R2-2308964</w:t>
      </w:r>
      <w:r>
        <w:tab/>
        <w:t>Report from session on positioning and sidelink relay</w:t>
      </w:r>
      <w:r>
        <w:tab/>
        <w:t>Session chair (MediaTek)</w:t>
      </w:r>
      <w:r>
        <w:tab/>
        <w:t>Report</w:t>
      </w:r>
    </w:p>
    <w:p w14:paraId="1581A03E" w14:textId="77777777" w:rsidR="00EA1C0B" w:rsidRDefault="00EA1C0B" w:rsidP="00EA1C0B">
      <w:pPr>
        <w:pStyle w:val="Doc-text2"/>
      </w:pPr>
    </w:p>
    <w:p w14:paraId="28ED3215" w14:textId="77777777" w:rsidR="00EA1C0B" w:rsidRDefault="00EA1C0B" w:rsidP="00EA1C0B">
      <w:pPr>
        <w:pStyle w:val="Heading2"/>
      </w:pPr>
      <w:bookmarkStart w:id="167" w:name="_Toc142644099"/>
      <w:r>
        <w:t>8.5</w:t>
      </w:r>
      <w:r>
        <w:tab/>
        <w:t>Session on LTE V2X and NR SL</w:t>
      </w:r>
      <w:bookmarkEnd w:id="167"/>
    </w:p>
    <w:p w14:paraId="2EA71504" w14:textId="77777777" w:rsidR="00EA1C0B" w:rsidRDefault="00EA1C0B" w:rsidP="00EA1C0B">
      <w:pPr>
        <w:pStyle w:val="Doc-title"/>
      </w:pPr>
      <w:r w:rsidRPr="001D0DE7">
        <w:rPr>
          <w:highlight w:val="yellow"/>
        </w:rPr>
        <w:t>R2-2308965</w:t>
      </w:r>
      <w:r>
        <w:tab/>
        <w:t>Report from session on LTE V2X and NR SL</w:t>
      </w:r>
      <w:r>
        <w:tab/>
        <w:t>Session chair (Samsung)</w:t>
      </w:r>
      <w:r>
        <w:tab/>
        <w:t>Report</w:t>
      </w:r>
    </w:p>
    <w:p w14:paraId="5ADDF592" w14:textId="77777777" w:rsidR="00EA1C0B" w:rsidRDefault="00EA1C0B" w:rsidP="00EA1C0B">
      <w:pPr>
        <w:pStyle w:val="Doc-text2"/>
      </w:pPr>
    </w:p>
    <w:p w14:paraId="1022C7F2" w14:textId="77777777" w:rsidR="00EA1C0B" w:rsidRDefault="00EA1C0B" w:rsidP="00EA1C0B">
      <w:pPr>
        <w:pStyle w:val="Heading2"/>
      </w:pPr>
      <w:bookmarkStart w:id="168" w:name="_Toc142644100"/>
      <w:r>
        <w:t>8.6</w:t>
      </w:r>
      <w:r>
        <w:tab/>
        <w:t>Session on SON/MDT</w:t>
      </w:r>
      <w:bookmarkEnd w:id="168"/>
    </w:p>
    <w:p w14:paraId="215D4397" w14:textId="77777777" w:rsidR="00EA1C0B" w:rsidRDefault="00EA1C0B" w:rsidP="00EA1C0B">
      <w:pPr>
        <w:pStyle w:val="Doc-title"/>
      </w:pPr>
      <w:r w:rsidRPr="001D0DE7">
        <w:rPr>
          <w:highlight w:val="yellow"/>
        </w:rPr>
        <w:t>R2-2308966</w:t>
      </w:r>
      <w:r>
        <w:tab/>
        <w:t>Report from SON/MDT session</w:t>
      </w:r>
      <w:r>
        <w:tab/>
        <w:t>Session chair (CMCC)</w:t>
      </w:r>
      <w:r>
        <w:tab/>
        <w:t>Report</w:t>
      </w:r>
    </w:p>
    <w:p w14:paraId="11F6C5EF" w14:textId="77777777" w:rsidR="00EA1C0B" w:rsidRDefault="00EA1C0B" w:rsidP="00EA1C0B">
      <w:pPr>
        <w:pStyle w:val="Doc-text2"/>
      </w:pPr>
    </w:p>
    <w:p w14:paraId="43141FA4" w14:textId="77777777" w:rsidR="00EA1C0B" w:rsidRDefault="00EA1C0B" w:rsidP="00EA1C0B">
      <w:pPr>
        <w:pStyle w:val="Heading2"/>
      </w:pPr>
      <w:bookmarkStart w:id="169" w:name="_Toc142644101"/>
      <w:r>
        <w:t>8.7</w:t>
      </w:r>
      <w:r>
        <w:tab/>
        <w:t>Session on MBS</w:t>
      </w:r>
      <w:bookmarkEnd w:id="169"/>
    </w:p>
    <w:p w14:paraId="760EAACB" w14:textId="77777777" w:rsidR="00EA1C0B" w:rsidRDefault="00EA1C0B" w:rsidP="00EA1C0B">
      <w:pPr>
        <w:pStyle w:val="Doc-title"/>
      </w:pPr>
      <w:r w:rsidRPr="001D0DE7">
        <w:rPr>
          <w:highlight w:val="yellow"/>
        </w:rPr>
        <w:t>R2-2308967</w:t>
      </w:r>
      <w:r>
        <w:tab/>
        <w:t>Report from MBS breakout session</w:t>
      </w:r>
      <w:r>
        <w:tab/>
        <w:t>Session chair (Huawei)</w:t>
      </w:r>
      <w:r>
        <w:tab/>
        <w:t>Report</w:t>
      </w:r>
    </w:p>
    <w:p w14:paraId="2BBB343E" w14:textId="77777777" w:rsidR="00EA1C0B" w:rsidRDefault="00EA1C0B" w:rsidP="00EA1C0B">
      <w:pPr>
        <w:pStyle w:val="Doc-text2"/>
      </w:pPr>
    </w:p>
    <w:p w14:paraId="47D00A29" w14:textId="77777777" w:rsidR="00EA1C0B" w:rsidRDefault="00EA1C0B" w:rsidP="00EA1C0B">
      <w:pPr>
        <w:pStyle w:val="Heading2"/>
      </w:pPr>
      <w:bookmarkStart w:id="170" w:name="_Toc142644102"/>
      <w:r>
        <w:t>8.8</w:t>
      </w:r>
      <w:r>
        <w:tab/>
        <w:t>Session on IDC</w:t>
      </w:r>
      <w:bookmarkEnd w:id="170"/>
    </w:p>
    <w:p w14:paraId="1322A65B" w14:textId="77777777" w:rsidR="00EA1C0B" w:rsidRDefault="00EA1C0B" w:rsidP="00EA1C0B">
      <w:pPr>
        <w:pStyle w:val="Doc-title"/>
      </w:pPr>
      <w:r w:rsidRPr="001D0DE7">
        <w:rPr>
          <w:highlight w:val="yellow"/>
        </w:rPr>
        <w:t>R2-2308968</w:t>
      </w:r>
      <w:r>
        <w:tab/>
        <w:t>Report from IDC breakout session</w:t>
      </w:r>
      <w:r>
        <w:tab/>
        <w:t>Session chair (Intel)</w:t>
      </w:r>
      <w:r>
        <w:tab/>
        <w:t>Report</w:t>
      </w:r>
    </w:p>
    <w:p w14:paraId="3354B445" w14:textId="77777777" w:rsidR="00EA1C0B" w:rsidRDefault="00EA1C0B" w:rsidP="00EA1C0B">
      <w:pPr>
        <w:pStyle w:val="Doc-text2"/>
      </w:pPr>
    </w:p>
    <w:p w14:paraId="53949248" w14:textId="77777777" w:rsidR="00EA1C0B" w:rsidRDefault="00EA1C0B" w:rsidP="00EA1C0B">
      <w:pPr>
        <w:pStyle w:val="Heading2"/>
      </w:pPr>
      <w:bookmarkStart w:id="171" w:name="_Toc142644103"/>
      <w:r>
        <w:t>8.9</w:t>
      </w:r>
      <w:r>
        <w:tab/>
        <w:t>Session on NC Repeater</w:t>
      </w:r>
      <w:bookmarkEnd w:id="171"/>
    </w:p>
    <w:p w14:paraId="05BCBE7C" w14:textId="77777777" w:rsidR="00EA1C0B" w:rsidRDefault="00EA1C0B" w:rsidP="00EA1C0B">
      <w:pPr>
        <w:pStyle w:val="Doc-title"/>
      </w:pPr>
      <w:r w:rsidRPr="001D0DE7">
        <w:rPr>
          <w:highlight w:val="yellow"/>
        </w:rPr>
        <w:t>R2-2308969</w:t>
      </w:r>
      <w:r>
        <w:tab/>
        <w:t>Report from NC Repeater breakout session</w:t>
      </w:r>
      <w:r>
        <w:tab/>
        <w:t>Session chair (Apple)</w:t>
      </w:r>
      <w:r>
        <w:tab/>
        <w:t>Report</w:t>
      </w:r>
    </w:p>
    <w:p w14:paraId="34E444DC" w14:textId="77777777" w:rsidR="00EA1C0B" w:rsidRDefault="00EA1C0B" w:rsidP="00EA1C0B">
      <w:pPr>
        <w:pStyle w:val="Doc-text2"/>
      </w:pPr>
    </w:p>
    <w:p w14:paraId="34326D09" w14:textId="77777777" w:rsidR="00EA1C0B" w:rsidRDefault="00EA1C0B" w:rsidP="00EA1C0B">
      <w:pPr>
        <w:pStyle w:val="Heading2"/>
      </w:pPr>
      <w:bookmarkStart w:id="172" w:name="_Toc142644104"/>
      <w:r>
        <w:t>8.10</w:t>
      </w:r>
      <w:r>
        <w:tab/>
        <w:t xml:space="preserve">Session on </w:t>
      </w:r>
      <w:proofErr w:type="spellStart"/>
      <w:r>
        <w:t>eRedCap</w:t>
      </w:r>
      <w:bookmarkEnd w:id="172"/>
      <w:proofErr w:type="spellEnd"/>
    </w:p>
    <w:p w14:paraId="0D8DC631" w14:textId="41F145D4" w:rsidR="00EA1C0B" w:rsidRDefault="001D0DE7" w:rsidP="00EA1C0B">
      <w:pPr>
        <w:pStyle w:val="Doc-title"/>
      </w:pPr>
      <w:hyperlink r:id="rId1949" w:tooltip="C:Usersmtk65284Documents3GPPtsg_ranWG2_RL2RAN2DocsR2-2308970.zip" w:history="1">
        <w:r w:rsidR="00EA1C0B" w:rsidRPr="001D0DE7">
          <w:rPr>
            <w:rStyle w:val="Hyperlink"/>
          </w:rPr>
          <w:t>R2-2308970</w:t>
        </w:r>
      </w:hyperlink>
      <w:r w:rsidR="00EA1C0B">
        <w:tab/>
        <w:t>Report from eRedCap breakout session</w:t>
      </w:r>
      <w:r w:rsidR="00EA1C0B">
        <w:tab/>
        <w:t>Session chair (Ericsson)</w:t>
      </w:r>
      <w:r w:rsidR="00EA1C0B">
        <w:tab/>
        <w:t>Report</w:t>
      </w:r>
    </w:p>
    <w:p w14:paraId="12F90A10" w14:textId="77777777" w:rsidR="00EA1C0B" w:rsidRDefault="00EA1C0B" w:rsidP="00EA1C0B">
      <w:pPr>
        <w:pStyle w:val="Doc-text2"/>
      </w:pPr>
    </w:p>
    <w:p w14:paraId="7703CD7E" w14:textId="77777777" w:rsidR="00EA1C0B" w:rsidRDefault="00EA1C0B" w:rsidP="00EA1C0B">
      <w:pPr>
        <w:pStyle w:val="Heading2"/>
      </w:pPr>
      <w:bookmarkStart w:id="173" w:name="_Toc142644105"/>
      <w:r>
        <w:t>8.11</w:t>
      </w:r>
      <w:r>
        <w:tab/>
        <w:t>Session on Further NR coverage enhancements</w:t>
      </w:r>
      <w:bookmarkEnd w:id="173"/>
    </w:p>
    <w:p w14:paraId="67EF5820" w14:textId="77777777" w:rsidR="00EA1C0B" w:rsidRDefault="00EA1C0B" w:rsidP="00EA1C0B">
      <w:pPr>
        <w:pStyle w:val="Doc-title"/>
      </w:pPr>
      <w:r w:rsidRPr="001D0DE7">
        <w:rPr>
          <w:highlight w:val="yellow"/>
        </w:rPr>
        <w:t>R2-2308971</w:t>
      </w:r>
      <w:r>
        <w:tab/>
        <w:t>Report from Further NR coverage enhancements session</w:t>
      </w:r>
      <w:r>
        <w:tab/>
        <w:t>Session chair (ZTE)</w:t>
      </w:r>
      <w:r>
        <w:tab/>
        <w:t>Report</w:t>
      </w:r>
    </w:p>
    <w:p w14:paraId="6414BF7B" w14:textId="77777777" w:rsidR="00EA1C0B" w:rsidRDefault="00EA1C0B" w:rsidP="00EA1C0B">
      <w:pPr>
        <w:pStyle w:val="Doc-text2"/>
      </w:pPr>
    </w:p>
    <w:p w14:paraId="0B02B531" w14:textId="77777777" w:rsidR="00EA1C0B" w:rsidRDefault="00EA1C0B" w:rsidP="00EA1C0B">
      <w:pPr>
        <w:pStyle w:val="Heading2"/>
      </w:pPr>
      <w:bookmarkStart w:id="174" w:name="_Toc142644106"/>
      <w:r>
        <w:t>8.12</w:t>
      </w:r>
      <w:r>
        <w:tab/>
        <w:t>Session on NR MIMO evolution</w:t>
      </w:r>
      <w:bookmarkEnd w:id="174"/>
    </w:p>
    <w:p w14:paraId="01EDD4AC" w14:textId="77777777" w:rsidR="00EA1C0B" w:rsidRDefault="00EA1C0B" w:rsidP="00EA1C0B">
      <w:pPr>
        <w:pStyle w:val="Doc-title"/>
      </w:pPr>
      <w:r w:rsidRPr="001D0DE7">
        <w:rPr>
          <w:highlight w:val="yellow"/>
        </w:rPr>
        <w:t>R2-2308972</w:t>
      </w:r>
      <w:r>
        <w:tab/>
        <w:t>Report from NR MIMO evolution session</w:t>
      </w:r>
      <w:r>
        <w:tab/>
        <w:t>Session chair (CATT)</w:t>
      </w:r>
      <w:r>
        <w:tab/>
        <w:t>Report</w:t>
      </w:r>
    </w:p>
    <w:p w14:paraId="1C0482FC" w14:textId="77777777" w:rsidR="00EA1C0B" w:rsidRDefault="00EA1C0B" w:rsidP="00EA1C0B">
      <w:pPr>
        <w:pStyle w:val="Doc-text2"/>
      </w:pPr>
    </w:p>
    <w:p w14:paraId="7421AF60" w14:textId="77777777" w:rsidR="00EA1C0B" w:rsidRDefault="00EA1C0B" w:rsidP="00EA1C0B">
      <w:pPr>
        <w:pStyle w:val="Header"/>
        <w:rPr>
          <w:lang w:val="en-GB"/>
        </w:rPr>
      </w:pPr>
    </w:p>
    <w:p w14:paraId="5B59770E" w14:textId="0E513DB7" w:rsidR="001B57F0" w:rsidRDefault="001B57F0">
      <w:pPr>
        <w:pStyle w:val="Header"/>
        <w:rPr>
          <w:lang w:val="en-GB"/>
        </w:rPr>
      </w:pPr>
    </w:p>
    <w:sectPr w:rsidR="001B57F0">
      <w:footerReference w:type="default" r:id="rId19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33652" w14:textId="77777777" w:rsidR="00CD3D5E" w:rsidRDefault="00CD3D5E">
      <w:r>
        <w:separator/>
      </w:r>
    </w:p>
    <w:p w14:paraId="5EE7A89A" w14:textId="77777777" w:rsidR="00CD3D5E" w:rsidRDefault="00CD3D5E"/>
  </w:endnote>
  <w:endnote w:type="continuationSeparator" w:id="0">
    <w:p w14:paraId="300049CE" w14:textId="77777777" w:rsidR="00CD3D5E" w:rsidRDefault="00CD3D5E">
      <w:r>
        <w:continuationSeparator/>
      </w:r>
    </w:p>
    <w:p w14:paraId="161C2819" w14:textId="77777777" w:rsidR="00CD3D5E" w:rsidRDefault="00CD3D5E"/>
  </w:endnote>
  <w:endnote w:type="continuationNotice" w:id="1">
    <w:p w14:paraId="61659231" w14:textId="77777777" w:rsidR="00CD3D5E" w:rsidRDefault="00CD3D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45748B" w:rsidRDefault="0045748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45748B" w:rsidRDefault="004574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A029B" w14:textId="77777777" w:rsidR="00CD3D5E" w:rsidRDefault="00CD3D5E">
      <w:r>
        <w:separator/>
      </w:r>
    </w:p>
    <w:p w14:paraId="6832E047" w14:textId="77777777" w:rsidR="00CD3D5E" w:rsidRDefault="00CD3D5E"/>
  </w:footnote>
  <w:footnote w:type="continuationSeparator" w:id="0">
    <w:p w14:paraId="72D7701E" w14:textId="77777777" w:rsidR="00CD3D5E" w:rsidRDefault="00CD3D5E">
      <w:r>
        <w:continuationSeparator/>
      </w:r>
    </w:p>
    <w:p w14:paraId="4DF52D4E" w14:textId="77777777" w:rsidR="00CD3D5E" w:rsidRDefault="00CD3D5E"/>
  </w:footnote>
  <w:footnote w:type="continuationNotice" w:id="1">
    <w:p w14:paraId="625B4535" w14:textId="77777777" w:rsidR="00CD3D5E" w:rsidRDefault="00CD3D5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68158B0"/>
    <w:multiLevelType w:val="hybridMultilevel"/>
    <w:tmpl w:val="3A46EB78"/>
    <w:lvl w:ilvl="0" w:tplc="0409000F">
      <w:start w:val="1"/>
      <w:numFmt w:val="decimal"/>
      <w:lvlText w:val="%1."/>
      <w:lvlJc w:val="left"/>
      <w:pPr>
        <w:ind w:left="1008" w:hanging="440"/>
      </w:p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9" w15:restartNumberingAfterBreak="0">
    <w:nsid w:val="26DA44F3"/>
    <w:multiLevelType w:val="hybridMultilevel"/>
    <w:tmpl w:val="A10271CA"/>
    <w:lvl w:ilvl="0" w:tplc="04090001">
      <w:start w:val="1"/>
      <w:numFmt w:val="bullet"/>
      <w:lvlText w:val=""/>
      <w:lvlJc w:val="left"/>
      <w:pPr>
        <w:ind w:left="724" w:hanging="440"/>
      </w:pPr>
      <w:rPr>
        <w:rFonts w:ascii="Symbol" w:hAnsi="Symbol"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0" w15:restartNumberingAfterBreak="0">
    <w:nsid w:val="289E6B34"/>
    <w:multiLevelType w:val="hybridMultilevel"/>
    <w:tmpl w:val="9ED260D8"/>
    <w:lvl w:ilvl="0" w:tplc="13B41D40">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12" w15:restartNumberingAfterBreak="0">
    <w:nsid w:val="314C7B53"/>
    <w:multiLevelType w:val="hybridMultilevel"/>
    <w:tmpl w:val="39921770"/>
    <w:lvl w:ilvl="0" w:tplc="FFFFFFFF">
      <w:start w:val="1"/>
      <w:numFmt w:val="lowerLetter"/>
      <w:lvlText w:val="%1)"/>
      <w:lvlJc w:val="left"/>
      <w:pPr>
        <w:ind w:left="840" w:hanging="4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2A048A"/>
    <w:multiLevelType w:val="hybridMultilevel"/>
    <w:tmpl w:val="650E2748"/>
    <w:lvl w:ilvl="0" w:tplc="24F633C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5" w15:restartNumberingAfterBreak="0">
    <w:nsid w:val="38EA2B5E"/>
    <w:multiLevelType w:val="hybridMultilevel"/>
    <w:tmpl w:val="B0C04472"/>
    <w:lvl w:ilvl="0" w:tplc="04090001">
      <w:start w:val="1"/>
      <w:numFmt w:val="bullet"/>
      <w:lvlText w:val=""/>
      <w:lvlJc w:val="left"/>
      <w:pPr>
        <w:ind w:left="724" w:hanging="440"/>
      </w:pPr>
      <w:rPr>
        <w:rFonts w:ascii="Symbol" w:hAnsi="Symbo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6"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15:restartNumberingAfterBreak="0">
    <w:nsid w:val="43392E19"/>
    <w:multiLevelType w:val="hybridMultilevel"/>
    <w:tmpl w:val="6E285F78"/>
    <w:lvl w:ilvl="0" w:tplc="871A8B40">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A0A21B9"/>
    <w:multiLevelType w:val="hybridMultilevel"/>
    <w:tmpl w:val="C324C7D0"/>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8D77906"/>
    <w:multiLevelType w:val="hybridMultilevel"/>
    <w:tmpl w:val="749288EC"/>
    <w:lvl w:ilvl="0" w:tplc="EDEC32BA">
      <w:start w:val="1"/>
      <w:numFmt w:val="bullet"/>
      <w:lvlText w:val="−"/>
      <w:lvlJc w:val="left"/>
      <w:pPr>
        <w:ind w:left="360" w:hanging="360"/>
      </w:pPr>
      <w:rPr>
        <w:rFonts w:ascii="Arial" w:eastAsia="SimSun"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5"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B7842E0"/>
    <w:multiLevelType w:val="hybridMultilevel"/>
    <w:tmpl w:val="87D8EF2E"/>
    <w:lvl w:ilvl="0" w:tplc="53F2CB0E">
      <w:start w:val="1"/>
      <w:numFmt w:val="decimal"/>
      <w:lvlText w:val="%1."/>
      <w:lvlJc w:val="left"/>
      <w:pPr>
        <w:tabs>
          <w:tab w:val="num" w:pos="720"/>
        </w:tabs>
        <w:ind w:left="720" w:hanging="360"/>
      </w:pPr>
    </w:lvl>
    <w:lvl w:ilvl="1" w:tplc="596AC134" w:tentative="1">
      <w:start w:val="1"/>
      <w:numFmt w:val="decimal"/>
      <w:lvlText w:val="%2."/>
      <w:lvlJc w:val="left"/>
      <w:pPr>
        <w:tabs>
          <w:tab w:val="num" w:pos="1440"/>
        </w:tabs>
        <w:ind w:left="1440" w:hanging="360"/>
      </w:pPr>
    </w:lvl>
    <w:lvl w:ilvl="2" w:tplc="90F0E6EE" w:tentative="1">
      <w:start w:val="1"/>
      <w:numFmt w:val="decimal"/>
      <w:lvlText w:val="%3."/>
      <w:lvlJc w:val="left"/>
      <w:pPr>
        <w:tabs>
          <w:tab w:val="num" w:pos="2160"/>
        </w:tabs>
        <w:ind w:left="2160" w:hanging="360"/>
      </w:pPr>
    </w:lvl>
    <w:lvl w:ilvl="3" w:tplc="F80CA940" w:tentative="1">
      <w:start w:val="1"/>
      <w:numFmt w:val="decimal"/>
      <w:lvlText w:val="%4."/>
      <w:lvlJc w:val="left"/>
      <w:pPr>
        <w:tabs>
          <w:tab w:val="num" w:pos="2880"/>
        </w:tabs>
        <w:ind w:left="2880" w:hanging="360"/>
      </w:pPr>
    </w:lvl>
    <w:lvl w:ilvl="4" w:tplc="8F2E8188" w:tentative="1">
      <w:start w:val="1"/>
      <w:numFmt w:val="decimal"/>
      <w:lvlText w:val="%5."/>
      <w:lvlJc w:val="left"/>
      <w:pPr>
        <w:tabs>
          <w:tab w:val="num" w:pos="3600"/>
        </w:tabs>
        <w:ind w:left="3600" w:hanging="360"/>
      </w:pPr>
    </w:lvl>
    <w:lvl w:ilvl="5" w:tplc="D31EB584" w:tentative="1">
      <w:start w:val="1"/>
      <w:numFmt w:val="decimal"/>
      <w:lvlText w:val="%6."/>
      <w:lvlJc w:val="left"/>
      <w:pPr>
        <w:tabs>
          <w:tab w:val="num" w:pos="4320"/>
        </w:tabs>
        <w:ind w:left="4320" w:hanging="360"/>
      </w:pPr>
    </w:lvl>
    <w:lvl w:ilvl="6" w:tplc="0F4AD184" w:tentative="1">
      <w:start w:val="1"/>
      <w:numFmt w:val="decimal"/>
      <w:lvlText w:val="%7."/>
      <w:lvlJc w:val="left"/>
      <w:pPr>
        <w:tabs>
          <w:tab w:val="num" w:pos="5040"/>
        </w:tabs>
        <w:ind w:left="5040" w:hanging="360"/>
      </w:pPr>
    </w:lvl>
    <w:lvl w:ilvl="7" w:tplc="4AAE7470" w:tentative="1">
      <w:start w:val="1"/>
      <w:numFmt w:val="decimal"/>
      <w:lvlText w:val="%8."/>
      <w:lvlJc w:val="left"/>
      <w:pPr>
        <w:tabs>
          <w:tab w:val="num" w:pos="5760"/>
        </w:tabs>
        <w:ind w:left="5760" w:hanging="360"/>
      </w:pPr>
    </w:lvl>
    <w:lvl w:ilvl="8" w:tplc="4BD80CF6" w:tentative="1">
      <w:start w:val="1"/>
      <w:numFmt w:val="decimal"/>
      <w:lvlText w:val="%9."/>
      <w:lvlJc w:val="left"/>
      <w:pPr>
        <w:tabs>
          <w:tab w:val="num" w:pos="6480"/>
        </w:tabs>
        <w:ind w:left="6480" w:hanging="36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36"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6"/>
  </w:num>
  <w:num w:numId="4">
    <w:abstractNumId w:val="32"/>
  </w:num>
  <w:num w:numId="5">
    <w:abstractNumId w:val="22"/>
  </w:num>
  <w:num w:numId="6">
    <w:abstractNumId w:val="0"/>
  </w:num>
  <w:num w:numId="7">
    <w:abstractNumId w:val="23"/>
  </w:num>
  <w:num w:numId="8">
    <w:abstractNumId w:val="4"/>
  </w:num>
  <w:num w:numId="9">
    <w:abstractNumId w:val="30"/>
  </w:num>
  <w:num w:numId="10">
    <w:abstractNumId w:val="3"/>
  </w:num>
  <w:num w:numId="11">
    <w:abstractNumId w:val="7"/>
  </w:num>
  <w:num w:numId="12">
    <w:abstractNumId w:val="18"/>
  </w:num>
  <w:num w:numId="13">
    <w:abstractNumId w:val="25"/>
  </w:num>
  <w:num w:numId="14">
    <w:abstractNumId w:val="33"/>
  </w:num>
  <w:num w:numId="15">
    <w:abstractNumId w:val="5"/>
  </w:num>
  <w:num w:numId="16">
    <w:abstractNumId w:val="28"/>
  </w:num>
  <w:num w:numId="17">
    <w:abstractNumId w:val="32"/>
  </w:num>
  <w:num w:numId="18">
    <w:abstractNumId w:val="3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9"/>
  </w:num>
  <w:num w:numId="22">
    <w:abstractNumId w:val="14"/>
  </w:num>
  <w:num w:numId="23">
    <w:abstractNumId w:val="35"/>
  </w:num>
  <w:num w:numId="24">
    <w:abstractNumId w:val="17"/>
  </w:num>
  <w:num w:numId="25">
    <w:abstractNumId w:val="2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6"/>
  </w:num>
  <w:num w:numId="29">
    <w:abstractNumId w:val="20"/>
  </w:num>
  <w:num w:numId="30">
    <w:abstractNumId w:val="32"/>
  </w:num>
  <w:num w:numId="31">
    <w:abstractNumId w:val="6"/>
  </w:num>
  <w:num w:numId="32">
    <w:abstractNumId w:val="34"/>
  </w:num>
  <w:num w:numId="33">
    <w:abstractNumId w:val="1"/>
  </w:num>
  <w:num w:numId="34">
    <w:abstractNumId w:val="32"/>
  </w:num>
  <w:num w:numId="35">
    <w:abstractNumId w:val="6"/>
  </w:num>
  <w:num w:numId="36">
    <w:abstractNumId w:val="32"/>
  </w:num>
  <w:num w:numId="37">
    <w:abstractNumId w:val="19"/>
  </w:num>
  <w:num w:numId="38">
    <w:abstractNumId w:val="26"/>
  </w:num>
  <w:num w:numId="39">
    <w:abstractNumId w:val="15"/>
  </w:num>
  <w:num w:numId="40">
    <w:abstractNumId w:val="8"/>
  </w:num>
  <w:num w:numId="41">
    <w:abstractNumId w:val="9"/>
  </w:num>
  <w:num w:numId="42">
    <w:abstractNumId w:val="15"/>
  </w:num>
  <w:num w:numId="43">
    <w:abstractNumId w:val="10"/>
  </w:num>
  <w:num w:numId="44">
    <w:abstractNumId w:val="32"/>
  </w:num>
  <w:num w:numId="45">
    <w:abstractNumId w:val="32"/>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32"/>
    <w:lvlOverride w:ilvl="0"/>
    <w:lvlOverride w:ilvl="1"/>
    <w:lvlOverride w:ilvl="2"/>
    <w:lvlOverride w:ilvl="3"/>
    <w:lvlOverride w:ilvl="4"/>
    <w:lvlOverride w:ilvl="5"/>
    <w:lvlOverride w:ilvl="6"/>
    <w:lvlOverride w:ilvl="7"/>
    <w:lvlOverride w:ilvl="8"/>
  </w:num>
  <w:num w:numId="49">
    <w:abstractNumId w:val="6"/>
    <w:lvlOverride w:ilvl="0"/>
    <w:lvlOverride w:ilvl="1"/>
    <w:lvlOverride w:ilvl="2"/>
    <w:lvlOverride w:ilvl="3"/>
    <w:lvlOverride w:ilvl="4"/>
    <w:lvlOverride w:ilvl="5"/>
    <w:lvlOverride w:ilvl="6"/>
    <w:lvlOverride w:ilvl="7"/>
    <w:lvlOverride w:ilv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0008"/>
    <w:rsid w:val="00070638"/>
    <w:rsid w:val="00074119"/>
    <w:rsid w:val="00077D07"/>
    <w:rsid w:val="000818CE"/>
    <w:rsid w:val="0009482F"/>
    <w:rsid w:val="000951C8"/>
    <w:rsid w:val="000D5448"/>
    <w:rsid w:val="00101098"/>
    <w:rsid w:val="00102776"/>
    <w:rsid w:val="00126F36"/>
    <w:rsid w:val="001276D9"/>
    <w:rsid w:val="00147C89"/>
    <w:rsid w:val="0015304C"/>
    <w:rsid w:val="001B57F0"/>
    <w:rsid w:val="001C7CC9"/>
    <w:rsid w:val="001D0DE7"/>
    <w:rsid w:val="001E41F2"/>
    <w:rsid w:val="001F34DA"/>
    <w:rsid w:val="001F5E1C"/>
    <w:rsid w:val="00205125"/>
    <w:rsid w:val="00220CF8"/>
    <w:rsid w:val="00241C33"/>
    <w:rsid w:val="002440AF"/>
    <w:rsid w:val="0025260A"/>
    <w:rsid w:val="00267A62"/>
    <w:rsid w:val="00273867"/>
    <w:rsid w:val="0028361C"/>
    <w:rsid w:val="00294058"/>
    <w:rsid w:val="002C1DC6"/>
    <w:rsid w:val="002C2888"/>
    <w:rsid w:val="002E0A52"/>
    <w:rsid w:val="002E700C"/>
    <w:rsid w:val="002F6E7C"/>
    <w:rsid w:val="00323D97"/>
    <w:rsid w:val="00327CE6"/>
    <w:rsid w:val="00337D61"/>
    <w:rsid w:val="003527BE"/>
    <w:rsid w:val="003635E6"/>
    <w:rsid w:val="00383B42"/>
    <w:rsid w:val="003A1758"/>
    <w:rsid w:val="003C5112"/>
    <w:rsid w:val="00401FAD"/>
    <w:rsid w:val="00406FE9"/>
    <w:rsid w:val="004161D7"/>
    <w:rsid w:val="0042757F"/>
    <w:rsid w:val="00427987"/>
    <w:rsid w:val="0045748B"/>
    <w:rsid w:val="00464885"/>
    <w:rsid w:val="004663DA"/>
    <w:rsid w:val="00482F4C"/>
    <w:rsid w:val="004A090A"/>
    <w:rsid w:val="004A2AF0"/>
    <w:rsid w:val="004C2561"/>
    <w:rsid w:val="004F7407"/>
    <w:rsid w:val="0053538B"/>
    <w:rsid w:val="005414DE"/>
    <w:rsid w:val="00553241"/>
    <w:rsid w:val="0055430F"/>
    <w:rsid w:val="00571CBA"/>
    <w:rsid w:val="0057565B"/>
    <w:rsid w:val="00581D7B"/>
    <w:rsid w:val="00593534"/>
    <w:rsid w:val="0059567D"/>
    <w:rsid w:val="005F43EA"/>
    <w:rsid w:val="00604DCE"/>
    <w:rsid w:val="00644582"/>
    <w:rsid w:val="00652BF7"/>
    <w:rsid w:val="006715FE"/>
    <w:rsid w:val="00672F99"/>
    <w:rsid w:val="006756F5"/>
    <w:rsid w:val="006757DA"/>
    <w:rsid w:val="006A7A91"/>
    <w:rsid w:val="006B25EF"/>
    <w:rsid w:val="006D426F"/>
    <w:rsid w:val="006E0E33"/>
    <w:rsid w:val="006F1B02"/>
    <w:rsid w:val="00702A92"/>
    <w:rsid w:val="00721188"/>
    <w:rsid w:val="00732710"/>
    <w:rsid w:val="00747234"/>
    <w:rsid w:val="00757660"/>
    <w:rsid w:val="00773CA9"/>
    <w:rsid w:val="00785C82"/>
    <w:rsid w:val="00796478"/>
    <w:rsid w:val="00796D2C"/>
    <w:rsid w:val="007B12C3"/>
    <w:rsid w:val="007D237C"/>
    <w:rsid w:val="00802A1E"/>
    <w:rsid w:val="008216BB"/>
    <w:rsid w:val="008347AC"/>
    <w:rsid w:val="00837248"/>
    <w:rsid w:val="00863564"/>
    <w:rsid w:val="00881C77"/>
    <w:rsid w:val="008B4F48"/>
    <w:rsid w:val="008C68F0"/>
    <w:rsid w:val="008D1222"/>
    <w:rsid w:val="008E2CCF"/>
    <w:rsid w:val="00901EA4"/>
    <w:rsid w:val="00935CC8"/>
    <w:rsid w:val="00941AFD"/>
    <w:rsid w:val="00953541"/>
    <w:rsid w:val="009576A1"/>
    <w:rsid w:val="00961F16"/>
    <w:rsid w:val="00964CD5"/>
    <w:rsid w:val="00972978"/>
    <w:rsid w:val="00973F24"/>
    <w:rsid w:val="00974D12"/>
    <w:rsid w:val="00975BDF"/>
    <w:rsid w:val="009865C9"/>
    <w:rsid w:val="00993503"/>
    <w:rsid w:val="009A5617"/>
    <w:rsid w:val="009C7373"/>
    <w:rsid w:val="009E79D7"/>
    <w:rsid w:val="00A10515"/>
    <w:rsid w:val="00A10ACA"/>
    <w:rsid w:val="00A15AB1"/>
    <w:rsid w:val="00A473B8"/>
    <w:rsid w:val="00AA2A3E"/>
    <w:rsid w:val="00AC1F4D"/>
    <w:rsid w:val="00AE29AA"/>
    <w:rsid w:val="00AF5C56"/>
    <w:rsid w:val="00B37733"/>
    <w:rsid w:val="00B40469"/>
    <w:rsid w:val="00B56003"/>
    <w:rsid w:val="00B61A3F"/>
    <w:rsid w:val="00B63862"/>
    <w:rsid w:val="00B70108"/>
    <w:rsid w:val="00B76846"/>
    <w:rsid w:val="00BB0E16"/>
    <w:rsid w:val="00BC16F5"/>
    <w:rsid w:val="00C07E00"/>
    <w:rsid w:val="00C1530F"/>
    <w:rsid w:val="00C23EE5"/>
    <w:rsid w:val="00C306D5"/>
    <w:rsid w:val="00C64A6F"/>
    <w:rsid w:val="00C7790E"/>
    <w:rsid w:val="00C80353"/>
    <w:rsid w:val="00C82EBD"/>
    <w:rsid w:val="00CD11E2"/>
    <w:rsid w:val="00CD3D5E"/>
    <w:rsid w:val="00CD6832"/>
    <w:rsid w:val="00CF5A22"/>
    <w:rsid w:val="00D02FE6"/>
    <w:rsid w:val="00D04D06"/>
    <w:rsid w:val="00D10332"/>
    <w:rsid w:val="00D21475"/>
    <w:rsid w:val="00D30FB5"/>
    <w:rsid w:val="00D4360E"/>
    <w:rsid w:val="00D5273B"/>
    <w:rsid w:val="00D544C4"/>
    <w:rsid w:val="00D67378"/>
    <w:rsid w:val="00D848B0"/>
    <w:rsid w:val="00D95E16"/>
    <w:rsid w:val="00D97FCD"/>
    <w:rsid w:val="00DC730B"/>
    <w:rsid w:val="00DC7DDA"/>
    <w:rsid w:val="00DD378A"/>
    <w:rsid w:val="00DD4600"/>
    <w:rsid w:val="00DD77E0"/>
    <w:rsid w:val="00E00F01"/>
    <w:rsid w:val="00E1245C"/>
    <w:rsid w:val="00E177D7"/>
    <w:rsid w:val="00E17A1D"/>
    <w:rsid w:val="00E32B81"/>
    <w:rsid w:val="00E35CCB"/>
    <w:rsid w:val="00E36437"/>
    <w:rsid w:val="00E82FDC"/>
    <w:rsid w:val="00E908C6"/>
    <w:rsid w:val="00E941E9"/>
    <w:rsid w:val="00E96098"/>
    <w:rsid w:val="00EA1C0B"/>
    <w:rsid w:val="00EB64E3"/>
    <w:rsid w:val="00EC27F1"/>
    <w:rsid w:val="00EE14B0"/>
    <w:rsid w:val="00EF6E8F"/>
    <w:rsid w:val="00F16DD2"/>
    <w:rsid w:val="00F26BEC"/>
    <w:rsid w:val="00F519B1"/>
    <w:rsid w:val="00F65723"/>
    <w:rsid w:val="00F71AF3"/>
    <w:rsid w:val="00F81E41"/>
    <w:rsid w:val="00F860E8"/>
    <w:rsid w:val="00F930D5"/>
    <w:rsid w:val="00FE2F0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tabs>
        <w:tab w:val="clear" w:pos="3620"/>
        <w:tab w:val="num" w:pos="1619"/>
      </w:tabs>
      <w:spacing w:before="60"/>
      <w:ind w:left="1619"/>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 w:type="paragraph" w:customStyle="1" w:styleId="paragraph">
    <w:name w:val="paragraph"/>
    <w:basedOn w:val="Normal"/>
    <w:rsid w:val="00571CBA"/>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571CBA"/>
  </w:style>
  <w:style w:type="character" w:styleId="Strong">
    <w:name w:val="Strong"/>
    <w:basedOn w:val="DefaultParagraphFont"/>
    <w:uiPriority w:val="22"/>
    <w:qFormat/>
    <w:rsid w:val="00D30FB5"/>
    <w:rPr>
      <w:b/>
      <w:bCs/>
    </w:rPr>
  </w:style>
  <w:style w:type="character" w:customStyle="1" w:styleId="BodyTextChar">
    <w:name w:val="Body Text Char"/>
    <w:basedOn w:val="DefaultParagraphFont"/>
    <w:link w:val="BodyText"/>
    <w:rsid w:val="00747234"/>
    <w:rPr>
      <w:rFonts w:ascii="Arial" w:eastAsia="MS Mincho" w:hAnsi="Arial"/>
      <w:szCs w:val="24"/>
    </w:rPr>
  </w:style>
  <w:style w:type="character" w:customStyle="1" w:styleId="ui-provider">
    <w:name w:val="ui-provider"/>
    <w:basedOn w:val="DefaultParagraphFont"/>
    <w:rsid w:val="00E3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229969">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658429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48112148">
      <w:bodyDiv w:val="1"/>
      <w:marLeft w:val="0"/>
      <w:marRight w:val="0"/>
      <w:marTop w:val="0"/>
      <w:marBottom w:val="0"/>
      <w:divBdr>
        <w:top w:val="none" w:sz="0" w:space="0" w:color="auto"/>
        <w:left w:val="none" w:sz="0" w:space="0" w:color="auto"/>
        <w:bottom w:val="none" w:sz="0" w:space="0" w:color="auto"/>
        <w:right w:val="none" w:sz="0" w:space="0" w:color="auto"/>
      </w:divBdr>
    </w:div>
    <w:div w:id="488435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57940174">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395821">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62474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0147726">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28934432">
      <w:bodyDiv w:val="1"/>
      <w:marLeft w:val="0"/>
      <w:marRight w:val="0"/>
      <w:marTop w:val="0"/>
      <w:marBottom w:val="0"/>
      <w:divBdr>
        <w:top w:val="none" w:sz="0" w:space="0" w:color="auto"/>
        <w:left w:val="none" w:sz="0" w:space="0" w:color="auto"/>
        <w:bottom w:val="none" w:sz="0" w:space="0" w:color="auto"/>
        <w:right w:val="none" w:sz="0" w:space="0" w:color="auto"/>
      </w:divBdr>
    </w:div>
    <w:div w:id="130249329">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7652373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256879">
      <w:bodyDiv w:val="1"/>
      <w:marLeft w:val="0"/>
      <w:marRight w:val="0"/>
      <w:marTop w:val="0"/>
      <w:marBottom w:val="0"/>
      <w:divBdr>
        <w:top w:val="none" w:sz="0" w:space="0" w:color="auto"/>
        <w:left w:val="none" w:sz="0" w:space="0" w:color="auto"/>
        <w:bottom w:val="none" w:sz="0" w:space="0" w:color="auto"/>
        <w:right w:val="none" w:sz="0" w:space="0" w:color="auto"/>
      </w:divBdr>
    </w:div>
    <w:div w:id="31680534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389018">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1780164">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0208333">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2170745">
      <w:bodyDiv w:val="1"/>
      <w:marLeft w:val="0"/>
      <w:marRight w:val="0"/>
      <w:marTop w:val="0"/>
      <w:marBottom w:val="0"/>
      <w:divBdr>
        <w:top w:val="none" w:sz="0" w:space="0" w:color="auto"/>
        <w:left w:val="none" w:sz="0" w:space="0" w:color="auto"/>
        <w:bottom w:val="none" w:sz="0" w:space="0" w:color="auto"/>
        <w:right w:val="none" w:sz="0" w:space="0" w:color="auto"/>
      </w:divBdr>
    </w:div>
    <w:div w:id="372077339">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2144239">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75925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54615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02553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16742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79540046">
      <w:bodyDiv w:val="1"/>
      <w:marLeft w:val="0"/>
      <w:marRight w:val="0"/>
      <w:marTop w:val="0"/>
      <w:marBottom w:val="0"/>
      <w:divBdr>
        <w:top w:val="none" w:sz="0" w:space="0" w:color="auto"/>
        <w:left w:val="none" w:sz="0" w:space="0" w:color="auto"/>
        <w:bottom w:val="none" w:sz="0" w:space="0" w:color="auto"/>
        <w:right w:val="none" w:sz="0" w:space="0" w:color="auto"/>
      </w:divBdr>
    </w:div>
    <w:div w:id="484207850">
      <w:bodyDiv w:val="1"/>
      <w:marLeft w:val="0"/>
      <w:marRight w:val="0"/>
      <w:marTop w:val="0"/>
      <w:marBottom w:val="0"/>
      <w:divBdr>
        <w:top w:val="none" w:sz="0" w:space="0" w:color="auto"/>
        <w:left w:val="none" w:sz="0" w:space="0" w:color="auto"/>
        <w:bottom w:val="none" w:sz="0" w:space="0" w:color="auto"/>
        <w:right w:val="none" w:sz="0" w:space="0" w:color="auto"/>
      </w:divBdr>
    </w:div>
    <w:div w:id="485244294">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488068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51115747">
      <w:bodyDiv w:val="1"/>
      <w:marLeft w:val="0"/>
      <w:marRight w:val="0"/>
      <w:marTop w:val="0"/>
      <w:marBottom w:val="0"/>
      <w:divBdr>
        <w:top w:val="none" w:sz="0" w:space="0" w:color="auto"/>
        <w:left w:val="none" w:sz="0" w:space="0" w:color="auto"/>
        <w:bottom w:val="none" w:sz="0" w:space="0" w:color="auto"/>
        <w:right w:val="none" w:sz="0" w:space="0" w:color="auto"/>
      </w:divBdr>
    </w:div>
    <w:div w:id="557404210">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975046">
      <w:bodyDiv w:val="1"/>
      <w:marLeft w:val="0"/>
      <w:marRight w:val="0"/>
      <w:marTop w:val="0"/>
      <w:marBottom w:val="0"/>
      <w:divBdr>
        <w:top w:val="none" w:sz="0" w:space="0" w:color="auto"/>
        <w:left w:val="none" w:sz="0" w:space="0" w:color="auto"/>
        <w:bottom w:val="none" w:sz="0" w:space="0" w:color="auto"/>
        <w:right w:val="none" w:sz="0" w:space="0" w:color="auto"/>
      </w:divBdr>
    </w:div>
    <w:div w:id="575480929">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58989040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156020">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08125113">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1620543">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29016297">
      <w:bodyDiv w:val="1"/>
      <w:marLeft w:val="0"/>
      <w:marRight w:val="0"/>
      <w:marTop w:val="0"/>
      <w:marBottom w:val="0"/>
      <w:divBdr>
        <w:top w:val="none" w:sz="0" w:space="0" w:color="auto"/>
        <w:left w:val="none" w:sz="0" w:space="0" w:color="auto"/>
        <w:bottom w:val="none" w:sz="0" w:space="0" w:color="auto"/>
        <w:right w:val="none" w:sz="0" w:space="0" w:color="auto"/>
      </w:divBdr>
    </w:div>
    <w:div w:id="63086360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218730">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75334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3505255">
      <w:bodyDiv w:val="1"/>
      <w:marLeft w:val="0"/>
      <w:marRight w:val="0"/>
      <w:marTop w:val="0"/>
      <w:marBottom w:val="0"/>
      <w:divBdr>
        <w:top w:val="none" w:sz="0" w:space="0" w:color="auto"/>
        <w:left w:val="none" w:sz="0" w:space="0" w:color="auto"/>
        <w:bottom w:val="none" w:sz="0" w:space="0" w:color="auto"/>
        <w:right w:val="none" w:sz="0" w:space="0" w:color="auto"/>
      </w:divBdr>
    </w:div>
    <w:div w:id="698580765">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628162">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241468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2633792">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691768">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4639606">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72377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7497618">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69041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139088">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009284">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276393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574739">
      <w:bodyDiv w:val="1"/>
      <w:marLeft w:val="0"/>
      <w:marRight w:val="0"/>
      <w:marTop w:val="0"/>
      <w:marBottom w:val="0"/>
      <w:divBdr>
        <w:top w:val="none" w:sz="0" w:space="0" w:color="auto"/>
        <w:left w:val="none" w:sz="0" w:space="0" w:color="auto"/>
        <w:bottom w:val="none" w:sz="0" w:space="0" w:color="auto"/>
        <w:right w:val="none" w:sz="0" w:space="0" w:color="auto"/>
      </w:divBdr>
    </w:div>
    <w:div w:id="942372876">
      <w:bodyDiv w:val="1"/>
      <w:marLeft w:val="0"/>
      <w:marRight w:val="0"/>
      <w:marTop w:val="0"/>
      <w:marBottom w:val="0"/>
      <w:divBdr>
        <w:top w:val="none" w:sz="0" w:space="0" w:color="auto"/>
        <w:left w:val="none" w:sz="0" w:space="0" w:color="auto"/>
        <w:bottom w:val="none" w:sz="0" w:space="0" w:color="auto"/>
        <w:right w:val="none" w:sz="0" w:space="0" w:color="auto"/>
      </w:divBdr>
    </w:div>
    <w:div w:id="946888558">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6110648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2347670">
      <w:bodyDiv w:val="1"/>
      <w:marLeft w:val="0"/>
      <w:marRight w:val="0"/>
      <w:marTop w:val="0"/>
      <w:marBottom w:val="0"/>
      <w:divBdr>
        <w:top w:val="none" w:sz="0" w:space="0" w:color="auto"/>
        <w:left w:val="none" w:sz="0" w:space="0" w:color="auto"/>
        <w:bottom w:val="none" w:sz="0" w:space="0" w:color="auto"/>
        <w:right w:val="none" w:sz="0" w:space="0" w:color="auto"/>
      </w:divBdr>
    </w:div>
    <w:div w:id="98254469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2951195">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370742">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680034">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0329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86374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863951">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0656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2386000">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32461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670669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5830416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176275">
      <w:bodyDiv w:val="1"/>
      <w:marLeft w:val="0"/>
      <w:marRight w:val="0"/>
      <w:marTop w:val="0"/>
      <w:marBottom w:val="0"/>
      <w:divBdr>
        <w:top w:val="none" w:sz="0" w:space="0" w:color="auto"/>
        <w:left w:val="none" w:sz="0" w:space="0" w:color="auto"/>
        <w:bottom w:val="none" w:sz="0" w:space="0" w:color="auto"/>
        <w:right w:val="none" w:sz="0" w:space="0" w:color="auto"/>
      </w:divBdr>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8635947">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049094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2607010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7098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595251">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290294">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0452664">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4955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57025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471053">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1368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44419331">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568297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0558566">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332295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662503">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170862">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1670516">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5822781">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10357466">
      <w:bodyDiv w:val="1"/>
      <w:marLeft w:val="0"/>
      <w:marRight w:val="0"/>
      <w:marTop w:val="0"/>
      <w:marBottom w:val="0"/>
      <w:divBdr>
        <w:top w:val="none" w:sz="0" w:space="0" w:color="auto"/>
        <w:left w:val="none" w:sz="0" w:space="0" w:color="auto"/>
        <w:bottom w:val="none" w:sz="0" w:space="0" w:color="auto"/>
        <w:right w:val="none" w:sz="0" w:space="0" w:color="auto"/>
      </w:divBdr>
    </w:div>
    <w:div w:id="1611006913">
      <w:bodyDiv w:val="1"/>
      <w:marLeft w:val="0"/>
      <w:marRight w:val="0"/>
      <w:marTop w:val="0"/>
      <w:marBottom w:val="0"/>
      <w:divBdr>
        <w:top w:val="none" w:sz="0" w:space="0" w:color="auto"/>
        <w:left w:val="none" w:sz="0" w:space="0" w:color="auto"/>
        <w:bottom w:val="none" w:sz="0" w:space="0" w:color="auto"/>
        <w:right w:val="none" w:sz="0" w:space="0" w:color="auto"/>
      </w:divBdr>
    </w:div>
    <w:div w:id="1611164228">
      <w:bodyDiv w:val="1"/>
      <w:marLeft w:val="0"/>
      <w:marRight w:val="0"/>
      <w:marTop w:val="0"/>
      <w:marBottom w:val="0"/>
      <w:divBdr>
        <w:top w:val="none" w:sz="0" w:space="0" w:color="auto"/>
        <w:left w:val="none" w:sz="0" w:space="0" w:color="auto"/>
        <w:bottom w:val="none" w:sz="0" w:space="0" w:color="auto"/>
        <w:right w:val="none" w:sz="0" w:space="0" w:color="auto"/>
      </w:divBdr>
    </w:div>
    <w:div w:id="1621110792">
      <w:bodyDiv w:val="1"/>
      <w:marLeft w:val="0"/>
      <w:marRight w:val="0"/>
      <w:marTop w:val="0"/>
      <w:marBottom w:val="0"/>
      <w:divBdr>
        <w:top w:val="none" w:sz="0" w:space="0" w:color="auto"/>
        <w:left w:val="none" w:sz="0" w:space="0" w:color="auto"/>
        <w:bottom w:val="none" w:sz="0" w:space="0" w:color="auto"/>
        <w:right w:val="none" w:sz="0" w:space="0" w:color="auto"/>
      </w:divBdr>
    </w:div>
    <w:div w:id="1621112191">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887326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008827">
      <w:bodyDiv w:val="1"/>
      <w:marLeft w:val="0"/>
      <w:marRight w:val="0"/>
      <w:marTop w:val="0"/>
      <w:marBottom w:val="0"/>
      <w:divBdr>
        <w:top w:val="none" w:sz="0" w:space="0" w:color="auto"/>
        <w:left w:val="none" w:sz="0" w:space="0" w:color="auto"/>
        <w:bottom w:val="none" w:sz="0" w:space="0" w:color="auto"/>
        <w:right w:val="none" w:sz="0" w:space="0" w:color="auto"/>
      </w:divBdr>
    </w:div>
    <w:div w:id="164948237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1850862">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016572">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696805485">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25353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750563">
      <w:bodyDiv w:val="1"/>
      <w:marLeft w:val="0"/>
      <w:marRight w:val="0"/>
      <w:marTop w:val="0"/>
      <w:marBottom w:val="0"/>
      <w:divBdr>
        <w:top w:val="none" w:sz="0" w:space="0" w:color="auto"/>
        <w:left w:val="none" w:sz="0" w:space="0" w:color="auto"/>
        <w:bottom w:val="none" w:sz="0" w:space="0" w:color="auto"/>
        <w:right w:val="none" w:sz="0" w:space="0" w:color="auto"/>
      </w:divBdr>
    </w:div>
    <w:div w:id="1710258656">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17776885">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260582">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9255129">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1208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789898">
      <w:bodyDiv w:val="1"/>
      <w:marLeft w:val="0"/>
      <w:marRight w:val="0"/>
      <w:marTop w:val="0"/>
      <w:marBottom w:val="0"/>
      <w:divBdr>
        <w:top w:val="none" w:sz="0" w:space="0" w:color="auto"/>
        <w:left w:val="none" w:sz="0" w:space="0" w:color="auto"/>
        <w:bottom w:val="none" w:sz="0" w:space="0" w:color="auto"/>
        <w:right w:val="none" w:sz="0" w:space="0" w:color="auto"/>
      </w:divBdr>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4180217">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1390018">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3323618">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29664840">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12823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3104215">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2776691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1392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1987780144">
      <w:bodyDiv w:val="1"/>
      <w:marLeft w:val="0"/>
      <w:marRight w:val="0"/>
      <w:marTop w:val="0"/>
      <w:marBottom w:val="0"/>
      <w:divBdr>
        <w:top w:val="none" w:sz="0" w:space="0" w:color="auto"/>
        <w:left w:val="none" w:sz="0" w:space="0" w:color="auto"/>
        <w:bottom w:val="none" w:sz="0" w:space="0" w:color="auto"/>
        <w:right w:val="none" w:sz="0" w:space="0" w:color="auto"/>
      </w:divBdr>
    </w:div>
    <w:div w:id="1987931053">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695490">
      <w:bodyDiv w:val="1"/>
      <w:marLeft w:val="0"/>
      <w:marRight w:val="0"/>
      <w:marTop w:val="0"/>
      <w:marBottom w:val="0"/>
      <w:divBdr>
        <w:top w:val="none" w:sz="0" w:space="0" w:color="auto"/>
        <w:left w:val="none" w:sz="0" w:space="0" w:color="auto"/>
        <w:bottom w:val="none" w:sz="0" w:space="0" w:color="auto"/>
        <w:right w:val="none" w:sz="0" w:space="0" w:color="auto"/>
      </w:divBdr>
    </w:div>
    <w:div w:id="202435933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887752">
      <w:bodyDiv w:val="1"/>
      <w:marLeft w:val="0"/>
      <w:marRight w:val="0"/>
      <w:marTop w:val="0"/>
      <w:marBottom w:val="0"/>
      <w:divBdr>
        <w:top w:val="none" w:sz="0" w:space="0" w:color="auto"/>
        <w:left w:val="none" w:sz="0" w:space="0" w:color="auto"/>
        <w:bottom w:val="none" w:sz="0" w:space="0" w:color="auto"/>
        <w:right w:val="none" w:sz="0" w:space="0" w:color="auto"/>
      </w:divBdr>
    </w:div>
    <w:div w:id="206694967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048049">
      <w:bodyDiv w:val="1"/>
      <w:marLeft w:val="0"/>
      <w:marRight w:val="0"/>
      <w:marTop w:val="0"/>
      <w:marBottom w:val="0"/>
      <w:divBdr>
        <w:top w:val="none" w:sz="0" w:space="0" w:color="auto"/>
        <w:left w:val="none" w:sz="0" w:space="0" w:color="auto"/>
        <w:bottom w:val="none" w:sz="0" w:space="0" w:color="auto"/>
        <w:right w:val="none" w:sz="0" w:space="0" w:color="auto"/>
      </w:divBdr>
    </w:div>
    <w:div w:id="208984389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5123956">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316081">
      <w:bodyDiv w:val="1"/>
      <w:marLeft w:val="0"/>
      <w:marRight w:val="0"/>
      <w:marTop w:val="0"/>
      <w:marBottom w:val="0"/>
      <w:divBdr>
        <w:top w:val="none" w:sz="0" w:space="0" w:color="auto"/>
        <w:left w:val="none" w:sz="0" w:space="0" w:color="auto"/>
        <w:bottom w:val="none" w:sz="0" w:space="0" w:color="auto"/>
        <w:right w:val="none" w:sz="0" w:space="0" w:color="auto"/>
      </w:divBdr>
    </w:div>
    <w:div w:id="2133862854">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8166.zip" TargetMode="External"/><Relationship Id="rId1827" Type="http://schemas.openxmlformats.org/officeDocument/2006/relationships/hyperlink" Target="file:///C:\Users\mtk65284\Documents\3GPP\tsg_ran\WG2_RL2\RAN2\Docs\R2-2308885.zip" TargetMode="External"/><Relationship Id="rId21" Type="http://schemas.openxmlformats.org/officeDocument/2006/relationships/hyperlink" Target="file:///C:\Users\mtk65284\Documents\3GPP\tsg_ran\WG2_RL2\RAN2\Docs\R2-2308227.zip" TargetMode="External"/><Relationship Id="rId170" Type="http://schemas.openxmlformats.org/officeDocument/2006/relationships/hyperlink" Target="file:///C:\Users\mtk65284\Documents\3GPP\tsg_ran\WG2_RL2\RAN2\Docs\R2-2309203.zip" TargetMode="External"/><Relationship Id="rId268" Type="http://schemas.openxmlformats.org/officeDocument/2006/relationships/hyperlink" Target="file:///C:\Users\mtk65284\Documents\3GPP\tsg_ran\WG2_RL2\RAN2\Docs\R2-2307360.zip" TargetMode="External"/><Relationship Id="rId475" Type="http://schemas.openxmlformats.org/officeDocument/2006/relationships/hyperlink" Target="file:///C:\Users\mtk65284\Documents\3GPP\tsg_ran\WG2_RL2\RAN2\Docs\R2-2308333.zip" TargetMode="External"/><Relationship Id="rId682" Type="http://schemas.openxmlformats.org/officeDocument/2006/relationships/hyperlink" Target="file:///C:\Users\mtk65284\Documents\3GPP\tsg_ran\WG2_RL2\RAN2\Docs\R2-2307295.zip" TargetMode="External"/><Relationship Id="rId128" Type="http://schemas.openxmlformats.org/officeDocument/2006/relationships/hyperlink" Target="file:///C:\Users\mtk65284\Documents\3GPP\tsg_ran\WG2_RL2\RAN2\Docs\R2-2308556.zip" TargetMode="External"/><Relationship Id="rId335" Type="http://schemas.openxmlformats.org/officeDocument/2006/relationships/hyperlink" Target="file:///C:\Users\mtk65284\Documents\3GPP\tsg_ran\WG2_RL2\RAN2\Docs\R2-2308259.zip" TargetMode="External"/><Relationship Id="rId542" Type="http://schemas.openxmlformats.org/officeDocument/2006/relationships/hyperlink" Target="file:///C:\Users\mtk65284\Documents\3GPP\tsg_ran\WG2_RL2\RAN2\Docs\R2-2307396.zip" TargetMode="External"/><Relationship Id="rId987" Type="http://schemas.openxmlformats.org/officeDocument/2006/relationships/hyperlink" Target="file:///C:\Users\mtk65284\Documents\3GPP\tsg_ran\WG2_RL2\RAN2\Docs\R2-2308012.zip" TargetMode="External"/><Relationship Id="rId1172" Type="http://schemas.openxmlformats.org/officeDocument/2006/relationships/hyperlink" Target="file:///C:\Users\mtk65284\Documents\3GPP\tsg_ran\WG2_RL2\RAN2\Docs\R2-2307155.zip" TargetMode="External"/><Relationship Id="rId402" Type="http://schemas.openxmlformats.org/officeDocument/2006/relationships/hyperlink" Target="file:///C:\Users\mtk65284\Documents\3GPP\tsg_ran\WG2_RL2\RAN2\Docs\R2-2308693.zip" TargetMode="External"/><Relationship Id="rId847" Type="http://schemas.openxmlformats.org/officeDocument/2006/relationships/hyperlink" Target="file:///C:\Users\mtk65284\Documents\3GPP\tsg_ran\WG2_RL2\RAN2\Docs\R2-2307190.zip" TargetMode="External"/><Relationship Id="rId1032" Type="http://schemas.openxmlformats.org/officeDocument/2006/relationships/hyperlink" Target="file:///C:\Users\mtk65284\Documents\3GPP\tsg_ran\WG2_RL2\RAN2\Docs\R2-2307870.zip" TargetMode="External"/><Relationship Id="rId1477" Type="http://schemas.openxmlformats.org/officeDocument/2006/relationships/hyperlink" Target="file:///C:\Users\mtk65284\Documents\3GPP\tsg_ran\WG2_RL2\RAN2\Docs\R2-2308592.zip" TargetMode="External"/><Relationship Id="rId1684" Type="http://schemas.openxmlformats.org/officeDocument/2006/relationships/hyperlink" Target="file:///C:\Users\mtk65284\Documents\3GPP\tsg_ran\WG2_RL2\RAN2\Docs\R2-2307471.zip" TargetMode="External"/><Relationship Id="rId1891" Type="http://schemas.openxmlformats.org/officeDocument/2006/relationships/hyperlink" Target="file:///C:\Users\mtk65284\Documents\3GPP\tsg_ran\WG2_RL2\RAN2\Docs\R2-2308768.zip" TargetMode="External"/><Relationship Id="rId707" Type="http://schemas.openxmlformats.org/officeDocument/2006/relationships/hyperlink" Target="file:///C:\Users\mtk65284\Documents\3GPP\tsg_ran\WG2_RL2\RAN2\Docs\R2-2307119.zip" TargetMode="External"/><Relationship Id="rId914" Type="http://schemas.openxmlformats.org/officeDocument/2006/relationships/hyperlink" Target="file:///C:\Users\mtk65284\Documents\3GPP\tsg_ran\WG2_RL2\RAN2\Docs\R2-2307839.zip" TargetMode="External"/><Relationship Id="rId1337" Type="http://schemas.openxmlformats.org/officeDocument/2006/relationships/hyperlink" Target="file:///C:\Users\mtk65284\Documents\3GPP\tsg_ran\WG2_RL2\RAN2\Docs\R2-2308327.zip" TargetMode="External"/><Relationship Id="rId1544" Type="http://schemas.openxmlformats.org/officeDocument/2006/relationships/hyperlink" Target="file:///C:\Users\mtk65284\Documents\3GPP\tsg_ran\WG2_RL2\RAN2\Docs\R2-2308633.zip" TargetMode="External"/><Relationship Id="rId1751" Type="http://schemas.openxmlformats.org/officeDocument/2006/relationships/hyperlink" Target="file:///C:\Users\mtk65284\Documents\3GPP\tsg_ran\WG2_RL2\RAN2\Docs\R2-2307115.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RAN2\Docs\R2-2307723.zip" TargetMode="External"/><Relationship Id="rId1611" Type="http://schemas.openxmlformats.org/officeDocument/2006/relationships/hyperlink" Target="file:///C:\Users\mtk65284\Documents\3GPP\tsg_ran\WG2_RL2\RAN2\Docs\R2-2307777.zip" TargetMode="External"/><Relationship Id="rId1849" Type="http://schemas.openxmlformats.org/officeDocument/2006/relationships/hyperlink" Target="file:///C:\Users\mtk65284\Documents\3GPP\tsg_ran\WG2_RL2\RAN2\Docs\R2-2307176.zip" TargetMode="External"/><Relationship Id="rId192" Type="http://schemas.openxmlformats.org/officeDocument/2006/relationships/hyperlink" Target="file:///C:\Users\mtk65284\Documents\3GPP\tsg_ran\WG2_RL2\RAN2\Docs\R2-2307936.zip" TargetMode="External"/><Relationship Id="rId1709" Type="http://schemas.openxmlformats.org/officeDocument/2006/relationships/hyperlink" Target="file:///C:\Users\mtk65284\Documents\3GPP\tsg_ran\WG2_RL2\RAN2\Docs\R2-2307316.zip" TargetMode="External"/><Relationship Id="rId1916" Type="http://schemas.openxmlformats.org/officeDocument/2006/relationships/hyperlink" Target="file:///C:\Users\mtk65284\Documents\3GPP\tsg_ran\WG2_RL2\RAN2\Docs\R2-2308638.zip" TargetMode="External"/><Relationship Id="rId497" Type="http://schemas.openxmlformats.org/officeDocument/2006/relationships/hyperlink" Target="file:///C:\Users\mtk65284\Documents\3GPP\tsg_ran\WG2_RL2\RAN2\Docs\R2-2308198.zip" TargetMode="External"/><Relationship Id="rId357" Type="http://schemas.openxmlformats.org/officeDocument/2006/relationships/hyperlink" Target="file:///C:\Users\mtk65284\Documents\3GPP\tsg_ran\WG2_RL2\RAN2\Docs\R2-2308125.zip" TargetMode="External"/><Relationship Id="rId1194" Type="http://schemas.openxmlformats.org/officeDocument/2006/relationships/hyperlink" Target="file:///C:\Users\mtk65284\Documents\3GPP\tsg_ran\WG2_RL2\RAN2\Docs\R2-2308850.zip" TargetMode="External"/><Relationship Id="rId217" Type="http://schemas.openxmlformats.org/officeDocument/2006/relationships/hyperlink" Target="file:///C:\Users\mtk65284\Documents\3GPP\tsg_ran\WG2_RL2\RAN2\Docs\R2-2307515.zip" TargetMode="External"/><Relationship Id="rId564" Type="http://schemas.openxmlformats.org/officeDocument/2006/relationships/hyperlink" Target="file:///C:\Users\mtk65284\Documents\3GPP\tsg_ran\WG2_RL2\RAN2\Docs\R2-2307382.zip" TargetMode="External"/><Relationship Id="rId771" Type="http://schemas.openxmlformats.org/officeDocument/2006/relationships/hyperlink" Target="file:///C:\Users\mtk65284\Documents\3GPP\tsg_ran\WG2_RL2\RAN2\Docs\R2-2307534.zip" TargetMode="External"/><Relationship Id="rId869" Type="http://schemas.openxmlformats.org/officeDocument/2006/relationships/hyperlink" Target="file:///C:\Users\mtk65284\Documents\3GPP\tsg_ran\WG2_RL2\RAN2\Docs\R2-2307772.zip" TargetMode="External"/><Relationship Id="rId1499" Type="http://schemas.openxmlformats.org/officeDocument/2006/relationships/hyperlink" Target="file:///C:\Users\mtk65284\Documents\3GPP\tsg_ran\WG2_RL2\RAN2\Docs\R2-2308456.zip" TargetMode="External"/><Relationship Id="rId424" Type="http://schemas.openxmlformats.org/officeDocument/2006/relationships/hyperlink" Target="file:///C:\Users\mtk65284\Documents\3GPP\tsg_ran\WG2_RL2\RAN2\Docs\R2-2308393.zip" TargetMode="External"/><Relationship Id="rId631" Type="http://schemas.openxmlformats.org/officeDocument/2006/relationships/hyperlink" Target="file:///C:\Users\mtk65284\Documents\3GPP\tsg_ran\WG2_RL2\RAN2\Docs\R2-2307644.zip" TargetMode="External"/><Relationship Id="rId729" Type="http://schemas.openxmlformats.org/officeDocument/2006/relationships/hyperlink" Target="file:///C:\Users\mtk65284\Documents\3GPP\tsg_ran\WG2_RL2\RAN2\Docs\R2-2307156.zip" TargetMode="External"/><Relationship Id="rId1054" Type="http://schemas.openxmlformats.org/officeDocument/2006/relationships/hyperlink" Target="file:///C:\Users\mtk65284\Documents\3GPP\tsg_ran\WG2_RL2\RAN2\Docs\R2-2308560.zip" TargetMode="External"/><Relationship Id="rId1261" Type="http://schemas.openxmlformats.org/officeDocument/2006/relationships/hyperlink" Target="file:///C:\Users\mtk65284\Documents\3GPP\tsg_ran\WG2_RL2\RAN2\Docs\R2-2308684.zip" TargetMode="External"/><Relationship Id="rId1359" Type="http://schemas.openxmlformats.org/officeDocument/2006/relationships/hyperlink" Target="file:///C:\Users\mtk65284\Documents\3GPP\tsg_ran\WG2_RL2\RAN2\Docs\R2-2308354.zip" TargetMode="External"/><Relationship Id="rId936" Type="http://schemas.openxmlformats.org/officeDocument/2006/relationships/hyperlink" Target="file:///C:\Users\mtk65284\Documents\3GPP\tsg_ran\WG2_RL2\RAN2\Docs\R2-2307167.zip" TargetMode="External"/><Relationship Id="rId1121" Type="http://schemas.openxmlformats.org/officeDocument/2006/relationships/hyperlink" Target="file:///C:\Users\mtk65284\Documents\3GPP\tsg_ran\WG2_RL2\RAN2\Docs\R2-2307227.zip" TargetMode="External"/><Relationship Id="rId1219" Type="http://schemas.openxmlformats.org/officeDocument/2006/relationships/hyperlink" Target="file:///C:\Users\mtk65284\Documents\3GPP\tsg_ran\WG2_RL2\RAN2\Docs\R2-2308306.zip" TargetMode="External"/><Relationship Id="rId1566" Type="http://schemas.openxmlformats.org/officeDocument/2006/relationships/hyperlink" Target="file:///C:\Users\mtk65284\Documents\3GPP\tsg_ran\WG2_RL2\RAN2\Docs\R2-2308782.zip" TargetMode="External"/><Relationship Id="rId1773" Type="http://schemas.openxmlformats.org/officeDocument/2006/relationships/hyperlink" Target="file:///C:\Users\mtk65284\Documents\3GPP\tsg_ran\WG2_RL2\RAN2\Docs\R2-2307306.zip" TargetMode="External"/><Relationship Id="rId65" Type="http://schemas.openxmlformats.org/officeDocument/2006/relationships/hyperlink" Target="file:///C:\Users\mtk65284\Documents\3GPP\tsg_ran\WG2_RL2\RAN2\Docs\R2-2308860.zip" TargetMode="External"/><Relationship Id="rId1426" Type="http://schemas.openxmlformats.org/officeDocument/2006/relationships/hyperlink" Target="file:///C:\Users\mtk65284\Documents\3GPP\tsg_ran\WG2_RL2\RAN2\Docs\R2-2307992.zip" TargetMode="External"/><Relationship Id="rId1633" Type="http://schemas.openxmlformats.org/officeDocument/2006/relationships/hyperlink" Target="file:///C:\Users\mtk65284\Documents\3GPP\tsg_ran\WG2_RL2\RAN2\Docs\R2-2308349.zip" TargetMode="External"/><Relationship Id="rId1840" Type="http://schemas.openxmlformats.org/officeDocument/2006/relationships/hyperlink" Target="file:///C:\Users\mtk65284\Documents\3GPP\tsg_ran\WG2_RL2\RAN2\Docs\R2-2307965.zip" TargetMode="External"/><Relationship Id="rId1700" Type="http://schemas.openxmlformats.org/officeDocument/2006/relationships/hyperlink" Target="file:///C:\Users\mtk65284\Documents\3GPP\tsg_ran\WG2_RL2\RAN2\Docs\R2-2308825.zip" TargetMode="External"/><Relationship Id="rId1938" Type="http://schemas.openxmlformats.org/officeDocument/2006/relationships/hyperlink" Target="file:///C:\Users\mtk65284\Documents\3GPP\tsg_ran\WG2_RL2\RAN2\Docs\R2-2308675.zip" TargetMode="External"/><Relationship Id="rId281" Type="http://schemas.openxmlformats.org/officeDocument/2006/relationships/hyperlink" Target="file:///C:\Users\mtk65284\Documents\3GPP\tsg_ran\WG2_RL2\RAN2\Docs\R2-2307068.zip" TargetMode="External"/><Relationship Id="rId141" Type="http://schemas.openxmlformats.org/officeDocument/2006/relationships/hyperlink" Target="file:///C:\Users\mtk65284\Documents\3GPP\tsg_ran\WG2_RL2\RAN2\Docs\R2-2308942.zip" TargetMode="External"/><Relationship Id="rId379" Type="http://schemas.openxmlformats.org/officeDocument/2006/relationships/hyperlink" Target="file:///C:\Users\mtk65284\Documents\3GPP\tsg_ran\WG2_RL2\RAN2\Docs\R2-2307999.zip" TargetMode="External"/><Relationship Id="rId586" Type="http://schemas.openxmlformats.org/officeDocument/2006/relationships/hyperlink" Target="file:///C:\Users\mtk65284\Documents\3GPP\tsg_ran\WG2_RL2\RAN2\Docs\R2-2308441.zip" TargetMode="External"/><Relationship Id="rId793" Type="http://schemas.openxmlformats.org/officeDocument/2006/relationships/hyperlink" Target="file:///C:\Users\mtk65284\Documents\3GPP\tsg_ran\WG2_RL2\RAN2\Docs\R2-2307351.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8061.zip" TargetMode="External"/><Relationship Id="rId446" Type="http://schemas.openxmlformats.org/officeDocument/2006/relationships/hyperlink" Target="file:///C:\Users\mtk65284\Documents\3GPP\tsg_ran\WG2_RL2\RAN2\Docs\R2-2308448.zip" TargetMode="External"/><Relationship Id="rId653" Type="http://schemas.openxmlformats.org/officeDocument/2006/relationships/hyperlink" Target="file:///C:\Users\mtk65284\Documents\3GPP\tsg_ran\WG2_RL2\RAN2\Docs\R2-2307964.zip" TargetMode="External"/><Relationship Id="rId1076" Type="http://schemas.openxmlformats.org/officeDocument/2006/relationships/hyperlink" Target="file:///C:\Users\mtk65284\Documents\3GPP\tsg_ran\WG2_RL2\RAN2\Docs\R2-2307655.zip" TargetMode="External"/><Relationship Id="rId1283" Type="http://schemas.openxmlformats.org/officeDocument/2006/relationships/hyperlink" Target="file:///C:\Users\mtk65284\Documents\3GPP\tsg_ran\WG2_RL2\RAN2\Docs\R2-2308240.zip" TargetMode="External"/><Relationship Id="rId1490" Type="http://schemas.openxmlformats.org/officeDocument/2006/relationships/hyperlink" Target="file:///C:\Users\mtk65284\Documents\3GPP\tsg_ran\WG2_RL2\RAN2\Docs\R2-2307484.zip" TargetMode="External"/><Relationship Id="rId306" Type="http://schemas.openxmlformats.org/officeDocument/2006/relationships/hyperlink" Target="file:///C:\Users\mtk65284\Documents\3GPP\tsg_ran\WG2_RL2\RAN2\Docs\R2-2308086.zip" TargetMode="External"/><Relationship Id="rId860" Type="http://schemas.openxmlformats.org/officeDocument/2006/relationships/hyperlink" Target="file:///C:\Users\mtk65284\Documents\3GPP\tsg_ran\WG2_RL2\RAN2\Docs\R2-2308577.zip" TargetMode="External"/><Relationship Id="rId958" Type="http://schemas.openxmlformats.org/officeDocument/2006/relationships/hyperlink" Target="file:///C:\Users\mtk65284\Documents\3GPP\tsg_ran\WG2_RL2\RAN2\Docs\R2-2308011.zip" TargetMode="External"/><Relationship Id="rId1143" Type="http://schemas.openxmlformats.org/officeDocument/2006/relationships/hyperlink" Target="file:///C:\Users\mtk65284\Documents\3GPP\tsg_ran\WG2_RL2\RAN2\Docs\R2-2308323.zip" TargetMode="External"/><Relationship Id="rId1588" Type="http://schemas.openxmlformats.org/officeDocument/2006/relationships/hyperlink" Target="file:///C:\Users\mtk65284\Documents\3GPP\tsg_ran\WG2_RL2\RAN2\Docs\R2-2308243.zip" TargetMode="External"/><Relationship Id="rId1795" Type="http://schemas.openxmlformats.org/officeDocument/2006/relationships/hyperlink" Target="file:///C:\Users\mtk65284\Documents\3GPP\tsg_ran\WG2_RL2\RAN2\Docs\R2-2307424.zip" TargetMode="External"/><Relationship Id="rId87" Type="http://schemas.openxmlformats.org/officeDocument/2006/relationships/hyperlink" Target="file:///C:\Users\mtk65284\Documents\3GPP\tsg_ran\WG2_RL2\RAN2\Docs\R2-2307329.zip" TargetMode="External"/><Relationship Id="rId513" Type="http://schemas.openxmlformats.org/officeDocument/2006/relationships/hyperlink" Target="file:///C:\Users\mtk65284\Documents\3GPP\tsg_ran\WG2_RL2\RAN2\Docs\R2-2309250.zip" TargetMode="External"/><Relationship Id="rId720" Type="http://schemas.openxmlformats.org/officeDocument/2006/relationships/hyperlink" Target="file:///C:\Users\mtk65284\Documents\3GPP\tsg_ran\WG2_RL2\RAN2\Docs\R2-2308223.zip" TargetMode="External"/><Relationship Id="rId818" Type="http://schemas.openxmlformats.org/officeDocument/2006/relationships/hyperlink" Target="file:///C:\Users\mtk65284\Documents\3GPP\tsg_ran\WG2_RL2\RAN2\Docs\R2-2308340.zip" TargetMode="External"/><Relationship Id="rId1350" Type="http://schemas.openxmlformats.org/officeDocument/2006/relationships/hyperlink" Target="file:///C:\Users\mtk65284\Documents\3GPP\tsg_ran\WG2_RL2\RAN2\Docs\R2-2308872.zip" TargetMode="External"/><Relationship Id="rId1448" Type="http://schemas.openxmlformats.org/officeDocument/2006/relationships/hyperlink" Target="file:///C:\Users\mtk65284\Documents\3GPP\tsg_ran\WG2_RL2\RAN2\Docs\R2-2307481.zip" TargetMode="External"/><Relationship Id="rId1655" Type="http://schemas.openxmlformats.org/officeDocument/2006/relationships/hyperlink" Target="file:///C:\Users\mtk65284\Documents\3GPP\tsg_ran\WG2_RL2\RAN2\Docs\R2-2307301.zip" TargetMode="External"/><Relationship Id="rId1003" Type="http://schemas.openxmlformats.org/officeDocument/2006/relationships/hyperlink" Target="file:///C:\Users\mtk65284\Documents\3GPP\tsg_ran\WG2_RL2\RAN2\Docs\R2-2308900.zip" TargetMode="External"/><Relationship Id="rId1210" Type="http://schemas.openxmlformats.org/officeDocument/2006/relationships/hyperlink" Target="file:///C:\Users\mtk65284\Documents\3GPP\tsg_ran\WG2_RL2\RAN2\Docs\R2-2308594.zip" TargetMode="External"/><Relationship Id="rId1308" Type="http://schemas.openxmlformats.org/officeDocument/2006/relationships/hyperlink" Target="file:///C:\Users\mtk65284\Documents\3GPP\tsg_ran\WG2_RL2\RAN2\Docs\R2-2307408.zip" TargetMode="External"/><Relationship Id="rId1862" Type="http://schemas.openxmlformats.org/officeDocument/2006/relationships/hyperlink" Target="file:///C:\Users\mtk65284\Documents\3GPP\tsg_ran\WG2_RL2\RAN2\Docs\R2-2309169.zip" TargetMode="External"/><Relationship Id="rId1515" Type="http://schemas.openxmlformats.org/officeDocument/2006/relationships/hyperlink" Target="file:///C:\Users\mtk65284\Documents\3GPP\tsg_ran\WG2_RL2\RAN2\Docs\R2-2307405.zip" TargetMode="External"/><Relationship Id="rId1722" Type="http://schemas.openxmlformats.org/officeDocument/2006/relationships/hyperlink" Target="file:///C:\Users\mtk65284\Documents\3GPP\tsg_ran\WG2_RL2\RAN2\Docs\R2-2308029.zip" TargetMode="External"/><Relationship Id="rId14" Type="http://schemas.openxmlformats.org/officeDocument/2006/relationships/hyperlink" Target="file:///C:\Users\mtk65284\Documents\3GPP\tsg_ran\WG2_RL2\RAN2\Docs\R2-2307631.zip" TargetMode="External"/><Relationship Id="rId163" Type="http://schemas.openxmlformats.org/officeDocument/2006/relationships/hyperlink" Target="file:///C:\Users\mtk65284\Documents\3GPP\tsg_ran\WG2_RL2\RAN2\Docs\R2-2307033.zip" TargetMode="External"/><Relationship Id="rId370" Type="http://schemas.openxmlformats.org/officeDocument/2006/relationships/hyperlink" Target="file:///C:\Users\mtk65284\Documents\3GPP\tsg_ran\WG2_RL2\RAN2\Docs\R2-2308600.zip" TargetMode="External"/><Relationship Id="rId230" Type="http://schemas.openxmlformats.org/officeDocument/2006/relationships/hyperlink" Target="file:///C:\Users\mtk65284\Documents\3GPP\tsg_ran\WG2_RL2\RAN2\Docs\R2-2308852.zip" TargetMode="External"/><Relationship Id="rId468" Type="http://schemas.openxmlformats.org/officeDocument/2006/relationships/hyperlink" Target="file:///C:\Users\mtk65284\Documents\3GPP\tsg_ran\WG2_RL2\RAN2\Docs\R2-2307220.zip" TargetMode="External"/><Relationship Id="rId675" Type="http://schemas.openxmlformats.org/officeDocument/2006/relationships/hyperlink" Target="file:///C:\Users\mtk65284\Documents\3GPP\tsg_ran\WG2_RL2\RAN2\Docs\R2-2308336.zip" TargetMode="External"/><Relationship Id="rId882" Type="http://schemas.openxmlformats.org/officeDocument/2006/relationships/hyperlink" Target="file:///C:\Users\mtk65284\Documents\3GPP\tsg_ran\WG2_RL2\RAN2\Docs\R2-2307415.zip" TargetMode="External"/><Relationship Id="rId1098" Type="http://schemas.openxmlformats.org/officeDocument/2006/relationships/hyperlink" Target="file:///C:\Users\mtk65284\Documents\3GPP\tsg_ran\WG2_RL2\RAN2\Docs\R2-2308469.zip" TargetMode="External"/><Relationship Id="rId328" Type="http://schemas.openxmlformats.org/officeDocument/2006/relationships/hyperlink" Target="file:///C:\Users\mtk65284\Documents\3GPP\tsg_ran\WG2_RL2\RAN2\Docs\R2-2307126.zip" TargetMode="External"/><Relationship Id="rId535" Type="http://schemas.openxmlformats.org/officeDocument/2006/relationships/hyperlink" Target="file:///C:\Users\mtk65284\Documents\3GPP\tsg_ran\WG2_RL2\RAN2\Docs\R2-2308888.zip" TargetMode="External"/><Relationship Id="rId742" Type="http://schemas.openxmlformats.org/officeDocument/2006/relationships/hyperlink" Target="file:///C:\Users\mtk65284\Documents\3GPP\tsg_ran\WG2_RL2\RAN2\Docs\R2-2307830.zip" TargetMode="External"/><Relationship Id="rId1165" Type="http://schemas.openxmlformats.org/officeDocument/2006/relationships/hyperlink" Target="file:///C:\Users\mtk65284\Documents\3GPP\tsg_ran\WG2_RL2\RAN2\Docs\R2-2307015.zip" TargetMode="External"/><Relationship Id="rId1372" Type="http://schemas.openxmlformats.org/officeDocument/2006/relationships/hyperlink" Target="file:///C:\Users\mtk65284\Documents\3GPP\tsg_ran\WG2_RL2\RAN2\Docs\R2-2307474.zip" TargetMode="External"/><Relationship Id="rId602" Type="http://schemas.openxmlformats.org/officeDocument/2006/relationships/hyperlink" Target="file:///C:\Users\mtk65284\Documents\3GPP\tsg_ran\WG2_RL2\RAN2\Docs\R2-2307398.zip" TargetMode="External"/><Relationship Id="rId1025" Type="http://schemas.openxmlformats.org/officeDocument/2006/relationships/hyperlink" Target="file:///C:\Users\mtk65284\Documents\3GPP\tsg_ran\WG2_RL2\RAN2\Docs\R2-2308832.zip" TargetMode="External"/><Relationship Id="rId1232" Type="http://schemas.openxmlformats.org/officeDocument/2006/relationships/hyperlink" Target="file:///C:\Users\mtk65284\Documents\3GPP\tsg_ran\WG2_RL2\RAN2\Docs\R2-2308078.zip" TargetMode="External"/><Relationship Id="rId1677" Type="http://schemas.openxmlformats.org/officeDocument/2006/relationships/hyperlink" Target="file:///C:\Users\mtk65284\Documents\3GPP\tsg_ran\WG2_RL2\RAN2\Docs\R2-2307257.zip" TargetMode="External"/><Relationship Id="rId1884" Type="http://schemas.openxmlformats.org/officeDocument/2006/relationships/hyperlink" Target="file:///C:\Users\mtk65284\Documents\3GPP\tsg_ran\WG2_RL2\RAN2\Docs\R2-2308047.zip" TargetMode="External"/><Relationship Id="rId907" Type="http://schemas.openxmlformats.org/officeDocument/2006/relationships/hyperlink" Target="file:///C:\Users\mtk65284\Documents\3GPP\tsg_ran\WG2_RL2\RAN2\Docs\R2-2307195.zip" TargetMode="External"/><Relationship Id="rId1537" Type="http://schemas.openxmlformats.org/officeDocument/2006/relationships/hyperlink" Target="file:///C:\Users\mtk65284\Documents\3GPP\tsg_ran\WG2_RL2\RAN2\Docs\R2-2307520.zip" TargetMode="External"/><Relationship Id="rId1744" Type="http://schemas.openxmlformats.org/officeDocument/2006/relationships/hyperlink" Target="file:///C:\Users\mtk65284\Documents\3GPP\tsg_ran\WG2_RL2\RAN2\Docs\R2-2307696.zip" TargetMode="External"/><Relationship Id="rId1951" Type="http://schemas.openxmlformats.org/officeDocument/2006/relationships/fontTable" Target="fontTable.xml"/><Relationship Id="rId36" Type="http://schemas.openxmlformats.org/officeDocument/2006/relationships/hyperlink" Target="file:///C:\Users\mtk65284\Documents\3GPP\tsg_ran\WG2_RL2\RAN2\Docs\R2-2308056.zip" TargetMode="External"/><Relationship Id="rId1604" Type="http://schemas.openxmlformats.org/officeDocument/2006/relationships/hyperlink" Target="file:///C:\Users\mtk65284\Documents\3GPP\tsg_ran\WG2_RL2\RAN2\Docs\R2-2307776.zip" TargetMode="External"/><Relationship Id="rId185" Type="http://schemas.openxmlformats.org/officeDocument/2006/relationships/hyperlink" Target="file:///C:\Users\mtk65284\Documents\3GPP\tsg_ran\WG2_RL2\RAN2\Docs\R2-2308062.zip" TargetMode="External"/><Relationship Id="rId1811" Type="http://schemas.openxmlformats.org/officeDocument/2006/relationships/hyperlink" Target="file:///C:\Users\mtk65284\Documents\3GPP\tsg_ran\WG2_RL2\RAN2\Docs\R2-2307600.zip" TargetMode="External"/><Relationship Id="rId1909" Type="http://schemas.openxmlformats.org/officeDocument/2006/relationships/hyperlink" Target="file:///C:\Users\mtk65284\Documents\3GPP\tsg_ran\WG2_RL2\RAN2\Docs\R2-2307311.zip" TargetMode="External"/><Relationship Id="rId392" Type="http://schemas.openxmlformats.org/officeDocument/2006/relationships/hyperlink" Target="file:///C:\Users\mtk65284\Documents\3GPP\tsg_ran\WG2_RL2\RAN2\Docs\R2-2308000.zip" TargetMode="External"/><Relationship Id="rId697" Type="http://schemas.openxmlformats.org/officeDocument/2006/relationships/hyperlink" Target="file:///C:\Users\mtk65284\Documents\3GPP\tsg_ran\WG2_RL2\RAN2\Docs\R2-2308330.zip" TargetMode="External"/><Relationship Id="rId252" Type="http://schemas.openxmlformats.org/officeDocument/2006/relationships/hyperlink" Target="file:///C:\Users\mtk65284\Documents\3GPP\tsg_ran\WG2_RL2\RAN2\Docs\R2-2307955.zip" TargetMode="External"/><Relationship Id="rId1187" Type="http://schemas.openxmlformats.org/officeDocument/2006/relationships/hyperlink" Target="file:///C:\Users\mtk65284\Documents\3GPP\tsg_ran\WG2_RL2\RAN2\Docs\R2-2308201.zip" TargetMode="External"/><Relationship Id="rId112" Type="http://schemas.openxmlformats.org/officeDocument/2006/relationships/hyperlink" Target="file:///C:\Users\mtk65284\Documents\3GPP\tsg_ran\WG2_RL2\RAN2\Docs\R2-2307567.zip" TargetMode="External"/><Relationship Id="rId557" Type="http://schemas.openxmlformats.org/officeDocument/2006/relationships/hyperlink" Target="file:///C:\Users\mtk65284\Documents\3GPP\tsg_ran\WG2_RL2\RAN2\Docs\R2-2308096.zip" TargetMode="External"/><Relationship Id="rId764" Type="http://schemas.openxmlformats.org/officeDocument/2006/relationships/hyperlink" Target="file:///C:\Users\mtk65284\Documents\3GPP\tsg_ran\WG2_RL2\RAN2\Docs\R2-2307196.zip" TargetMode="External"/><Relationship Id="rId971" Type="http://schemas.openxmlformats.org/officeDocument/2006/relationships/hyperlink" Target="file:///C:\Users\mtk65284\Documents\3GPP\tsg_ran\WG2_RL2\RAN2\Docs\R2-2307315.zip" TargetMode="External"/><Relationship Id="rId1394" Type="http://schemas.openxmlformats.org/officeDocument/2006/relationships/hyperlink" Target="file:///C:\Users\mtk65284\Documents\3GPP\tsg_ran\WG2_RL2\RAN2\Docs\R2-2307200.zip" TargetMode="External"/><Relationship Id="rId1699" Type="http://schemas.openxmlformats.org/officeDocument/2006/relationships/hyperlink" Target="file:///C:\Users\mtk65284\Documents\3GPP\tsg_ran\WG2_RL2\RAN2\Docs\R2-2308814.zip" TargetMode="External"/><Relationship Id="rId417" Type="http://schemas.openxmlformats.org/officeDocument/2006/relationships/hyperlink" Target="file:///C:\Users\mtk65284\Documents\3GPP\tsg_ran\WG2_RL2\RAN2\Docs\R2-2308761.zip" TargetMode="External"/><Relationship Id="rId624" Type="http://schemas.openxmlformats.org/officeDocument/2006/relationships/hyperlink" Target="file:///C:\Users\mtk65284\Documents\3GPP\tsg_ran\WG2_RL2\RAN2\Docs\R2-2307210.zip" TargetMode="External"/><Relationship Id="rId831" Type="http://schemas.openxmlformats.org/officeDocument/2006/relationships/hyperlink" Target="file:///C:\Users\mtk65284\Documents\3GPP\tsg_ran\WG2_RL2\RAN2\Docs\R2-2308939.zip" TargetMode="External"/><Relationship Id="rId1047" Type="http://schemas.openxmlformats.org/officeDocument/2006/relationships/hyperlink" Target="file:///C:\Users\mtk65284\Documents\3GPP\tsg_ran\WG2_RL2\RAN2\Docs\R2-2307585.zip" TargetMode="External"/><Relationship Id="rId1254" Type="http://schemas.openxmlformats.org/officeDocument/2006/relationships/hyperlink" Target="file:///C:\Users\mtk65284\Documents\3GPP\tsg_ran\WG2_RL2\RAN2\Docs\R2-2308164.zip" TargetMode="External"/><Relationship Id="rId1461" Type="http://schemas.openxmlformats.org/officeDocument/2006/relationships/hyperlink" Target="file:///C:\Users\mtk65284\Documents\3GPP\tsg_ran\WG2_RL2\RAN2\Docs\R2-2307353.zip" TargetMode="External"/><Relationship Id="rId929" Type="http://schemas.openxmlformats.org/officeDocument/2006/relationships/hyperlink" Target="file:///C:\Users\mtk65284\Documents\3GPP\tsg_ran\WG2_RL2\RAN2\Docs\R2-2308706.zip" TargetMode="External"/><Relationship Id="rId1114" Type="http://schemas.openxmlformats.org/officeDocument/2006/relationships/hyperlink" Target="file:///C:\Users\mtk65284\Documents\3GPP\tsg_ran\WG2_RL2\RAN2\Docs\R2-2308162.zip" TargetMode="External"/><Relationship Id="rId1321" Type="http://schemas.openxmlformats.org/officeDocument/2006/relationships/hyperlink" Target="file:///C:\Users\mtk65284\Documents\3GPP\tsg_ran\WG2_RL2\RAN2\Docs\R2-2307710.zip" TargetMode="External"/><Relationship Id="rId1559" Type="http://schemas.openxmlformats.org/officeDocument/2006/relationships/hyperlink" Target="file:///C:\Users\mtk65284\Documents\3GPP\tsg_ran\WG2_RL2\RAN2\Docs\R2-2308212.zip" TargetMode="External"/><Relationship Id="rId1766" Type="http://schemas.openxmlformats.org/officeDocument/2006/relationships/hyperlink" Target="file:///C:\Users\mtk65284\Documents\3GPP\tsg_ran\WG2_RL2\RAN2\Docs\R2-2307801.zip" TargetMode="External"/><Relationship Id="rId58" Type="http://schemas.openxmlformats.org/officeDocument/2006/relationships/hyperlink" Target="file:///C:\Users\mtk65284\Documents\3GPP\tsg_ran\WG2_RL2\RAN2\Docs\R2-2307937.zip" TargetMode="External"/><Relationship Id="rId1419" Type="http://schemas.openxmlformats.org/officeDocument/2006/relationships/hyperlink" Target="file:///C:\Users\mtk65284\Documents\3GPP\tsg_ran\WG2_RL2\RAN2\Docs\R2-2307479.zip" TargetMode="External"/><Relationship Id="rId1626" Type="http://schemas.openxmlformats.org/officeDocument/2006/relationships/hyperlink" Target="file:///C:\Users\mtk65284\Documents\3GPP\tsg_ran\WG2_RL2\RAN2\Docs\R2-2307672.zip" TargetMode="External"/><Relationship Id="rId1833" Type="http://schemas.openxmlformats.org/officeDocument/2006/relationships/hyperlink" Target="file:///C:\Users\mtk65284\Documents\3GPP\tsg_ran\WG2_RL2\RAN2\Docs\R2-2307242.zip" TargetMode="External"/><Relationship Id="rId1900" Type="http://schemas.openxmlformats.org/officeDocument/2006/relationships/hyperlink" Target="file:///C:\Users\mtk65284\Documents\3GPP\tsg_ran\WG2_RL2\RAN2\Docs\R2-2307336.zip" TargetMode="External"/><Relationship Id="rId274" Type="http://schemas.openxmlformats.org/officeDocument/2006/relationships/hyperlink" Target="file:///C:\Users\mtk65284\Documents\3GPP\tsg_ran\WG2_RL2\RAN2\Docs\R2-2307705.zip" TargetMode="External"/><Relationship Id="rId481" Type="http://schemas.openxmlformats.org/officeDocument/2006/relationships/hyperlink" Target="file:///C:\Users\mtk65284\Documents\3GPP\tsg_ran\WG2_RL2\RAN2\Docs\R2-2308739.zip" TargetMode="External"/><Relationship Id="rId134" Type="http://schemas.openxmlformats.org/officeDocument/2006/relationships/hyperlink" Target="file:///C:\Users\mtk65284\Documents\3GPP\tsg_ran\WG2_RL2\RAN2\Docs\R2-2309190.zip" TargetMode="External"/><Relationship Id="rId579" Type="http://schemas.openxmlformats.org/officeDocument/2006/relationships/hyperlink" Target="file:///C:\Users\mtk65284\Documents\3GPP\tsg_ran\WG2_RL2\RAN2\Docs\R2-2307883.zip" TargetMode="External"/><Relationship Id="rId786" Type="http://schemas.openxmlformats.org/officeDocument/2006/relationships/hyperlink" Target="file:///C:\Users\mtk65284\Documents\3GPP\tsg_ran\WG2_RL2\RAN2\Docs\R2-2308588.zip" TargetMode="External"/><Relationship Id="rId993" Type="http://schemas.openxmlformats.org/officeDocument/2006/relationships/hyperlink" Target="file:///C:\Users\mtk65284\Documents\3GPP\tsg_ran\WG2_RL2\RAN2\Docs\R2-2308329.zip" TargetMode="External"/><Relationship Id="rId341" Type="http://schemas.openxmlformats.org/officeDocument/2006/relationships/hyperlink" Target="file:///C:\Users\mtk65284\Documents\3GPP\tsg_ran\WG2_RL2\RAN2\Docs\R2-2307122.zip" TargetMode="External"/><Relationship Id="rId439" Type="http://schemas.openxmlformats.org/officeDocument/2006/relationships/hyperlink" Target="file:///C:\Users\mtk65284\Documents\3GPP\tsg_ran\WG2_RL2\RAN2\Docs\R2-2307897.zip" TargetMode="External"/><Relationship Id="rId646" Type="http://schemas.openxmlformats.org/officeDocument/2006/relationships/hyperlink" Target="file:///C:\Users\mtk65284\Documents\3GPP\tsg_ran\WG2_RL2\RAN2\Docs\R2-2307292.zip" TargetMode="External"/><Relationship Id="rId1069" Type="http://schemas.openxmlformats.org/officeDocument/2006/relationships/hyperlink" Target="file:///C:\Users\mtk65284\Documents\3GPP\tsg_ran\WG2_RL2\RAN2\Docs\R2-2307386.zip" TargetMode="External"/><Relationship Id="rId1276" Type="http://schemas.openxmlformats.org/officeDocument/2006/relationships/hyperlink" Target="file:///C:\Users\mtk65284\Documents\3GPP\tsg_ran\WG2_RL2\RAN2\Docs\R2-2308458.zip" TargetMode="External"/><Relationship Id="rId1483" Type="http://schemas.openxmlformats.org/officeDocument/2006/relationships/hyperlink" Target="file:///C:\Users\mtk65284\Documents\3GPP\tsg_ran\WG2_RL2\RAN2\Docs\R2-2309202.zip" TargetMode="External"/><Relationship Id="rId201" Type="http://schemas.openxmlformats.org/officeDocument/2006/relationships/hyperlink" Target="file:///C:\Users\mtk65284\Documents\3GPP\tsg_ran\WG2_RL2\RAN2\Docs\R2-2309245.zip" TargetMode="External"/><Relationship Id="rId506" Type="http://schemas.openxmlformats.org/officeDocument/2006/relationships/hyperlink" Target="file:///C:\Users\mtk65284\Documents\3GPP\tsg_ran\WG2_RL2\RAN2\Docs\R2-2307650.zip" TargetMode="External"/><Relationship Id="rId853" Type="http://schemas.openxmlformats.org/officeDocument/2006/relationships/hyperlink" Target="file:///C:\Users\mtk65284\Documents\3GPP\tsg_ran\WG2_RL2\RAN2\Docs\R2-2307588.zip" TargetMode="External"/><Relationship Id="rId1136" Type="http://schemas.openxmlformats.org/officeDocument/2006/relationships/hyperlink" Target="file:///C:\Users\mtk65284\Documents\3GPP\tsg_ran\WG2_RL2\RAN2\Docs\R2-2307991.zip" TargetMode="External"/><Relationship Id="rId1690" Type="http://schemas.openxmlformats.org/officeDocument/2006/relationships/hyperlink" Target="file:///C:\Users\mtk65284\Documents\3GPP\tsg_ran\WG2_RL2\RAN2\Docs\R2-2308237.zip" TargetMode="External"/><Relationship Id="rId1788" Type="http://schemas.openxmlformats.org/officeDocument/2006/relationships/hyperlink" Target="file:///C:\Users\mtk65284\Documents\3GPP\tsg_ran\WG2_RL2\RAN2\Docs\R2-2308460.zip" TargetMode="External"/><Relationship Id="rId713" Type="http://schemas.openxmlformats.org/officeDocument/2006/relationships/hyperlink" Target="file:///C:\Users\mtk65284\Documents\3GPP\tsg_ran\WG2_RL2\RAN2\Docs\R2-2307788.zip" TargetMode="External"/><Relationship Id="rId920" Type="http://schemas.openxmlformats.org/officeDocument/2006/relationships/hyperlink" Target="file:///C:\Users\mtk65284\Documents\3GPP\tsg_ran\WG2_RL2\RAN2\Docs\R2-2307320.zip" TargetMode="External"/><Relationship Id="rId1343" Type="http://schemas.openxmlformats.org/officeDocument/2006/relationships/hyperlink" Target="file:///C:\Users\mtk65284\Documents\3GPP\tsg_ran\WG2_RL2\RAN2\Docs\R2-2308622.zip" TargetMode="External"/><Relationship Id="rId1550" Type="http://schemas.openxmlformats.org/officeDocument/2006/relationships/hyperlink" Target="file:///C:\Users\mtk65284\Documents\3GPP\tsg_ran\WG2_RL2\RAN2\Docs\R2-2307367.zip" TargetMode="External"/><Relationship Id="rId1648" Type="http://schemas.openxmlformats.org/officeDocument/2006/relationships/hyperlink" Target="file:///C:\Users\mtk65284\Documents\3GPP\tsg_ran\WG2_RL2\RAN2\Docs\R2-2308348.zip" TargetMode="External"/><Relationship Id="rId1203" Type="http://schemas.openxmlformats.org/officeDocument/2006/relationships/hyperlink" Target="file:///C:\Users\mtk65284\Documents\3GPP\tsg_ran\WG2_RL2\RAN2\Docs\R2-2307758.zip" TargetMode="External"/><Relationship Id="rId1410" Type="http://schemas.openxmlformats.org/officeDocument/2006/relationships/hyperlink" Target="file:///C:\Users\mtk65284\Documents\3GPP\tsg_ran\WG2_RL2\RAN2\Docs\R2-2308375.zip" TargetMode="External"/><Relationship Id="rId1508" Type="http://schemas.openxmlformats.org/officeDocument/2006/relationships/hyperlink" Target="file:///C:\Users\mtk65284\Documents\3GPP\tsg_ran\WG2_RL2\RAN2\Docs\R2-2308873.zip" TargetMode="External"/><Relationship Id="rId1855" Type="http://schemas.openxmlformats.org/officeDocument/2006/relationships/hyperlink" Target="file:///C:\Users\mtk65284\Documents\3GPP\tsg_ran\WG2_RL2\RAN2\Docs\R2-2308830.zip" TargetMode="External"/><Relationship Id="rId1715" Type="http://schemas.openxmlformats.org/officeDocument/2006/relationships/hyperlink" Target="file:///C:\Users\mtk65284\Documents\3GPP\tsg_ran\WG2_RL2\RAN2\Docs\R2-2307614.zip" TargetMode="External"/><Relationship Id="rId1922" Type="http://schemas.openxmlformats.org/officeDocument/2006/relationships/hyperlink" Target="file:///C:\Users\mtk65284\Documents\3GPP\tsg_ran\WG2_RL2\RAN2\Docs\R2-2307048.zip" TargetMode="External"/><Relationship Id="rId296" Type="http://schemas.openxmlformats.org/officeDocument/2006/relationships/hyperlink" Target="file:///C:\Users\mtk65284\Documents\3GPP\tsg_ran\WG2_RL2\RAN2\Docs\R2-2308521.zip" TargetMode="External"/><Relationship Id="rId156" Type="http://schemas.openxmlformats.org/officeDocument/2006/relationships/hyperlink" Target="file:///C:\Users\mtk65284\Documents\3GPP\tsg_ran\WG2_RL2\RAN2\Docs\R2-2308111.zip" TargetMode="External"/><Relationship Id="rId363" Type="http://schemas.openxmlformats.org/officeDocument/2006/relationships/hyperlink" Target="file:///C:\Users\mtk65284\Documents\3GPP\tsg_ran\WG2_RL2\RAN2\Docs\R2-2308384.zip" TargetMode="External"/><Relationship Id="rId570" Type="http://schemas.openxmlformats.org/officeDocument/2006/relationships/hyperlink" Target="file:///C:\Users\mtk65284\Documents\3GPP\tsg_ran\WG2_RL2\RAN2\Docs\R2-2307380.zip" TargetMode="External"/><Relationship Id="rId223" Type="http://schemas.openxmlformats.org/officeDocument/2006/relationships/hyperlink" Target="file:///C:\Users\mtk65284\Documents\3GPP\tsg_ran\WG2_RL2\RAN2\Docs\R2-2307202.zip" TargetMode="External"/><Relationship Id="rId430" Type="http://schemas.openxmlformats.org/officeDocument/2006/relationships/hyperlink" Target="file:///C:\Users\mtk65284\Documents\3GPP\tsg_ran\WG2_RL2\RAN2\Docs\R2-2307178.zip" TargetMode="External"/><Relationship Id="rId668" Type="http://schemas.openxmlformats.org/officeDocument/2006/relationships/hyperlink" Target="file:///C:\Users\mtk65284\Documents\3GPP\tsg_ran\WG2_RL2\RAN2\Docs\R2-2307064.zip" TargetMode="External"/><Relationship Id="rId875" Type="http://schemas.openxmlformats.org/officeDocument/2006/relationships/hyperlink" Target="file:///C:\Users\mtk65284\Documents\3GPP\tsg_ran\WG2_RL2\RAN2\Docs\R2-2307107.zip" TargetMode="External"/><Relationship Id="rId1060" Type="http://schemas.openxmlformats.org/officeDocument/2006/relationships/hyperlink" Target="file:///C:\Users\mtk65284\Documents\3GPP\tsg_ran\WG2_RL2\RAN2\Docs\R2-2307546.zip" TargetMode="External"/><Relationship Id="rId1298" Type="http://schemas.openxmlformats.org/officeDocument/2006/relationships/hyperlink" Target="file:///C:\Users\mtk65284\Documents\3GPP\tsg_ran\WG2_RL2\RAN2\Docs\R2-2308629.zip" TargetMode="External"/><Relationship Id="rId528" Type="http://schemas.openxmlformats.org/officeDocument/2006/relationships/hyperlink" Target="file:///C:\Users\mtk65284\Documents\3GPP\tsg_ran\WG2_RL2\RAN2\Docs\R2-2308572.zip" TargetMode="External"/><Relationship Id="rId735" Type="http://schemas.openxmlformats.org/officeDocument/2006/relationships/hyperlink" Target="file:///C:\Users\mtk65284\Documents\3GPP\tsg_ran\WG2_RL2\RAN2\Docs\R2-2307400.zip" TargetMode="External"/><Relationship Id="rId942" Type="http://schemas.openxmlformats.org/officeDocument/2006/relationships/hyperlink" Target="file:///C:\Users\mtk65284\Documents\3GPP\tsg_ran\WG2_RL2\RAN2\Docs\R2-2307739.zip" TargetMode="External"/><Relationship Id="rId1158" Type="http://schemas.openxmlformats.org/officeDocument/2006/relationships/hyperlink" Target="file:///C:\Users\mtk65284\Documents\3GPP\tsg_ran\WG2_RL2\RAN2\Docs\R2-2307651.zip" TargetMode="External"/><Relationship Id="rId1365" Type="http://schemas.openxmlformats.org/officeDocument/2006/relationships/hyperlink" Target="file:///C:\Users\mtk65284\Documents\3GPP\tsg_ran\WG2_RL2\RAN2\Docs\R2-2307835.zip" TargetMode="External"/><Relationship Id="rId1572" Type="http://schemas.openxmlformats.org/officeDocument/2006/relationships/hyperlink" Target="file:///C:\Users\mtk65284\Documents\3GPP\tsg_ran\WG2_RL2\RAN2\Docs\R2-2307689.zip" TargetMode="External"/><Relationship Id="rId1018" Type="http://schemas.openxmlformats.org/officeDocument/2006/relationships/hyperlink" Target="file:///C:\Users\mtk65284\Documents\3GPP\tsg_ran\WG2_RL2\RAN2\Docs\R2-2308605.zip" TargetMode="External"/><Relationship Id="rId1225" Type="http://schemas.openxmlformats.org/officeDocument/2006/relationships/hyperlink" Target="file:///C:\Users\mtk65284\Documents\3GPP\tsg_ran\WG2_RL2\RAN2\Docs\R2-2308080.zip" TargetMode="External"/><Relationship Id="rId1432" Type="http://schemas.openxmlformats.org/officeDocument/2006/relationships/hyperlink" Target="file:///C:\Users\mtk65284\Documents\3GPP\tsg_ran\WG2_RL2\RAN2\Docs\R2-2308516.zip" TargetMode="External"/><Relationship Id="rId1877" Type="http://schemas.openxmlformats.org/officeDocument/2006/relationships/hyperlink" Target="file:///C:\Users\mtk65284\Documents\3GPP\tsg_ran\WG2_RL2\RAN2\Docs\R2-2307850.zip" TargetMode="External"/><Relationship Id="rId71" Type="http://schemas.openxmlformats.org/officeDocument/2006/relationships/hyperlink" Target="file:///C:\Users\mtk65284\Documents\3GPP\tsg_ran\WG2_RL2\RAN2\Docs\R2-2307043.zip" TargetMode="External"/><Relationship Id="rId802" Type="http://schemas.openxmlformats.org/officeDocument/2006/relationships/hyperlink" Target="file:///C:\Users\mtk65284\Documents\3GPP\tsg_ran\WG2_RL2\RAN2\Docs\R2-2308246.zip" TargetMode="External"/><Relationship Id="rId1737" Type="http://schemas.openxmlformats.org/officeDocument/2006/relationships/hyperlink" Target="file:///C:\Users\mtk65284\Documents\3GPP\tsg_ran\WG2_RL2\RAN2\Docs\R2-2308817.zip" TargetMode="External"/><Relationship Id="rId1944" Type="http://schemas.openxmlformats.org/officeDocument/2006/relationships/hyperlink" Target="file:///C:\Users\mtk65284\Documents\3GPP\tsg_ran\WG2_RL2\RAN2\Docs\R2-2307586.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RAN2\Docs\R2-2307933.zip" TargetMode="External"/><Relationship Id="rId1804" Type="http://schemas.openxmlformats.org/officeDocument/2006/relationships/hyperlink" Target="file:///C:\Users\mtk65284\Documents\3GPP\tsg_ran\WG2_RL2\RAN2\Docs\R2-2307051.zip" TargetMode="External"/><Relationship Id="rId385" Type="http://schemas.openxmlformats.org/officeDocument/2006/relationships/hyperlink" Target="file:///C:\Users\mtk65284\Documents\3GPP\tsg_ran\WG2_RL2\RAN2\Docs\R2-2308616.zip" TargetMode="External"/><Relationship Id="rId592" Type="http://schemas.openxmlformats.org/officeDocument/2006/relationships/hyperlink" Target="file:///C:\Users\mtk65284\Documents\3GPP\tsg_ran\WG2_RL2\RAN2\Docs\R2-2308818.zip" TargetMode="External"/><Relationship Id="rId245" Type="http://schemas.openxmlformats.org/officeDocument/2006/relationships/hyperlink" Target="file:///C:\Users\mtk65284\Documents\3GPP\tsg_ran\WG2_RL2\RAN2\Docs\R2-2309206.zip" TargetMode="External"/><Relationship Id="rId452" Type="http://schemas.openxmlformats.org/officeDocument/2006/relationships/hyperlink" Target="file:///C:\Users\mtk65284\Documents\3GPP\tsg_ran\WG2_RL2\RAN2\Docs\R2-2308727.zip" TargetMode="External"/><Relationship Id="rId897" Type="http://schemas.openxmlformats.org/officeDocument/2006/relationships/hyperlink" Target="file:///C:\Users\mtk65284\Documents\3GPP\tsg_ran\WG2_RL2\RAN2\Docs\R2-2307035.zip" TargetMode="External"/><Relationship Id="rId1082" Type="http://schemas.openxmlformats.org/officeDocument/2006/relationships/hyperlink" Target="file:///C:\Users\mtk65284\Documents\3GPP\tsg_ran\WG2_RL2\RAN2\Docs\R2-2307855.zip" TargetMode="External"/><Relationship Id="rId105" Type="http://schemas.openxmlformats.org/officeDocument/2006/relationships/hyperlink" Target="file:///C:\Users\mtk65284\Documents\3GPP\tsg_ran\WG2_RL2\RAN2\Docs\R2-2308107.zip" TargetMode="External"/><Relationship Id="rId312" Type="http://schemas.openxmlformats.org/officeDocument/2006/relationships/hyperlink" Target="file:///C:\Users\mtk65284\Documents\3GPP\tsg_ran\WG2_RL2\RAN2\Docs\R2-2307688.zip" TargetMode="External"/><Relationship Id="rId757" Type="http://schemas.openxmlformats.org/officeDocument/2006/relationships/hyperlink" Target="file:///C:\Users\mtk65284\Documents\3GPP\tsg_ran\WG2_RL2\RAN2\Docs\R2-2308677.zip" TargetMode="External"/><Relationship Id="rId964" Type="http://schemas.openxmlformats.org/officeDocument/2006/relationships/hyperlink" Target="file:///C:\Users\mtk65284\Documents\3GPP\tsg_ran\WG2_RL2\RAN2\Docs\R2-2308700.zip" TargetMode="External"/><Relationship Id="rId1387" Type="http://schemas.openxmlformats.org/officeDocument/2006/relationships/hyperlink" Target="file:///C:\Users\mtk65284\Documents\3GPP\tsg_ran\WG2_RL2\RAN2\Docs\R2-2307970.zip" TargetMode="External"/><Relationship Id="rId1594" Type="http://schemas.openxmlformats.org/officeDocument/2006/relationships/hyperlink" Target="file:///C:\Users\mtk65284\Documents\3GPP\tsg_ran\WG2_RL2\RAN2\Docs\R2-2308787.zip" TargetMode="External"/><Relationship Id="rId93" Type="http://schemas.openxmlformats.org/officeDocument/2006/relationships/hyperlink" Target="file:///C:\Users\mtk65284\Documents\3GPP\tsg_ran\WG2_RL2\RAN2\Docs\R2-2307562.zip" TargetMode="External"/><Relationship Id="rId617" Type="http://schemas.openxmlformats.org/officeDocument/2006/relationships/hyperlink" Target="file:///C:\Users\mtk65284\Documents\3GPP\tsg_ran\WG2_RL2\RAN2\Docs\R2-2308887.zip" TargetMode="External"/><Relationship Id="rId824" Type="http://schemas.openxmlformats.org/officeDocument/2006/relationships/hyperlink" Target="file:///C:\Users\mtk65284\Documents\3GPP\tsg_ran\WG2_RL2\RAN2\Docs\R2-2307012.zip" TargetMode="External"/><Relationship Id="rId1247" Type="http://schemas.openxmlformats.org/officeDocument/2006/relationships/hyperlink" Target="file:///C:\Users\mtk65284\Documents\3GPP\tsg_ran\WG2_RL2\RAN2\Docs\R2-2308569.zip" TargetMode="External"/><Relationship Id="rId1454" Type="http://schemas.openxmlformats.org/officeDocument/2006/relationships/hyperlink" Target="file:///C:\Users\mtk65284\Documents\3GPP\tsg_ran\WG2_RL2\RAN2\Docs\R2-2307979.zip" TargetMode="External"/><Relationship Id="rId1661" Type="http://schemas.openxmlformats.org/officeDocument/2006/relationships/hyperlink" Target="file:///C:\Users\mtk65284\Documents\3GPP\tsg_ran\WG2_RL2\RAN2\Docs\R2-2308238.zip" TargetMode="External"/><Relationship Id="rId1899" Type="http://schemas.openxmlformats.org/officeDocument/2006/relationships/hyperlink" Target="file:///C:\Users\mtk65284\Documents\3GPP\tsg_ran\WG2_RL2\RAN2\Docs\R2-2307277.zip" TargetMode="External"/><Relationship Id="rId1107" Type="http://schemas.openxmlformats.org/officeDocument/2006/relationships/hyperlink" Target="file:///C:\Users\mtk65284\Documents\3GPP\tsg_ran\WG2_RL2\RAN2\Docs\R2-2307733.zip" TargetMode="External"/><Relationship Id="rId1314" Type="http://schemas.openxmlformats.org/officeDocument/2006/relationships/hyperlink" Target="file:///C:\Users\mtk65284\Documents\3GPP\tsg_ran\WG2_RL2\RAN2\Docs\R2-2308427.zip" TargetMode="External"/><Relationship Id="rId1521" Type="http://schemas.openxmlformats.org/officeDocument/2006/relationships/hyperlink" Target="file:///C:\Users\mtk65284\Documents\3GPP\tsg_ran\WG2_RL2\RAN2\Docs\R2-2308151.zip" TargetMode="External"/><Relationship Id="rId1759" Type="http://schemas.openxmlformats.org/officeDocument/2006/relationships/hyperlink" Target="file:///C:\Users\mtk65284\Documents\3GPP\tsg_ran\WG2_RL2\RAN2\Docs\R2-2308670.zip" TargetMode="External"/><Relationship Id="rId1619" Type="http://schemas.openxmlformats.org/officeDocument/2006/relationships/hyperlink" Target="file:///C:\Users\mtk65284\Documents\3GPP\tsg_ran\WG2_RL2\RAN2\Docs\R2-2307530.zip" TargetMode="External"/><Relationship Id="rId1826" Type="http://schemas.openxmlformats.org/officeDocument/2006/relationships/hyperlink" Target="file:///C:\Users\mtk65284\Documents\3GPP\tsg_ran\WG2_RL2\RAN2\Docs\R2-2307800.zip" TargetMode="External"/><Relationship Id="rId20" Type="http://schemas.openxmlformats.org/officeDocument/2006/relationships/hyperlink" Target="file:///C:\Users\mtk65284\Documents\3GPP\tsg_ran\WG2_RL2\RAN2\Docs\R2-2307499.zip" TargetMode="External"/><Relationship Id="rId267" Type="http://schemas.openxmlformats.org/officeDocument/2006/relationships/hyperlink" Target="file:///C:\Users\mtk65284\Documents\3GPP\tsg_ran\WG2_RL2\RAN2\Docs\R2-2307359.zip" TargetMode="External"/><Relationship Id="rId474" Type="http://schemas.openxmlformats.org/officeDocument/2006/relationships/hyperlink" Target="file:///C:\Users\mtk65284\Documents\3GPP\tsg_ran\WG2_RL2\RAN2\Docs\R2-2308281.zip" TargetMode="External"/><Relationship Id="rId127" Type="http://schemas.openxmlformats.org/officeDocument/2006/relationships/hyperlink" Target="file:///C:\Users\mtk65284\Documents\3GPP\tsg_ran\WG2_RL2\RAN2\Docs\R2-2308420.zip" TargetMode="External"/><Relationship Id="rId681" Type="http://schemas.openxmlformats.org/officeDocument/2006/relationships/hyperlink" Target="file:///C:\Users\mtk65284\Documents\3GPP\tsg_ran\WG2_RL2\RAN2\Docs\R2-2307164.zip" TargetMode="External"/><Relationship Id="rId779" Type="http://schemas.openxmlformats.org/officeDocument/2006/relationships/hyperlink" Target="file:///C:\Users\mtk65284\Documents\3GPP\tsg_ran\WG2_RL2\RAN2\Docs\R2-2308128.zip" TargetMode="External"/><Relationship Id="rId986" Type="http://schemas.openxmlformats.org/officeDocument/2006/relationships/hyperlink" Target="file:///C:\Users\mtk65284\Documents\3GPP\tsg_ran\WG2_RL2\RAN2\Docs\R2-2307943.zip" TargetMode="External"/><Relationship Id="rId334" Type="http://schemas.openxmlformats.org/officeDocument/2006/relationships/hyperlink" Target="file:///C:\Users\mtk65284\Documents\3GPP\tsg_ran\WG2_RL2\RAN2\Docs\R2-2308139.zip" TargetMode="External"/><Relationship Id="rId541" Type="http://schemas.openxmlformats.org/officeDocument/2006/relationships/hyperlink" Target="file:///C:\Users\mtk65284\Documents\3GPP\tsg_ran\WG2_RL2\RAN2\Docs\R2-2307379.zip" TargetMode="External"/><Relationship Id="rId639" Type="http://schemas.openxmlformats.org/officeDocument/2006/relationships/hyperlink" Target="file:///C:\Users\mtk65284\Documents\3GPP\tsg_ran\WG2_RL2\RAN2\Docs\R2-2308408.zip" TargetMode="External"/><Relationship Id="rId1171" Type="http://schemas.openxmlformats.org/officeDocument/2006/relationships/hyperlink" Target="file:///C:\Users\mtk65284\Documents\3GPP\tsg_ran\WG2_RL2\RAN2\Docs\R2-2307135.zip" TargetMode="External"/><Relationship Id="rId1269" Type="http://schemas.openxmlformats.org/officeDocument/2006/relationships/hyperlink" Target="file:///C:\Users\mtk65284\Documents\3GPP\tsg_ran\WG2_RL2\RAN2\Docs\R2-2307272.zip" TargetMode="External"/><Relationship Id="rId1476" Type="http://schemas.openxmlformats.org/officeDocument/2006/relationships/hyperlink" Target="file:///C:\Users\mtk65284\Documents\3GPP\tsg_ran\WG2_RL2\RAN2\Docs\R2-2308466.zip" TargetMode="External"/><Relationship Id="rId401" Type="http://schemas.openxmlformats.org/officeDocument/2006/relationships/hyperlink" Target="file:///C:\Users\mtk65284\Documents\3GPP\tsg_ran\WG2_RL2\RAN2\Docs\R2-2308618.zip" TargetMode="External"/><Relationship Id="rId846" Type="http://schemas.openxmlformats.org/officeDocument/2006/relationships/hyperlink" Target="file:///C:\Users\mtk65284\Documents\3GPP\tsg_ran\WG2_RL2\RAN2\Docs\R2-2307106.zip" TargetMode="External"/><Relationship Id="rId1031" Type="http://schemas.openxmlformats.org/officeDocument/2006/relationships/hyperlink" Target="file:///C:\Users\mtk65284\Documents\3GPP\tsg_ran\WG2_RL2\RAN2\Docs\R2-2307736.zip" TargetMode="External"/><Relationship Id="rId1129" Type="http://schemas.openxmlformats.org/officeDocument/2006/relationships/hyperlink" Target="file:///C:\Users\mtk65284\Documents\3GPP\tsg_ran\WG2_RL2\RAN2\Docs\R2-2307745.zip" TargetMode="External"/><Relationship Id="rId1683" Type="http://schemas.openxmlformats.org/officeDocument/2006/relationships/hyperlink" Target="file:///C:\Users\mtk65284\Documents\3GPP\tsg_ran\WG2_RL2\RAN2\Docs\R2-2307470.zip" TargetMode="External"/><Relationship Id="rId1890" Type="http://schemas.openxmlformats.org/officeDocument/2006/relationships/hyperlink" Target="file:///C:\Users\mtk65284\Documents\3GPP\tsg_ran\WG2_RL2\RAN2\Docs\R2-2308767.zip" TargetMode="External"/><Relationship Id="rId706" Type="http://schemas.openxmlformats.org/officeDocument/2006/relationships/hyperlink" Target="file:///C:\Users\mtk65284\Documents\3GPP\tsg_ran\WG2_RL2\RAN2\Docs\R2-2307077.zip" TargetMode="External"/><Relationship Id="rId913" Type="http://schemas.openxmlformats.org/officeDocument/2006/relationships/hyperlink" Target="file:///C:\Users\mtk65284\Documents\3GPP\tsg_ran\WG2_RL2\RAN2\Docs\R2-2307620.zip" TargetMode="External"/><Relationship Id="rId1336" Type="http://schemas.openxmlformats.org/officeDocument/2006/relationships/hyperlink" Target="file:///C:\Users\mtk65284\Documents\3GPP\tsg_ran\WG2_RL2\RAN2\Docs\R2-2308326.zip" TargetMode="External"/><Relationship Id="rId1543" Type="http://schemas.openxmlformats.org/officeDocument/2006/relationships/hyperlink" Target="file:///C:\Users\mtk65284\Documents\3GPP\tsg_ran\WG2_RL2\RAN2\Docs\R2-2308597.zip" TargetMode="External"/><Relationship Id="rId1750" Type="http://schemas.openxmlformats.org/officeDocument/2006/relationships/hyperlink" Target="file:///C:\Users\mtk65284\Documents\3GPP\tsg_ran\WG2_RL2\RAN2\Docs\R2-2308665.zip" TargetMode="External"/><Relationship Id="rId42" Type="http://schemas.openxmlformats.org/officeDocument/2006/relationships/hyperlink" Target="file:///C:\Users\mtk65284\Documents\3GPP\tsg_ran\WG2_RL2\RAN2\Docs\R2-2307923.zip" TargetMode="External"/><Relationship Id="rId1403" Type="http://schemas.openxmlformats.org/officeDocument/2006/relationships/hyperlink" Target="file:///C:\Users\mtk65284\Documents\3GPP\tsg_ran\WG2_RL2\RAN2\Docs\R2-2307555.zip" TargetMode="External"/><Relationship Id="rId1610" Type="http://schemas.openxmlformats.org/officeDocument/2006/relationships/hyperlink" Target="file:///C:\Users\mtk65284\Documents\3GPP\tsg_ran\WG2_RL2\RAN2\Docs\R2-2307693.zip" TargetMode="External"/><Relationship Id="rId1848" Type="http://schemas.openxmlformats.org/officeDocument/2006/relationships/hyperlink" Target="file:///C:\Users\mtk65284\Documents\3GPP\tsg_ran\WG2_RL2\RAN2\Docs\R2-2307237.zip" TargetMode="External"/><Relationship Id="rId191" Type="http://schemas.openxmlformats.org/officeDocument/2006/relationships/hyperlink" Target="file:///C:\Users\mtk65284\Documents\3GPP\tsg_ran\WG2_RL2\RAN2\Docs\R2-2307935.zip" TargetMode="External"/><Relationship Id="rId1708" Type="http://schemas.openxmlformats.org/officeDocument/2006/relationships/hyperlink" Target="file:///C:\Users\mtk65284\Documents\3GPP\tsg_ran\WG2_RL2\RAN2\Docs\R2-2307224.zip" TargetMode="External"/><Relationship Id="rId1915" Type="http://schemas.openxmlformats.org/officeDocument/2006/relationships/hyperlink" Target="file:///C:\Users\mtk65284\Documents\3GPP\tsg_ran\WG2_RL2\RAN2\Docs\R2-2308637.zip" TargetMode="External"/><Relationship Id="rId289" Type="http://schemas.openxmlformats.org/officeDocument/2006/relationships/hyperlink" Target="file:///C:\Users\mtk65284\Documents\3GPP\tsg_ran\WG2_RL2\RAN2\Docs\R2-2307754.zip" TargetMode="External"/><Relationship Id="rId496" Type="http://schemas.openxmlformats.org/officeDocument/2006/relationships/hyperlink" Target="file:///C:\Users\mtk65284\Documents\3GPP\tsg_ran\WG2_RL2\RAN2\Docs\R2-2308182.zip" TargetMode="External"/><Relationship Id="rId149" Type="http://schemas.openxmlformats.org/officeDocument/2006/relationships/hyperlink" Target="file:///C:\Users\mtk65284\Documents\3GPP\tsg_ran\WG2_RL2\RAN2\Docs\R2-2308922.zip" TargetMode="External"/><Relationship Id="rId356" Type="http://schemas.openxmlformats.org/officeDocument/2006/relationships/hyperlink" Target="file:///C:\Users\mtk65284\Documents\3GPP\tsg_ran\WG2_RL2\RAN2\Docs\R2-2308052.zip" TargetMode="External"/><Relationship Id="rId563" Type="http://schemas.openxmlformats.org/officeDocument/2006/relationships/hyperlink" Target="file:///C:\Users\mtk65284\Documents\3GPP\tsg_ran\WG2_RL2\RAN2\Docs\R2-2307291.zip" TargetMode="External"/><Relationship Id="rId770" Type="http://schemas.openxmlformats.org/officeDocument/2006/relationships/hyperlink" Target="file:///C:\Users\mtk65284\Documents\3GPP\tsg_ran\WG2_RL2\RAN2\Docs\R2-2307401.zip" TargetMode="External"/><Relationship Id="rId1193" Type="http://schemas.openxmlformats.org/officeDocument/2006/relationships/hyperlink" Target="file:///C:\Users\mtk65284\Documents\3GPP\tsg_ran\WG2_RL2\RAN2\Docs\R2-2308652.zip" TargetMode="External"/><Relationship Id="rId216" Type="http://schemas.openxmlformats.org/officeDocument/2006/relationships/hyperlink" Target="file:///C:\Users\mtk65284\Documents\3GPP\tsg_ran\WG2_RL2\RAN2\Docs\R2-2308365.zip" TargetMode="External"/><Relationship Id="rId423" Type="http://schemas.openxmlformats.org/officeDocument/2006/relationships/hyperlink" Target="file:///C:\Users\mtk65284\Documents\3GPP\tsg_ran\WG2_RL2\RAN2\Docs\R2-2308044.zip" TargetMode="External"/><Relationship Id="rId868" Type="http://schemas.openxmlformats.org/officeDocument/2006/relationships/hyperlink" Target="file:///C:\Users\mtk65284\Documents\3GPP\tsg_ran\WG2_RL2\RAN2\Docs\R2-2307628.zip" TargetMode="External"/><Relationship Id="rId1053" Type="http://schemas.openxmlformats.org/officeDocument/2006/relationships/hyperlink" Target="file:///C:\Users\mtk65284\Documents\3GPP\tsg_ran\WG2_RL2\RAN2\Docs\R2-2308468.zip" TargetMode="External"/><Relationship Id="rId1260" Type="http://schemas.openxmlformats.org/officeDocument/2006/relationships/hyperlink" Target="file:///C:\Users\mtk65284\Documents\3GPP\tsg_ran\WG2_RL2\RAN2\Docs\R2-2308683.zip" TargetMode="External"/><Relationship Id="rId1498" Type="http://schemas.openxmlformats.org/officeDocument/2006/relationships/hyperlink" Target="file:///C:\Users\mtk65284\Documents\3GPP\tsg_ran\WG2_RL2\RAN2\Docs\R2-2308195.zip" TargetMode="External"/><Relationship Id="rId630" Type="http://schemas.openxmlformats.org/officeDocument/2006/relationships/hyperlink" Target="file:///C:\Users\mtk65284\Documents\3GPP\tsg_ran\WG2_RL2\RAN2\Docs\R2-2307407.zip" TargetMode="External"/><Relationship Id="rId728" Type="http://schemas.openxmlformats.org/officeDocument/2006/relationships/hyperlink" Target="file:///C:\Users\mtk65284\Documents\3GPP\tsg_ran\WG2_RL2\RAN2\Docs\R2-2307133.zip" TargetMode="External"/><Relationship Id="rId935" Type="http://schemas.openxmlformats.org/officeDocument/2006/relationships/hyperlink" Target="file:///C:\Users\mtk65284\Documents\3GPP\tsg_ran\WG2_RL2\RAN2\Docs\R2-2307166.zip" TargetMode="External"/><Relationship Id="rId1358" Type="http://schemas.openxmlformats.org/officeDocument/2006/relationships/hyperlink" Target="file:///C:\Users\mtk65284\Documents\3GPP\tsg_ran\WG2_RL2\RAN2\Docs\R2-2308312.zip" TargetMode="External"/><Relationship Id="rId1565" Type="http://schemas.openxmlformats.org/officeDocument/2006/relationships/hyperlink" Target="file:///C:\Users\mtk65284\Documents\3GPP\tsg_ran\WG2_RL2\RAN2\Docs\R2-2308634.zip" TargetMode="External"/><Relationship Id="rId1772" Type="http://schemas.openxmlformats.org/officeDocument/2006/relationships/hyperlink" Target="file:///C:\Users\mtk65284\Documents\3GPP\tsg_ran\WG2_RL2\RAN2\Docs\R2-2308930.zip" TargetMode="External"/><Relationship Id="rId64" Type="http://schemas.openxmlformats.org/officeDocument/2006/relationships/hyperlink" Target="file:///C:\Users\mtk65284\Documents\3GPP\tsg_ran\WG2_RL2\RAN2\Docs\R2-2308859.zip" TargetMode="External"/><Relationship Id="rId1120" Type="http://schemas.openxmlformats.org/officeDocument/2006/relationships/hyperlink" Target="file:///C:\Users\mtk65284\Documents\3GPP\tsg_ran\WG2_RL2\RAN2\Docs\R2-2307182.zip" TargetMode="External"/><Relationship Id="rId1218" Type="http://schemas.openxmlformats.org/officeDocument/2006/relationships/hyperlink" Target="file:///C:\Users\mtk65284\Documents\3GPP\tsg_ran\WG2_RL2\RAN2\Docs\R2-2307675.zip" TargetMode="External"/><Relationship Id="rId1425" Type="http://schemas.openxmlformats.org/officeDocument/2006/relationships/hyperlink" Target="file:///C:\Users\mtk65284\Documents\3GPP\tsg_ran\WG2_RL2\RAN2\Docs\R2-2307978.zip" TargetMode="External"/><Relationship Id="rId1632" Type="http://schemas.openxmlformats.org/officeDocument/2006/relationships/hyperlink" Target="file:///C:\Users\mtk65284\Documents\3GPP\tsg_ran\WG2_RL2\RAN2\Docs\R2-2308170.zip" TargetMode="External"/><Relationship Id="rId1937" Type="http://schemas.openxmlformats.org/officeDocument/2006/relationships/hyperlink" Target="file:///C:\Users\mtk65284\Documents\3GPP\tsg_ran\WG2_RL2\RAN2\Docs\R2-2308048.zip" TargetMode="External"/><Relationship Id="rId280" Type="http://schemas.openxmlformats.org/officeDocument/2006/relationships/hyperlink" Target="file:///C:\Users\mtk65284\Documents\3GPP\tsg_ran\WG2_RL2\RAN2\Docs\R2-2308650.zip" TargetMode="External"/><Relationship Id="rId140" Type="http://schemas.openxmlformats.org/officeDocument/2006/relationships/hyperlink" Target="file:///C:\Users\mtk65284\Documents\3GPP\tsg_ran\WG2_RL2\RAN2\Docs\R2-2308058.zip" TargetMode="External"/><Relationship Id="rId378" Type="http://schemas.openxmlformats.org/officeDocument/2006/relationships/hyperlink" Target="file:///C:\Users\mtk65284\Documents\3GPP\tsg_ran\WG2_RL2\RAN2\Docs\R2-2307664.zip" TargetMode="External"/><Relationship Id="rId585" Type="http://schemas.openxmlformats.org/officeDocument/2006/relationships/hyperlink" Target="file:///C:\Users\mtk65284\Documents\3GPP\tsg_ran\WG2_RL2\RAN2\Docs\R2-2308440.zip" TargetMode="External"/><Relationship Id="rId792" Type="http://schemas.openxmlformats.org/officeDocument/2006/relationships/hyperlink" Target="file:///C:\Users\mtk65284\Documents\3GPP\tsg_ran\WG2_RL2\RAN2\Docs\R2-2307245.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8060.zip" TargetMode="External"/><Relationship Id="rId445" Type="http://schemas.openxmlformats.org/officeDocument/2006/relationships/hyperlink" Target="file:///C:\Users\mtk65284\Documents\3GPP\tsg_ran\WG2_RL2\RAN2\Docs\R2-2308388.zip" TargetMode="External"/><Relationship Id="rId652" Type="http://schemas.openxmlformats.org/officeDocument/2006/relationships/hyperlink" Target="file:///C:\Users\mtk65284\Documents\3GPP\tsg_ran\WG2_RL2\RAN2\Docs\R2-2307578.zip" TargetMode="External"/><Relationship Id="rId1075" Type="http://schemas.openxmlformats.org/officeDocument/2006/relationships/hyperlink" Target="file:///C:\Users\mtk65284\Documents\3GPP\tsg_ran\WG2_RL2\RAN2\Docs\R2-2307641.zip" TargetMode="External"/><Relationship Id="rId1282" Type="http://schemas.openxmlformats.org/officeDocument/2006/relationships/hyperlink" Target="file:///C:\Users\mtk65284\Documents\3GPP\tsg_ran\WG2_RL2\RAN2\Docs\R2-2308801.zip" TargetMode="External"/><Relationship Id="rId305" Type="http://schemas.openxmlformats.org/officeDocument/2006/relationships/hyperlink" Target="file:///C:\Users\mtk65284\Documents\3GPP\tsg_ran\WG2_RL2\RAN2\Docs\R2-2307013.zip" TargetMode="External"/><Relationship Id="rId512" Type="http://schemas.openxmlformats.org/officeDocument/2006/relationships/hyperlink" Target="file:///C:\Users\mtk65284\Documents\3GPP\tsg_ran\WG2_RL2\RAN2\Docs\R2-2309224.zip" TargetMode="External"/><Relationship Id="rId957" Type="http://schemas.openxmlformats.org/officeDocument/2006/relationships/hyperlink" Target="file:///C:\Users\mtk65284\Documents\3GPP\tsg_ran\WG2_RL2\RAN2\Docs\R2-2307740.zip" TargetMode="External"/><Relationship Id="rId1142" Type="http://schemas.openxmlformats.org/officeDocument/2006/relationships/hyperlink" Target="file:///C:\Users\mtk65284\Documents\3GPP\tsg_ran\WG2_RL2\RAN2\Docs\R2-2308224.zip" TargetMode="External"/><Relationship Id="rId1587" Type="http://schemas.openxmlformats.org/officeDocument/2006/relationships/hyperlink" Target="file:///C:\Users\mtk65284\Documents\3GPP\tsg_ran\WG2_RL2\RAN2\Docs\R2-2308091.zip" TargetMode="External"/><Relationship Id="rId1794" Type="http://schemas.openxmlformats.org/officeDocument/2006/relationships/hyperlink" Target="file:///C:\Users\mtk65284\Documents\3GPP\tsg_ran\WG2_RL2\RAN2\Docs\R2-2307345.zip" TargetMode="External"/><Relationship Id="rId86" Type="http://schemas.openxmlformats.org/officeDocument/2006/relationships/hyperlink" Target="file:///C:\Users\mtk65284\Documents\3GPP\tsg_ran\WG2_RL2\RAN2\Docs\R2-2308602.zip" TargetMode="External"/><Relationship Id="rId817" Type="http://schemas.openxmlformats.org/officeDocument/2006/relationships/hyperlink" Target="file:///C:\Users\mtk65284\Documents\3GPP\tsg_ran\WG2_RL2\RAN2\Docs\R2-2308188.zip" TargetMode="External"/><Relationship Id="rId1002" Type="http://schemas.openxmlformats.org/officeDocument/2006/relationships/hyperlink" Target="file:///C:\Users\mtk65284\Documents\3GPP\tsg_ran\WG2_RL2\RAN2\Docs\R2-2308755.zip" TargetMode="External"/><Relationship Id="rId1447" Type="http://schemas.openxmlformats.org/officeDocument/2006/relationships/hyperlink" Target="file:///C:\Users\mtk65284\Documents\3GPP\tsg_ran\WG2_RL2\RAN2\Docs\R2-2307262.zip" TargetMode="External"/><Relationship Id="rId1654" Type="http://schemas.openxmlformats.org/officeDocument/2006/relationships/hyperlink" Target="file:///C:\Users\mtk65284\Documents\3GPP\tsg_ran\WG2_RL2\RAN2\Docs\R2-2307256.zip" TargetMode="External"/><Relationship Id="rId1861" Type="http://schemas.openxmlformats.org/officeDocument/2006/relationships/hyperlink" Target="file:///C:\Users\mtk65284\Documents\3GPP\tsg_ran\WG2_RL2\RAN2\Docs\R2-2309168.zip" TargetMode="External"/><Relationship Id="rId1307" Type="http://schemas.openxmlformats.org/officeDocument/2006/relationships/hyperlink" Target="file:///C:\Users\mtk65284\Documents\3GPP\tsg_ran\WG2_RL2\RAN2\Docs\R2-2307285.zip" TargetMode="External"/><Relationship Id="rId1514" Type="http://schemas.openxmlformats.org/officeDocument/2006/relationships/hyperlink" Target="file:///C:\Users\mtk65284\Documents\3GPP\tsg_ran\WG2_RL2\RAN2\Docs\R2-2307365.zip" TargetMode="External"/><Relationship Id="rId1721" Type="http://schemas.openxmlformats.org/officeDocument/2006/relationships/hyperlink" Target="file:///C:\Users\mtk65284\Documents\3GPP\tsg_ran\WG2_RL2\RAN2\Docs\R2-2308028.zip" TargetMode="External"/><Relationship Id="rId13" Type="http://schemas.openxmlformats.org/officeDocument/2006/relationships/hyperlink" Target="file:///C:\Users\mtk65284\Documents\3GPP\tsg_ran\WG2_RL2\RAN2\Docs\R2-2307514.zip" TargetMode="External"/><Relationship Id="rId1819" Type="http://schemas.openxmlformats.org/officeDocument/2006/relationships/hyperlink" Target="file:///C:\Users\mtk65284\Documents\3GPP\tsg_ran\WG2_RL2\RAN2\Docs\R2-2308845.zip" TargetMode="External"/><Relationship Id="rId162" Type="http://schemas.openxmlformats.org/officeDocument/2006/relationships/hyperlink" Target="file:///C:\Users\mtk65284\Documents\3GPP\tsg_ran\WG2_RL2\RAN2\Docs\R2-2308712.zip" TargetMode="External"/><Relationship Id="rId467" Type="http://schemas.openxmlformats.org/officeDocument/2006/relationships/hyperlink" Target="file:///C:\Users\mtk65284\Documents\3GPP\tsg_ran\WG2_RL2\RAN2\Docs\R2-2307149.zip" TargetMode="External"/><Relationship Id="rId1097" Type="http://schemas.openxmlformats.org/officeDocument/2006/relationships/hyperlink" Target="file:///C:\Users\mtk65284\Documents\3GPP\tsg_ran\WG2_RL2\RAN2\Docs\R2-2308381.zip" TargetMode="External"/><Relationship Id="rId674" Type="http://schemas.openxmlformats.org/officeDocument/2006/relationships/hyperlink" Target="file:///C:\Users\mtk65284\Documents\3GPP\tsg_ran\WG2_RL2\RAN2\Docs\R2-2308335.zip" TargetMode="External"/><Relationship Id="rId881" Type="http://schemas.openxmlformats.org/officeDocument/2006/relationships/hyperlink" Target="file:///C:\Users\mtk65284\Documents\3GPP\tsg_ran\WG2_RL2\RAN2\Docs\R2-2307319.zip" TargetMode="External"/><Relationship Id="rId979" Type="http://schemas.openxmlformats.org/officeDocument/2006/relationships/hyperlink" Target="file:///C:\Users\mtk65284\Documents\3GPP\tsg_ran\WG2_RL2\RAN2\Docs\R2-2307623.zip" TargetMode="External"/><Relationship Id="rId327" Type="http://schemas.openxmlformats.org/officeDocument/2006/relationships/hyperlink" Target="file:///C:\Users\mtk65284\Documents\3GPP\tsg_ran\WG2_RL2\RAN2\Docs\R2-2307125.zip" TargetMode="External"/><Relationship Id="rId534" Type="http://schemas.openxmlformats.org/officeDocument/2006/relationships/hyperlink" Target="file:///C:\Users\mtk65284\Documents\3GPP\tsg_ran\WG2_RL2\RAN2\Docs\R2-2308840.zip" TargetMode="External"/><Relationship Id="rId741" Type="http://schemas.openxmlformats.org/officeDocument/2006/relationships/hyperlink" Target="file:///C:\Users\mtk65284\Documents\3GPP\tsg_ran\WG2_RL2\RAN2\Docs\R2-2307789.zip" TargetMode="External"/><Relationship Id="rId839" Type="http://schemas.openxmlformats.org/officeDocument/2006/relationships/hyperlink" Target="file:///C:\Users\mtk65284\Documents\3GPP\tsg_ran\WG2_RL2\RAN2\Docs\R2-2307506.zip" TargetMode="External"/><Relationship Id="rId1164" Type="http://schemas.openxmlformats.org/officeDocument/2006/relationships/hyperlink" Target="file:///C:\Users\mtk65284\Documents\3GPP\tsg_ran\WG2_RL2\RAN2\Docs\R2-2308676.zip" TargetMode="External"/><Relationship Id="rId1371" Type="http://schemas.openxmlformats.org/officeDocument/2006/relationships/hyperlink" Target="file:///C:\Users\mtk65284\Documents\3GPP\tsg_ran\WG2_RL2\RAN2\Docs\R2-2308362.zip" TargetMode="External"/><Relationship Id="rId1469" Type="http://schemas.openxmlformats.org/officeDocument/2006/relationships/hyperlink" Target="file:///C:\Users\mtk65284\Documents\3GPP\tsg_ran\WG2_RL2\RAN2\Docs\R2-2307819.zip" TargetMode="External"/><Relationship Id="rId601" Type="http://schemas.openxmlformats.org/officeDocument/2006/relationships/hyperlink" Target="file:///C:\Users\mtk65284\Documents\3GPP\tsg_ran\WG2_RL2\RAN2\Docs\R2-2307381.zip" TargetMode="External"/><Relationship Id="rId1024" Type="http://schemas.openxmlformats.org/officeDocument/2006/relationships/hyperlink" Target="file:///C:\Users\mtk65284\Documents\3GPP\tsg_ran\WG2_RL2\RAN2\Docs\R2-2308821.zip" TargetMode="External"/><Relationship Id="rId1231" Type="http://schemas.openxmlformats.org/officeDocument/2006/relationships/hyperlink" Target="file:///C:\Users\mtk65284\Documents\3GPP\tsg_ran\WG2_RL2\RAN2\Docs\R2-2308097.zip" TargetMode="External"/><Relationship Id="rId1676" Type="http://schemas.openxmlformats.org/officeDocument/2006/relationships/hyperlink" Target="file:///C:\Users\mtk65284\Documents\3GPP\tsg_ran\WG2_RL2\RAN2\Docs\R2-2307249.zip" TargetMode="External"/><Relationship Id="rId1883" Type="http://schemas.openxmlformats.org/officeDocument/2006/relationships/hyperlink" Target="file:///C:\Users\mtk65284\Documents\3GPP\tsg_ran\WG2_RL2\RAN2\Docs\R2-2307041.zip" TargetMode="External"/><Relationship Id="rId906" Type="http://schemas.openxmlformats.org/officeDocument/2006/relationships/hyperlink" Target="file:///C:\Users\mtk65284\Documents\3GPP\tsg_ran\WG2_RL2\RAN2\Docs\R2-2308902.zip" TargetMode="External"/><Relationship Id="rId1329" Type="http://schemas.openxmlformats.org/officeDocument/2006/relationships/hyperlink" Target="file:///C:\Users\mtk65284\Documents\3GPP\tsg_ran\WG2_RL2\RAN2\Docs\R2-2307432.zip" TargetMode="External"/><Relationship Id="rId1536" Type="http://schemas.openxmlformats.org/officeDocument/2006/relationships/hyperlink" Target="file:///C:\Users\mtk65284\Documents\3GPP\tsg_ran\WG2_RL2\RAN2\Docs\R2-2307435.zip" TargetMode="External"/><Relationship Id="rId1743" Type="http://schemas.openxmlformats.org/officeDocument/2006/relationships/hyperlink" Target="file:///C:\Users\mtk65284\Documents\3GPP\tsg_ran\WG2_RL2\RAN2\Docs\R2-2307616.zip" TargetMode="External"/><Relationship Id="rId1950" Type="http://schemas.openxmlformats.org/officeDocument/2006/relationships/footer" Target="footer1.xm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RAN2\Docs\R2-2307692.zip" TargetMode="External"/><Relationship Id="rId1810" Type="http://schemas.openxmlformats.org/officeDocument/2006/relationships/hyperlink" Target="file:///C:\Users\mtk65284\Documents\3GPP\tsg_ran\WG2_RL2\RAN2\Docs\R2-2307560.zip" TargetMode="External"/><Relationship Id="rId184" Type="http://schemas.openxmlformats.org/officeDocument/2006/relationships/hyperlink" Target="file:///C:\Users\mtk65284\Documents\3GPP\tsg_ran\WG2_RL2\RAN2\Docs\R2-2307701.zip" TargetMode="External"/><Relationship Id="rId391" Type="http://schemas.openxmlformats.org/officeDocument/2006/relationships/hyperlink" Target="file:///C:\Users\mtk65284\Documents\3GPP\tsg_ran\WG2_RL2\RAN2\Docs\R2-2307824.zip" TargetMode="External"/><Relationship Id="rId1908" Type="http://schemas.openxmlformats.org/officeDocument/2006/relationships/hyperlink" Target="file:///C:\Users\mtk65284\Documents\3GPP\tsg_ran\WG2_RL2\RAN2\Docs\R2-2307310.zip" TargetMode="External"/><Relationship Id="rId251" Type="http://schemas.openxmlformats.org/officeDocument/2006/relationships/hyperlink" Target="file:///C:\Users\mtk65284\Documents\3GPP\tsg_ran\WG2_RL2\RAN2\Docs\R2-2307853.zip" TargetMode="External"/><Relationship Id="rId489" Type="http://schemas.openxmlformats.org/officeDocument/2006/relationships/hyperlink" Target="file:///C:\Users\mtk65284\Documents\3GPP\tsg_ran\WG2_RL2\RAN2\Docs\R2-2307645.zip" TargetMode="External"/><Relationship Id="rId696" Type="http://schemas.openxmlformats.org/officeDocument/2006/relationships/hyperlink" Target="file:///C:\Users\mtk65284\Documents\3GPP\tsg_ran\WG2_RL2\RAN2\Docs\R2-2308247.zip" TargetMode="External"/><Relationship Id="rId349" Type="http://schemas.openxmlformats.org/officeDocument/2006/relationships/hyperlink" Target="file:///C:\Users\mtk65284\Documents\3GPP\tsg_ran\WG2_RL2\RAN2\Docs\R2-2307392.zip" TargetMode="External"/><Relationship Id="rId556" Type="http://schemas.openxmlformats.org/officeDocument/2006/relationships/hyperlink" Target="file:///C:\Users\mtk65284\Documents\3GPP\tsg_ran\WG2_RL2\RAN2\Docs\R2-2307781.zip" TargetMode="External"/><Relationship Id="rId763" Type="http://schemas.openxmlformats.org/officeDocument/2006/relationships/hyperlink" Target="file:///C:\Users\mtk65284\Documents\3GPP\tsg_ran\WG2_RL2\RAN2\Docs\R2-2307165.zip" TargetMode="External"/><Relationship Id="rId1186" Type="http://schemas.openxmlformats.org/officeDocument/2006/relationships/hyperlink" Target="file:///C:\Users\mtk65284\Documents\3GPP\tsg_ran\WG2_RL2\RAN2\Docs\R2-2308200.zip" TargetMode="External"/><Relationship Id="rId1393" Type="http://schemas.openxmlformats.org/officeDocument/2006/relationships/hyperlink" Target="file:///C:\Users\mtk65284\Documents\3GPP\tsg_ran\WG2_RL2\RAN2\Docs\R2-2307088.zip" TargetMode="External"/><Relationship Id="rId111" Type="http://schemas.openxmlformats.org/officeDocument/2006/relationships/hyperlink" Target="file:///C:\Users\mtk65284\Documents\3GPP\tsg_ran\WG2_RL2\RAN2\Docs\R2-2308933.zip" TargetMode="External"/><Relationship Id="rId209" Type="http://schemas.openxmlformats.org/officeDocument/2006/relationships/hyperlink" Target="file:///C:\Users\mtk65284\Documents\3GPP\tsg_ran\WG2_RL2\RAN2\Docs\R2-2307491.zip" TargetMode="External"/><Relationship Id="rId416" Type="http://schemas.openxmlformats.org/officeDocument/2006/relationships/hyperlink" Target="file:///C:\Users\mtk65284\Documents\3GPP\tsg_ran\WG2_RL2\RAN2\Docs\R2-2308619.zip" TargetMode="External"/><Relationship Id="rId970" Type="http://schemas.openxmlformats.org/officeDocument/2006/relationships/hyperlink" Target="file:///C:\Users\mtk65284\Documents\3GPP\tsg_ran\WG2_RL2\RAN2\Docs\R2-2307258.zip" TargetMode="External"/><Relationship Id="rId1046" Type="http://schemas.openxmlformats.org/officeDocument/2006/relationships/hyperlink" Target="file:///C:\Users\mtk65284\Documents\3GPP\tsg_ran\WG2_RL2\RAN2\Docs\R2-2307443.zip" TargetMode="External"/><Relationship Id="rId1253" Type="http://schemas.openxmlformats.org/officeDocument/2006/relationships/hyperlink" Target="file:///C:\Users\mtk65284\Documents\3GPP\tsg_ran\WG2_RL2\RAN2\Docs\R2-2308110.zip" TargetMode="External"/><Relationship Id="rId1698" Type="http://schemas.openxmlformats.org/officeDocument/2006/relationships/hyperlink" Target="file:///C:\Users\mtk65284\Documents\3GPP\tsg_ran\WG2_RL2\RAN2\Docs\R2-2308808.zip" TargetMode="External"/><Relationship Id="rId623" Type="http://schemas.openxmlformats.org/officeDocument/2006/relationships/hyperlink" Target="file:///C:\Users\mtk65284\Documents\3GPP\tsg_ran\WG2_RL2\RAN2\Docs\R2-2307375.zip" TargetMode="External"/><Relationship Id="rId830" Type="http://schemas.openxmlformats.org/officeDocument/2006/relationships/hyperlink" Target="file:///C:\Users\mtk65284\Documents\3GPP\tsg_ran\WG2_RL2\RAN2\Docs\R2-2308904.zip" TargetMode="External"/><Relationship Id="rId928" Type="http://schemas.openxmlformats.org/officeDocument/2006/relationships/hyperlink" Target="file:///C:\Users\mtk65284\Documents\3GPP\tsg_ran\WG2_RL2\RAN2\Docs\R2-2308450.zip" TargetMode="External"/><Relationship Id="rId1460" Type="http://schemas.openxmlformats.org/officeDocument/2006/relationships/hyperlink" Target="file:///C:\Users\mtk65284\Documents\3GPP\tsg_ran\WG2_RL2\RAN2\Docs\R2-2307201.zip" TargetMode="External"/><Relationship Id="rId1558" Type="http://schemas.openxmlformats.org/officeDocument/2006/relationships/hyperlink" Target="file:///C:\Users\mtk65284\Documents\3GPP\tsg_ran\WG2_RL2\RAN2\Docs\R2-2308189.zip" TargetMode="External"/><Relationship Id="rId1765" Type="http://schemas.openxmlformats.org/officeDocument/2006/relationships/hyperlink" Target="file:///C:\Users\mtk65284\Documents\3GPP\tsg_ran\WG2_RL2\RAN2\Docs\R2-2307653.zip" TargetMode="External"/><Relationship Id="rId57" Type="http://schemas.openxmlformats.org/officeDocument/2006/relationships/hyperlink" Target="file:///C:\Users\mtk65284\Documents\3GPP\tsg_ran\WG2_RL2\RAN2\Docs\R2-2308793.zip" TargetMode="External"/><Relationship Id="rId1113" Type="http://schemas.openxmlformats.org/officeDocument/2006/relationships/hyperlink" Target="file:///C:\Users\mtk65284\Documents\3GPP\tsg_ran\WG2_RL2\RAN2\Docs\R2-2308102.zip" TargetMode="External"/><Relationship Id="rId1320" Type="http://schemas.openxmlformats.org/officeDocument/2006/relationships/hyperlink" Target="file:///C:\Users\mtk65284\Documents\3GPP\tsg_ran\WG2_RL2\RAN2\Docs\R2-2307431.zip" TargetMode="External"/><Relationship Id="rId1418" Type="http://schemas.openxmlformats.org/officeDocument/2006/relationships/hyperlink" Target="file:///C:\Users\mtk65284\Documents\3GPP\tsg_ran\WG2_RL2\RAN2\Docs\R2-2307215.zip" TargetMode="External"/><Relationship Id="rId1625" Type="http://schemas.openxmlformats.org/officeDocument/2006/relationships/hyperlink" Target="file:///C:\Users\mtk65284\Documents\3GPP\tsg_ran\WG2_RL2\RAN2\Docs\R2-2307518.zip" TargetMode="External"/><Relationship Id="rId1832" Type="http://schemas.openxmlformats.org/officeDocument/2006/relationships/hyperlink" Target="file:///C:\Users\mtk65284\Documents\3GPP\tsg_ran\WG2_RL2\RAN2\Docs\R2-2308442.zip" TargetMode="External"/><Relationship Id="rId273" Type="http://schemas.openxmlformats.org/officeDocument/2006/relationships/hyperlink" Target="file:///C:\Users\mtk65284\Documents\3GPP\tsg_ran\WG2_RL2\RAN2\Docs\R2-2308759.zip" TargetMode="External"/><Relationship Id="rId480" Type="http://schemas.openxmlformats.org/officeDocument/2006/relationships/hyperlink" Target="file:///C:\Users\mtk65284\Documents\3GPP\tsg_ran\WG2_RL2\RAN2\Docs\R2-2308729.zip" TargetMode="External"/><Relationship Id="rId133" Type="http://schemas.openxmlformats.org/officeDocument/2006/relationships/hyperlink" Target="file:///C:\Users\mtk65284\Documents\3GPP\tsg_ran\WG2_RL2\RAN2\Docs\R2-2308923.zip" TargetMode="External"/><Relationship Id="rId340" Type="http://schemas.openxmlformats.org/officeDocument/2006/relationships/hyperlink" Target="file:///C:\Users\mtk65284\Documents\3GPP\tsg_ran\WG2_RL2\RAN2\Docs\R2-2308484.zip" TargetMode="External"/><Relationship Id="rId578" Type="http://schemas.openxmlformats.org/officeDocument/2006/relationships/hyperlink" Target="file:///C:\Users\mtk65284\Documents\3GPP\tsg_ran\WG2_RL2\RAN2\Docs\R2-2307714.zip" TargetMode="External"/><Relationship Id="rId785" Type="http://schemas.openxmlformats.org/officeDocument/2006/relationships/hyperlink" Target="file:///C:\Users\mtk65284\Documents\3GPP\tsg_ran\WG2_RL2\RAN2\Docs\R2-2308546.zip" TargetMode="External"/><Relationship Id="rId992" Type="http://schemas.openxmlformats.org/officeDocument/2006/relationships/hyperlink" Target="file:///C:\Users\mtk65284\Documents\3GPP\tsg_ran\WG2_RL2\RAN2\Docs\R2-2308266.zip" TargetMode="External"/><Relationship Id="rId200" Type="http://schemas.openxmlformats.org/officeDocument/2006/relationships/hyperlink" Target="file:///C:\Users\mtk65284\Documents\3GPP\tsg_ran\WG2_RL2\RAN2\Docs\R2-2309243.zip" TargetMode="External"/><Relationship Id="rId438" Type="http://schemas.openxmlformats.org/officeDocument/2006/relationships/hyperlink" Target="file:///C:\Users\mtk65284\Documents\3GPP\tsg_ran\WG2_RL2\RAN2\Docs\R2-2307808.zip" TargetMode="External"/><Relationship Id="rId645" Type="http://schemas.openxmlformats.org/officeDocument/2006/relationships/hyperlink" Target="file:///C:\Users\mtk65284\Documents\3GPP\tsg_ran\WG2_RL2\RAN2\Docs\R2-2307885.zip" TargetMode="External"/><Relationship Id="rId852" Type="http://schemas.openxmlformats.org/officeDocument/2006/relationships/hyperlink" Target="file:///C:\Users\mtk65284\Documents\3GPP\tsg_ran\WG2_RL2\RAN2\Docs\R2-2307505.zip" TargetMode="External"/><Relationship Id="rId1068" Type="http://schemas.openxmlformats.org/officeDocument/2006/relationships/hyperlink" Target="file:///C:\Users\mtk65284\Documents\3GPP\tsg_ran\WG2_RL2\RAN2\Docs\R2-2307233.zip" TargetMode="External"/><Relationship Id="rId1275" Type="http://schemas.openxmlformats.org/officeDocument/2006/relationships/hyperlink" Target="file:///C:\Users\mtk65284\Documents\3GPP\tsg_ran\WG2_RL2\RAN2\Docs\R2-2307069.zip" TargetMode="External"/><Relationship Id="rId1482" Type="http://schemas.openxmlformats.org/officeDocument/2006/relationships/hyperlink" Target="file:///C:\Users\mtk65284\Documents\3GPP\tsg_ran\WG2_RL2\RAN2\Docs\R2-2307812.zip" TargetMode="External"/><Relationship Id="rId505" Type="http://schemas.openxmlformats.org/officeDocument/2006/relationships/hyperlink" Target="file:///C:\Users\mtk65284\Documents\3GPP\tsg_ran\WG2_RL2\RAN2\Docs\R2-2307458.zip" TargetMode="External"/><Relationship Id="rId712" Type="http://schemas.openxmlformats.org/officeDocument/2006/relationships/hyperlink" Target="file:///C:\Users\mtk65284\Documents\3GPP\tsg_ran\WG2_RL2\RAN2\Docs\R2-2307704.zip" TargetMode="External"/><Relationship Id="rId1135" Type="http://schemas.openxmlformats.org/officeDocument/2006/relationships/hyperlink" Target="file:///C:\Users\mtk65284\Documents\3GPP\tsg_ran\WG2_RL2\RAN2\Docs\R2-2307973.zip" TargetMode="External"/><Relationship Id="rId1342" Type="http://schemas.openxmlformats.org/officeDocument/2006/relationships/hyperlink" Target="file:///C:\Users\mtk65284\Documents\3GPP\tsg_ran\WG2_RL2\RAN2\Docs\R2-2308621.zip" TargetMode="External"/><Relationship Id="rId1787" Type="http://schemas.openxmlformats.org/officeDocument/2006/relationships/hyperlink" Target="file:///C:\Users\mtk65284\Documents\3GPP\tsg_ran\WG2_RL2\RAN2\Docs\R2-2308168.zip" TargetMode="External"/><Relationship Id="rId79" Type="http://schemas.openxmlformats.org/officeDocument/2006/relationships/hyperlink" Target="file:///C:\Users\mtk65284\Documents\3GPP\tsg_ran\WG2_RL2\RAN2\Docs\R2-2307699.zip" TargetMode="External"/><Relationship Id="rId1202" Type="http://schemas.openxmlformats.org/officeDocument/2006/relationships/hyperlink" Target="file:///C:\Users\mtk65284\Documents\3GPP\tsg_ran\WG2_RL2\RAN2\Docs\R2-2307639.zip" TargetMode="External"/><Relationship Id="rId1647" Type="http://schemas.openxmlformats.org/officeDocument/2006/relationships/hyperlink" Target="file:///C:\Users\mtk65284\Documents\3GPP\tsg_ran\WG2_RL2\RAN2\Docs\R2-2308242.zip" TargetMode="External"/><Relationship Id="rId1854" Type="http://schemas.openxmlformats.org/officeDocument/2006/relationships/hyperlink" Target="file:///C:\Users\mtk65284\Documents\3GPP\tsg_ran\WG2_RL2\RAN2\Docs\R2-2308489.zip" TargetMode="External"/><Relationship Id="rId1507" Type="http://schemas.openxmlformats.org/officeDocument/2006/relationships/hyperlink" Target="file:///C:\Users\mtk65284\Documents\3GPP\tsg_ran\WG2_RL2\RAN2\Docs\R2-2308868.zip" TargetMode="External"/><Relationship Id="rId1714" Type="http://schemas.openxmlformats.org/officeDocument/2006/relationships/hyperlink" Target="file:///C:\Users\mtk65284\Documents\3GPP\tsg_ran\WG2_RL2\RAN2\Docs\R2-2307465.zip" TargetMode="External"/><Relationship Id="rId295" Type="http://schemas.openxmlformats.org/officeDocument/2006/relationships/hyperlink" Target="file:///C:\Users\mtk65284\Documents\3GPP\tsg_ran\WG2_RL2\RAN2\Docs\R2-2308360.zip" TargetMode="External"/><Relationship Id="rId1921" Type="http://schemas.openxmlformats.org/officeDocument/2006/relationships/hyperlink" Target="file:///C:\Users\mtk65284\Documents\3GPP\tsg_ran\WG2_RL2\RAN2\Docs\R2-2308064.zip" TargetMode="External"/><Relationship Id="rId155" Type="http://schemas.openxmlformats.org/officeDocument/2006/relationships/hyperlink" Target="file:///C:\Users\mtk65284\Documents\3GPP\tsg_ran\WG2_RL2\RAN2\Docs\R2-2308108.zip" TargetMode="External"/><Relationship Id="rId362" Type="http://schemas.openxmlformats.org/officeDocument/2006/relationships/hyperlink" Target="file:///C:\Users\mtk65284\Documents\3GPP\tsg_ran\WG2_RL2\RAN2\Docs\R2-2308316.zip" TargetMode="External"/><Relationship Id="rId1297" Type="http://schemas.openxmlformats.org/officeDocument/2006/relationships/hyperlink" Target="file:///C:\Users\mtk65284\Documents\3GPP\tsg_ran\WG2_RL2\RAN2\Docs\R2-2308620.zip" TargetMode="External"/><Relationship Id="rId222" Type="http://schemas.openxmlformats.org/officeDocument/2006/relationships/hyperlink" Target="file:///C:\Users\mtk65284\Documents\3GPP\tsg_ran\WG2_RL2\RAN2\Docs\R2-2308509.zip" TargetMode="External"/><Relationship Id="rId667" Type="http://schemas.openxmlformats.org/officeDocument/2006/relationships/hyperlink" Target="file:///C:\Users\mtk65284\Documents\3GPP\tsg_ran\WG2_RL2\RAN2\Docs\R2-2307014.zip" TargetMode="External"/><Relationship Id="rId874" Type="http://schemas.openxmlformats.org/officeDocument/2006/relationships/hyperlink" Target="file:///C:\Users\mtk65284\Documents\3GPP\tsg_ran\WG2_RL2\RAN2\Docs\R2-2308891.zip" TargetMode="External"/><Relationship Id="rId527" Type="http://schemas.openxmlformats.org/officeDocument/2006/relationships/hyperlink" Target="file:///C:\Users\mtk65284\Documents\3GPP\tsg_ran\WG2_RL2\RAN2\Docs\R2-2308319.zip" TargetMode="External"/><Relationship Id="rId734" Type="http://schemas.openxmlformats.org/officeDocument/2006/relationships/hyperlink" Target="file:///C:\Users\mtk65284\Documents\3GPP\tsg_ran\WG2_RL2\RAN2\Docs\R2-2307370.zip" TargetMode="External"/><Relationship Id="rId941" Type="http://schemas.openxmlformats.org/officeDocument/2006/relationships/hyperlink" Target="file:///C:\Users\mtk65284\Documents\3GPP\tsg_ran\WG2_RL2\RAN2\Docs\R2-2307621.zip" TargetMode="External"/><Relationship Id="rId1157" Type="http://schemas.openxmlformats.org/officeDocument/2006/relationships/hyperlink" Target="file:///C:\Users\mtk65284\Documents\3GPP\tsg_ran\WG2_RL2\RAN2\Docs\R2-2307544.zip" TargetMode="External"/><Relationship Id="rId1364" Type="http://schemas.openxmlformats.org/officeDocument/2006/relationships/hyperlink" Target="file:///C:\Users\mtk65284\Documents\3GPP\tsg_ran\WG2_RL2\RAN2\Docs\R2-2307794.zip" TargetMode="External"/><Relationship Id="rId1571" Type="http://schemas.openxmlformats.org/officeDocument/2006/relationships/hyperlink" Target="file:///C:\Users\mtk65284\Documents\3GPP\tsg_ran\WG2_RL2\RAN2\Docs\R2-2307538.zip" TargetMode="External"/><Relationship Id="rId70" Type="http://schemas.openxmlformats.org/officeDocument/2006/relationships/hyperlink" Target="file:///C:\Users\mtk65284\Documents\3GPP\tsg_ran\WG2_RL2\RAN2\Docs\R2-2309167.zip" TargetMode="External"/><Relationship Id="rId801" Type="http://schemas.openxmlformats.org/officeDocument/2006/relationships/hyperlink" Target="file:///C:\Users\mtk65284\Documents\3GPP\tsg_ran\WG2_RL2\RAN2\Docs\R2-2308187.zip" TargetMode="External"/><Relationship Id="rId1017" Type="http://schemas.openxmlformats.org/officeDocument/2006/relationships/hyperlink" Target="file:///C:\Users\mtk65284\Documents\3GPP\tsg_ran\WG2_RL2\RAN2\Docs\R2-2308298.zip" TargetMode="External"/><Relationship Id="rId1224" Type="http://schemas.openxmlformats.org/officeDocument/2006/relationships/hyperlink" Target="file:///C:\Users\mtk65284\Documents\3GPP\tsg_ran\WG2_RL2\RAN2\Docs\R2-2307603.zip" TargetMode="External"/><Relationship Id="rId1431" Type="http://schemas.openxmlformats.org/officeDocument/2006/relationships/hyperlink" Target="file:///C:\Users\mtk65284\Documents\3GPP\tsg_ran\WG2_RL2\RAN2\Docs\R2-2308463.zip" TargetMode="External"/><Relationship Id="rId1669" Type="http://schemas.openxmlformats.org/officeDocument/2006/relationships/hyperlink" Target="file:///C:\Users\mtk65284\Documents\3GPP\tsg_ran\WG2_RL2\RAN2\Docs\R2-2307595.zip" TargetMode="External"/><Relationship Id="rId1876" Type="http://schemas.openxmlformats.org/officeDocument/2006/relationships/hyperlink" Target="file:///C:\Users\mtk65284\Documents\3GPP\tsg_ran\WG2_RL2\RAN2\Docs\R2-2307770.zip" TargetMode="External"/><Relationship Id="rId1529" Type="http://schemas.openxmlformats.org/officeDocument/2006/relationships/hyperlink" Target="file:///C:\Users\mtk65284\Documents\3GPP\tsg_ran\WG2_RL2\RAN2\Docs\R2-2308022.zip" TargetMode="External"/><Relationship Id="rId1736" Type="http://schemas.openxmlformats.org/officeDocument/2006/relationships/hyperlink" Target="file:///C:\Users\mtk65284\Documents\3GPP\tsg_ran\WG2_RL2\RAN2\Docs\R2-2308415.zip" TargetMode="External"/><Relationship Id="rId1943" Type="http://schemas.openxmlformats.org/officeDocument/2006/relationships/hyperlink" Target="file:///C:\Users\mtk65284\Documents\3GPP\tsg_ran\WG2_RL2\RAN2\Docs\R2-2307496.zip" TargetMode="External"/><Relationship Id="rId28" Type="http://schemas.openxmlformats.org/officeDocument/2006/relationships/hyperlink" Target="file:///C:\Users\mtk65284\Documents\3GPP\tsg_ran\WG2_RL2\RAN2\Docs\R2-2308669.zip" TargetMode="External"/><Relationship Id="rId1803" Type="http://schemas.openxmlformats.org/officeDocument/2006/relationships/hyperlink" Target="file:///C:\Users\mtk65284\Documents\3GPP\tsg_ran\WG2_RL2\RAN2\Docs\R2-2307654.zip" TargetMode="External"/><Relationship Id="rId177" Type="http://schemas.openxmlformats.org/officeDocument/2006/relationships/hyperlink" Target="file:///C:\Users\mtk65284\Documents\3GPP\tsg_ran\WG2_RL2\RAN2\Docs\R2-2307438.zip" TargetMode="External"/><Relationship Id="rId384" Type="http://schemas.openxmlformats.org/officeDocument/2006/relationships/hyperlink" Target="file:///C:\Users\mtk65284\Documents\3GPP\tsg_ran\WG2_RL2\RAN2\Docs\R2-2308482.zip" TargetMode="External"/><Relationship Id="rId591" Type="http://schemas.openxmlformats.org/officeDocument/2006/relationships/hyperlink" Target="file:///C:\Users\mtk65284\Documents\3GPP\tsg_ran\WG2_RL2\RAN2\Docs\R2-2308813.zip" TargetMode="External"/><Relationship Id="rId244" Type="http://schemas.openxmlformats.org/officeDocument/2006/relationships/hyperlink" Target="file:///C:\Users\mtk65284\Documents\3GPP\tsg_ran\WG2_RL2\RAN2\Docs\R2-2308252.zip" TargetMode="External"/><Relationship Id="rId689" Type="http://schemas.openxmlformats.org/officeDocument/2006/relationships/hyperlink" Target="file:///C:\Users\mtk65284\Documents\3GPP\tsg_ran\WG2_RL2\RAN2\Docs\R2-2307728.zip" TargetMode="External"/><Relationship Id="rId896" Type="http://schemas.openxmlformats.org/officeDocument/2006/relationships/hyperlink" Target="file:///C:\Users\mtk65284\Documents\3GPP\tsg_ran\WG2_RL2\RAN2\Docs\R2-2307011.zip" TargetMode="External"/><Relationship Id="rId1081" Type="http://schemas.openxmlformats.org/officeDocument/2006/relationships/hyperlink" Target="file:///C:\Users\mtk65284\Documents\3GPP\tsg_ran\WG2_RL2\RAN2\Docs\R2-2307750.zip" TargetMode="External"/><Relationship Id="rId451" Type="http://schemas.openxmlformats.org/officeDocument/2006/relationships/hyperlink" Target="file:///C:\Users\mtk65284\Documents\3GPP\tsg_ran\WG2_RL2\RAN2\Docs\R2-2308703.zip" TargetMode="External"/><Relationship Id="rId549" Type="http://schemas.openxmlformats.org/officeDocument/2006/relationships/hyperlink" Target="file:///C:\Users\mtk65284\Documents\3GPP\tsg_ran\WG2_RL2\RAN2\Docs\R2-2308037.zip" TargetMode="External"/><Relationship Id="rId756" Type="http://schemas.openxmlformats.org/officeDocument/2006/relationships/hyperlink" Target="file:///C:\Users\mtk65284\Documents\3GPP\tsg_ran\WG2_RL2\RAN2\Docs\R2-2308587.zip" TargetMode="External"/><Relationship Id="rId1179" Type="http://schemas.openxmlformats.org/officeDocument/2006/relationships/hyperlink" Target="file:///C:\Users\mtk65284\Documents\3GPP\tsg_ran\WG2_RL2\RAN2\Docs\R2-2307768.zip" TargetMode="External"/><Relationship Id="rId1386" Type="http://schemas.openxmlformats.org/officeDocument/2006/relationships/hyperlink" Target="file:///C:\Users\mtk65284\Documents\3GPP\tsg_ran\WG2_RL2\RAN2\Docs\R2-2307929.zip" TargetMode="External"/><Relationship Id="rId1593" Type="http://schemas.openxmlformats.org/officeDocument/2006/relationships/hyperlink" Target="file:///C:\Users\mtk65284\Documents\3GPP\tsg_ran\WG2_RL2\RAN2\Docs\R2-2308758.zip" TargetMode="External"/><Relationship Id="rId104" Type="http://schemas.openxmlformats.org/officeDocument/2006/relationships/hyperlink" Target="file:///C:\Users\mtk65284\Documents\3GPP\tsg_ran\WG2_RL2\RAN2\Docs\R2-2308106.zip" TargetMode="External"/><Relationship Id="rId311" Type="http://schemas.openxmlformats.org/officeDocument/2006/relationships/hyperlink" Target="file:///C:\Users\mtk65284\Documents\3GPP\tsg_ran\WG2_RL2\RAN2\Docs\R2-2307469.zip" TargetMode="External"/><Relationship Id="rId409" Type="http://schemas.openxmlformats.org/officeDocument/2006/relationships/hyperlink" Target="file:///C:\Users\mtk65284\Documents\3GPP\tsg_ran\WG2_RL2\RAN2\Docs\R2-2307827.zip" TargetMode="External"/><Relationship Id="rId963" Type="http://schemas.openxmlformats.org/officeDocument/2006/relationships/hyperlink" Target="file:///C:\Users\mtk65284\Documents\3GPP\tsg_ran\WG2_RL2\RAN2\Docs\R2-2308525.zip" TargetMode="External"/><Relationship Id="rId1039" Type="http://schemas.openxmlformats.org/officeDocument/2006/relationships/hyperlink" Target="file:///C:\Users\mtk65284\Documents\3GPP\tsg_ran\WG2_RL2\RAN2\Docs\R2-2308653.zip" TargetMode="External"/><Relationship Id="rId1246" Type="http://schemas.openxmlformats.org/officeDocument/2006/relationships/hyperlink" Target="file:///C:\Users\mtk65284\Documents\3GPP\tsg_ran\WG2_RL2\RAN2\Docs\R2-2307822.zip" TargetMode="External"/><Relationship Id="rId1898" Type="http://schemas.openxmlformats.org/officeDocument/2006/relationships/hyperlink" Target="file:///C:\Users\mtk65284\Documents\3GPP\tsg_ran\WG2_RL2\RAN2\Docs\R2-2308948.zip" TargetMode="External"/><Relationship Id="rId92" Type="http://schemas.openxmlformats.org/officeDocument/2006/relationships/hyperlink" Target="file:///C:\Users\mtk65284\Documents\3GPP\tsg_ran\WG2_RL2\RAN2\Docs\R2-2307503.zip" TargetMode="External"/><Relationship Id="rId616" Type="http://schemas.openxmlformats.org/officeDocument/2006/relationships/hyperlink" Target="file:///C:\Users\mtk65284\Documents\3GPP\tsg_ran\WG2_RL2\RAN2\Docs\R2-2308841.zip" TargetMode="External"/><Relationship Id="rId823" Type="http://schemas.openxmlformats.org/officeDocument/2006/relationships/hyperlink" Target="file:///C:\Users\mtk65284\Documents\3GPP\tsg_ran\WG2_RL2\RAN2\Docs\R2-2307005.zip" TargetMode="External"/><Relationship Id="rId1453" Type="http://schemas.openxmlformats.org/officeDocument/2006/relationships/hyperlink" Target="file:///C:\Users\mtk65284\Documents\3GPP\tsg_ran\WG2_RL2\RAN2\Docs\R2-2307905.zip" TargetMode="External"/><Relationship Id="rId1660" Type="http://schemas.openxmlformats.org/officeDocument/2006/relationships/hyperlink" Target="file:///C:\Users\mtk65284\Documents\3GPP\tsg_ran\WG2_RL2\RAN2\Docs\R2-2307737.zip" TargetMode="External"/><Relationship Id="rId1758" Type="http://schemas.openxmlformats.org/officeDocument/2006/relationships/hyperlink" Target="file:///C:\Users\mtk65284\Documents\3GPP\tsg_ran\WG2_RL2\RAN2\Docs\R2-2308068.zip" TargetMode="External"/><Relationship Id="rId1106" Type="http://schemas.openxmlformats.org/officeDocument/2006/relationships/hyperlink" Target="file:///C:\Users\mtk65284\Documents\3GPP\tsg_ran\WG2_RL2\RAN2\Docs\R2-2307552.zip" TargetMode="External"/><Relationship Id="rId1313" Type="http://schemas.openxmlformats.org/officeDocument/2006/relationships/hyperlink" Target="file:///C:\Users\mtk65284\Documents\3GPP\tsg_ran\WG2_RL2\RAN2\Docs\R2-2308291.zip" TargetMode="External"/><Relationship Id="rId1520" Type="http://schemas.openxmlformats.org/officeDocument/2006/relationships/hyperlink" Target="file:///C:\Users\mtk65284\Documents\3GPP\tsg_ran\WG2_RL2\RAN2\Docs\R2-2308130.zip" TargetMode="External"/><Relationship Id="rId1618" Type="http://schemas.openxmlformats.org/officeDocument/2006/relationships/hyperlink" Target="file:///C:\Users\mtk65284\Documents\3GPP\tsg_ran\WG2_RL2\RAN2\Docs\R2-2307529.zip" TargetMode="External"/><Relationship Id="rId1825" Type="http://schemas.openxmlformats.org/officeDocument/2006/relationships/hyperlink" Target="file:///C:\Users\mtk65284\Documents\3GPP\tsg_ran\WG2_RL2\RAN2\Docs\R2-2308144.zip" TargetMode="External"/><Relationship Id="rId199" Type="http://schemas.openxmlformats.org/officeDocument/2006/relationships/hyperlink" Target="file:///C:\Users\mtk65284\Documents\3GPP\tsg_ran\WG2_RL2\RAN2\Docs\R2-2308347.zip" TargetMode="External"/><Relationship Id="rId266" Type="http://schemas.openxmlformats.org/officeDocument/2006/relationships/hyperlink" Target="file:///C:\Users\mtk65284\Documents\3GPP\tsg_ran\WG2_RL2\RAN2\Docs\R2-2308520.zip" TargetMode="External"/><Relationship Id="rId473" Type="http://schemas.openxmlformats.org/officeDocument/2006/relationships/hyperlink" Target="file:///C:\Users\mtk65284\Documents\3GPP\tsg_ran\WG2_RL2\RAN2\Docs\R2-2308181.zip" TargetMode="External"/><Relationship Id="rId680" Type="http://schemas.openxmlformats.org/officeDocument/2006/relationships/hyperlink" Target="https://www.3gpp.org/ftp/tsg_sa/WG2_Arch/TSGS2_157_Berlin_2023-05/Docs/S2-2308197.zip" TargetMode="External"/><Relationship Id="rId126" Type="http://schemas.openxmlformats.org/officeDocument/2006/relationships/hyperlink" Target="file:///C:\Users\mtk65284\Documents\3GPP\tsg_ran\WG2_RL2\RAN2\Docs\R2-2308419.zip" TargetMode="External"/><Relationship Id="rId333" Type="http://schemas.openxmlformats.org/officeDocument/2006/relationships/hyperlink" Target="file:///C:\Users\mtk65284\Documents\3GPP\tsg_ran\WG2_RL2\RAN2\Docs\R2-2308053.zip" TargetMode="External"/><Relationship Id="rId540" Type="http://schemas.openxmlformats.org/officeDocument/2006/relationships/hyperlink" Target="file:///C:\Users\mtk65284\Documents\3GPP\tsg_ran\WG2_RL2\RAN2\Docs\R2-2307290.zip" TargetMode="External"/><Relationship Id="rId778" Type="http://schemas.openxmlformats.org/officeDocument/2006/relationships/hyperlink" Target="file:///C:\Users\mtk65284\Documents\3GPP\tsg_ran\WG2_RL2\RAN2\Docs\R2-2308075.zip" TargetMode="External"/><Relationship Id="rId985" Type="http://schemas.openxmlformats.org/officeDocument/2006/relationships/hyperlink" Target="file:///C:\Users\mtk65284\Documents\3GPP\tsg_ran\WG2_RL2\RAN2\Docs\R2-2307896.zip" TargetMode="External"/><Relationship Id="rId1170" Type="http://schemas.openxmlformats.org/officeDocument/2006/relationships/hyperlink" Target="file:///C:\Users\mtk65284\Documents\3GPP\tsg_ran\WG2_RL2\RAN2\Docs\R2-2307109.zip" TargetMode="External"/><Relationship Id="rId638" Type="http://schemas.openxmlformats.org/officeDocument/2006/relationships/hyperlink" Target="file:///C:\Users\mtk65284\Documents\3GPP\tsg_ran\WG2_RL2\RAN2\Docs\R2-2308216.zip" TargetMode="External"/><Relationship Id="rId845" Type="http://schemas.openxmlformats.org/officeDocument/2006/relationships/hyperlink" Target="file:///C:\Users\mtk65284\Documents\3GPP\tsg_ran\WG2_RL2\RAN2\Docs\R2-2308576.zip" TargetMode="External"/><Relationship Id="rId1030" Type="http://schemas.openxmlformats.org/officeDocument/2006/relationships/hyperlink" Target="file:///C:\Users\mtk65284\Documents\3GPP\tsg_ran\WG2_RL2\RAN2\Docs\R2-2307636.zip" TargetMode="External"/><Relationship Id="rId1268" Type="http://schemas.openxmlformats.org/officeDocument/2006/relationships/hyperlink" Target="file:///C:\Users\mtk65284\Documents\3GPP\tsg_ran\WG2_RL2\RAN2\Docs\R2-2308451.zip" TargetMode="External"/><Relationship Id="rId1475" Type="http://schemas.openxmlformats.org/officeDocument/2006/relationships/hyperlink" Target="file:///C:\Users\mtk65284\Documents\3GPP\tsg_ran\WG2_RL2\RAN2\Docs\R2-2308379.zip" TargetMode="External"/><Relationship Id="rId1682" Type="http://schemas.openxmlformats.org/officeDocument/2006/relationships/hyperlink" Target="file:///C:\Users\mtk65284\Documents\3GPP\tsg_ran\WG2_RL2\RAN2\Docs\R2-2307362.zip" TargetMode="External"/><Relationship Id="rId400" Type="http://schemas.openxmlformats.org/officeDocument/2006/relationships/hyperlink" Target="file:///C:\Users\mtk65284\Documents\3GPP\tsg_ran\WG2_RL2\RAN2\Docs\R2-2308481.zip" TargetMode="External"/><Relationship Id="rId705" Type="http://schemas.openxmlformats.org/officeDocument/2006/relationships/hyperlink" Target="file:///C:\Users\mtk65284\Documents\3GPP\tsg_ran\WG2_RL2\RAN2\Docs\R2-2308874.zip" TargetMode="External"/><Relationship Id="rId1128" Type="http://schemas.openxmlformats.org/officeDocument/2006/relationships/hyperlink" Target="file:///C:\Users\mtk65284\Documents\3GPP\tsg_ran\WG2_RL2\RAN2\Docs\R2-2307719.zip" TargetMode="External"/><Relationship Id="rId1335" Type="http://schemas.openxmlformats.org/officeDocument/2006/relationships/hyperlink" Target="file:///C:\Users\mtk65284\Documents\3GPP\tsg_ran\WG2_RL2\RAN2\Docs\R2-2308019.zip" TargetMode="External"/><Relationship Id="rId1542" Type="http://schemas.openxmlformats.org/officeDocument/2006/relationships/hyperlink" Target="file:///C:\Users\mtk65284\Documents\3GPP\tsg_ran\WG2_RL2\RAN2\Docs\R2-2308411.zip" TargetMode="External"/><Relationship Id="rId912" Type="http://schemas.openxmlformats.org/officeDocument/2006/relationships/hyperlink" Target="file:///C:\Users\mtk65284\Documents\3GPP\tsg_ran\WG2_RL2\RAN2\Docs\R2-2307526.zip" TargetMode="External"/><Relationship Id="rId1847" Type="http://schemas.openxmlformats.org/officeDocument/2006/relationships/hyperlink" Target="file:///C:\Users\mtk65284\Documents\3GPP\tsg_ran\WG2_RL2\RAN2\Docs\R2-2308695.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RAN2\Docs\R2-2307478.zip" TargetMode="External"/><Relationship Id="rId1707" Type="http://schemas.openxmlformats.org/officeDocument/2006/relationships/hyperlink" Target="file:///C:\Users\mtk65284\Documents\3GPP\tsg_ran\WG2_RL2\RAN2\Docs\R2-2307198.zip" TargetMode="External"/><Relationship Id="rId190" Type="http://schemas.openxmlformats.org/officeDocument/2006/relationships/hyperlink" Target="file:///C:\Users\mtk65284\Documents\3GPP\tsg_ran\WG2_RL2\RAN2\Docs\R2-2307916.zip" TargetMode="External"/><Relationship Id="rId288" Type="http://schemas.openxmlformats.org/officeDocument/2006/relationships/hyperlink" Target="file:///C:\Users\mtk65284\Documents\3GPP\tsg_ran\WG2_RL2\RAN2\Docs\R2-2307752.zip" TargetMode="External"/><Relationship Id="rId1914" Type="http://schemas.openxmlformats.org/officeDocument/2006/relationships/hyperlink" Target="file:///C:\Users\mtk65284\Documents\3GPP\tsg_ran\WG2_RL2\RAN2\Docs\R2-2307769.zip" TargetMode="External"/><Relationship Id="rId495" Type="http://schemas.openxmlformats.org/officeDocument/2006/relationships/hyperlink" Target="file:///C:\Users\mtk65284\Documents\3GPP\tsg_ran\WG2_RL2\RAN2\Docs\R2-2308175.zip" TargetMode="External"/><Relationship Id="rId148" Type="http://schemas.openxmlformats.org/officeDocument/2006/relationships/hyperlink" Target="file:///C:\Users\mtk65284\Documents\3GPP\tsg_ran\WG2_RL2\RAN2\Docs\R2-2308906.zip" TargetMode="External"/><Relationship Id="rId355" Type="http://schemas.openxmlformats.org/officeDocument/2006/relationships/hyperlink" Target="file:///C:\Users\mtk65284\Documents\3GPP\tsg_ran\WG2_RL2\RAN2\Docs\R2-2307823.zip" TargetMode="External"/><Relationship Id="rId562" Type="http://schemas.openxmlformats.org/officeDocument/2006/relationships/hyperlink" Target="file:///C:\Users\mtk65284\Documents\3GPP\tsg_ran\WG2_RL2\RAN2\Docs\R2-2309249.zip" TargetMode="External"/><Relationship Id="rId1192" Type="http://schemas.openxmlformats.org/officeDocument/2006/relationships/hyperlink" Target="file:///C:\Users\mtk65284\Documents\3GPP\tsg_ran\WG2_RL2\RAN2\Docs\R2-2308649.zip" TargetMode="External"/><Relationship Id="rId215" Type="http://schemas.openxmlformats.org/officeDocument/2006/relationships/hyperlink" Target="file:///C:\Users\mtk65284\Documents\3GPP\tsg_ran\WG2_RL2\RAN2\Docs\R2-2307921.zip" TargetMode="External"/><Relationship Id="rId422" Type="http://schemas.openxmlformats.org/officeDocument/2006/relationships/hyperlink" Target="file:///C:\Users\mtk65284\Documents\3GPP\tsg_ran\WG2_RL2\RAN2\Docs\R2-2307528.zip" TargetMode="External"/><Relationship Id="rId867" Type="http://schemas.openxmlformats.org/officeDocument/2006/relationships/hyperlink" Target="file:///C:\Users\mtk65284\Documents\3GPP\tsg_ran\WG2_RL2\RAN2\Docs\R2-2307511.zip" TargetMode="External"/><Relationship Id="rId1052" Type="http://schemas.openxmlformats.org/officeDocument/2006/relationships/hyperlink" Target="file:///C:\Users\mtk65284\Documents\3GPP\tsg_ran\WG2_RL2\RAN2\Docs\R2-2308300.zip" TargetMode="External"/><Relationship Id="rId1497" Type="http://schemas.openxmlformats.org/officeDocument/2006/relationships/hyperlink" Target="file:///C:\Users\mtk65284\Documents\3GPP\tsg_ran\WG2_RL2\RAN2\Docs\R2-2308176.zip" TargetMode="External"/><Relationship Id="rId727" Type="http://schemas.openxmlformats.org/officeDocument/2006/relationships/hyperlink" Target="file:///C:\Users\mtk65284\Documents\3GPP\tsg_ran\WG2_RL2\RAN2\Docs\R2-2307099.zip" TargetMode="External"/><Relationship Id="rId934" Type="http://schemas.openxmlformats.org/officeDocument/2006/relationships/hyperlink" Target="file:///C:\Users\mtk65284\Documents\3GPP\tsg_ran\WG2_RL2\RAN2\Docs\R2-2307101.zip" TargetMode="External"/><Relationship Id="rId1357" Type="http://schemas.openxmlformats.org/officeDocument/2006/relationships/hyperlink" Target="file:///C:\Users\mtk65284\Documents\3GPP\tsg_ran\WG2_RL2\RAN2\Docs\R2-2308232.zip" TargetMode="External"/><Relationship Id="rId1564" Type="http://schemas.openxmlformats.org/officeDocument/2006/relationships/hyperlink" Target="file:///C:\Users\mtk65284\Documents\3GPP\tsg_ran\WG2_RL2\RAN2\Docs\R2-2308598.zip" TargetMode="External"/><Relationship Id="rId1771" Type="http://schemas.openxmlformats.org/officeDocument/2006/relationships/hyperlink" Target="file:///C:\Users\mtk65284\Documents\3GPP\tsg_ran\WG2_RL2\RAN2\Docs\R2-2308929.zip" TargetMode="External"/><Relationship Id="rId63" Type="http://schemas.openxmlformats.org/officeDocument/2006/relationships/hyperlink" Target="file:///C:\Users\mtk65284\Documents\3GPP\tsg_ran\WG2_RL2\RAN2\Docs\R2-2308858.zip" TargetMode="External"/><Relationship Id="rId1217" Type="http://schemas.openxmlformats.org/officeDocument/2006/relationships/hyperlink" Target="file:///C:\Users\mtk65284\Documents\3GPP\tsg_ran\WG2_RL2\RAN2\Docs\R2-2307640.zip" TargetMode="External"/><Relationship Id="rId1424" Type="http://schemas.openxmlformats.org/officeDocument/2006/relationships/hyperlink" Target="file:///C:\Users\mtk65284\Documents\3GPP\tsg_ran\WG2_RL2\RAN2\Docs\R2-2307904.zip" TargetMode="External"/><Relationship Id="rId1631" Type="http://schemas.openxmlformats.org/officeDocument/2006/relationships/hyperlink" Target="file:///C:\Users\mtk65284\Documents\3GPP\tsg_ran\WG2_RL2\RAN2\Docs\R2-2308077.zip" TargetMode="External"/><Relationship Id="rId1869" Type="http://schemas.openxmlformats.org/officeDocument/2006/relationships/hyperlink" Target="file:///C:\Users\mtk65284\Documents\3GPP\tsg_ran\WG2_RL2\RAN2\Docs\R2-2307510.zip" TargetMode="External"/><Relationship Id="rId1729" Type="http://schemas.openxmlformats.org/officeDocument/2006/relationships/hyperlink" Target="file:///C:\Users\mtk65284\Documents\3GPP\tsg_ran\WG2_RL2\RAN2\Docs\R2-2308928.zip" TargetMode="External"/><Relationship Id="rId1936" Type="http://schemas.openxmlformats.org/officeDocument/2006/relationships/hyperlink" Target="file:///C:\Users\mtk65284\Documents\3GPP\tsg_ran\WG2_RL2\RAN2\Docs\R2-2307619.zip" TargetMode="External"/><Relationship Id="rId377" Type="http://schemas.openxmlformats.org/officeDocument/2006/relationships/hyperlink" Target="file:///C:\Users\mtk65284\Documents\3GPP\tsg_ran\WG2_RL2\RAN2\Docs\R2-2307427.zip" TargetMode="External"/><Relationship Id="rId584" Type="http://schemas.openxmlformats.org/officeDocument/2006/relationships/hyperlink" Target="file:///C:\Users\mtk65284\Documents\3GPP\tsg_ran\WG2_RL2\RAN2\Docs\R2-230821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9219.zip" TargetMode="External"/><Relationship Id="rId791" Type="http://schemas.openxmlformats.org/officeDocument/2006/relationships/hyperlink" Target="file:///C:\Users\mtk65284\Documents\3GPP\tsg_ran\WG2_RL2\RAN2\Docs\R2-2307244.zip" TargetMode="External"/><Relationship Id="rId889" Type="http://schemas.openxmlformats.org/officeDocument/2006/relationships/hyperlink" Target="file:///C:\Users\mtk65284\Documents\3GPP\tsg_ran\WG2_RL2\RAN2\Docs\R2-2308009.zip" TargetMode="External"/><Relationship Id="rId1074" Type="http://schemas.openxmlformats.org/officeDocument/2006/relationships/hyperlink" Target="file:///C:\Users\mtk65284\Documents\3GPP\tsg_ran\WG2_RL2\RAN2\Docs\R2-2307551.zip" TargetMode="External"/><Relationship Id="rId444" Type="http://schemas.openxmlformats.org/officeDocument/2006/relationships/hyperlink" Target="file:///C:\Users\mtk65284\Documents\3GPP\tsg_ran\WG2_RL2\RAN2\Docs\R2-2308301.zip" TargetMode="External"/><Relationship Id="rId651" Type="http://schemas.openxmlformats.org/officeDocument/2006/relationships/hyperlink" Target="file:///C:\Users\mtk65284\Documents\3GPP\tsg_ran\WG2_RL2\RAN2\Docs\R2-2308750.zip" TargetMode="External"/><Relationship Id="rId749" Type="http://schemas.openxmlformats.org/officeDocument/2006/relationships/hyperlink" Target="file:///C:\Users\mtk65284\Documents\3GPP\tsg_ran\WG2_RL2\RAN2\Docs\R2-2308134.zip" TargetMode="External"/><Relationship Id="rId1281" Type="http://schemas.openxmlformats.org/officeDocument/2006/relationships/hyperlink" Target="file:///C:\Users\mtk65284\Documents\3GPP\tsg_ran\WG2_RL2\RAN2\Docs\R2-2308624.zip" TargetMode="External"/><Relationship Id="rId1379" Type="http://schemas.openxmlformats.org/officeDocument/2006/relationships/hyperlink" Target="file:///C:\Users\mtk65284\Documents\3GPP\tsg_ran\WG2_RL2\RAN2\Docs\R2-2308314.zip" TargetMode="External"/><Relationship Id="rId1586" Type="http://schemas.openxmlformats.org/officeDocument/2006/relationships/hyperlink" Target="file:///C:\Users\mtk65284\Documents\3GPP\tsg_ran\WG2_RL2\RAN2\Docs\R2-2308089.zip" TargetMode="External"/><Relationship Id="rId304" Type="http://schemas.openxmlformats.org/officeDocument/2006/relationships/hyperlink" Target="file:///C:\Users\mtk65284\Documents\3GPP\tsg_ran\WG2_RL2\RAN2\Docs\R2-2308715.zip" TargetMode="External"/><Relationship Id="rId511" Type="http://schemas.openxmlformats.org/officeDocument/2006/relationships/hyperlink" Target="file:///C:\Users\mtk65284\Documents\3GPP\tsg_ran\WG2_RL2\RAN2\Docs\R2-2307389.zip" TargetMode="External"/><Relationship Id="rId609" Type="http://schemas.openxmlformats.org/officeDocument/2006/relationships/hyperlink" Target="file:///C:\Users\mtk65284\Documents\3GPP\tsg_ran\WG2_RL2\RAN2\Docs\R2-2308039.zip" TargetMode="External"/><Relationship Id="rId956" Type="http://schemas.openxmlformats.org/officeDocument/2006/relationships/hyperlink" Target="file:///C:\Users\mtk65284\Documents\3GPP\tsg_ran\WG2_RL2\RAN2\Docs\R2-2307255.zip" TargetMode="External"/><Relationship Id="rId1141" Type="http://schemas.openxmlformats.org/officeDocument/2006/relationships/hyperlink" Target="file:///C:\Users\mtk65284\Documents\3GPP\tsg_ran\WG2_RL2\RAN2\Docs\R2-2308222.zip" TargetMode="External"/><Relationship Id="rId1239" Type="http://schemas.openxmlformats.org/officeDocument/2006/relationships/hyperlink" Target="file:///C:\Users\mtk65284\Documents\3GPP\tsg_ran\WG2_RL2\RAN2\Docs\R2-2307820.zip" TargetMode="External"/><Relationship Id="rId1793" Type="http://schemas.openxmlformats.org/officeDocument/2006/relationships/hyperlink" Target="file:///C:\Users\mtk65284\Documents\3GPP\tsg_ran\WG2_RL2\RAN2\Docs\R2-2307260.zip" TargetMode="External"/><Relationship Id="rId85" Type="http://schemas.openxmlformats.org/officeDocument/2006/relationships/hyperlink" Target="file:///C:\Users\mtk65284\Documents\3GPP\tsg_ran\WG2_RL2\RAN2\Docs\R2-2308601.zip" TargetMode="External"/><Relationship Id="rId816" Type="http://schemas.openxmlformats.org/officeDocument/2006/relationships/hyperlink" Target="file:///C:\Users\mtk65284\Documents\3GPP\tsg_ran\WG2_RL2\RAN2\Docs\R2-2308073.zip" TargetMode="External"/><Relationship Id="rId1001" Type="http://schemas.openxmlformats.org/officeDocument/2006/relationships/hyperlink" Target="file:///C:\Users\mtk65284\Documents\3GPP\tsg_ran\WG2_RL2\RAN2\Docs\R2-2308753.zip" TargetMode="External"/><Relationship Id="rId1446" Type="http://schemas.openxmlformats.org/officeDocument/2006/relationships/hyperlink" Target="file:///C:\Users\mtk65284\Documents\3GPP\tsg_ran\WG2_RL2\RAN2\Docs\R2-2307236.zip" TargetMode="External"/><Relationship Id="rId1653" Type="http://schemas.openxmlformats.org/officeDocument/2006/relationships/hyperlink" Target="file:///C:\Users\mtk65284\Documents\3GPP\tsg_ran\WG2_RL2\RAN2\Docs\R2-2307058.zip" TargetMode="External"/><Relationship Id="rId1860" Type="http://schemas.openxmlformats.org/officeDocument/2006/relationships/hyperlink" Target="file:///C:\Users\mtk65284\Documents\3GPP\tsg_ran\WG2_RL2\RAN2\Docs\R2-2307877.zip" TargetMode="External"/><Relationship Id="rId1306" Type="http://schemas.openxmlformats.org/officeDocument/2006/relationships/hyperlink" Target="file:///C:\Users\mtk65284\Documents\3GPP\tsg_ran\WG2_RL2\RAN2\Docs\R2-2308899.zip" TargetMode="External"/><Relationship Id="rId1513" Type="http://schemas.openxmlformats.org/officeDocument/2006/relationships/hyperlink" Target="file:///C:\Users\mtk65284\Documents\3GPP\tsg_ran\WG2_RL2\RAN2\Docs\R2-2307231.zip" TargetMode="External"/><Relationship Id="rId1720" Type="http://schemas.openxmlformats.org/officeDocument/2006/relationships/hyperlink" Target="file:///C:\Users\mtk65284\Documents\3GPP\tsg_ran\WG2_RL2\RAN2\Docs\R2-2307951.zip" TargetMode="External"/><Relationship Id="rId12" Type="http://schemas.openxmlformats.org/officeDocument/2006/relationships/hyperlink" Target="file:///C:\Users\mtk65284\Documents\3GPP\tsg_ran\WG2_RL2\RAN2\Docs\R2-2307071.zip" TargetMode="External"/><Relationship Id="rId1818" Type="http://schemas.openxmlformats.org/officeDocument/2006/relationships/hyperlink" Target="file:///C:\Users\mtk65284\Documents\3GPP\tsg_ran\WG2_RL2\RAN2\Docs\R2-2308269.zip" TargetMode="External"/><Relationship Id="rId161" Type="http://schemas.openxmlformats.org/officeDocument/2006/relationships/hyperlink" Target="file:///C:\Users\mtk65284\Documents\3GPP\tsg_ran\WG2_RL2\RAN2\Docs\R2-2308366.zip" TargetMode="External"/><Relationship Id="rId399" Type="http://schemas.openxmlformats.org/officeDocument/2006/relationships/hyperlink" Target="file:///C:\Users\mtk65284\Documents\3GPP\tsg_ran\WG2_RL2\RAN2\Docs\R2-2308398.zip" TargetMode="External"/><Relationship Id="rId259" Type="http://schemas.openxmlformats.org/officeDocument/2006/relationships/hyperlink" Target="file:///C:\Users\mtk65284\Documents\3GPP\tsg_ran\WG2_RL2\RAN2\Docs\R2-2308714.zip" TargetMode="External"/><Relationship Id="rId466" Type="http://schemas.openxmlformats.org/officeDocument/2006/relationships/hyperlink" Target="file:///C:\Users\mtk65284\Documents\3GPP\tsg_ran\WG2_RL2\RAN2\Docs\R2-2308728.zip" TargetMode="External"/><Relationship Id="rId673" Type="http://schemas.openxmlformats.org/officeDocument/2006/relationships/hyperlink" Target="file:///C:\Users\mtk65284\Documents\3GPP\tsg_ran\WG2_RL2\RAN2\Docs\R2-2308334.zip" TargetMode="External"/><Relationship Id="rId880" Type="http://schemas.openxmlformats.org/officeDocument/2006/relationships/hyperlink" Target="file:///C:\Users\mtk65284\Documents\3GPP\tsg_ran\WG2_RL2\RAN2\Docs\R2-2307108.zip" TargetMode="External"/><Relationship Id="rId1096" Type="http://schemas.openxmlformats.org/officeDocument/2006/relationships/hyperlink" Target="file:///C:\Users\mtk65284\Documents\3GPP\tsg_ran\WG2_RL2\RAN2\Docs\R2-2308380.zip" TargetMode="External"/><Relationship Id="rId119" Type="http://schemas.openxmlformats.org/officeDocument/2006/relationships/hyperlink" Target="file:///C:\Users\mtk65284\Documents\3GPP\tsg_ran\WG2_RL2\RAN2\Docs\R2-2308475.zip" TargetMode="External"/><Relationship Id="rId326" Type="http://schemas.openxmlformats.org/officeDocument/2006/relationships/hyperlink" Target="file:///C:\Users\mtk65284\Documents\3GPP\tsg_ran\WG2_RL2\RAN2\Docs\R2-2307124.zip" TargetMode="External"/><Relationship Id="rId533" Type="http://schemas.openxmlformats.org/officeDocument/2006/relationships/hyperlink" Target="file:///C:\Users\mtk65284\Documents\3GPP\tsg_ran\WG2_RL2\RAN2\Docs\R2-2308614.zip" TargetMode="External"/><Relationship Id="rId978" Type="http://schemas.openxmlformats.org/officeDocument/2006/relationships/hyperlink" Target="file:///C:\Users\mtk65284\Documents\3GPP\tsg_ran\WG2_RL2\RAN2\Docs\R2-2307622.zip" TargetMode="External"/><Relationship Id="rId1163" Type="http://schemas.openxmlformats.org/officeDocument/2006/relationships/hyperlink" Target="file:///C:\Users\mtk65284\Documents\3GPP\tsg_ran\WG2_RL2\RAN2\Docs\R2-2308583.zip" TargetMode="External"/><Relationship Id="rId1370" Type="http://schemas.openxmlformats.org/officeDocument/2006/relationships/hyperlink" Target="file:///C:\Users\mtk65284\Documents\3GPP\tsg_ran\WG2_RL2\RAN2\Docs\R2-2308356.zip" TargetMode="External"/><Relationship Id="rId740" Type="http://schemas.openxmlformats.org/officeDocument/2006/relationships/hyperlink" Target="file:///C:\Users\mtk65284\Documents\3GPP\tsg_ran\WG2_RL2\RAN2\Docs\R2-2307762.zip" TargetMode="External"/><Relationship Id="rId838" Type="http://schemas.openxmlformats.org/officeDocument/2006/relationships/hyperlink" Target="file:///C:\Users\mtk65284\Documents\3GPP\tsg_ran\WG2_RL2\RAN2\Docs\R2-2307488.zip" TargetMode="External"/><Relationship Id="rId1023" Type="http://schemas.openxmlformats.org/officeDocument/2006/relationships/hyperlink" Target="file:///C:\Users\mtk65284\Documents\3GPP\tsg_ran\WG2_RL2\RAN2\Docs\R2-2308797.zip" TargetMode="External"/><Relationship Id="rId1468" Type="http://schemas.openxmlformats.org/officeDocument/2006/relationships/hyperlink" Target="file:///C:\Users\mtk65284\Documents\3GPP\tsg_ran\WG2_RL2\RAN2\Docs\R2-2307726.zip" TargetMode="External"/><Relationship Id="rId1675" Type="http://schemas.openxmlformats.org/officeDocument/2006/relationships/hyperlink" Target="file:///C:\Users\mtk65284\Documents\3GPP\tsg_ran\WG2_RL2\RAN2\Docs\R2-2307170.zip" TargetMode="External"/><Relationship Id="rId1882" Type="http://schemas.openxmlformats.org/officeDocument/2006/relationships/hyperlink" Target="file:///C:\Users\mtk65284\Documents\3GPP\tsg_ran\WG2_RL2\RAN2\Docs\R2-2308835.zip" TargetMode="External"/><Relationship Id="rId600" Type="http://schemas.openxmlformats.org/officeDocument/2006/relationships/hyperlink" Target="file:///C:\Users\mtk65284\Documents\3GPP\tsg_ran\WG2_RL2\RAN2\Docs\R2-2307289.zip" TargetMode="External"/><Relationship Id="rId1230" Type="http://schemas.openxmlformats.org/officeDocument/2006/relationships/hyperlink" Target="file:///C:\Users\mtk65284\Documents\3GPP\tsg_ran\WG2_RL2\RAN2\Docs\R2-2307604.zip" TargetMode="External"/><Relationship Id="rId1328" Type="http://schemas.openxmlformats.org/officeDocument/2006/relationships/hyperlink" Target="file:///C:\Users\mtk65284\Documents\3GPP\tsg_ran\WG2_RL2\RAN2\Docs\R2-2307288.zip" TargetMode="External"/><Relationship Id="rId1535" Type="http://schemas.openxmlformats.org/officeDocument/2006/relationships/hyperlink" Target="file:///C:\Users\mtk65284\Documents\3GPP\tsg_ran\WG2_RL2\RAN2\Docs\R2-2307366.zip" TargetMode="External"/><Relationship Id="rId905" Type="http://schemas.openxmlformats.org/officeDocument/2006/relationships/hyperlink" Target="file:///C:\Users\mtk65284\Documents\3GPP\tsg_ran\WG2_RL2\RAN2\Docs\R2-2308937.zip" TargetMode="External"/><Relationship Id="rId1742" Type="http://schemas.openxmlformats.org/officeDocument/2006/relationships/hyperlink" Target="file:///C:\Users\mtk65284\Documents\3GPP\tsg_ran\WG2_RL2\RAN2\Docs\R2-2307464.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RAN2\Docs\R2-2307678.zip" TargetMode="External"/><Relationship Id="rId183" Type="http://schemas.openxmlformats.org/officeDocument/2006/relationships/hyperlink" Target="file:///C:\Users\mtk65284\Documents\3GPP\tsg_ran\WG2_RL2\RAN2\Docs\R2-2308931.zip" TargetMode="External"/><Relationship Id="rId390" Type="http://schemas.openxmlformats.org/officeDocument/2006/relationships/hyperlink" Target="file:///C:\Users\mtk65284\Documents\3GPP\tsg_ran\WG2_RL2\RAN2\Docs\R2-2307665.zip" TargetMode="External"/><Relationship Id="rId1907" Type="http://schemas.openxmlformats.org/officeDocument/2006/relationships/hyperlink" Target="file:///C:\Users\mtk65284\Documents\3GPP\tsg_ran\WG2_RL2\RAN2\Docs\R2-2307309.zip" TargetMode="External"/><Relationship Id="rId250" Type="http://schemas.openxmlformats.org/officeDocument/2006/relationships/hyperlink" Target="file:///C:\Users\mtk65284\Documents\3GPP\tsg_ran\WG2_RL2\RAN2\Docs\R2-2307852.zip" TargetMode="External"/><Relationship Id="rId488" Type="http://schemas.openxmlformats.org/officeDocument/2006/relationships/hyperlink" Target="file:///C:\Users\mtk65284\Documents\3GPP\tsg_ran\WG2_RL2\RAN2\Docs\R2-2307475.zip" TargetMode="External"/><Relationship Id="rId695" Type="http://schemas.openxmlformats.org/officeDocument/2006/relationships/hyperlink" Target="file:///C:\Users\mtk65284\Documents\3GPP\tsg_ran\WG2_RL2\RAN2\Docs\R2-2308183.zip" TargetMode="External"/><Relationship Id="rId110" Type="http://schemas.openxmlformats.org/officeDocument/2006/relationships/hyperlink" Target="file:///C:\Users\mtk65284\Documents\3GPP\tsg_ran\WG2_RL2\RAN2\Docs\R2-2308710.zip" TargetMode="External"/><Relationship Id="rId348" Type="http://schemas.openxmlformats.org/officeDocument/2006/relationships/hyperlink" Target="file:///C:\Users\mtk65284\Documents\3GPP\tsg_ran\WG2_RL2\RAN2\Docs\R2-2307341.zip" TargetMode="External"/><Relationship Id="rId555" Type="http://schemas.openxmlformats.org/officeDocument/2006/relationships/hyperlink" Target="file:///C:\Users\mtk65284\Documents\3GPP\tsg_ran\WG2_RL2\RAN2\Docs\R2-2307667.zip" TargetMode="External"/><Relationship Id="rId762" Type="http://schemas.openxmlformats.org/officeDocument/2006/relationships/hyperlink" Target="file:///C:\Users\mtk65284\Documents\3GPP\tsg_ran\WG2_RL2\RAN2\Docs\R2-2307134.zip" TargetMode="External"/><Relationship Id="rId1185" Type="http://schemas.openxmlformats.org/officeDocument/2006/relationships/hyperlink" Target="file:///C:\Users\mtk65284\Documents\3GPP\tsg_ran\WG2_RL2\RAN2\Docs\R2-2308133.zip" TargetMode="External"/><Relationship Id="rId1392" Type="http://schemas.openxmlformats.org/officeDocument/2006/relationships/hyperlink" Target="file:///C:\Users\mtk65284\Documents\3GPP\tsg_ran\WG2_RL2\RAN2\Docs\R2-2307087.zip" TargetMode="External"/><Relationship Id="rId208" Type="http://schemas.openxmlformats.org/officeDocument/2006/relationships/hyperlink" Target="file:///C:\Users\mtk65284\Documents\3GPP\tsg_ran\WG2_RL2\RAN2\Docs\R2-2309244.zip" TargetMode="External"/><Relationship Id="rId415" Type="http://schemas.openxmlformats.org/officeDocument/2006/relationships/hyperlink" Target="file:///C:\Users\mtk65284\Documents\3GPP\tsg_ran\WG2_RL2\RAN2\Docs\R2-2308483.zip" TargetMode="External"/><Relationship Id="rId622" Type="http://schemas.openxmlformats.org/officeDocument/2006/relationships/hyperlink" Target="file:///C:\Users\mtk65284\Documents\3GPP\tsg_ran\WG2_RL2\RAN2\Docs\R2-2307374.zip" TargetMode="External"/><Relationship Id="rId1045" Type="http://schemas.openxmlformats.org/officeDocument/2006/relationships/hyperlink" Target="file:///C:\Users\mtk65284\Documents\3GPP\tsg_ran\WG2_RL2\RAN2\Docs\R2-2308834.zip" TargetMode="External"/><Relationship Id="rId1252" Type="http://schemas.openxmlformats.org/officeDocument/2006/relationships/hyperlink" Target="file:///C:\Users\mtk65284\Documents\3GPP\tsg_ran\WG2_RL2\RAN2\Docs\R2-2308098.zip" TargetMode="External"/><Relationship Id="rId1697" Type="http://schemas.openxmlformats.org/officeDocument/2006/relationships/hyperlink" Target="file:///C:\Users\mtk65284\Documents\3GPP\tsg_ran\WG2_RL2\RAN2\Docs\R2-2308807.zip" TargetMode="External"/><Relationship Id="rId927" Type="http://schemas.openxmlformats.org/officeDocument/2006/relationships/hyperlink" Target="file:///C:\Users\mtk65284\Documents\3GPP\tsg_ran\WG2_RL2\RAN2\Docs\R2-2308295.zip" TargetMode="External"/><Relationship Id="rId1112" Type="http://schemas.openxmlformats.org/officeDocument/2006/relationships/hyperlink" Target="file:///C:\Users\mtk65284\Documents\3GPP\tsg_ran\WG2_RL2\RAN2\Docs\R2-2307990.zip" TargetMode="External"/><Relationship Id="rId1557" Type="http://schemas.openxmlformats.org/officeDocument/2006/relationships/hyperlink" Target="file:///C:\Users\mtk65284\Documents\3GPP\tsg_ran\WG2_RL2\RAN2\Docs\R2-2308167.zip" TargetMode="External"/><Relationship Id="rId1764" Type="http://schemas.openxmlformats.org/officeDocument/2006/relationships/hyperlink" Target="file:///C:\Users\mtk65284\Documents\3GPP\tsg_ran\WG2_RL2\RAN2\Docs\R2-2307509.zip" TargetMode="External"/><Relationship Id="rId56" Type="http://schemas.openxmlformats.org/officeDocument/2006/relationships/hyperlink" Target="file:///C:\Users\mtk65284\Documents\3GPP\tsg_ran\WG2_RL2\RAN2\Docs\R2-2308792.zip" TargetMode="External"/><Relationship Id="rId1417" Type="http://schemas.openxmlformats.org/officeDocument/2006/relationships/hyperlink" Target="file:///C:\Users\mtk65284\Documents\3GPP\tsg_ran\WG2_RL2\RAN2\Docs\R2-2307145.zip" TargetMode="External"/><Relationship Id="rId1624" Type="http://schemas.openxmlformats.org/officeDocument/2006/relationships/hyperlink" Target="file:///C:\Users\mtk65284\Documents\3GPP\tsg_ran\WG2_RL2\RAN2\Docs\R2-2307173.zip" TargetMode="External"/><Relationship Id="rId1831" Type="http://schemas.openxmlformats.org/officeDocument/2006/relationships/hyperlink" Target="file:///C:\Users\mtk65284\Documents\3GPP\tsg_ran\WG2_RL2\RAN2\Docs\R2-2308771.zip" TargetMode="External"/><Relationship Id="rId1929" Type="http://schemas.openxmlformats.org/officeDocument/2006/relationships/hyperlink" Target="file:///C:\Users\mtk65284\Documents\3GPP\tsg_ran\WG2_RL2\RAN2\Docs\R2-2308735.zip" TargetMode="External"/><Relationship Id="rId272" Type="http://schemas.openxmlformats.org/officeDocument/2006/relationships/hyperlink" Target="file:///C:\Users\mtk65284\Documents\3GPP\tsg_ran\WG2_RL2\RAN2\Docs\R2-2308690.zip" TargetMode="External"/><Relationship Id="rId577" Type="http://schemas.openxmlformats.org/officeDocument/2006/relationships/hyperlink" Target="file:///C:\Users\mtk65284\Documents\3GPP\tsg_ran\WG2_RL2\RAN2\Docs\R2-2307669.zip" TargetMode="External"/><Relationship Id="rId132" Type="http://schemas.openxmlformats.org/officeDocument/2006/relationships/hyperlink" Target="file:///C:\Users\mtk65284\Documents\3GPP\tsg_ran\WG2_RL2\RAN2\Docs\R2-2307026.zip" TargetMode="External"/><Relationship Id="rId784" Type="http://schemas.openxmlformats.org/officeDocument/2006/relationships/hyperlink" Target="file:///C:\Users\mtk65284\Documents\3GPP\tsg_ran\WG2_RL2\RAN2\Docs\R2-2308371.zip" TargetMode="External"/><Relationship Id="rId991" Type="http://schemas.openxmlformats.org/officeDocument/2006/relationships/hyperlink" Target="file:///C:\Users\mtk65284\Documents\3GPP\tsg_ran\WG2_RL2\RAN2\Docs\R2-2308219.zip" TargetMode="External"/><Relationship Id="rId1067" Type="http://schemas.openxmlformats.org/officeDocument/2006/relationships/hyperlink" Target="file:///C:\Users\mtk65284\Documents\3GPP\tsg_ran\WG2_RL2\RAN2\Docs\R2-2308687.zip" TargetMode="External"/><Relationship Id="rId437" Type="http://schemas.openxmlformats.org/officeDocument/2006/relationships/hyperlink" Target="file:///C:\Users\mtk65284\Documents\3GPP\tsg_ran\WG2_RL2\RAN2\Docs\R2-2307787.zip" TargetMode="External"/><Relationship Id="rId644" Type="http://schemas.openxmlformats.org/officeDocument/2006/relationships/hyperlink" Target="file:///C:\Users\mtk65284\Documents\3GPP\tsg_ran\WG2_RL2\RAN2\Docs\R2-2307771.zip" TargetMode="External"/><Relationship Id="rId851" Type="http://schemas.openxmlformats.org/officeDocument/2006/relationships/hyperlink" Target="file:///C:\Users\mtk65284\Documents\3GPP\tsg_ran\WG2_RL2\RAN2\Docs\R2-2307489.zip" TargetMode="External"/><Relationship Id="rId1274" Type="http://schemas.openxmlformats.org/officeDocument/2006/relationships/hyperlink" Target="file:///C:\Users\mtk65284\Documents\3GPP\tsg_ran\WG2_RL2\RAN2\Docs\R2-2307030.zip" TargetMode="External"/><Relationship Id="rId1481" Type="http://schemas.openxmlformats.org/officeDocument/2006/relationships/hyperlink" Target="file:///C:\Users\mtk65284\Documents\3GPP\tsg_ran\WG2_RL2\RAN2\Docs\R2-2308286.zip" TargetMode="External"/><Relationship Id="rId1579" Type="http://schemas.openxmlformats.org/officeDocument/2006/relationships/hyperlink" Target="file:///C:\Users\mtk65284\Documents\3GPP\tsg_ran\WG2_RL2\RAN2\Docs\R2-2307539.zip" TargetMode="External"/><Relationship Id="rId504" Type="http://schemas.openxmlformats.org/officeDocument/2006/relationships/hyperlink" Target="file:///C:\Users\mtk65284\Documents\3GPP\tsg_ran\WG2_RL2\RAN2\Docs\R2-2308740.zip" TargetMode="External"/><Relationship Id="rId711" Type="http://schemas.openxmlformats.org/officeDocument/2006/relationships/hyperlink" Target="file:///C:\Users\mtk65284\Documents\3GPP\tsg_ran\WG2_RL2\RAN2\Docs\R2-2307533.zip" TargetMode="External"/><Relationship Id="rId949" Type="http://schemas.openxmlformats.org/officeDocument/2006/relationships/hyperlink" Target="file:///C:\Users\mtk65284\Documents\3GPP\tsg_ran\WG2_RL2\RAN2\Docs\R2-2308264.zip" TargetMode="External"/><Relationship Id="rId1134" Type="http://schemas.openxmlformats.org/officeDocument/2006/relationships/hyperlink" Target="file:///C:\Users\mtk65284\Documents\3GPP\tsg_ran\WG2_RL2\RAN2\Docs\R2-2307947.zip" TargetMode="External"/><Relationship Id="rId1341" Type="http://schemas.openxmlformats.org/officeDocument/2006/relationships/hyperlink" Target="file:///C:\Users\mtk65284\Documents\3GPP\tsg_ran\WG2_RL2\RAN2\Docs\R2-2308506.zip" TargetMode="External"/><Relationship Id="rId1786" Type="http://schemas.openxmlformats.org/officeDocument/2006/relationships/hyperlink" Target="file:///C:\Users\mtk65284\Documents\3GPP\tsg_ran\WG2_RL2\RAN2\Docs\R2-2307848.zip" TargetMode="External"/><Relationship Id="rId78" Type="http://schemas.openxmlformats.org/officeDocument/2006/relationships/hyperlink" Target="file:///C:\Users\mtk65284\Documents\3GPP\tsg_ran\WG2_RL2\RAN2\Docs\R2-2307862.zip" TargetMode="External"/><Relationship Id="rId809" Type="http://schemas.openxmlformats.org/officeDocument/2006/relationships/hyperlink" Target="file:///C:\Users\mtk65284\Documents\3GPP\tsg_ran\WG2_RL2\RAN2\Docs\R2-2308876.zip" TargetMode="External"/><Relationship Id="rId1201" Type="http://schemas.openxmlformats.org/officeDocument/2006/relationships/hyperlink" Target="file:///C:\Users\mtk65284\Documents\3GPP\tsg_ran\WG2_RL2\RAN2\Docs\R2-2307494.zip" TargetMode="External"/><Relationship Id="rId1439" Type="http://schemas.openxmlformats.org/officeDocument/2006/relationships/hyperlink" Target="file:///C:\Users\mtk65284\Documents\3GPP\tsg_ran\WG2_RL2\RAN2\Docs\R2-2307906.zip" TargetMode="External"/><Relationship Id="rId1646" Type="http://schemas.openxmlformats.org/officeDocument/2006/relationships/hyperlink" Target="file:///C:\Users\mtk65284\Documents\3GPP\tsg_ran\WG2_RL2\RAN2\Docs\R2-2308171.zip" TargetMode="External"/><Relationship Id="rId1853" Type="http://schemas.openxmlformats.org/officeDocument/2006/relationships/hyperlink" Target="file:///C:\Users\mtk65284\Documents\3GPP\tsg_ran\WG2_RL2\RAN2\Docs\R2-2308193.zip" TargetMode="External"/><Relationship Id="rId1506" Type="http://schemas.openxmlformats.org/officeDocument/2006/relationships/hyperlink" Target="file:///C:\Users\mtk65284\Documents\3GPP\tsg_ran\WG2_RL2\RAN2\Docs\R2-2308836.zip" TargetMode="External"/><Relationship Id="rId1713" Type="http://schemas.openxmlformats.org/officeDocument/2006/relationships/hyperlink" Target="file:///C:\Users\mtk65284\Documents\3GPP\tsg_ran\WG2_RL2\RAN2\Docs\R2-2307406.zip" TargetMode="External"/><Relationship Id="rId1920" Type="http://schemas.openxmlformats.org/officeDocument/2006/relationships/hyperlink" Target="file:///C:\Users\mtk65284\Documents\3GPP\tsg_ran\WG2_RL2\RAN2\Docs\R2-2308776.zip" TargetMode="External"/><Relationship Id="rId294" Type="http://schemas.openxmlformats.org/officeDocument/2006/relationships/hyperlink" Target="file:///C:\Users\mtk65284\Documents\3GPP\tsg_ran\WG2_RL2\RAN2\Docs\R2-2307981.zip" TargetMode="External"/><Relationship Id="rId154" Type="http://schemas.openxmlformats.org/officeDocument/2006/relationships/hyperlink" Target="file:///C:\Users\mtk65284\Documents\3GPP\tsg_ran\WG2_RL2\RAN2\Docs\R2-2307206.zip" TargetMode="External"/><Relationship Id="rId361" Type="http://schemas.openxmlformats.org/officeDocument/2006/relationships/hyperlink" Target="file:///C:\Users\mtk65284\Documents\3GPP\tsg_ran\WG2_RL2\RAN2\Docs\R2-2308284.zip" TargetMode="External"/><Relationship Id="rId599" Type="http://schemas.openxmlformats.org/officeDocument/2006/relationships/hyperlink" Target="file:///C:\Users\mtk65284\Documents\3GPP\tsg_ran\WG2_RL2\RAN2\Docs\R2-2307209.zip" TargetMode="External"/><Relationship Id="rId459" Type="http://schemas.openxmlformats.org/officeDocument/2006/relationships/hyperlink" Target="file:///C:\Users\mtk65284\Documents\3GPP\tsg_ran\WG2_RL2\RAN2\Docs\R2-2307648.zip" TargetMode="External"/><Relationship Id="rId666" Type="http://schemas.openxmlformats.org/officeDocument/2006/relationships/hyperlink" Target="https://www.3gpp.org/ftp/TSG_RAN/TSG_RAN/TSGR_99/Docs/RP-230786.zip" TargetMode="External"/><Relationship Id="rId873" Type="http://schemas.openxmlformats.org/officeDocument/2006/relationships/hyperlink" Target="file:///C:\Users\mtk65284\Documents\3GPP\tsg_ran\WG2_RL2\RAN2\Docs\R2-2308811.zip" TargetMode="External"/><Relationship Id="rId1089" Type="http://schemas.openxmlformats.org/officeDocument/2006/relationships/hyperlink" Target="file:///C:\Users\mtk65284\Documents\3GPP\tsg_ran\WG2_RL2\RAN2\Docs\R2-2308119.zip" TargetMode="External"/><Relationship Id="rId1296" Type="http://schemas.openxmlformats.org/officeDocument/2006/relationships/hyperlink" Target="file:///C:\Users\mtk65284\Documents\3GPP\tsg_ran\WG2_RL2\RAN2\Docs\R2-2308504.zip" TargetMode="External"/><Relationship Id="rId221" Type="http://schemas.openxmlformats.org/officeDocument/2006/relationships/hyperlink" Target="file:///C:\Users\mtk65284\Documents\3GPP\tsg_ran\WG2_RL2\RAN2\Docs\R2-2307094.zip" TargetMode="External"/><Relationship Id="rId319" Type="http://schemas.openxmlformats.org/officeDocument/2006/relationships/hyperlink" Target="file:///C:\Users\mtk65284\Documents\3GPP\tsg_ran\WG2_RL2\RAN2\Docs\R2-2307010.zip" TargetMode="External"/><Relationship Id="rId526" Type="http://schemas.openxmlformats.org/officeDocument/2006/relationships/hyperlink" Target="file:///C:\Users\mtk65284\Documents\3GPP\tsg_ran\WG2_RL2\RAN2\Docs\R2-2307987.zip" TargetMode="External"/><Relationship Id="rId1156" Type="http://schemas.openxmlformats.org/officeDocument/2006/relationships/hyperlink" Target="file:///C:\Users\mtk65284\Documents\3GPP\tsg_ran\WG2_RL2\RAN2\Docs\R2-2308369.zip" TargetMode="External"/><Relationship Id="rId1363" Type="http://schemas.openxmlformats.org/officeDocument/2006/relationships/hyperlink" Target="file:///C:\Users\mtk65284\Documents\3GPP\tsg_ran\WG2_RL2\RAN2\Docs\R2-2307747.zip" TargetMode="External"/><Relationship Id="rId733" Type="http://schemas.openxmlformats.org/officeDocument/2006/relationships/hyperlink" Target="file:///C:\Users\mtk65284\Documents\3GPP\tsg_ran\WG2_RL2\RAN2\Docs\R2-2307348.zip" TargetMode="External"/><Relationship Id="rId940" Type="http://schemas.openxmlformats.org/officeDocument/2006/relationships/hyperlink" Target="file:///C:\Users\mtk65284\Documents\3GPP\tsg_ran\WG2_RL2\RAN2\Docs\R2-2307579.zip" TargetMode="External"/><Relationship Id="rId1016" Type="http://schemas.openxmlformats.org/officeDocument/2006/relationships/hyperlink" Target="file:///C:\Users\mtk65284\Documents\3GPP\tsg_ran\WG2_RL2\RAN2\Docs\R2-2307996.zip" TargetMode="External"/><Relationship Id="rId1570" Type="http://schemas.openxmlformats.org/officeDocument/2006/relationships/hyperlink" Target="https://www.3gpp.org/ftp/TSG_RAN/TSG_RAN/TSGR_99/Docs/RP-230751.zip" TargetMode="External"/><Relationship Id="rId1668" Type="http://schemas.openxmlformats.org/officeDocument/2006/relationships/hyperlink" Target="file:///C:\Users\mtk65284\Documents\3GPP\tsg_ran\WG2_RL2\RAN2\Docs\R2-2307448.zip" TargetMode="External"/><Relationship Id="rId1875" Type="http://schemas.openxmlformats.org/officeDocument/2006/relationships/hyperlink" Target="file:///C:\Users\mtk65284\Documents\3GPP\tsg_ran\WG2_RL2\RAN2\Docs\R2-2308443.zip" TargetMode="External"/><Relationship Id="rId800" Type="http://schemas.openxmlformats.org/officeDocument/2006/relationships/hyperlink" Target="file:///C:\Users\mtk65284\Documents\3GPP\tsg_ran\WG2_RL2\RAN2\Docs\R2-2308158.zip" TargetMode="External"/><Relationship Id="rId1223" Type="http://schemas.openxmlformats.org/officeDocument/2006/relationships/hyperlink" Target="file:///C:\Users\mtk65284\Documents\3GPP\tsg_ran\WG2_RL2\RAN2\Docs\R2-2307269.zip" TargetMode="External"/><Relationship Id="rId1430" Type="http://schemas.openxmlformats.org/officeDocument/2006/relationships/hyperlink" Target="file:///C:\Users\mtk65284\Documents\3GPP\tsg_ran\WG2_RL2\RAN2\Docs\R2-2308377.zip" TargetMode="External"/><Relationship Id="rId1528" Type="http://schemas.openxmlformats.org/officeDocument/2006/relationships/hyperlink" Target="file:///C:\Users\mtk65284\Documents\3GPP\tsg_ran\WG2_RL2\RAN2\Docs\R2-2308867.zip" TargetMode="External"/><Relationship Id="rId1735" Type="http://schemas.openxmlformats.org/officeDocument/2006/relationships/hyperlink" Target="file:///C:\Users\mtk65284\Documents\3GPP\tsg_ran\WG2_RL2\RAN2\Docs\R2-2307806.zip" TargetMode="External"/><Relationship Id="rId1942" Type="http://schemas.openxmlformats.org/officeDocument/2006/relationships/hyperlink" Target="file:///C:\Users\mtk65284\Documents\3GPP\tsg_ran\WG2_RL2\RAN2\Docs\R2-2308488.zip" TargetMode="External"/><Relationship Id="rId27" Type="http://schemas.openxmlformats.org/officeDocument/2006/relationships/hyperlink" Target="file:///C:\Users\mtk65284\Documents\3GPP\tsg_ran\WG2_RL2\RAN2\Docs\R2-2308661.zip" TargetMode="External"/><Relationship Id="rId1802" Type="http://schemas.openxmlformats.org/officeDocument/2006/relationships/hyperlink" Target="file:///C:\Users\mtk65284\Documents\3GPP\tsg_ran\WG2_RL2\RAN2\Docs\R2-2308810.zip" TargetMode="External"/><Relationship Id="rId176" Type="http://schemas.openxmlformats.org/officeDocument/2006/relationships/hyperlink" Target="file:///C:\Users\mtk65284\Documents\3GPP\tsg_ran\WG2_RL2\RAN2\Docs\R2-2307440.zip" TargetMode="External"/><Relationship Id="rId383" Type="http://schemas.openxmlformats.org/officeDocument/2006/relationships/hyperlink" Target="file:///C:\Users\mtk65284\Documents\3GPP\tsg_ran\WG2_RL2\RAN2\Docs\R2-2308397.zip" TargetMode="External"/><Relationship Id="rId590" Type="http://schemas.openxmlformats.org/officeDocument/2006/relationships/hyperlink" Target="file:///C:\Users\mtk65284\Documents\3GPP\tsg_ran\WG2_RL2\RAN2\Docs\R2-2308685.zip" TargetMode="External"/><Relationship Id="rId243" Type="http://schemas.openxmlformats.org/officeDocument/2006/relationships/hyperlink" Target="file:///C:\Users\mtk65284\Documents\3GPP\tsg_ran\WG2_RL2\RAN2\Docs\R2-2308251.zip" TargetMode="External"/><Relationship Id="rId450" Type="http://schemas.openxmlformats.org/officeDocument/2006/relationships/hyperlink" Target="file:///C:\Users\mtk65284\Documents\3GPP\tsg_ran\WG2_RL2\RAN2\Docs\R2-2308606.zip" TargetMode="External"/><Relationship Id="rId688" Type="http://schemas.openxmlformats.org/officeDocument/2006/relationships/hyperlink" Target="file:///C:\Users\mtk65284\Documents\3GPP\tsg_ran\WG2_RL2\RAN2\Docs\R2-2307607.zip" TargetMode="External"/><Relationship Id="rId895" Type="http://schemas.openxmlformats.org/officeDocument/2006/relationships/hyperlink" Target="file:///C:\Users\mtk65284\Documents\3GPP\tsg_ran\WG2_RL2\RAN2\Docs\R2-2307008.zip" TargetMode="External"/><Relationship Id="rId1080" Type="http://schemas.openxmlformats.org/officeDocument/2006/relationships/hyperlink" Target="file:///C:\Users\mtk65284\Documents\3GPP\tsg_ran\WG2_RL2\RAN2\Docs\R2-2307743.zip" TargetMode="External"/><Relationship Id="rId103" Type="http://schemas.openxmlformats.org/officeDocument/2006/relationships/hyperlink" Target="file:///C:\Users\mtk65284\Documents\3GPP\tsg_ran\WG2_RL2\RAN2\Docs\R2-2308105.zip" TargetMode="External"/><Relationship Id="rId310" Type="http://schemas.openxmlformats.org/officeDocument/2006/relationships/hyperlink" Target="file:///C:\Users\mtk65284\Documents\3GPP\tsg_ran\WG2_RL2\RAN2\Docs\R2-2308254.zip" TargetMode="External"/><Relationship Id="rId548" Type="http://schemas.openxmlformats.org/officeDocument/2006/relationships/hyperlink" Target="file:///C:\Users\mtk65284\Documents\3GPP\tsg_ran\WG2_RL2\RAN2\Docs\R2-2308172.zip" TargetMode="External"/><Relationship Id="rId755" Type="http://schemas.openxmlformats.org/officeDocument/2006/relationships/hyperlink" Target="file:///C:\Users\mtk65284\Documents\3GPP\tsg_ran\WG2_RL2\RAN2\Docs\R2-2308412.zip" TargetMode="External"/><Relationship Id="rId962" Type="http://schemas.openxmlformats.org/officeDocument/2006/relationships/hyperlink" Target="file:///C:\Users\mtk65284\Documents\3GPP\tsg_ran\WG2_RL2\RAN2\Docs\R2-2308297.zip" TargetMode="External"/><Relationship Id="rId1178" Type="http://schemas.openxmlformats.org/officeDocument/2006/relationships/hyperlink" Target="file:///C:\Users\mtk65284\Documents\3GPP\tsg_ran\WG2_RL2\RAN2\Docs\R2-2307638.zip" TargetMode="External"/><Relationship Id="rId1385" Type="http://schemas.openxmlformats.org/officeDocument/2006/relationships/hyperlink" Target="file:///C:\Users\mtk65284\Documents\3GPP\tsg_ran\WG2_RL2\RAN2\Docs\R2-2307837.zip" TargetMode="External"/><Relationship Id="rId1592" Type="http://schemas.openxmlformats.org/officeDocument/2006/relationships/hyperlink" Target="file:///C:\Users\mtk65284\Documents\3GPP\tsg_ran\WG2_RL2\RAN2\Docs\R2-2308498.zip" TargetMode="External"/><Relationship Id="rId91" Type="http://schemas.openxmlformats.org/officeDocument/2006/relationships/hyperlink" Target="file:///C:\Users\mtk65284\Documents\3GPP\tsg_ran\WG2_RL2\RAN2\Docs\R2-2307097.zip" TargetMode="External"/><Relationship Id="rId408" Type="http://schemas.openxmlformats.org/officeDocument/2006/relationships/hyperlink" Target="file:///C:\Users\mtk65284\Documents\3GPP\tsg_ran\WG2_RL2\RAN2\Docs\R2-2307666.zip" TargetMode="External"/><Relationship Id="rId615" Type="http://schemas.openxmlformats.org/officeDocument/2006/relationships/hyperlink" Target="file:///C:\Users\mtk65284\Documents\3GPP\tsg_ran\WG2_RL2\RAN2\Docs\R2-2308745.zip" TargetMode="External"/><Relationship Id="rId822" Type="http://schemas.openxmlformats.org/officeDocument/2006/relationships/hyperlink" Target="file:///C:\Users\mtk65284\Documents\3GPP\tsg_ran\WG2_RL2\RAN2\Docs\R2-2307003.zip" TargetMode="External"/><Relationship Id="rId1038" Type="http://schemas.openxmlformats.org/officeDocument/2006/relationships/hyperlink" Target="file:///C:\Users\mtk65284\Documents\3GPP\tsg_ran\WG2_RL2\RAN2\Docs\R2-2308529.zip" TargetMode="External"/><Relationship Id="rId1245" Type="http://schemas.openxmlformats.org/officeDocument/2006/relationships/hyperlink" Target="file:///C:\Users\mtk65284\Documents\3GPP\tsg_ran\WG2_RL2\RAN2\Docs\R2-2308731.zip" TargetMode="External"/><Relationship Id="rId1452" Type="http://schemas.openxmlformats.org/officeDocument/2006/relationships/hyperlink" Target="file:///C:\Users\mtk65284\Documents\3GPP\tsg_ran\WG2_RL2\RAN2\Docs\R2-2307818.zip" TargetMode="External"/><Relationship Id="rId1897" Type="http://schemas.openxmlformats.org/officeDocument/2006/relationships/hyperlink" Target="file:///C:\Users\mtk65284\Documents\3GPP\tsg_ran\WG2_RL2\RAN2\Docs\R2-2308948.zip" TargetMode="External"/><Relationship Id="rId1105" Type="http://schemas.openxmlformats.org/officeDocument/2006/relationships/hyperlink" Target="file:///C:\Users\mtk65284\Documents\3GPP\tsg_ran\WG2_RL2\RAN2\Docs\R2-2307549.zip" TargetMode="External"/><Relationship Id="rId1312" Type="http://schemas.openxmlformats.org/officeDocument/2006/relationships/hyperlink" Target="file:///C:\Users\mtk65284\Documents\3GPP\tsg_ran\WG2_RL2\RAN2\Docs\R2-2308241.zip" TargetMode="External"/><Relationship Id="rId1757" Type="http://schemas.openxmlformats.org/officeDocument/2006/relationships/hyperlink" Target="file:///C:\Users\mtk65284\Documents\3GPP\tsg_ran\WG2_RL2\RAN2\Docs\R2-2307799.zip" TargetMode="External"/><Relationship Id="rId49" Type="http://schemas.openxmlformats.org/officeDocument/2006/relationships/hyperlink" Target="file:///C:\Users\mtk65284\Documents\3GPP\tsg_ran\WG2_RL2\RAN2\Docs\R2-2308646.zip" TargetMode="External"/><Relationship Id="rId1617" Type="http://schemas.openxmlformats.org/officeDocument/2006/relationships/hyperlink" Target="file:///C:\Users\mtk65284\Documents\3GPP\tsg_ran\WG2_RL2\RAN2\Docs\R2-2307129.zip" TargetMode="External"/><Relationship Id="rId1824" Type="http://schemas.openxmlformats.org/officeDocument/2006/relationships/hyperlink" Target="file:///C:\Users\mtk65284\Documents\3GPP\tsg_ran\WG2_RL2\RAN2\Docs\R2-2308143.zip" TargetMode="External"/><Relationship Id="rId198" Type="http://schemas.openxmlformats.org/officeDocument/2006/relationships/hyperlink" Target="file:///C:\Users\mtk65284\Documents\3GPP\tsg_ran\WG2_RL2\RAN2\Docs\R2-2307764.zip" TargetMode="External"/><Relationship Id="rId265" Type="http://schemas.openxmlformats.org/officeDocument/2006/relationships/hyperlink" Target="file:///C:\Users\mtk65284\Documents\3GPP\tsg_ran\WG2_RL2\RAN2\Docs\R2-2308253.zip" TargetMode="External"/><Relationship Id="rId472" Type="http://schemas.openxmlformats.org/officeDocument/2006/relationships/hyperlink" Target="file:///C:\Users\mtk65284\Documents\3GPP\tsg_ran\WG2_RL2\RAN2\Docs\R2-2308027.zip" TargetMode="External"/><Relationship Id="rId125" Type="http://schemas.openxmlformats.org/officeDocument/2006/relationships/hyperlink" Target="file:///C:\Users\mtk65284\Documents\3GPP\tsg_ran\WG2_RL2\RAN2\Docs\R2-2308418.zip" TargetMode="External"/><Relationship Id="rId332" Type="http://schemas.openxmlformats.org/officeDocument/2006/relationships/hyperlink" Target="file:///C:\Users\mtk65284\Documents\3GPP\tsg_ran\WG2_RL2\RAN2\Docs\R2-2307663.zip" TargetMode="External"/><Relationship Id="rId777" Type="http://schemas.openxmlformats.org/officeDocument/2006/relationships/hyperlink" Target="file:///C:\Users\mtk65284\Documents\3GPP\tsg_ran\WG2_RL2\RAN2\Docs\R2-2307953.zip" TargetMode="External"/><Relationship Id="rId984" Type="http://schemas.openxmlformats.org/officeDocument/2006/relationships/hyperlink" Target="file:///C:\Users\mtk65284\Documents\3GPP\tsg_ran\WG2_RL2\RAN2\Docs\R2-2307894.zip" TargetMode="External"/><Relationship Id="rId637" Type="http://schemas.openxmlformats.org/officeDocument/2006/relationships/hyperlink" Target="file:///C:\Users\mtk65284\Documents\3GPP\tsg_ran\WG2_RL2\RAN2\Docs\R2-2308148.zip" TargetMode="External"/><Relationship Id="rId844" Type="http://schemas.openxmlformats.org/officeDocument/2006/relationships/hyperlink" Target="file:///C:\Users\mtk65284\Documents\3GPP\tsg_ran\WG2_RL2\RAN2\Docs\R2-2308541.zip" TargetMode="External"/><Relationship Id="rId1267" Type="http://schemas.openxmlformats.org/officeDocument/2006/relationships/hyperlink" Target="file:///C:\Users\mtk65284\Documents\3GPP\tsg_ran\WG2_RL2\RAN2\Docs\R2-2308165.zip" TargetMode="External"/><Relationship Id="rId1474" Type="http://schemas.openxmlformats.org/officeDocument/2006/relationships/hyperlink" Target="file:///C:\Users\mtk65284\Documents\3GPP\tsg_ran\WG2_RL2\RAN2\Docs\R2-2308378.zip" TargetMode="External"/><Relationship Id="rId1681" Type="http://schemas.openxmlformats.org/officeDocument/2006/relationships/hyperlink" Target="file:///C:\Users\mtk65284\Documents\3GPP\tsg_ran\WG2_RL2\RAN2\Docs\R2-2307361.zip" TargetMode="External"/><Relationship Id="rId704" Type="http://schemas.openxmlformats.org/officeDocument/2006/relationships/hyperlink" Target="file:///C:\Users\mtk65284\Documents\3GPP\tsg_ran\WG2_RL2\RAN2\Docs\R2-2308610.zip" TargetMode="External"/><Relationship Id="rId911" Type="http://schemas.openxmlformats.org/officeDocument/2006/relationships/hyperlink" Target="file:///C:\Users\mtk65284\Documents\3GPP\tsg_ran\WG2_RL2\RAN2\Docs\R2-2307512.zip" TargetMode="External"/><Relationship Id="rId1127" Type="http://schemas.openxmlformats.org/officeDocument/2006/relationships/hyperlink" Target="file:///C:\Users\mtk65284\Documents\3GPP\tsg_ran\WG2_RL2\RAN2\Docs\R2-2307656.zip" TargetMode="External"/><Relationship Id="rId1334" Type="http://schemas.openxmlformats.org/officeDocument/2006/relationships/hyperlink" Target="file:///C:\Users\mtk65284\Documents\3GPP\tsg_ran\WG2_RL2\RAN2\Docs\R2-2308018.zip" TargetMode="External"/><Relationship Id="rId1541" Type="http://schemas.openxmlformats.org/officeDocument/2006/relationships/hyperlink" Target="file:///C:\Users\mtk65284\Documents\3GPP\tsg_ran\WG2_RL2\RAN2\Docs\R2-2308292.zip" TargetMode="External"/><Relationship Id="rId1779" Type="http://schemas.openxmlformats.org/officeDocument/2006/relationships/hyperlink" Target="file:///C:\Users\mtk65284\Documents\3GPP\tsg_ran\WG2_RL2\RAN2\Docs\R2-2307307.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RAN2\Docs\R2-2307385.zip" TargetMode="External"/><Relationship Id="rId1639" Type="http://schemas.openxmlformats.org/officeDocument/2006/relationships/hyperlink" Target="file:///C:\Users\mtk65284\Documents\3GPP\tsg_ran\WG2_RL2\RAN2\Docs\R2-2307273.zip" TargetMode="External"/><Relationship Id="rId1846" Type="http://schemas.openxmlformats.org/officeDocument/2006/relationships/hyperlink" Target="file:///C:\Users\mtk65284\Documents\3GPP\tsg_ran\WG2_RL2\RAN2\Docs\R2-2308487.zip" TargetMode="External"/><Relationship Id="rId1706" Type="http://schemas.openxmlformats.org/officeDocument/2006/relationships/hyperlink" Target="file:///C:\Users\mtk65284\Documents\3GPP\tsg_ran\WG2_RL2\RAN2\Docs\R2-2308358.zip" TargetMode="External"/><Relationship Id="rId1913" Type="http://schemas.openxmlformats.org/officeDocument/2006/relationships/hyperlink" Target="file:///C:\Users\mtk65284\Documents\3GPP\tsg_ran\WG2_RL2\RAN2\Docs\R2-2308455.zip" TargetMode="External"/><Relationship Id="rId287" Type="http://schemas.openxmlformats.org/officeDocument/2006/relationships/hyperlink" Target="file:///C:\Users\mtk65284\Documents\3GPP\tsg_ran\WG2_RL2\RAN2\Docs\R2-2307098.zip" TargetMode="External"/><Relationship Id="rId494" Type="http://schemas.openxmlformats.org/officeDocument/2006/relationships/hyperlink" Target="file:///C:\Users\mtk65284\Documents\3GPP\tsg_ran\WG2_RL2\RAN2\Docs\R2-2308031.zip" TargetMode="External"/><Relationship Id="rId147" Type="http://schemas.openxmlformats.org/officeDocument/2006/relationships/hyperlink" Target="file:///C:\Users\mtk65284\Documents\3GPP\tsg_ran\WG2_RL2\RAN2\Docs\R2-2308711.zip" TargetMode="External"/><Relationship Id="rId354" Type="http://schemas.openxmlformats.org/officeDocument/2006/relationships/hyperlink" Target="file:///C:\Users\mtk65284\Documents\3GPP\tsg_ran\WG2_RL2\RAN2\Docs\R2-2307778.zip" TargetMode="External"/><Relationship Id="rId799" Type="http://schemas.openxmlformats.org/officeDocument/2006/relationships/hyperlink" Target="file:///C:\Users\mtk65284\Documents\3GPP\tsg_ran\WG2_RL2\RAN2\Docs\R2-2307954.zip" TargetMode="External"/><Relationship Id="rId1191" Type="http://schemas.openxmlformats.org/officeDocument/2006/relationships/hyperlink" Target="file:///C:\Users\mtk65284\Documents\3GPP\tsg_ran\WG2_RL2\RAN2\Docs\R2-2308558.zip" TargetMode="External"/><Relationship Id="rId561" Type="http://schemas.openxmlformats.org/officeDocument/2006/relationships/hyperlink" Target="file:///C:\Users\mtk65284\Documents\3GPP\tsg_ran\WG2_RL2\RAN2\Docs\R2-2308434.zip" TargetMode="External"/><Relationship Id="rId659" Type="http://schemas.openxmlformats.org/officeDocument/2006/relationships/hyperlink" Target="file:///C:\Users\mtk65284\Documents\3GPP\tsg_ran\WG2_RL2\RAN2\Docs\R2-2308122.zip" TargetMode="External"/><Relationship Id="rId866" Type="http://schemas.openxmlformats.org/officeDocument/2006/relationships/hyperlink" Target="file:///C:\Users\mtk65284\Documents\3GPP\tsg_ran\WG2_RL2\RAN2\Docs\R2-2307252.zip" TargetMode="External"/><Relationship Id="rId1289" Type="http://schemas.openxmlformats.org/officeDocument/2006/relationships/hyperlink" Target="file:///C:\Users\mtk65284\Documents\3GPP\tsg_ran\WG2_RL2\RAN2\Docs\R2-2307284.zip" TargetMode="External"/><Relationship Id="rId1496" Type="http://schemas.openxmlformats.org/officeDocument/2006/relationships/hyperlink" Target="file:///C:\Users\mtk65284\Documents\3GPP\tsg_ran\WG2_RL2\RAN2\Docs\R2-2308150.zip" TargetMode="External"/><Relationship Id="rId214" Type="http://schemas.openxmlformats.org/officeDocument/2006/relationships/hyperlink" Target="file:///C:\Users\mtk65284\Documents\3GPP\tsg_ran\WG2_RL2\RAN2\Docs\R2-2308192.zip" TargetMode="External"/><Relationship Id="rId421" Type="http://schemas.openxmlformats.org/officeDocument/2006/relationships/hyperlink" Target="file:///C:\Users\mtk65284\Documents\3GPP\tsg_ran\WG2_RL2\RAN2\Docs\R2-2307073.zip" TargetMode="External"/><Relationship Id="rId519" Type="http://schemas.openxmlformats.org/officeDocument/2006/relationships/hyperlink" Target="file:///C:\Users\mtk65284\Documents\3GPP\tsg_ran\WG2_RL2\RAN2\Docs\R2-2308436.zip" TargetMode="External"/><Relationship Id="rId1051" Type="http://schemas.openxmlformats.org/officeDocument/2006/relationships/hyperlink" Target="file:///C:\Users\mtk65284\Documents\3GPP\tsg_ran\WG2_RL2\RAN2\Docs\R2-2307998.zip" TargetMode="External"/><Relationship Id="rId1149" Type="http://schemas.openxmlformats.org/officeDocument/2006/relationships/hyperlink" Target="file:///C:\Users\mtk65284\Documents\3GPP\tsg_ran\WG2_RL2\RAN2\Docs\R2-2308724.zip" TargetMode="External"/><Relationship Id="rId1356" Type="http://schemas.openxmlformats.org/officeDocument/2006/relationships/hyperlink" Target="file:///C:\Users\mtk65284\Documents\3GPP\tsg_ran\WG2_RL2\RAN2\Docs\R2-2307967.zip" TargetMode="External"/><Relationship Id="rId726" Type="http://schemas.openxmlformats.org/officeDocument/2006/relationships/hyperlink" Target="file:///C:\Users\mtk65284\Documents\3GPP\tsg_ran\WG2_RL2\RAN2\Docs\R2-2307078.zip" TargetMode="External"/><Relationship Id="rId933" Type="http://schemas.openxmlformats.org/officeDocument/2006/relationships/hyperlink" Target="file:///C:\Users\mtk65284\Documents\3GPP\tsg_ran\WG2_RL2\RAN2\Docs\R2-2308901.zip" TargetMode="External"/><Relationship Id="rId1009" Type="http://schemas.openxmlformats.org/officeDocument/2006/relationships/hyperlink" Target="file:///C:\Users\mtk65284\Documents\3GPP\tsg_ran\WG2_RL2\RAN2\Docs\R2-2307441.zip" TargetMode="External"/><Relationship Id="rId1563" Type="http://schemas.openxmlformats.org/officeDocument/2006/relationships/hyperlink" Target="file:///C:\Users\mtk65284\Documents\3GPP\tsg_ran\WG2_RL2\RAN2\Docs\R2-2308549.zip" TargetMode="External"/><Relationship Id="rId1770" Type="http://schemas.openxmlformats.org/officeDocument/2006/relationships/hyperlink" Target="file:///C:\Users\mtk65284\Documents\3GPP\tsg_ran\WG2_RL2\RAN2\Docs\R2-2308880.zip" TargetMode="External"/><Relationship Id="rId1868" Type="http://schemas.openxmlformats.org/officeDocument/2006/relationships/hyperlink" Target="file:///C:\Users\mtk65284\Documents\3GPP\tsg_ran\WG2_RL2\RAN2\Docs\R2-2307457.zip" TargetMode="External"/><Relationship Id="rId62" Type="http://schemas.openxmlformats.org/officeDocument/2006/relationships/hyperlink" Target="file:///C:\Users\mtk65284\Documents\3GPP\tsg_ran\WG2_RL2\RAN2\Docs\R2-2308857.zip" TargetMode="External"/><Relationship Id="rId1216" Type="http://schemas.openxmlformats.org/officeDocument/2006/relationships/hyperlink" Target="file:///C:\Users\mtk65284\Documents\3GPP\tsg_ran\WG2_RL2\RAN2\Docs\R2-2307596.zip" TargetMode="External"/><Relationship Id="rId1423" Type="http://schemas.openxmlformats.org/officeDocument/2006/relationships/hyperlink" Target="file:///C:\Users\mtk65284\Documents\3GPP\tsg_ran\WG2_RL2\RAN2\Docs\R2-2307903.zip" TargetMode="External"/><Relationship Id="rId1630" Type="http://schemas.openxmlformats.org/officeDocument/2006/relationships/hyperlink" Target="file:///C:\Users\mtk65284\Documents\3GPP\tsg_ran\WG2_RL2\RAN2\Docs\R2-2307959.zip" TargetMode="External"/><Relationship Id="rId1728" Type="http://schemas.openxmlformats.org/officeDocument/2006/relationships/hyperlink" Target="file:///C:\Users\mtk65284\Documents\3GPP\tsg_ran\WG2_RL2\RAN2\Docs\R2-2308843.zip" TargetMode="External"/><Relationship Id="rId1935" Type="http://schemas.openxmlformats.org/officeDocument/2006/relationships/hyperlink" Target="file:///C:\Users\mtk65284\Documents\3GPP\tsg_ran\WG2_RL2\RAN2\Docs\R2-2307949.zip" TargetMode="External"/><Relationship Id="rId169" Type="http://schemas.openxmlformats.org/officeDocument/2006/relationships/hyperlink" Target="file:///C:\Users\mtk65284\Documents\3GPP\tsg_ran\WG2_RL2\RAN2\Docs\R2-2309223.zip" TargetMode="External"/><Relationship Id="rId376" Type="http://schemas.openxmlformats.org/officeDocument/2006/relationships/hyperlink" Target="file:///C:\Users\mtk65284\Documents\3GPP\tsg_ran\WG2_RL2\RAN2\Docs\R2-2307393.zip" TargetMode="External"/><Relationship Id="rId583" Type="http://schemas.openxmlformats.org/officeDocument/2006/relationships/hyperlink" Target="file:///C:\Users\mtk65284\Documents\3GPP\tsg_ran\WG2_RL2\RAN2\Docs\R2-2308123.zip" TargetMode="External"/><Relationship Id="rId790" Type="http://schemas.openxmlformats.org/officeDocument/2006/relationships/hyperlink" Target="file:///C:\Users\mtk65284\Documents\3GPP\tsg_ran\WG2_RL2\RAN2\Docs\R2-2307120.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9214.zip" TargetMode="External"/><Relationship Id="rId443" Type="http://schemas.openxmlformats.org/officeDocument/2006/relationships/hyperlink" Target="file:///C:\Users\mtk65284\Documents\3GPP\tsg_ran\WG2_RL2\RAN2\Docs\R2-2308279.zip" TargetMode="External"/><Relationship Id="rId650" Type="http://schemas.openxmlformats.org/officeDocument/2006/relationships/hyperlink" Target="file:///C:\Users\mtk65284\Documents\3GPP\tsg_ran\WG2_RL2\RAN2\Docs\R2-2307376.zip" TargetMode="External"/><Relationship Id="rId888" Type="http://schemas.openxmlformats.org/officeDocument/2006/relationships/hyperlink" Target="file:///C:\Users\mtk65284\Documents\3GPP\tsg_ran\WG2_RL2\RAN2\Docs\R2-2307868.zip" TargetMode="External"/><Relationship Id="rId1073" Type="http://schemas.openxmlformats.org/officeDocument/2006/relationships/hyperlink" Target="file:///C:\Users\mtk65284\Documents\3GPP\tsg_ran\WG2_RL2\RAN2\Docs\R2-2307548.zip" TargetMode="External"/><Relationship Id="rId1280" Type="http://schemas.openxmlformats.org/officeDocument/2006/relationships/hyperlink" Target="file:///C:\Users\mtk65284\Documents\3GPP\tsg_ran\WG2_RL2\RAN2\Docs\R2-2308623.zip" TargetMode="External"/><Relationship Id="rId303" Type="http://schemas.openxmlformats.org/officeDocument/2006/relationships/hyperlink" Target="file:///C:\Users\mtk65284\Documents\3GPP\tsg_ran\WG2_RL2\RAN2\Docs\R2-2308367.zip" TargetMode="External"/><Relationship Id="rId748" Type="http://schemas.openxmlformats.org/officeDocument/2006/relationships/hyperlink" Target="file:///C:\Users\mtk65284\Documents\3GPP\tsg_ran\WG2_RL2\RAN2\Docs\R2-2308076.zip" TargetMode="External"/><Relationship Id="rId955" Type="http://schemas.openxmlformats.org/officeDocument/2006/relationships/hyperlink" Target="file:///C:\Users\mtk65284\Documents\3GPP\tsg_ran\WG2_RL2\RAN2\Docs\R2-2307218.zip" TargetMode="External"/><Relationship Id="rId1140" Type="http://schemas.openxmlformats.org/officeDocument/2006/relationships/hyperlink" Target="file:///C:\Users\mtk65284\Documents\3GPP\tsg_ran\WG2_RL2\RAN2\Docs\R2-2308206.zip" TargetMode="External"/><Relationship Id="rId1378" Type="http://schemas.openxmlformats.org/officeDocument/2006/relationships/hyperlink" Target="file:///C:\Users\mtk65284\Documents\3GPP\tsg_ran\WG2_RL2\RAN2\Docs\R2-2308234.zip" TargetMode="External"/><Relationship Id="rId1585" Type="http://schemas.openxmlformats.org/officeDocument/2006/relationships/hyperlink" Target="file:///C:\Users\mtk65284\Documents\3GPP\tsg_ran\WG2_RL2\RAN2\Docs\R2-2307872.zip" TargetMode="External"/><Relationship Id="rId1792" Type="http://schemas.openxmlformats.org/officeDocument/2006/relationships/hyperlink" Target="file:///C:\Users\mtk65284\Documents\3GPP\tsg_ran\WG2_RL2\RAN2\Docs\R2-2307308.zip" TargetMode="External"/><Relationship Id="rId84" Type="http://schemas.openxmlformats.org/officeDocument/2006/relationships/hyperlink" Target="file:///C:\Users\mtk65284\Documents\3GPP\tsg_ran\WG2_RL2\RAN2\Docs\R2-2308599.zip" TargetMode="External"/><Relationship Id="rId510" Type="http://schemas.openxmlformats.org/officeDocument/2006/relationships/hyperlink" Target="file:///C:\Users\mtk65284\Documents\3GPP\tsg_ran\WG2_RL2\RAN2\Docs\R2-2307388.zip" TargetMode="External"/><Relationship Id="rId608" Type="http://schemas.openxmlformats.org/officeDocument/2006/relationships/hyperlink" Target="file:///C:\Users\mtk65284\Documents\3GPP\tsg_ran\WG2_RL2\RAN2\Docs\R2-2307986.zip" TargetMode="External"/><Relationship Id="rId815" Type="http://schemas.openxmlformats.org/officeDocument/2006/relationships/hyperlink" Target="file:///C:\Users\mtk65284\Documents\3GPP\tsg_ran\WG2_RL2\RAN2\Docs\R2-2307833.zip" TargetMode="External"/><Relationship Id="rId1238" Type="http://schemas.openxmlformats.org/officeDocument/2006/relationships/hyperlink" Target="file:///C:\Users\mtk65284\Documents\3GPP\tsg_ran\WG2_RL2\RAN2\Docs\R2-2308513.zip" TargetMode="External"/><Relationship Id="rId1445" Type="http://schemas.openxmlformats.org/officeDocument/2006/relationships/hyperlink" Target="file:///C:\Users\mtk65284\Documents\3GPP\tsg_ran\WG2_RL2\RAN2\Docs\R2-2307229.zip" TargetMode="External"/><Relationship Id="rId1652" Type="http://schemas.openxmlformats.org/officeDocument/2006/relationships/hyperlink" Target="file:///C:\Users\mtk65284\Documents\3GPP\tsg_ran\WG2_RL2\RAN2\Docs\R2-2307029.zip" TargetMode="External"/><Relationship Id="rId1000" Type="http://schemas.openxmlformats.org/officeDocument/2006/relationships/hyperlink" Target="file:///C:\Users\mtk65284\Documents\3GPP\tsg_ran\WG2_RL2\RAN2\Docs\R2-2308752.zip" TargetMode="External"/><Relationship Id="rId1305" Type="http://schemas.openxmlformats.org/officeDocument/2006/relationships/hyperlink" Target="file:///C:\Users\mtk65284\Documents\3GPP\tsg_ran\WG2_RL2\RAN2\Docs\R2-2308897.zip" TargetMode="External"/><Relationship Id="rId1512" Type="http://schemas.openxmlformats.org/officeDocument/2006/relationships/hyperlink" Target="file:///C:\Users\mtk65284\Documents\3GPP\tsg_ran\WG2_RL2\RAN2\Docs\R2-2307141.zip" TargetMode="External"/><Relationship Id="rId1817" Type="http://schemas.openxmlformats.org/officeDocument/2006/relationships/hyperlink" Target="file:///C:\Users\mtk65284\Documents\3GPP\tsg_ran\WG2_RL2\RAN2\Docs\R2-2308658.zip" TargetMode="External"/><Relationship Id="rId11" Type="http://schemas.openxmlformats.org/officeDocument/2006/relationships/hyperlink" Target="file:///C:\Users\mtk65284\Documents\3GPP\tsg_ran\WG2_RL2\RAN2\Docs\R2-2309222.zip" TargetMode="External"/><Relationship Id="rId398" Type="http://schemas.openxmlformats.org/officeDocument/2006/relationships/hyperlink" Target="file:///C:\Users\mtk65284\Documents\3GPP\tsg_ran\WG2_RL2\RAN2\Docs\R2-2308317.zip" TargetMode="External"/><Relationship Id="rId160" Type="http://schemas.openxmlformats.org/officeDocument/2006/relationships/hyperlink" Target="file:///C:\Users\mtk65284\Documents\3GPP\tsg_ran\WG2_RL2\RAN2\Docs\R2-2309164.zip" TargetMode="External"/><Relationship Id="rId258" Type="http://schemas.openxmlformats.org/officeDocument/2006/relationships/hyperlink" Target="file:///C:\Users\mtk65284\Documents\3GPP\tsg_ran\WG2_RL2\RAN2\Docs\R2-2308553.zip" TargetMode="External"/><Relationship Id="rId465" Type="http://schemas.openxmlformats.org/officeDocument/2006/relationships/hyperlink" Target="file:///C:\Users\mtk65284\Documents\3GPP\tsg_ran\WG2_RL2\RAN2\Docs\R2-2308391.zip" TargetMode="External"/><Relationship Id="rId672" Type="http://schemas.openxmlformats.org/officeDocument/2006/relationships/hyperlink" Target="file:///C:\Users\mtk65284\Documents\3GPP\tsg_ran\WG2_RL2\RAN2\Docs\R2-2307076.zip" TargetMode="External"/><Relationship Id="rId1095" Type="http://schemas.openxmlformats.org/officeDocument/2006/relationships/hyperlink" Target="file:///C:\Users\mtk65284\Documents\3GPP\tsg_ran\WG2_RL2\RAN2\Docs\R2-2308368.zip" TargetMode="External"/><Relationship Id="rId118" Type="http://schemas.openxmlformats.org/officeDocument/2006/relationships/hyperlink" Target="file:///C:\Users\mtk65284\Documents\3GPP\tsg_ran\WG2_RL2\RAN2\Docs\R2-2308474.zip" TargetMode="External"/><Relationship Id="rId325" Type="http://schemas.openxmlformats.org/officeDocument/2006/relationships/hyperlink" Target="file:///C:\Users\mtk65284\Documents\3GPP\tsg_ran\WG2_RL2\RAN2\Docs\R2-2307056.zip" TargetMode="External"/><Relationship Id="rId532" Type="http://schemas.openxmlformats.org/officeDocument/2006/relationships/hyperlink" Target="file:///C:\Users\mtk65284\Documents\3GPP\tsg_ran\WG2_RL2\RAN2\Docs\R2-2307612.zip" TargetMode="External"/><Relationship Id="rId977" Type="http://schemas.openxmlformats.org/officeDocument/2006/relationships/hyperlink" Target="file:///C:\Users\mtk65284\Documents\3GPP\tsg_ran\WG2_RL2\RAN2\Docs\R2-2307581.zip" TargetMode="External"/><Relationship Id="rId1162" Type="http://schemas.openxmlformats.org/officeDocument/2006/relationships/hyperlink" Target="file:///C:\Users\mtk65284\Documents\3GPP\tsg_ran\WG2_RL2\RAN2\Docs\R2-2308225.zip" TargetMode="External"/><Relationship Id="rId837" Type="http://schemas.openxmlformats.org/officeDocument/2006/relationships/hyperlink" Target="file:///C:\Users\mtk65284\Documents\3GPP\tsg_ran\WG2_RL2\RAN2\Docs\R2-2307413.zip" TargetMode="External"/><Relationship Id="rId1022" Type="http://schemas.openxmlformats.org/officeDocument/2006/relationships/hyperlink" Target="file:///C:\Users\mtk65284\Documents\3GPP\tsg_ran\WG2_RL2\RAN2\Docs\R2-2308707.zip" TargetMode="External"/><Relationship Id="rId1467" Type="http://schemas.openxmlformats.org/officeDocument/2006/relationships/hyperlink" Target="file:///C:\Users\mtk65284\Documents\3GPP\tsg_ran\WG2_RL2\RAN2\Docs\R2-2307718.zip" TargetMode="External"/><Relationship Id="rId1674" Type="http://schemas.openxmlformats.org/officeDocument/2006/relationships/hyperlink" Target="file:///C:\Users\mtk65284\Documents\3GPP\tsg_ran\WG2_RL2\RAN2\Docs\R2-2308806.zip" TargetMode="External"/><Relationship Id="rId1881" Type="http://schemas.openxmlformats.org/officeDocument/2006/relationships/hyperlink" Target="file:///C:\Users\mtk65284\Documents\3GPP\tsg_ran\WG2_RL2\RAN2\Docs\R2-2308208.zip" TargetMode="External"/><Relationship Id="rId904" Type="http://schemas.openxmlformats.org/officeDocument/2006/relationships/hyperlink" Target="file:///C:\Users\mtk65284\Documents\3GPP\tsg_ran\WG2_RL2\RAN2\Docs\R2-2308902.zip" TargetMode="External"/><Relationship Id="rId1327" Type="http://schemas.openxmlformats.org/officeDocument/2006/relationships/hyperlink" Target="file:///C:\Users\mtk65284\Documents\3GPP\tsg_ran\WG2_RL2\RAN2\Docs\R2-2307287.zip" TargetMode="External"/><Relationship Id="rId1534" Type="http://schemas.openxmlformats.org/officeDocument/2006/relationships/hyperlink" Target="file:///C:\Users\mtk65284\Documents\3GPP\tsg_ran\WG2_RL2\RAN2\Docs\R2-2307247.zip" TargetMode="External"/><Relationship Id="rId1741" Type="http://schemas.openxmlformats.org/officeDocument/2006/relationships/hyperlink" Target="file:///C:\Users\mtk65284\Documents\3GPP\tsg_ran\WG2_RL2\RAN2\Docs\R2-2308936.zip" TargetMode="External"/><Relationship Id="rId33" Type="http://schemas.openxmlformats.org/officeDocument/2006/relationships/hyperlink" Target="file:///C:\Users\mtk65284\Documents\3GPP\tsg_ran\WG2_RL2\RAN2\Docs\R2-2307339.zip" TargetMode="External"/><Relationship Id="rId1601" Type="http://schemas.openxmlformats.org/officeDocument/2006/relationships/hyperlink" Target="file:///C:\Users\mtk65284\Documents\3GPP\tsg_ran\WG2_RL2\RAN2\Docs\R2-2307598.zip" TargetMode="External"/><Relationship Id="rId1839" Type="http://schemas.openxmlformats.org/officeDocument/2006/relationships/hyperlink" Target="file:///C:\Users\mtk65284\Documents\3GPP\tsg_ran\WG2_RL2\RAN2\Docs\R2-2307974.zip" TargetMode="External"/><Relationship Id="rId182" Type="http://schemas.openxmlformats.org/officeDocument/2006/relationships/hyperlink" Target="file:///C:\Users\mtk65284\Documents\3GPP\tsg_ran\WG2_RL2\RAN2\Docs\R2-2307702.zip" TargetMode="External"/><Relationship Id="rId1906" Type="http://schemas.openxmlformats.org/officeDocument/2006/relationships/hyperlink" Target="file:///C:\Users\mtk65284\Documents\3GPP\tsg_ran\WG2_RL2\RAN2\Docs\R2-2308865.zip" TargetMode="External"/><Relationship Id="rId487" Type="http://schemas.openxmlformats.org/officeDocument/2006/relationships/hyperlink" Target="file:///C:\Users\mtk65284\Documents\3GPP\tsg_ran\WG2_RL2\RAN2\Docs\R2-2307456.zip" TargetMode="External"/><Relationship Id="rId694" Type="http://schemas.openxmlformats.org/officeDocument/2006/relationships/hyperlink" Target="file:///C:\Users\mtk65284\Documents\3GPP\tsg_ran\WG2_RL2\RAN2\Docs\R2-2308155.zip" TargetMode="External"/><Relationship Id="rId347" Type="http://schemas.openxmlformats.org/officeDocument/2006/relationships/hyperlink" Target="file:///C:\Users\mtk65284\Documents\3GPP\tsg_ran\WG2_RL2\RAN2\Docs\R2-2307340.zip" TargetMode="External"/><Relationship Id="rId999" Type="http://schemas.openxmlformats.org/officeDocument/2006/relationships/hyperlink" Target="file:///C:\Users\mtk65284\Documents\3GPP\tsg_ran\WG2_RL2\RAN2\Docs\R2-2308719.zip" TargetMode="External"/><Relationship Id="rId1184" Type="http://schemas.openxmlformats.org/officeDocument/2006/relationships/hyperlink" Target="file:///C:\Users\mtk65284\Documents\3GPP\tsg_ran\WG2_RL2\RAN2\Docs\R2-2308109.zip" TargetMode="External"/><Relationship Id="rId554" Type="http://schemas.openxmlformats.org/officeDocument/2006/relationships/hyperlink" Target="file:///C:\Users\mtk65284\Documents\3GPP\tsg_ran\WG2_RL2\RAN2\Docs\R2-2307138.zip" TargetMode="External"/><Relationship Id="rId761" Type="http://schemas.openxmlformats.org/officeDocument/2006/relationships/hyperlink" Target="file:///C:\Users\mtk65284\Documents\3GPP\tsg_ran\WG2_RL2\RAN2\Docs\R2-2307100.zip" TargetMode="External"/><Relationship Id="rId859" Type="http://schemas.openxmlformats.org/officeDocument/2006/relationships/hyperlink" Target="file:///C:\Users\mtk65284\Documents\3GPP\tsg_ran\WG2_RL2\RAN2\Docs\R2-2308540.zip" TargetMode="External"/><Relationship Id="rId1391" Type="http://schemas.openxmlformats.org/officeDocument/2006/relationships/hyperlink" Target="file:///C:\Users\mtk65284\Documents\3GPP\tsg_ran\WG2_RL2\RAN2\Docs\R2-2307060.zip" TargetMode="External"/><Relationship Id="rId1489" Type="http://schemas.openxmlformats.org/officeDocument/2006/relationships/hyperlink" Target="file:///C:\Users\mtk65284\Documents\3GPP\tsg_ran\WG2_RL2\RAN2\Docs\R2-2307433.zip" TargetMode="External"/><Relationship Id="rId1696" Type="http://schemas.openxmlformats.org/officeDocument/2006/relationships/hyperlink" Target="file:///C:\Users\mtk65284\Documents\3GPP\tsg_ran\WG2_RL2\RAN2\Docs\R2-2308746.zip" TargetMode="External"/><Relationship Id="rId207" Type="http://schemas.openxmlformats.org/officeDocument/2006/relationships/hyperlink" Target="file:///C:\Users\mtk65284\Documents\3GPP\tsg_ran\WG2_RL2\RAN2\Docs\R2-2309235.zip" TargetMode="External"/><Relationship Id="rId414" Type="http://schemas.openxmlformats.org/officeDocument/2006/relationships/hyperlink" Target="file:///C:\Users\mtk65284\Documents\3GPP\tsg_ran\WG2_RL2\RAN2\Docs\R2-2308399.zip" TargetMode="External"/><Relationship Id="rId621" Type="http://schemas.openxmlformats.org/officeDocument/2006/relationships/hyperlink" Target="file:///C:\Users\mtk65284\Documents\3GPP\tsg_ran\WG2_RL2\RAN2\Docs\R2-2307613.zip" TargetMode="External"/><Relationship Id="rId1044" Type="http://schemas.openxmlformats.org/officeDocument/2006/relationships/hyperlink" Target="file:///C:\Users\mtk65284\Documents\3GPP\tsg_ran\WG2_RL2\RAN2\Docs\R2-2308822.zip" TargetMode="External"/><Relationship Id="rId1251" Type="http://schemas.openxmlformats.org/officeDocument/2006/relationships/hyperlink" Target="file:///C:\Users\mtk65284\Documents\3GPP\tsg_ran\WG2_RL2\RAN2\Docs\R2-2308079.zip" TargetMode="External"/><Relationship Id="rId1349" Type="http://schemas.openxmlformats.org/officeDocument/2006/relationships/hyperlink" Target="file:///C:\Users\mtk65284\Documents\3GPP\tsg_ran\WG2_RL2\RAN2\Docs\R2-2308869.zip" TargetMode="External"/><Relationship Id="rId719" Type="http://schemas.openxmlformats.org/officeDocument/2006/relationships/hyperlink" Target="file:///C:\Users\mtk65284\Documents\3GPP\tsg_ran\WG2_RL2\RAN2\Docs\R2-2308184.zip" TargetMode="External"/><Relationship Id="rId926" Type="http://schemas.openxmlformats.org/officeDocument/2006/relationships/hyperlink" Target="file:///C:\Users\mtk65284\Documents\3GPP\tsg_ran\WG2_RL2\RAN2\Docs\R2-2308277.zip" TargetMode="External"/><Relationship Id="rId1111" Type="http://schemas.openxmlformats.org/officeDocument/2006/relationships/hyperlink" Target="file:///C:\Users\mtk65284\Documents\3GPP\tsg_ran\WG2_RL2\RAN2\Docs\R2-2307945.zip" TargetMode="External"/><Relationship Id="rId1556" Type="http://schemas.openxmlformats.org/officeDocument/2006/relationships/hyperlink" Target="file:///C:\Users\mtk65284\Documents\3GPP\tsg_ran\WG2_RL2\RAN2\Docs\R2-2308132.zip" TargetMode="External"/><Relationship Id="rId1763" Type="http://schemas.openxmlformats.org/officeDocument/2006/relationships/hyperlink" Target="file:///C:\Users\mtk65284\Documents\3GPP\tsg_ran\WG2_RL2\RAN2\Docs\R2-2307425.zip" TargetMode="External"/><Relationship Id="rId55" Type="http://schemas.openxmlformats.org/officeDocument/2006/relationships/hyperlink" Target="file:///C:\Users\mtk65284\Documents\3GPP\tsg_ran\WG2_RL2\RAN2\Docs\R2-2308680.zip" TargetMode="External"/><Relationship Id="rId1209" Type="http://schemas.openxmlformats.org/officeDocument/2006/relationships/hyperlink" Target="file:///C:\Users\mtk65284\Documents\3GPP\tsg_ran\WG2_RL2\RAN2\Docs\R2-2308535.zip" TargetMode="External"/><Relationship Id="rId1416" Type="http://schemas.openxmlformats.org/officeDocument/2006/relationships/hyperlink" Target="file:///C:\Users\mtk65284\Documents\3GPP\tsg_ran\WG2_RL2\RAN2\Docs\R2-2307131.zip" TargetMode="External"/><Relationship Id="rId1623" Type="http://schemas.openxmlformats.org/officeDocument/2006/relationships/hyperlink" Target="file:///C:\Users\mtk65284\Documents\3GPP\tsg_ran\WG2_RL2\RAN2\Docs\R2-2307117.zip" TargetMode="External"/><Relationship Id="rId1830" Type="http://schemas.openxmlformats.org/officeDocument/2006/relationships/hyperlink" Target="file:///C:\Users\mtk65284\Documents\3GPP\tsg_ran\WG2_RL2\RAN2\Docs\R2-2308773.zip" TargetMode="External"/><Relationship Id="rId1928" Type="http://schemas.openxmlformats.org/officeDocument/2006/relationships/hyperlink" Target="file:///C:\Users\mtk65284\Documents\3GPP\tsg_ran\WG2_RL2\RAN2\Docs\R2-2308734.zip" TargetMode="External"/><Relationship Id="rId271" Type="http://schemas.openxmlformats.org/officeDocument/2006/relationships/hyperlink" Target="file:///C:\Users\mtk65284\Documents\3GPP\tsg_ran\WG2_RL2\RAN2\Docs\R2-2308479.zip" TargetMode="External"/><Relationship Id="rId131" Type="http://schemas.openxmlformats.org/officeDocument/2006/relationships/hyperlink" Target="file:///C:\Users\mtk65284\Documents\3GPP\tsg_ran\WG2_RL2\RAN2\Docs\R2-2308674.zip" TargetMode="External"/><Relationship Id="rId369" Type="http://schemas.openxmlformats.org/officeDocument/2006/relationships/hyperlink" Target="file:///C:\Users\mtk65284\Documents\3GPP\tsg_ran\WG2_RL2\RAN2\Docs\R2-2308595.zip" TargetMode="External"/><Relationship Id="rId576" Type="http://schemas.openxmlformats.org/officeDocument/2006/relationships/hyperlink" Target="file:///C:\Users\mtk65284\Documents\3GPP\tsg_ran\WG2_RL2\RAN2\Docs\R2-2307668.zip" TargetMode="External"/><Relationship Id="rId783" Type="http://schemas.openxmlformats.org/officeDocument/2006/relationships/hyperlink" Target="file:///C:\Users\mtk65284\Documents\3GPP\tsg_ran\WG2_RL2\RAN2\Docs\R2-2308339.zip" TargetMode="External"/><Relationship Id="rId990" Type="http://schemas.openxmlformats.org/officeDocument/2006/relationships/hyperlink" Target="file:///C:\Users\mtk65284\Documents\3GPP\tsg_ran\WG2_RL2\RAN2\Docs\R2-2308159.zip" TargetMode="External"/><Relationship Id="rId229" Type="http://schemas.openxmlformats.org/officeDocument/2006/relationships/hyperlink" Target="file:///C:\Users\mtk65284\Documents\3GPP\tsg_ran\WG2_RL2\RAN2\Docs\R2-2308851.zip" TargetMode="External"/><Relationship Id="rId436" Type="http://schemas.openxmlformats.org/officeDocument/2006/relationships/hyperlink" Target="file:///C:\Users\mtk65284\Documents\3GPP\tsg_ran\WG2_RL2\RAN2\Docs\R2-2307760.zip" TargetMode="External"/><Relationship Id="rId643" Type="http://schemas.openxmlformats.org/officeDocument/2006/relationships/hyperlink" Target="file:///C:\Users\mtk65284\Documents\3GPP\tsg_ran\WG2_RL2\RAN2\Docs\R2-2307890.zip" TargetMode="External"/><Relationship Id="rId1066" Type="http://schemas.openxmlformats.org/officeDocument/2006/relationships/hyperlink" Target="file:///C:\Users\mtk65284\Documents\3GPP\tsg_ran\WG2_RL2\RAN2\Docs\R2-2308559.zip" TargetMode="External"/><Relationship Id="rId1273" Type="http://schemas.openxmlformats.org/officeDocument/2006/relationships/hyperlink" Target="file:///C:\Users\mtk65284\Documents\3GPP\tsg_ran\WG2_RL2\RAN2\Docs\R2-2307025.zip" TargetMode="External"/><Relationship Id="rId1480" Type="http://schemas.openxmlformats.org/officeDocument/2006/relationships/hyperlink" Target="file:///C:\Users\mtk65284\Documents\3GPP\tsg_ran\WG2_RL2\RAN2\Docs\R2-2308913.zip" TargetMode="External"/><Relationship Id="rId850" Type="http://schemas.openxmlformats.org/officeDocument/2006/relationships/hyperlink" Target="file:///C:\Users\mtk65284\Documents\3GPP\tsg_ran\WG2_RL2\RAN2\Docs\R2-2307477.zip" TargetMode="External"/><Relationship Id="rId948" Type="http://schemas.openxmlformats.org/officeDocument/2006/relationships/hyperlink" Target="file:///C:\Users\mtk65284\Documents\3GPP\tsg_ran\WG2_RL2\RAN2\Docs\R2-2308239.zip" TargetMode="External"/><Relationship Id="rId1133" Type="http://schemas.openxmlformats.org/officeDocument/2006/relationships/hyperlink" Target="file:///C:\Users\mtk65284\Documents\3GPP\tsg_ran\WG2_RL2\RAN2\Docs\R2-2307946.zip" TargetMode="External"/><Relationship Id="rId1578" Type="http://schemas.openxmlformats.org/officeDocument/2006/relationships/hyperlink" Target="file:///C:\Users\mtk65284\Documents\3GPP\tsg_ran\WG2_RL2\RAN2\Docs\R2-2307454.zip" TargetMode="External"/><Relationship Id="rId1785" Type="http://schemas.openxmlformats.org/officeDocument/2006/relationships/hyperlink" Target="file:///C:\Users\mtk65284\Documents\3GPP\tsg_ran\WG2_RL2\RAN2\Docs\R2-2307591.zip" TargetMode="External"/><Relationship Id="rId77" Type="http://schemas.openxmlformats.org/officeDocument/2006/relationships/hyperlink" Target="file:///C:\Users\mtk65284\Documents\3GPP\tsg_ran\WG2_RL2\RAN2\Docs\R2-2307861.zip" TargetMode="External"/><Relationship Id="rId503" Type="http://schemas.openxmlformats.org/officeDocument/2006/relationships/hyperlink" Target="file:///C:\Users\mtk65284\Documents\3GPP\tsg_ran\WG2_RL2\RAN2\Docs\R2-2308730.zip" TargetMode="External"/><Relationship Id="rId710" Type="http://schemas.openxmlformats.org/officeDocument/2006/relationships/hyperlink" Target="file:///C:\Users\mtk65284\Documents\3GPP\tsg_ran\WG2_RL2\RAN2\Docs\R2-2307369.zip" TargetMode="External"/><Relationship Id="rId808" Type="http://schemas.openxmlformats.org/officeDocument/2006/relationships/hyperlink" Target="file:///C:\Users\mtk65284\Documents\3GPP\tsg_ran\WG2_RL2\RAN2\Docs\R2-2308679.zip" TargetMode="External"/><Relationship Id="rId1340" Type="http://schemas.openxmlformats.org/officeDocument/2006/relationships/hyperlink" Target="file:///C:\Users\mtk65284\Documents\3GPP\tsg_ran\WG2_RL2\RAN2\Docs\R2-2308490.zip" TargetMode="External"/><Relationship Id="rId1438" Type="http://schemas.openxmlformats.org/officeDocument/2006/relationships/hyperlink" Target="file:///C:\Users\mtk65284\Documents\3GPP\tsg_ran\WG2_RL2\RAN2\Docs\R2-2307725.zip" TargetMode="External"/><Relationship Id="rId1645" Type="http://schemas.openxmlformats.org/officeDocument/2006/relationships/hyperlink" Target="file:///C:\Users\mtk65284\Documents\3GPP\tsg_ran\WG2_RL2\RAN2\Docs\R2-2308169.zip" TargetMode="External"/><Relationship Id="rId1200" Type="http://schemas.openxmlformats.org/officeDocument/2006/relationships/hyperlink" Target="file:///C:\Users\mtk65284\Documents\3GPP\tsg_ran\WG2_RL2\RAN2\Docs\R2-2307264.zip" TargetMode="External"/><Relationship Id="rId1852" Type="http://schemas.openxmlformats.org/officeDocument/2006/relationships/hyperlink" Target="file:///C:\Users\mtk65284\Documents\3GPP\tsg_ran\WG2_RL2\RAN2\Docs\R2-2307757.zip" TargetMode="External"/><Relationship Id="rId1505" Type="http://schemas.openxmlformats.org/officeDocument/2006/relationships/hyperlink" Target="file:///C:\Users\mtk65284\Documents\3GPP\tsg_ran\WG2_RL2\RAN2\Docs\R2-2308795.zip" TargetMode="External"/><Relationship Id="rId1712" Type="http://schemas.openxmlformats.org/officeDocument/2006/relationships/hyperlink" Target="file:///C:\Users\mtk65284\Documents\3GPP\tsg_ran\WG2_RL2\RAN2\Docs\R2-2307355.zip" TargetMode="External"/><Relationship Id="rId293" Type="http://schemas.openxmlformats.org/officeDocument/2006/relationships/hyperlink" Target="file:///C:\Users\mtk65284\Documents\3GPP\tsg_ran\WG2_RL2\RAN2\Docs\R2-2307980.zip" TargetMode="External"/><Relationship Id="rId153" Type="http://schemas.openxmlformats.org/officeDocument/2006/relationships/hyperlink" Target="file:///C:\Users\mtk65284\Documents\3GPP\tsg_ran\WG2_RL2\RAN2\Docs\R2-2307205.zip" TargetMode="External"/><Relationship Id="rId360" Type="http://schemas.openxmlformats.org/officeDocument/2006/relationships/hyperlink" Target="file:///C:\Users\mtk65284\Documents\3GPP\tsg_ran\WG2_RL2\RAN2\Docs\R2-2308276.zip" TargetMode="External"/><Relationship Id="rId598" Type="http://schemas.openxmlformats.org/officeDocument/2006/relationships/hyperlink" Target="file:///C:\Users\mtk65284\Documents\3GPP\tsg_ran\WG2_RL2\RAN2\Docs\R2-2307180.zip" TargetMode="External"/><Relationship Id="rId220" Type="http://schemas.openxmlformats.org/officeDocument/2006/relationships/hyperlink" Target="file:///C:\Users\mtk65284\Documents\3GPP\tsg_ran\WG2_RL2\RAN2\Docs\R2-2308980.zip" TargetMode="External"/><Relationship Id="rId458" Type="http://schemas.openxmlformats.org/officeDocument/2006/relationships/hyperlink" Target="file:///C:\Users\mtk65284\Documents\3GPP\tsg_ran\WG2_RL2\RAN2\Docs\R2-2307519.zip" TargetMode="External"/><Relationship Id="rId665" Type="http://schemas.openxmlformats.org/officeDocument/2006/relationships/hyperlink" Target="file:///C:\Users\mtk65284\Documents\3GPP\tsg_ran\WG2_RL2\RAN2\Docs\R2-2308820.zip" TargetMode="External"/><Relationship Id="rId872" Type="http://schemas.openxmlformats.org/officeDocument/2006/relationships/hyperlink" Target="file:///C:\Users\mtk65284\Documents\3GPP\tsg_ran\WG2_RL2\RAN2\Docs\R2-2308578.zip" TargetMode="External"/><Relationship Id="rId1088" Type="http://schemas.openxmlformats.org/officeDocument/2006/relationships/hyperlink" Target="file:///C:\Users\mtk65284\Documents\3GPP\tsg_ran\WG2_RL2\RAN2\Docs\R2-2308104.zip" TargetMode="External"/><Relationship Id="rId1295" Type="http://schemas.openxmlformats.org/officeDocument/2006/relationships/hyperlink" Target="file:///C:\Users\mtk65284\Documents\3GPP\tsg_ran\WG2_RL2\RAN2\Docs\R2-2308496.zip" TargetMode="External"/><Relationship Id="rId318" Type="http://schemas.openxmlformats.org/officeDocument/2006/relationships/hyperlink" Target="file:///C:\Users\mtk65284\Documents\3GPP\tsg_ran\WG2_RL2\RAN2\Docs\R2-2307004.zip" TargetMode="External"/><Relationship Id="rId525" Type="http://schemas.openxmlformats.org/officeDocument/2006/relationships/hyperlink" Target="file:///C:\Users\mtk65284\Documents\3GPP\tsg_ran\WG2_RL2\RAN2\Docs\R2-2307611.zip" TargetMode="External"/><Relationship Id="rId732" Type="http://schemas.openxmlformats.org/officeDocument/2006/relationships/hyperlink" Target="file:///C:\Users\mtk65284\Documents\3GPP\tsg_ran\WG2_RL2\RAN2\Docs\R2-2307297.zip" TargetMode="External"/><Relationship Id="rId1155" Type="http://schemas.openxmlformats.org/officeDocument/2006/relationships/hyperlink" Target="file:///C:\Users\mtk65284\Documents\3GPP\tsg_ran\WG2_RL2\RAN2\Docs\R2-2308207.zip" TargetMode="External"/><Relationship Id="rId1362" Type="http://schemas.openxmlformats.org/officeDocument/2006/relationships/hyperlink" Target="file:///C:\Users\mtk65284\Documents\3GPP\tsg_ran\WG2_RL2\RAN2\Docs\R2-2307473.zip" TargetMode="External"/><Relationship Id="rId99" Type="http://schemas.openxmlformats.org/officeDocument/2006/relationships/hyperlink" Target="file:///C:\Users\mtk65284\Documents\3GPP\tsg_ran\WG2_RL2\RAN2\Docs\R2-2307568.zip" TargetMode="External"/><Relationship Id="rId1015" Type="http://schemas.openxmlformats.org/officeDocument/2006/relationships/hyperlink" Target="file:///C:\Users\mtk65284\Documents\3GPP\tsg_ran\WG2_RL2\RAN2\Docs\R2-2307869.zip" TargetMode="External"/><Relationship Id="rId1222" Type="http://schemas.openxmlformats.org/officeDocument/2006/relationships/hyperlink" Target="file:///C:\Users\mtk65284\Documents\3GPP\tsg_ran\WG2_RL2\RAN2\Docs\R2-2307602.zip" TargetMode="External"/><Relationship Id="rId1667" Type="http://schemas.openxmlformats.org/officeDocument/2006/relationships/hyperlink" Target="file:///C:\Users\mtk65284\Documents\3GPP\tsg_ran\WG2_RL2\RAN2\Docs\R2-2307420.zip" TargetMode="External"/><Relationship Id="rId1874" Type="http://schemas.openxmlformats.org/officeDocument/2006/relationships/hyperlink" Target="file:///C:\Users\mtk65284\Documents\3GPP\tsg_ran\WG2_RL2\RAN2\Docs\R2-2307039.zip" TargetMode="External"/><Relationship Id="rId1527" Type="http://schemas.openxmlformats.org/officeDocument/2006/relationships/hyperlink" Target="file:///C:\Users\mtk65284\Documents\3GPP\tsg_ran\WG2_RL2\RAN2\Docs\R2-2308837.zip" TargetMode="External"/><Relationship Id="rId1734" Type="http://schemas.openxmlformats.org/officeDocument/2006/relationships/hyperlink" Target="file:///C:\Users\mtk65284\Documents\3GPP\tsg_ran\WG2_RL2\RAN2\Docs\R2-2307695.zip" TargetMode="External"/><Relationship Id="rId1941" Type="http://schemas.openxmlformats.org/officeDocument/2006/relationships/hyperlink" Target="file:///C:\Users\mtk65284\Documents\3GPP\tsg_ran\WG2_RL2\RAN2\Docs\R2-2308400.zip" TargetMode="External"/><Relationship Id="rId26" Type="http://schemas.openxmlformats.org/officeDocument/2006/relationships/hyperlink" Target="file:///C:\Users\mtk65284\Documents\3GPP\tsg_ran\WG2_RL2\RAN2\Docs\R2-2308660.zip" TargetMode="External"/><Relationship Id="rId175" Type="http://schemas.openxmlformats.org/officeDocument/2006/relationships/hyperlink" Target="file:///C:\Users\mtk65284\Documents\3GPP\tsg_ran\WG2_RL2\RAN2\Docs\R2-2308803.zip" TargetMode="External"/><Relationship Id="rId1801" Type="http://schemas.openxmlformats.org/officeDocument/2006/relationships/hyperlink" Target="file:///C:\Users\mtk65284\Documents\3GPP\tsg_ran\WG2_RL2\RAN2\Docs\R2-2308532.zip" TargetMode="External"/><Relationship Id="rId382" Type="http://schemas.openxmlformats.org/officeDocument/2006/relationships/hyperlink" Target="file:///C:\Users\mtk65284\Documents\3GPP\tsg_ran\WG2_RL2\RAN2\Docs\R2-2308260.zip" TargetMode="External"/><Relationship Id="rId687" Type="http://schemas.openxmlformats.org/officeDocument/2006/relationships/hyperlink" Target="file:///C:\Users\mtk65284\Documents\3GPP\tsg_ran\WG2_RL2\RAN2\Docs\R2-2307531.zip" TargetMode="External"/><Relationship Id="rId242" Type="http://schemas.openxmlformats.org/officeDocument/2006/relationships/hyperlink" Target="file:///C:\Users\mtk65284\Documents\3GPP\tsg_ran\WG2_RL2\RAN2\Docs\R2-2308827.zip" TargetMode="External"/><Relationship Id="rId894" Type="http://schemas.openxmlformats.org/officeDocument/2006/relationships/hyperlink" Target="file:///C:\Users\mtk65284\Documents\3GPP\tsg_ran\WG2_RL2\RAN2\Docs\R2-2308717.zip" TargetMode="External"/><Relationship Id="rId1177" Type="http://schemas.openxmlformats.org/officeDocument/2006/relationships/hyperlink" Target="file:///C:\Users\mtk65284\Documents\3GPP\tsg_ran\WG2_RL2\RAN2\Docs\R2-2307594.zip" TargetMode="External"/><Relationship Id="rId102" Type="http://schemas.openxmlformats.org/officeDocument/2006/relationships/hyperlink" Target="file:///C:\Users\mtk65284\Documents\3GPP\tsg_ran\WG2_RL2\RAN2\Docs\R2-2307753.zip" TargetMode="External"/><Relationship Id="rId547" Type="http://schemas.openxmlformats.org/officeDocument/2006/relationships/hyperlink" Target="file:///C:\Users\mtk65284\Documents\3GPP\tsg_ran\WG2_RL2\RAN2\Docs\R2-2308149.zip" TargetMode="External"/><Relationship Id="rId754" Type="http://schemas.openxmlformats.org/officeDocument/2006/relationships/hyperlink" Target="file:///C:\Users\mtk65284\Documents\3GPP\tsg_ran\WG2_RL2\RAN2\Docs\R2-2308372.zip" TargetMode="External"/><Relationship Id="rId961" Type="http://schemas.openxmlformats.org/officeDocument/2006/relationships/hyperlink" Target="file:///C:\Users\mtk65284\Documents\3GPP\tsg_ran\WG2_RL2\RAN2\Docs\R2-2308265.zip" TargetMode="External"/><Relationship Id="rId1384" Type="http://schemas.openxmlformats.org/officeDocument/2006/relationships/hyperlink" Target="file:///C:\Users\mtk65284\Documents\3GPP\tsg_ran\WG2_RL2\RAN2\Docs\R2-2307796.zip" TargetMode="External"/><Relationship Id="rId1591" Type="http://schemas.openxmlformats.org/officeDocument/2006/relationships/hyperlink" Target="file:///C:\Users\mtk65284\Documents\3GPP\tsg_ran\WG2_RL2\RAN2\Docs\R2-2308497.zip" TargetMode="External"/><Relationship Id="rId1689" Type="http://schemas.openxmlformats.org/officeDocument/2006/relationships/hyperlink" Target="file:///C:\Users\mtk65284\Documents\3GPP\tsg_ran\WG2_RL2\RAN2\Docs\R2-2307931.zip" TargetMode="External"/><Relationship Id="rId90" Type="http://schemas.openxmlformats.org/officeDocument/2006/relationships/hyperlink" Target="file:///C:\Users\mtk65284\Documents\3GPP\tsg_ran\WG2_RL2\RAN2\Docs\R2-2307096.zip" TargetMode="External"/><Relationship Id="rId407" Type="http://schemas.openxmlformats.org/officeDocument/2006/relationships/hyperlink" Target="file:///C:\Users\mtk65284\Documents\3GPP\tsg_ran\WG2_RL2\RAN2\Docs\R2-2307455.zip" TargetMode="External"/><Relationship Id="rId614" Type="http://schemas.openxmlformats.org/officeDocument/2006/relationships/hyperlink" Target="file:///C:\Users\mtk65284\Documents\3GPP\tsg_ran\WG2_RL2\RAN2\Docs\R2-2308716.zip" TargetMode="External"/><Relationship Id="rId821" Type="http://schemas.openxmlformats.org/officeDocument/2006/relationships/hyperlink" Target="file:///C:\Users\mtk65284\Documents\3GPP\tsg_ran\WG2_RL2\RAN2\Docs\R2-2308589.zip" TargetMode="External"/><Relationship Id="rId1037" Type="http://schemas.openxmlformats.org/officeDocument/2006/relationships/hyperlink" Target="file:///C:\Users\mtk65284\Documents\3GPP\tsg_ran\WG2_RL2\RAN2\Docs\R2-2308528.zip" TargetMode="External"/><Relationship Id="rId1244" Type="http://schemas.openxmlformats.org/officeDocument/2006/relationships/hyperlink" Target="file:///C:\Users\mtk65284\Documents\3GPP\tsg_ran\WG2_RL2\RAN2\Docs\R2-2307270.zip" TargetMode="External"/><Relationship Id="rId1451" Type="http://schemas.openxmlformats.org/officeDocument/2006/relationships/hyperlink" Target="file:///C:\Users\mtk65284\Documents\3GPP\tsg_ran\WG2_RL2\RAN2\Docs\R2-2307573.zip" TargetMode="External"/><Relationship Id="rId1896" Type="http://schemas.openxmlformats.org/officeDocument/2006/relationships/hyperlink" Target="file:///C:\Users\mtk65284\Documents\3GPP\tsg_ran\WG2_RL2\RAN2\Docs\R2-2307095.zip" TargetMode="External"/><Relationship Id="rId919" Type="http://schemas.openxmlformats.org/officeDocument/2006/relationships/hyperlink" Target="file:///C:\Users\mtk65284\Documents\3GPP\tsg_ran\WG2_RL2\RAN2\Docs\R2-2308604.zip" TargetMode="External"/><Relationship Id="rId1104" Type="http://schemas.openxmlformats.org/officeDocument/2006/relationships/hyperlink" Target="file:///C:\Users\mtk65284\Documents\3GPP\tsg_ran\WG2_RL2\RAN2\Docs\R2-2307281.zip" TargetMode="External"/><Relationship Id="rId1311" Type="http://schemas.openxmlformats.org/officeDocument/2006/relationships/hyperlink" Target="file:///C:\Users\mtk65284\Documents\3GPP\tsg_ran\WG2_RL2\RAN2\Docs\R2-2307825.zip" TargetMode="External"/><Relationship Id="rId1549" Type="http://schemas.openxmlformats.org/officeDocument/2006/relationships/hyperlink" Target="file:///C:\Users\mtk65284\Documents\3GPP\tsg_ran\WG2_RL2\RAN2\Docs\R2-2307160.zip" TargetMode="External"/><Relationship Id="rId1756" Type="http://schemas.openxmlformats.org/officeDocument/2006/relationships/hyperlink" Target="file:///C:\Users\mtk65284\Documents\3GPP\tsg_ran\WG2_RL2\RAN2\Docs\R2-2307652.zip" TargetMode="External"/><Relationship Id="rId48" Type="http://schemas.openxmlformats.org/officeDocument/2006/relationships/hyperlink" Target="file:///C:\Users\mtk65284\Documents\3GPP\tsg_ran\WG2_RL2\RAN2\Docs\R2-2308645.zip" TargetMode="External"/><Relationship Id="rId1409" Type="http://schemas.openxmlformats.org/officeDocument/2006/relationships/hyperlink" Target="file:///C:\Users\mtk65284\Documents\3GPP\tsg_ran\WG2_RL2\RAN2\Docs\R2-2308117.zip" TargetMode="External"/><Relationship Id="rId1616" Type="http://schemas.openxmlformats.org/officeDocument/2006/relationships/hyperlink" Target="file:///C:\Users\mtk65284\Documents\3GPP\tsg_ran\WG2_RL2\RAN2\Docs\R2-2307128.zip" TargetMode="External"/><Relationship Id="rId1823" Type="http://schemas.openxmlformats.org/officeDocument/2006/relationships/hyperlink" Target="file:///C:\Users\mtk65284\Documents\3GPP\tsg_ran\WG2_RL2\RAN2\Docs\R2-2308142.zip" TargetMode="External"/><Relationship Id="rId197" Type="http://schemas.openxmlformats.org/officeDocument/2006/relationships/hyperlink" Target="file:///C:\Users\mtk65284\Documents\3GPP\tsg_ran\WG2_RL2\RAN2\Docs\R2-2307633.zip" TargetMode="External"/><Relationship Id="rId264" Type="http://schemas.openxmlformats.org/officeDocument/2006/relationships/hyperlink" Target="file:///C:\Users\mtk65284\Documents\3GPP\tsg_ran\WG2_RL2\RAN2\Docs\R2-2307498.zip" TargetMode="External"/><Relationship Id="rId471" Type="http://schemas.openxmlformats.org/officeDocument/2006/relationships/hyperlink" Target="file:///C:\Users\mtk65284\Documents\3GPP\tsg_ran\WG2_RL2\RAN2\Docs\R2-2307809.zip" TargetMode="External"/><Relationship Id="rId1115" Type="http://schemas.openxmlformats.org/officeDocument/2006/relationships/hyperlink" Target="file:///C:\Users\mtk65284\Documents\3GPP\tsg_ran\WG2_RL2\RAN2\Docs\R2-2308221.zip" TargetMode="External"/><Relationship Id="rId1322" Type="http://schemas.openxmlformats.org/officeDocument/2006/relationships/hyperlink" Target="file:///C:\Users\mtk65284\Documents\3GPP\tsg_ran\WG2_RL2\RAN2\Docs\R2-2307798.zip" TargetMode="External"/><Relationship Id="rId1767" Type="http://schemas.openxmlformats.org/officeDocument/2006/relationships/hyperlink" Target="file:///C:\Users\mtk65284\Documents\3GPP\tsg_ran\WG2_RL2\RAN2\Docs\R2-2308067.zip" TargetMode="External"/><Relationship Id="rId59" Type="http://schemas.openxmlformats.org/officeDocument/2006/relationships/hyperlink" Target="file:///C:\Users\mtk65284\Documents\3GPP\tsg_ran\WG2_RL2\RAN2\Docs\R2-2307049.zip" TargetMode="External"/><Relationship Id="rId124" Type="http://schemas.openxmlformats.org/officeDocument/2006/relationships/hyperlink" Target="file:///C:\Users\mtk65284\Documents\3GPP\tsg_ran\WG2_RL2\RAN2\Docs\R2-2308417.zip" TargetMode="External"/><Relationship Id="rId569" Type="http://schemas.openxmlformats.org/officeDocument/2006/relationships/hyperlink" Target="file:///C:\Users\mtk65284\Documents\3GPP\tsg_ran\WG2_RL2\RAN2\Docs\R2-2307373.zip" TargetMode="External"/><Relationship Id="rId776" Type="http://schemas.openxmlformats.org/officeDocument/2006/relationships/hyperlink" Target="file:///C:\Users\mtk65284\Documents\3GPP\tsg_ran\WG2_RL2\RAN2\Docs\R2-2307892.zip" TargetMode="External"/><Relationship Id="rId983" Type="http://schemas.openxmlformats.org/officeDocument/2006/relationships/hyperlink" Target="file:///C:\Users\mtk65284\Documents\3GPP\tsg_ran\WG2_RL2\RAN2\Docs\R2-2307893.zip" TargetMode="External"/><Relationship Id="rId1199" Type="http://schemas.openxmlformats.org/officeDocument/2006/relationships/hyperlink" Target="file:///C:\Users\mtk65284\Documents\3GPP\tsg_ran\WG2_RL2\RAN2\Docs\R2-2307148.zip" TargetMode="External"/><Relationship Id="rId1627" Type="http://schemas.openxmlformats.org/officeDocument/2006/relationships/hyperlink" Target="file:///C:\Users\mtk65284\Documents\3GPP\tsg_ran\WG2_RL2\RAN2\Docs\R2-2307803.zip" TargetMode="External"/><Relationship Id="rId1834" Type="http://schemas.openxmlformats.org/officeDocument/2006/relationships/hyperlink" Target="file:///C:\Users\mtk65284\Documents\3GPP\tsg_ran\WG2_RL2\RAN2\Docs\R2-2307183.zip" TargetMode="External"/><Relationship Id="rId331" Type="http://schemas.openxmlformats.org/officeDocument/2006/relationships/hyperlink" Target="file:///C:\Users\mtk65284\Documents\3GPP\tsg_ran\WG2_RL2\RAN2\Docs\R2-2307662.zip" TargetMode="External"/><Relationship Id="rId429" Type="http://schemas.openxmlformats.org/officeDocument/2006/relationships/hyperlink" Target="file:///C:\Users\mtk65284\Documents\3GPP\tsg_ran\WG2_RL2\RAN2\Docs\R2-2307177.zip" TargetMode="External"/><Relationship Id="rId636" Type="http://schemas.openxmlformats.org/officeDocument/2006/relationships/hyperlink" Target="file:///C:\Users\mtk65284\Documents\3GPP\tsg_ran\WG2_RL2\RAN2\Docs\R2-2308121.zip" TargetMode="External"/><Relationship Id="rId1059" Type="http://schemas.openxmlformats.org/officeDocument/2006/relationships/hyperlink" Target="file:///C:\Users\mtk65284\Documents\3GPP\tsg_ran\WG2_RL2\RAN2\Docs\R2-2307235.zip" TargetMode="External"/><Relationship Id="rId1266" Type="http://schemas.openxmlformats.org/officeDocument/2006/relationships/hyperlink" Target="file:///C:\Users\mtk65284\Documents\3GPP\tsg_ran\WG2_RL2\RAN2\Docs\R2-2308099.zip" TargetMode="External"/><Relationship Id="rId1473" Type="http://schemas.openxmlformats.org/officeDocument/2006/relationships/hyperlink" Target="file:///C:\Users\mtk65284\Documents\3GPP\tsg_ran\WG2_RL2\RAN2\Docs\R2-2307995.zip" TargetMode="External"/><Relationship Id="rId843" Type="http://schemas.openxmlformats.org/officeDocument/2006/relationships/hyperlink" Target="file:///C:\Users\mtk65284\Documents\3GPP\tsg_ran\WG2_RL2\RAN2\Docs\R2-2308288.zip" TargetMode="External"/><Relationship Id="rId1126" Type="http://schemas.openxmlformats.org/officeDocument/2006/relationships/hyperlink" Target="file:///C:\Users\mtk65284\Documents\3GPP\tsg_ran\WG2_RL2\RAN2\Docs\R2-2307553.zip" TargetMode="External"/><Relationship Id="rId1680" Type="http://schemas.openxmlformats.org/officeDocument/2006/relationships/hyperlink" Target="file:///C:\Users\mtk65284\Documents\3GPP\tsg_ran\WG2_RL2\RAN2\Docs\R2-2307356.zip" TargetMode="External"/><Relationship Id="rId1778" Type="http://schemas.openxmlformats.org/officeDocument/2006/relationships/hyperlink" Target="file:///C:\Users\mtk65284\Documents\3GPP\tsg_ran\WG2_RL2\RAN2\Docs\R2-2307274.zip" TargetMode="External"/><Relationship Id="rId1901" Type="http://schemas.openxmlformats.org/officeDocument/2006/relationships/hyperlink" Target="file:///C:\Users\mtk65284\Documents\3GPP\tsg_ran\WG2_RL2\RAN2\Docs\R2-2307543.zip" TargetMode="External"/><Relationship Id="rId275" Type="http://schemas.openxmlformats.org/officeDocument/2006/relationships/hyperlink" Target="file:///C:\Users\mtk65284\Documents\3GPP\tsg_ran\WG2_RL2\RAN2\Docs\R2-2307706.zip" TargetMode="External"/><Relationship Id="rId482" Type="http://schemas.openxmlformats.org/officeDocument/2006/relationships/hyperlink" Target="file:///C:\Users\mtk65284\Documents\3GPP\tsg_ran\WG2_RL2\RAN2\Docs\R2-2308784.zip" TargetMode="External"/><Relationship Id="rId703" Type="http://schemas.openxmlformats.org/officeDocument/2006/relationships/hyperlink" Target="file:///C:\Users\mtk65284\Documents\3GPP\tsg_ran\WG2_RL2\RAN2\Docs\R2-2308586.zip" TargetMode="External"/><Relationship Id="rId910" Type="http://schemas.openxmlformats.org/officeDocument/2006/relationships/hyperlink" Target="file:///C:\Users\mtk65284\Documents\3GPP\tsg_ran\WG2_RL2\RAN2\Docs\R2-2307416.zip" TargetMode="External"/><Relationship Id="rId1333" Type="http://schemas.openxmlformats.org/officeDocument/2006/relationships/hyperlink" Target="file:///C:\Users\mtk65284\Documents\3GPP\tsg_ran\WG2_RL2\RAN2\Docs\R2-2307712.zip" TargetMode="External"/><Relationship Id="rId1540" Type="http://schemas.openxmlformats.org/officeDocument/2006/relationships/hyperlink" Target="file:///C:\Users\mtk65284\Documents\3GPP\tsg_ran\WG2_RL2\RAN2\Docs\R2-2308131.zip" TargetMode="External"/><Relationship Id="rId1638" Type="http://schemas.openxmlformats.org/officeDocument/2006/relationships/hyperlink" Target="file:///C:\Users\mtk65284\Documents\3GPP\tsg_ran\WG2_RL2\RAN2\Docs\R2-2307174.zip" TargetMode="External"/><Relationship Id="rId135" Type="http://schemas.openxmlformats.org/officeDocument/2006/relationships/hyperlink" Target="file:///C:\Users\mtk65284\Documents\3GPP\tsg_ran\WG2_RL2\RAN2\Docs\R2-2309216.zip" TargetMode="External"/><Relationship Id="rId342" Type="http://schemas.openxmlformats.org/officeDocument/2006/relationships/hyperlink" Target="file:///C:\Users\mtk65284\Documents\3GPP\tsg_ran\WG2_RL2\RAN2\Docs\R2-2307123.zip" TargetMode="External"/><Relationship Id="rId787" Type="http://schemas.openxmlformats.org/officeDocument/2006/relationships/hyperlink" Target="file:///C:\Users\mtk65284\Documents\3GPP\tsg_ran\WG2_RL2\RAN2\Docs\R2-2308607.zip" TargetMode="External"/><Relationship Id="rId994" Type="http://schemas.openxmlformats.org/officeDocument/2006/relationships/hyperlink" Target="file:///C:\Users\mtk65284\Documents\3GPP\tsg_ran\WG2_RL2\RAN2\Docs\R2-2308373.zip" TargetMode="External"/><Relationship Id="rId1400" Type="http://schemas.openxmlformats.org/officeDocument/2006/relationships/hyperlink" Target="file:///C:\Users\mtk65284\Documents\3GPP\tsg_ran\WG2_RL2\RAN2\Docs\R2-2307383.zip" TargetMode="External"/><Relationship Id="rId1845" Type="http://schemas.openxmlformats.org/officeDocument/2006/relationships/hyperlink" Target="file:///C:\Users\mtk65284\Documents\3GPP\tsg_ran\WG2_RL2\RAN2\Docs\R2-2308486.zip" TargetMode="External"/><Relationship Id="rId202" Type="http://schemas.openxmlformats.org/officeDocument/2006/relationships/hyperlink" Target="file:///C:\Users\mtk65284\Documents\3GPP\tsg_ran\WG2_RL2\RAN2\Docs\R2-2307266.zip" TargetMode="External"/><Relationship Id="rId647" Type="http://schemas.openxmlformats.org/officeDocument/2006/relationships/hyperlink" Target="file:///C:\Users\mtk65284\Documents\3GPP\tsg_ran\WG2_RL2\RAN2\Docs\R2-2307211.zip" TargetMode="External"/><Relationship Id="rId854" Type="http://schemas.openxmlformats.org/officeDocument/2006/relationships/hyperlink" Target="file:///C:\Users\mtk65284\Documents\3GPP\tsg_ran\WG2_RL2\RAN2\Docs\R2-2307629.zip" TargetMode="External"/><Relationship Id="rId1277" Type="http://schemas.openxmlformats.org/officeDocument/2006/relationships/hyperlink" Target="file:///C:\Users\mtk65284\Documents\3GPP\tsg_ran\WG2_RL2\RAN2\Docs\R2-2308459.zip" TargetMode="External"/><Relationship Id="rId1484" Type="http://schemas.openxmlformats.org/officeDocument/2006/relationships/hyperlink" Target="file:///C:\Users\mtk65284\Documents\3GPP\tsg_ran\WG2_RL2\RAN2\Docs\R2-2307812.zip" TargetMode="External"/><Relationship Id="rId1691" Type="http://schemas.openxmlformats.org/officeDocument/2006/relationships/hyperlink" Target="file:///C:\Users\mtk65284\Documents\3GPP\tsg_ran\WG2_RL2\RAN2\Docs\R2-2308341.zip" TargetMode="External"/><Relationship Id="rId1705" Type="http://schemas.openxmlformats.org/officeDocument/2006/relationships/hyperlink" Target="file:///C:\Users\mtk65284\Documents\3GPP\tsg_ran\WG2_RL2\RAN2\Docs\R2-2308342.zip" TargetMode="External"/><Relationship Id="rId1912" Type="http://schemas.openxmlformats.org/officeDocument/2006/relationships/hyperlink" Target="file:///C:\Users\mtk65284\Documents\3GPP\tsg_ran\WG2_RL2\RAN2\Docs\R2-2308454.zip" TargetMode="External"/><Relationship Id="rId286" Type="http://schemas.openxmlformats.org/officeDocument/2006/relationships/hyperlink" Target="file:///C:\Users\mtk65284\Documents\3GPP\tsg_ran\WG2_RL2\RAN2\Docs\R2-2308644.zip" TargetMode="External"/><Relationship Id="rId493" Type="http://schemas.openxmlformats.org/officeDocument/2006/relationships/hyperlink" Target="file:///C:\Users\mtk65284\Documents\3GPP\tsg_ran\WG2_RL2\RAN2\Docs\R2-2307917.zip" TargetMode="External"/><Relationship Id="rId507" Type="http://schemas.openxmlformats.org/officeDocument/2006/relationships/hyperlink" Target="file:///C:\Users\mtk65284\Documents\3GPP\tsg_ran\WG2_RL2\RAN2\Docs\R2-2308045.zip" TargetMode="External"/><Relationship Id="rId714" Type="http://schemas.openxmlformats.org/officeDocument/2006/relationships/hyperlink" Target="file:///C:\Users\mtk65284\Documents\3GPP\tsg_ran\WG2_RL2\RAN2\Docs\R2-2307807.zip" TargetMode="External"/><Relationship Id="rId921" Type="http://schemas.openxmlformats.org/officeDocument/2006/relationships/hyperlink" Target="file:///C:\Users\mtk65284\Documents\3GPP\tsg_ran\WG2_RL2\RAN2\Docs\R2-2307487.zip" TargetMode="External"/><Relationship Id="rId1137" Type="http://schemas.openxmlformats.org/officeDocument/2006/relationships/hyperlink" Target="file:///C:\Users\mtk65284\Documents\3GPP\tsg_ran\WG2_RL2\RAN2\Docs\R2-2308103.zip" TargetMode="External"/><Relationship Id="rId1344" Type="http://schemas.openxmlformats.org/officeDocument/2006/relationships/hyperlink" Target="file:///C:\Users\mtk65284\Documents\3GPP\tsg_ran\WG2_RL2\RAN2\Docs\R2-2308628.zip" TargetMode="External"/><Relationship Id="rId1551" Type="http://schemas.openxmlformats.org/officeDocument/2006/relationships/hyperlink" Target="file:///C:\Users\mtk65284\Documents\3GPP\tsg_ran\WG2_RL2\RAN2\Docs\R2-2307436.zip" TargetMode="External"/><Relationship Id="rId1789" Type="http://schemas.openxmlformats.org/officeDocument/2006/relationships/hyperlink" Target="file:///C:\Users\mtk65284\Documents\3GPP\tsg_ran\WG2_RL2\RAN2\Docs\R2-2308748.zip" TargetMode="External"/><Relationship Id="rId50" Type="http://schemas.openxmlformats.org/officeDocument/2006/relationships/hyperlink" Target="file:///C:\Users\mtk65284\Documents\3GPP\tsg_ran\WG2_RL2\RAN2\Docs\R2-2308536.zip" TargetMode="External"/><Relationship Id="rId146" Type="http://schemas.openxmlformats.org/officeDocument/2006/relationships/hyperlink" Target="file:///C:\Users\mtk65284\Documents\3GPP\tsg_ran\WG2_RL2\RAN2\Docs\R2-2308499.zip" TargetMode="External"/><Relationship Id="rId353" Type="http://schemas.openxmlformats.org/officeDocument/2006/relationships/hyperlink" Target="file:///C:\Users\mtk65284\Documents\3GPP\tsg_ran\WG2_RL2\RAN2\Docs\R2-2307661.zip" TargetMode="External"/><Relationship Id="rId560" Type="http://schemas.openxmlformats.org/officeDocument/2006/relationships/hyperlink" Target="file:///C:\Users\mtk65284\Documents\3GPP\tsg_ran\WG2_RL2\RAN2\Docs\R2-2307445.zip" TargetMode="External"/><Relationship Id="rId798" Type="http://schemas.openxmlformats.org/officeDocument/2006/relationships/hyperlink" Target="file:///C:\Users\mtk65284\Documents\3GPP\tsg_ran\WG2_RL2\RAN2\Docs\R2-2307915.zip" TargetMode="External"/><Relationship Id="rId1190" Type="http://schemas.openxmlformats.org/officeDocument/2006/relationships/hyperlink" Target="file:///C:\Users\mtk65284\Documents\3GPP\tsg_ran\WG2_RL2\RAN2\Docs\R2-2308552.zip" TargetMode="External"/><Relationship Id="rId1204" Type="http://schemas.openxmlformats.org/officeDocument/2006/relationships/hyperlink" Target="file:///C:\Users\mtk65284\Documents\3GPP\tsg_ran\WG2_RL2\RAN2\Docs\R2-2307844.zip" TargetMode="External"/><Relationship Id="rId1411" Type="http://schemas.openxmlformats.org/officeDocument/2006/relationships/hyperlink" Target="file:///C:\Users\mtk65284\Documents\3GPP\tsg_ran\WG2_RL2\RAN2\Docs\R2-2308462.zip" TargetMode="External"/><Relationship Id="rId1649" Type="http://schemas.openxmlformats.org/officeDocument/2006/relationships/hyperlink" Target="file:///C:\Users\mtk65284\Documents\3GPP\tsg_ran\WG2_RL2\RAN2\Docs\R2-2308406.zip" TargetMode="External"/><Relationship Id="rId1856" Type="http://schemas.openxmlformats.org/officeDocument/2006/relationships/hyperlink" Target="file:///C:\Users\mtk65284\Documents\3GPP\tsg_ran\WG2_RL2\RAN2\Docs\R2-2308848.zip" TargetMode="External"/><Relationship Id="rId213" Type="http://schemas.openxmlformats.org/officeDocument/2006/relationships/hyperlink" Target="file:///C:\Users\mtk65284\Documents\3GPP\tsg_ran\WG2_RL2\RAN2\Docs\R2-2307677.zip" TargetMode="External"/><Relationship Id="rId420" Type="http://schemas.openxmlformats.org/officeDocument/2006/relationships/hyperlink" Target="file:///C:\Users\mtk65284\Documents\3GPP\tsg_ran\WG2_RL2\RAN2\Docs\R2-2307063.zip" TargetMode="External"/><Relationship Id="rId658" Type="http://schemas.openxmlformats.org/officeDocument/2006/relationships/hyperlink" Target="file:///C:\Users\mtk65284\Documents\3GPP\tsg_ran\WG2_RL2\RAN2\Docs\R2-2308043.zip" TargetMode="External"/><Relationship Id="rId865" Type="http://schemas.openxmlformats.org/officeDocument/2006/relationships/hyperlink" Target="file:///C:\Users\mtk65284\Documents\3GPP\tsg_ran\WG2_RL2\RAN2\Docs\R2-2307191.zip" TargetMode="External"/><Relationship Id="rId1050" Type="http://schemas.openxmlformats.org/officeDocument/2006/relationships/hyperlink" Target="file:///C:\Users\mtk65284\Documents\3GPP\tsg_ran\WG2_RL2\RAN2\Docs\R2-2307871.zip" TargetMode="External"/><Relationship Id="rId1288" Type="http://schemas.openxmlformats.org/officeDocument/2006/relationships/hyperlink" Target="file:///C:\Users\mtk65284\Documents\3GPP\tsg_ran\WG2_RL2\RAN2\Docs\R2-2307030.zip" TargetMode="External"/><Relationship Id="rId1495" Type="http://schemas.openxmlformats.org/officeDocument/2006/relationships/hyperlink" Target="file:///C:\Users\mtk65284\Documents\3GPP\tsg_ran\WG2_RL2\RAN2\Docs\R2-2308129.zip" TargetMode="External"/><Relationship Id="rId1509" Type="http://schemas.openxmlformats.org/officeDocument/2006/relationships/hyperlink" Target="file:///C:\Users\mtk65284\Documents\3GPP\tsg_ran\WG2_RL2\RAN2\Docs\R2-2308914.zip" TargetMode="External"/><Relationship Id="rId1716" Type="http://schemas.openxmlformats.org/officeDocument/2006/relationships/hyperlink" Target="file:///C:\Users\mtk65284\Documents\3GPP\tsg_ran\WG2_RL2\RAN2\Docs\R2-2307673.zip" TargetMode="External"/><Relationship Id="rId1923" Type="http://schemas.openxmlformats.org/officeDocument/2006/relationships/hyperlink" Target="file:///C:\Users\mtk65284\Documents\3GPP\tsg_ran\WG2_RL2\RAN2\Docs\R2-2308815.zip" TargetMode="External"/><Relationship Id="rId297" Type="http://schemas.openxmlformats.org/officeDocument/2006/relationships/hyperlink" Target="file:///C:\Users\mtk65284\Documents\3GPP\tsg_ran\WG2_RL2\RAN2\Docs\R2-2308562.zip" TargetMode="External"/><Relationship Id="rId518" Type="http://schemas.openxmlformats.org/officeDocument/2006/relationships/hyperlink" Target="file:///C:\Users\mtk65284\Documents\3GPP\tsg_ran\WG2_RL2\RAN2\Docs\R2-2308435.zip" TargetMode="External"/><Relationship Id="rId725" Type="http://schemas.openxmlformats.org/officeDocument/2006/relationships/hyperlink" Target="file:///C:\Users\mtk65284\Documents\3GPP\tsg_ran\WG2_RL2\RAN2\Docs\R2-2307268.zip" TargetMode="External"/><Relationship Id="rId932" Type="http://schemas.openxmlformats.org/officeDocument/2006/relationships/hyperlink" Target="file:///C:\Users\mtk65284\Documents\3GPP\tsg_ran\WG2_RL2\RAN2\Docs\R2-2307321.zip" TargetMode="External"/><Relationship Id="rId1148" Type="http://schemas.openxmlformats.org/officeDocument/2006/relationships/hyperlink" Target="file:///C:\Users\mtk65284\Documents\3GPP\tsg_ran\WG2_RL2\RAN2\Docs\R2-2308723.zip" TargetMode="External"/><Relationship Id="rId1355" Type="http://schemas.openxmlformats.org/officeDocument/2006/relationships/hyperlink" Target="file:///C:\Users\mtk65284\Documents\3GPP\tsg_ran\WG2_RL2\RAN2\Docs\R2-2307926.zip" TargetMode="External"/><Relationship Id="rId1562" Type="http://schemas.openxmlformats.org/officeDocument/2006/relationships/hyperlink" Target="file:///C:\Users\mtk65284\Documents\3GPP\tsg_ran\WG2_RL2\RAN2\Docs\R2-2308457.zip" TargetMode="External"/><Relationship Id="rId157" Type="http://schemas.openxmlformats.org/officeDocument/2006/relationships/hyperlink" Target="file:///C:\Users\mtk65284\Documents\3GPP\tsg_ran\WG2_RL2\RAN2\Docs\R2-2309161.zip" TargetMode="External"/><Relationship Id="rId364" Type="http://schemas.openxmlformats.org/officeDocument/2006/relationships/hyperlink" Target="file:///C:\Users\mtk65284\Documents\3GPP\tsg_ran\WG2_RL2\RAN2\Docs\R2-2308396.zip" TargetMode="External"/><Relationship Id="rId1008" Type="http://schemas.openxmlformats.org/officeDocument/2006/relationships/hyperlink" Target="file:///C:\Users\mtk65284\Documents\3GPP\tsg_ran\WG2_RL2\RAN2\Docs\R2-2307634.zip" TargetMode="External"/><Relationship Id="rId1215" Type="http://schemas.openxmlformats.org/officeDocument/2006/relationships/hyperlink" Target="file:///C:\Users\mtk65284\Documents\3GPP\tsg_ran\WG2_RL2\RAN2\Docs\R2-2307495.zip" TargetMode="External"/><Relationship Id="rId1422" Type="http://schemas.openxmlformats.org/officeDocument/2006/relationships/hyperlink" Target="file:///C:\Users\mtk65284\Documents\3GPP\tsg_ran\WG2_RL2\RAN2\Docs\R2-2307817.zip" TargetMode="External"/><Relationship Id="rId1867" Type="http://schemas.openxmlformats.org/officeDocument/2006/relationships/hyperlink" Target="file:///C:\Users\mtk65284\Documents\3GPP\tsg_ran\WG2_RL2\RAN2\Docs\R2-2307276.zip" TargetMode="External"/><Relationship Id="rId61" Type="http://schemas.openxmlformats.org/officeDocument/2006/relationships/hyperlink" Target="file:///C:\Users\mtk65284\Documents\3GPP\tsg_ran\WG2_RL2\RAN2\Docs\R2-2308856.zip" TargetMode="External"/><Relationship Id="rId571" Type="http://schemas.openxmlformats.org/officeDocument/2006/relationships/hyperlink" Target="file:///C:\Users\mtk65284\Documents\3GPP\tsg_ran\WG2_RL2\RAN2\Docs\R2-2307390.zip" TargetMode="External"/><Relationship Id="rId669" Type="http://schemas.openxmlformats.org/officeDocument/2006/relationships/hyperlink" Target="file:///C:\Users\mtk65284\Documents\3GPP\tsg_ran\WG2_RL2\RAN2\Docs\R2-2307065.zip" TargetMode="External"/><Relationship Id="rId876" Type="http://schemas.openxmlformats.org/officeDocument/2006/relationships/hyperlink" Target="file:///C:\Users\mtk65284\Documents\3GPP\tsg_ran\WG2_RL2\RAN2\Docs\R2-2307867.zip" TargetMode="External"/><Relationship Id="rId1299" Type="http://schemas.openxmlformats.org/officeDocument/2006/relationships/hyperlink" Target="file:///C:\Users\mtk65284\Documents\3GPP\tsg_ran\WG2_RL2\RAN2\Docs\R2-2307708.zip" TargetMode="External"/><Relationship Id="rId1727" Type="http://schemas.openxmlformats.org/officeDocument/2006/relationships/hyperlink" Target="file:///C:\Users\mtk65284\Documents\3GPP\tsg_ran\WG2_RL2\RAN2\Docs\R2-2308842.zip" TargetMode="External"/><Relationship Id="rId1934" Type="http://schemas.openxmlformats.org/officeDocument/2006/relationships/hyperlink" Target="file:///C:\Users\mtk65284\Documents\3GPP\tsg_ran\WG2_RL2\RAN2\Docs\R2-2307948.zip" TargetMode="External"/><Relationship Id="rId19" Type="http://schemas.openxmlformats.org/officeDocument/2006/relationships/hyperlink" Target="file:///C:\Users\mtk65284\Documents\3GPP\tsg_ran\WG2_RL2\RAN2\Docs\R2-2307325.zip" TargetMode="External"/><Relationship Id="rId224" Type="http://schemas.openxmlformats.org/officeDocument/2006/relationships/hyperlink" Target="file:///C:\Users\mtk65284\Documents\3GPP\tsg_ran\WG2_RL2\RAN2\Docs\R2-2308849.zip" TargetMode="External"/><Relationship Id="rId431" Type="http://schemas.openxmlformats.org/officeDocument/2006/relationships/hyperlink" Target="file:///C:\Users\mtk65284\Documents\3GPP\tsg_ran\WG2_RL2\RAN2\Docs\R2-2307524.zip" TargetMode="External"/><Relationship Id="rId529" Type="http://schemas.openxmlformats.org/officeDocument/2006/relationships/hyperlink" Target="file:///C:\Users\mtk65284\Documents\3GPP\tsg_ran\WG2_RL2\RAN2\Docs\R2-2307985.zip" TargetMode="External"/><Relationship Id="rId736" Type="http://schemas.openxmlformats.org/officeDocument/2006/relationships/hyperlink" Target="file:///C:\Users\mtk65284\Documents\3GPP\tsg_ran\WG2_RL2\RAN2\Docs\R2-2307532.zip" TargetMode="External"/><Relationship Id="rId1061" Type="http://schemas.openxmlformats.org/officeDocument/2006/relationships/hyperlink" Target="file:///C:\Users\mtk65284\Documents\3GPP\tsg_ran\WG2_RL2\RAN2\Docs\R2-2307720.zip" TargetMode="External"/><Relationship Id="rId1159" Type="http://schemas.openxmlformats.org/officeDocument/2006/relationships/hyperlink" Target="file:///C:\Users\mtk65284\Documents\3GPP\tsg_ran\WG2_RL2\RAN2\Docs\R2-2307767.zip" TargetMode="External"/><Relationship Id="rId1366" Type="http://schemas.openxmlformats.org/officeDocument/2006/relationships/hyperlink" Target="file:///C:\Users\mtk65284\Documents\3GPP\tsg_ran\WG2_RL2\RAN2\Docs\R2-2307927.zip" TargetMode="External"/><Relationship Id="rId168" Type="http://schemas.openxmlformats.org/officeDocument/2006/relationships/hyperlink" Target="file:///C:\Users\mtk65284\Documents\3GPP\tsg_ran\WG2_RL2\RAN2\Docs\R2-2308113.zip" TargetMode="External"/><Relationship Id="rId943" Type="http://schemas.openxmlformats.org/officeDocument/2006/relationships/hyperlink" Target="file:///C:\Users\mtk65284\Documents\3GPP\tsg_ran\WG2_RL2\RAN2\Docs\R2-2307840.zip" TargetMode="External"/><Relationship Id="rId1019" Type="http://schemas.openxmlformats.org/officeDocument/2006/relationships/hyperlink" Target="file:///C:\Users\mtk65284\Documents\3GPP\tsg_ran\WG2_RL2\RAN2\Docs\R2-2308651.zip" TargetMode="External"/><Relationship Id="rId1573" Type="http://schemas.openxmlformats.org/officeDocument/2006/relationships/hyperlink" Target="file:///C:\Users\mtk65284\Documents\3GPP\tsg_ran\WG2_RL2\RAN2\Docs\R2-2308726.zip" TargetMode="External"/><Relationship Id="rId1780" Type="http://schemas.openxmlformats.org/officeDocument/2006/relationships/hyperlink" Target="file:///C:\Users\mtk65284\Documents\3GPP\tsg_ran\WG2_RL2\RAN2\Docs\R2-2307344.zip" TargetMode="External"/><Relationship Id="rId1878" Type="http://schemas.openxmlformats.org/officeDocument/2006/relationships/hyperlink" Target="file:///C:\Users\mtk65284\Documents\3GPP\tsg_ran\WG2_RL2\RAN2\Docs\R2-2307278.zip" TargetMode="External"/><Relationship Id="rId72" Type="http://schemas.openxmlformats.org/officeDocument/2006/relationships/hyperlink" Target="file:///C:\Users\mtk65284\Documents\3GPP\tsg_ran\WG2_RL2\RAN2\Docs\R2-2307860.zip" TargetMode="External"/><Relationship Id="rId375" Type="http://schemas.openxmlformats.org/officeDocument/2006/relationships/hyperlink" Target="file:///C:\Users\mtk65284\Documents\3GPP\tsg_ran\WG2_RL2\RAN2\Docs\R2-2308935.zip" TargetMode="External"/><Relationship Id="rId582" Type="http://schemas.openxmlformats.org/officeDocument/2006/relationships/hyperlink" Target="file:///C:\Users\mtk65284\Documents\3GPP\tsg_ran\WG2_RL2\RAN2\Docs\R2-2308038.zip" TargetMode="External"/><Relationship Id="rId803" Type="http://schemas.openxmlformats.org/officeDocument/2006/relationships/hyperlink" Target="file:///C:\Users\mtk65284\Documents\3GPP\tsg_ran\WG2_RL2\RAN2\Docs\R2-2308311.zip" TargetMode="External"/><Relationship Id="rId1226" Type="http://schemas.openxmlformats.org/officeDocument/2006/relationships/hyperlink" Target="file:///C:\Users\mtk65284\Documents\3GPP\tsg_ran\WG2_RL2\RAN2\Docs\R2-2308447.zip" TargetMode="External"/><Relationship Id="rId1433" Type="http://schemas.openxmlformats.org/officeDocument/2006/relationships/hyperlink" Target="file:///C:\Users\mtk65284\Documents\3GPP\tsg_ran\WG2_RL2\RAN2\Docs\R2-2308590.zip" TargetMode="External"/><Relationship Id="rId1640" Type="http://schemas.openxmlformats.org/officeDocument/2006/relationships/hyperlink" Target="file:///C:\Users\mtk65284\Documents\3GPP\tsg_ran\WG2_RL2\RAN2\Docs\R2-2307804.zip" TargetMode="External"/><Relationship Id="rId1738" Type="http://schemas.openxmlformats.org/officeDocument/2006/relationships/hyperlink" Target="file:///C:\Users\mtk65284\Documents\3GPP\tsg_ran\WG2_RL2\RAN2\Docs\R2-2308844.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909.zip" TargetMode="External"/><Relationship Id="rId442" Type="http://schemas.openxmlformats.org/officeDocument/2006/relationships/hyperlink" Target="file:///C:\Users\mtk65284\Documents\3GPP\tsg_ran\WG2_RL2\RAN2\Docs\R2-2308179.zip" TargetMode="External"/><Relationship Id="rId887" Type="http://schemas.openxmlformats.org/officeDocument/2006/relationships/hyperlink" Target="file:///C:\Users\mtk65284\Documents\3GPP\tsg_ran\WG2_RL2\RAN2\Docs\R2-2307773.zip" TargetMode="External"/><Relationship Id="rId1072" Type="http://schemas.openxmlformats.org/officeDocument/2006/relationships/hyperlink" Target="file:///C:\Users\mtk65284\Documents\3GPP\tsg_ran\WG2_RL2\RAN2\Docs\R2-2307547.zip" TargetMode="External"/><Relationship Id="rId1500" Type="http://schemas.openxmlformats.org/officeDocument/2006/relationships/hyperlink" Target="file:///C:\Users\mtk65284\Documents\3GPP\tsg_ran\WG2_RL2\RAN2\Docs\R2-2308548.zip" TargetMode="External"/><Relationship Id="rId1945" Type="http://schemas.openxmlformats.org/officeDocument/2006/relationships/hyperlink" Target="file:///C:\Users\mtk65284\Documents\3GPP\tsg_ran\WG2_RL2\RAN2\Docs\R2-2307624.zip" TargetMode="External"/><Relationship Id="rId302" Type="http://schemas.openxmlformats.org/officeDocument/2006/relationships/hyperlink" Target="file:///C:\Users\mtk65284\Documents\3GPP\tsg_ran\WG2_RL2\RAN2\Docs\R2-2307722.zip" TargetMode="External"/><Relationship Id="rId747" Type="http://schemas.openxmlformats.org/officeDocument/2006/relationships/hyperlink" Target="file:///C:\Users\mtk65284\Documents\3GPP\tsg_ran\WG2_RL2\RAN2\Docs\R2-2308025.zip" TargetMode="External"/><Relationship Id="rId954" Type="http://schemas.openxmlformats.org/officeDocument/2006/relationships/hyperlink" Target="file:///C:\Users\mtk65284\Documents\3GPP\tsg_ran\WG2_RL2\RAN2\Docs\R2-2307102.zip" TargetMode="External"/><Relationship Id="rId1377" Type="http://schemas.openxmlformats.org/officeDocument/2006/relationships/hyperlink" Target="file:///C:\Users\mtk65284\Documents\3GPP\tsg_ran\WG2_RL2\RAN2\Docs\R2-2307968.zip" TargetMode="External"/><Relationship Id="rId1584" Type="http://schemas.openxmlformats.org/officeDocument/2006/relationships/hyperlink" Target="file:///C:\Users\mtk65284\Documents\3GPP\tsg_ran\WG2_RL2\RAN2\Docs\R2-2307780.zip" TargetMode="External"/><Relationship Id="rId1791" Type="http://schemas.openxmlformats.org/officeDocument/2006/relationships/hyperlink" Target="file:///C:\Users\mtk65284\Documents\3GPP\tsg_ran\WG2_RL2\RAN2\Docs\R2-2307083.zip" TargetMode="External"/><Relationship Id="rId1805" Type="http://schemas.openxmlformats.org/officeDocument/2006/relationships/hyperlink" Target="file:///C:\Users\mtk65284\Documents\3GPP\tsg_ran\WG2_RL2\RAN2\Docs\R2-2307791.zip" TargetMode="External"/><Relationship Id="rId83" Type="http://schemas.openxmlformats.org/officeDocument/2006/relationships/hyperlink" Target="file:///C:\Users\mtk65284\Documents\3GPP\tsg_ran\WG2_RL2\RAN2\Docs\R2-2308907.zip" TargetMode="External"/><Relationship Id="rId179" Type="http://schemas.openxmlformats.org/officeDocument/2006/relationships/hyperlink" Target="file:///C:\Users\mtk65284\Documents\3GPP\tsg_ran\WG2_RL2\RAN2\Docs\R2-2309220.zip" TargetMode="External"/><Relationship Id="rId386" Type="http://schemas.openxmlformats.org/officeDocument/2006/relationships/hyperlink" Target="file:///C:\Users\mtk65284\Documents\3GPP\tsg_ran\WG2_RL2\RAN2\Docs\R2-2307121.zip" TargetMode="External"/><Relationship Id="rId593" Type="http://schemas.openxmlformats.org/officeDocument/2006/relationships/hyperlink" Target="file:///C:\Users\mtk65284\Documents\3GPP\tsg_ran\WG2_RL2\RAN2\Docs\R2-2308829.zip" TargetMode="External"/><Relationship Id="rId607" Type="http://schemas.openxmlformats.org/officeDocument/2006/relationships/hyperlink" Target="file:///C:\Users\mtk65284\Documents\3GPP\tsg_ran\WG2_RL2\RAN2\Docs\R2-2307887.zip" TargetMode="External"/><Relationship Id="rId814" Type="http://schemas.openxmlformats.org/officeDocument/2006/relationships/hyperlink" Target="file:///C:\Users\mtk65284\Documents\3GPP\tsg_ran\WG2_RL2\RAN2\Docs\R2-2307730.zip" TargetMode="External"/><Relationship Id="rId1237" Type="http://schemas.openxmlformats.org/officeDocument/2006/relationships/hyperlink" Target="file:///C:\Users\mtk65284\Documents\3GPP\tsg_ran\WG2_RL2\RAN2\Docs\R2-2308778.zip" TargetMode="External"/><Relationship Id="rId1444" Type="http://schemas.openxmlformats.org/officeDocument/2006/relationships/hyperlink" Target="file:///C:\Users\mtk65284\Documents\3GPP\tsg_ran\WG2_RL2\RAN2\Docs\R2-2307213.zip" TargetMode="External"/><Relationship Id="rId1651" Type="http://schemas.openxmlformats.org/officeDocument/2006/relationships/hyperlink" Target="file:///C:\Users\mtk65284\Documents\3GPP\tsg_ran\WG2_RL2\RAN2\Docs\R2-2308927.zip" TargetMode="External"/><Relationship Id="rId1889" Type="http://schemas.openxmlformats.org/officeDocument/2006/relationships/hyperlink" Target="file:///C:\Users\mtk65284\Documents\3GPP\tsg_ran\WG2_RL2\RAN2\Docs\R2-2308766.zip" TargetMode="External"/><Relationship Id="rId246" Type="http://schemas.openxmlformats.org/officeDocument/2006/relationships/hyperlink" Target="file:///C:\Users\mtk65284\Documents\3GPP\tsg_ran\WG2_RL2\RAN2\Docs\R2-2307194.zip" TargetMode="External"/><Relationship Id="rId453" Type="http://schemas.openxmlformats.org/officeDocument/2006/relationships/hyperlink" Target="file:///C:\Users\mtk65284\Documents\3GPP\tsg_ran\WG2_RL2\RAN2\Docs\R2-2308737.zip" TargetMode="External"/><Relationship Id="rId660" Type="http://schemas.openxmlformats.org/officeDocument/2006/relationships/hyperlink" Target="file:///C:\Users\mtk65284\Documents\3GPP\tsg_ran\WG2_RL2\RAN2\Docs\R2-2308226.zip" TargetMode="External"/><Relationship Id="rId898" Type="http://schemas.openxmlformats.org/officeDocument/2006/relationships/hyperlink" Target="file:///C:\Users\mtk65284\Documents\3GPP\tsg_ran\WG2_RL2\RAN2\Docs\R2-2307318.zip" TargetMode="External"/><Relationship Id="rId1083" Type="http://schemas.openxmlformats.org/officeDocument/2006/relationships/hyperlink" Target="file:///C:\Users\mtk65284\Documents\3GPP\tsg_ran\WG2_RL2\RAN2\Docs\R2-2307932.zip" TargetMode="External"/><Relationship Id="rId1290" Type="http://schemas.openxmlformats.org/officeDocument/2006/relationships/hyperlink" Target="file:///C:\Users\mtk65284\Documents\3GPP\tsg_ran\WG2_RL2\RAN2\Docs\R2-2307430.zip" TargetMode="External"/><Relationship Id="rId1304" Type="http://schemas.openxmlformats.org/officeDocument/2006/relationships/hyperlink" Target="file:///C:\Users\mtk65284\Documents\3GPP\tsg_ran\WG2_RL2\RAN2\Docs\R2-2308625.zip" TargetMode="External"/><Relationship Id="rId1511" Type="http://schemas.openxmlformats.org/officeDocument/2006/relationships/hyperlink" Target="file:///C:\Users\mtk65284\Documents\3GPP\tsg_ran\WG2_RL2\RAN2\Docs\R2-2308780.zip" TargetMode="External"/><Relationship Id="rId1749" Type="http://schemas.openxmlformats.org/officeDocument/2006/relationships/hyperlink" Target="file:///C:\Users\mtk65284\Documents\3GPP\tsg_ran\WG2_RL2\RAN2\Docs\R2-2308664.zip" TargetMode="External"/><Relationship Id="rId106" Type="http://schemas.openxmlformats.org/officeDocument/2006/relationships/hyperlink" Target="file:///C:\Users\mtk65284\Documents\3GPP\tsg_ran\WG2_RL2\RAN2\Docs\R2-2308431.zip" TargetMode="External"/><Relationship Id="rId313" Type="http://schemas.openxmlformats.org/officeDocument/2006/relationships/hyperlink" Target="file:///C:\Users\mtk65284\Documents\3GPP\tsg_ran\WG2_RL2\RAN2\Docs\R2-2308069.zip" TargetMode="External"/><Relationship Id="rId758" Type="http://schemas.openxmlformats.org/officeDocument/2006/relationships/hyperlink" Target="file:///C:\Users\mtk65284\Documents\3GPP\tsg_ran\WG2_RL2\RAN2\Docs\R2-2308875.zip" TargetMode="External"/><Relationship Id="rId965" Type="http://schemas.openxmlformats.org/officeDocument/2006/relationships/hyperlink" Target="file:///C:\Users\mtk65284\Documents\3GPP\tsg_ran\WG2_RL2\RAN2\Docs\R2-2308718.zip" TargetMode="External"/><Relationship Id="rId1150" Type="http://schemas.openxmlformats.org/officeDocument/2006/relationships/hyperlink" Target="file:///C:\Users\mtk65284\Documents\3GPP\tsg_ran\WG2_RL2\RAN2\Docs\R2-2308749.zip" TargetMode="External"/><Relationship Id="rId1388" Type="http://schemas.openxmlformats.org/officeDocument/2006/relationships/hyperlink" Target="file:///C:\Users\mtk65284\Documents\3GPP\tsg_ran\WG2_RL2\RAN2\Docs\R2-2308235.zip" TargetMode="External"/><Relationship Id="rId1595" Type="http://schemas.openxmlformats.org/officeDocument/2006/relationships/hyperlink" Target="file:///C:\Users\mtk65284\Documents\3GPP\tsg_ran\WG2_RL2\RAN2\Docs\R2-2308788.zip" TargetMode="External"/><Relationship Id="rId1609" Type="http://schemas.openxmlformats.org/officeDocument/2006/relationships/hyperlink" Target="file:///C:\Users\mtk65284\Documents\3GPP\tsg_ran\WG2_RL2\RAN2\Docs\R2-2307542.zip" TargetMode="External"/><Relationship Id="rId1816" Type="http://schemas.openxmlformats.org/officeDocument/2006/relationships/hyperlink" Target="file:///C:\Users\mtk65284\Documents\3GPP\tsg_ran\WG2_RL2\RAN2\Docs\R2-2308308.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63.zip" TargetMode="External"/><Relationship Id="rId397" Type="http://schemas.openxmlformats.org/officeDocument/2006/relationships/hyperlink" Target="file:///C:\Users\mtk65284\Documents\3GPP\tsg_ran\WG2_RL2\RAN2\Docs\R2-2308261.zip" TargetMode="External"/><Relationship Id="rId520" Type="http://schemas.openxmlformats.org/officeDocument/2006/relationships/hyperlink" Target="file:///C:\Users\mtk65284\Documents\3GPP\tsg_ran\WG2_RL2\RAN2\Docs\R2-2307207.zip" TargetMode="External"/><Relationship Id="rId618" Type="http://schemas.openxmlformats.org/officeDocument/2006/relationships/hyperlink" Target="file:///C:\Users\mtk65284\Documents\3GPP\tsg_ran\WG2_RL2\RAN2\Docs\R2-2308041.zip" TargetMode="External"/><Relationship Id="rId825" Type="http://schemas.openxmlformats.org/officeDocument/2006/relationships/hyperlink" Target="file:///C:\Users\mtk65284\Documents\3GPP\tsg_ran\WG2_RL2\RAN2\Docs\R2-2307016.zip" TargetMode="External"/><Relationship Id="rId1248" Type="http://schemas.openxmlformats.org/officeDocument/2006/relationships/hyperlink" Target="file:///C:\Users\mtk65284\Documents\3GPP\tsg_ran\WG2_RL2\RAN2\Docs\R2-2307821.zip" TargetMode="External"/><Relationship Id="rId1455" Type="http://schemas.openxmlformats.org/officeDocument/2006/relationships/hyperlink" Target="file:///C:\Users\mtk65284\Documents\3GPP\tsg_ran\WG2_RL2\RAN2\Docs\R2-2307994.zip" TargetMode="External"/><Relationship Id="rId1662" Type="http://schemas.openxmlformats.org/officeDocument/2006/relationships/hyperlink" Target="file:///C:\Users\mtk65284\Documents\3GPP\tsg_ran\WG2_RL2\RAN2\Docs\R2-2308804.zip" TargetMode="External"/><Relationship Id="rId257" Type="http://schemas.openxmlformats.org/officeDocument/2006/relationships/hyperlink" Target="file:///C:\Users\mtk65284\Documents\3GPP\tsg_ran\WG2_RL2\RAN2\Docs\R2-2308550.zip" TargetMode="External"/><Relationship Id="rId464" Type="http://schemas.openxmlformats.org/officeDocument/2006/relationships/hyperlink" Target="file:///C:\Users\mtk65284\Documents\3GPP\tsg_ran\WG2_RL2\RAN2\Docs\R2-2308359.zip" TargetMode="External"/><Relationship Id="rId1010" Type="http://schemas.openxmlformats.org/officeDocument/2006/relationships/hyperlink" Target="file:///C:\Users\mtk65284\Documents\3GPP\tsg_ran\WG2_RL2\RAN2\Docs\R2-2307463.zip" TargetMode="External"/><Relationship Id="rId1094" Type="http://schemas.openxmlformats.org/officeDocument/2006/relationships/hyperlink" Target="file:///C:\Users\mtk65284\Documents\3GPP\tsg_ran\WG2_RL2\RAN2\Docs\R2-2308321.zip" TargetMode="External"/><Relationship Id="rId1108" Type="http://schemas.openxmlformats.org/officeDocument/2006/relationships/hyperlink" Target="file:///C:\Users\mtk65284\Documents\3GPP\tsg_ran\WG2_RL2\RAN2\Docs\R2-2307744.zip" TargetMode="External"/><Relationship Id="rId1315" Type="http://schemas.openxmlformats.org/officeDocument/2006/relationships/hyperlink" Target="file:///C:\Users\mtk65284\Documents\3GPP\tsg_ran\WG2_RL2\RAN2\Docs\R2-2308626.zip" TargetMode="External"/><Relationship Id="rId117" Type="http://schemas.openxmlformats.org/officeDocument/2006/relationships/hyperlink" Target="file:///C:\Users\mtk65284\Documents\3GPP\tsg_ran\WG2_RL2\RAN2\Docs\R2-2308477.zip" TargetMode="External"/><Relationship Id="rId671" Type="http://schemas.openxmlformats.org/officeDocument/2006/relationships/hyperlink" Target="file:///C:\Users\mtk65284\Documents\3GPP\tsg_ran\WG2_RL2\RAN2\Docs\R2-2307067.zip" TargetMode="External"/><Relationship Id="rId769" Type="http://schemas.openxmlformats.org/officeDocument/2006/relationships/hyperlink" Target="file:///C:\Users\mtk65284\Documents\3GPP\tsg_ran\WG2_RL2\RAN2\Docs\R2-2307371.zip" TargetMode="External"/><Relationship Id="rId976" Type="http://schemas.openxmlformats.org/officeDocument/2006/relationships/hyperlink" Target="file:///C:\Users\mtk65284\Documents\3GPP\tsg_ran\WG2_RL2\RAN2\Docs\R2-2307580.zip" TargetMode="External"/><Relationship Id="rId1399" Type="http://schemas.openxmlformats.org/officeDocument/2006/relationships/hyperlink" Target="file:///C:\Users\mtk65284\Documents\3GPP\tsg_ran\WG2_RL2\RAN2\Docs\R2-2307214.zip" TargetMode="External"/><Relationship Id="rId324" Type="http://schemas.openxmlformats.org/officeDocument/2006/relationships/hyperlink" Target="file:///C:\Users\mtk65284\Documents\3GPP\tsg_ran\WG2_RL2\RAN2\Docs\R2-2307054.zip" TargetMode="External"/><Relationship Id="rId531" Type="http://schemas.openxmlformats.org/officeDocument/2006/relationships/hyperlink" Target="file:///C:\Users\mtk65284\Documents\3GPP\tsg_ran\WG2_RL2\RAN2\Docs\R2-2308036.zip" TargetMode="External"/><Relationship Id="rId629" Type="http://schemas.openxmlformats.org/officeDocument/2006/relationships/hyperlink" Target="file:///C:\Users\mtk65284\Documents\3GPP\tsg_ran\WG2_RL2\RAN2\Docs\R2-2308287.zip" TargetMode="External"/><Relationship Id="rId1161" Type="http://schemas.openxmlformats.org/officeDocument/2006/relationships/hyperlink" Target="file:///C:\Users\mtk65284\Documents\3GPP\tsg_ran\WG2_RL2\RAN2\Docs\R2-2307919.zip" TargetMode="External"/><Relationship Id="rId1259" Type="http://schemas.openxmlformats.org/officeDocument/2006/relationships/hyperlink" Target="file:///C:\Users\mtk65284\Documents\3GPP\tsg_ran\WG2_RL2\RAN2\Docs\R2-2308581.zip" TargetMode="External"/><Relationship Id="rId1466" Type="http://schemas.openxmlformats.org/officeDocument/2006/relationships/hyperlink" Target="file:///C:\Users\mtk65284\Documents\3GPP\tsg_ran\WG2_RL2\RAN2\Docs\R2-2307574.zip" TargetMode="External"/><Relationship Id="rId836" Type="http://schemas.openxmlformats.org/officeDocument/2006/relationships/hyperlink" Target="file:///C:\Users\mtk65284\Documents\3GPP\tsg_ran\WG2_RL2\RAN2\Docs\R2-2307251.zip" TargetMode="External"/><Relationship Id="rId1021" Type="http://schemas.openxmlformats.org/officeDocument/2006/relationships/hyperlink" Target="file:///C:\Users\mtk65284\Documents\3GPP\tsg_ran\WG2_RL2\RAN2\Docs\R2-2308702.zip" TargetMode="External"/><Relationship Id="rId1119" Type="http://schemas.openxmlformats.org/officeDocument/2006/relationships/hyperlink" Target="file:///C:\Users\mtk65284\Documents\3GPP\tsg_ran\WG2_RL2\RAN2\Docs\R2-2307093.zip" TargetMode="External"/><Relationship Id="rId1673" Type="http://schemas.openxmlformats.org/officeDocument/2006/relationships/hyperlink" Target="file:///C:\Users\mtk65284\Documents\3GPP\tsg_ran\WG2_RL2\RAN2\Docs\R2-2308407.zip" TargetMode="External"/><Relationship Id="rId1880" Type="http://schemas.openxmlformats.org/officeDocument/2006/relationships/hyperlink" Target="file:///C:\Users\mtk65284\Documents\3GPP\tsg_ran\WG2_RL2\RAN2\Docs\R2-2308202.zip" TargetMode="External"/><Relationship Id="rId903" Type="http://schemas.openxmlformats.org/officeDocument/2006/relationships/hyperlink" Target="file:///C:\Users\mtk65284\Documents\3GPP\tsg_ran\WG2_RL2\RAN2\Docs\R2-2308523.zip" TargetMode="External"/><Relationship Id="rId1326" Type="http://schemas.openxmlformats.org/officeDocument/2006/relationships/hyperlink" Target="file:///C:\Users\mtk65284\Documents\3GPP\tsg_ran\WG2_RL2\RAN2\Docs\R2-2308627.zip" TargetMode="External"/><Relationship Id="rId1533" Type="http://schemas.openxmlformats.org/officeDocument/2006/relationships/hyperlink" Target="file:///C:\Users\mtk65284\Documents\3GPP\tsg_ran\WG2_RL2\RAN2\Docs\R2-2307158.zip" TargetMode="External"/><Relationship Id="rId1740" Type="http://schemas.openxmlformats.org/officeDocument/2006/relationships/hyperlink" Target="file:///C:\Users\mtk65284\Documents\3GPP\tsg_ran\WG2_RL2\RAN2\Docs\R2-2308921.zip" TargetMode="External"/><Relationship Id="rId32" Type="http://schemas.openxmlformats.org/officeDocument/2006/relationships/hyperlink" Target="file:///C:\Users\mtk65284\Documents\3GPP\tsg_ran\WG2_RL2\RAN2\Docs\R2-2307338.zip" TargetMode="External"/><Relationship Id="rId1600" Type="http://schemas.openxmlformats.org/officeDocument/2006/relationships/hyperlink" Target="file:///C:\Users\mtk65284\Documents\3GPP\tsg_ran\WG2_RL2\RAN2\Docs\R2-2307540.zip" TargetMode="External"/><Relationship Id="rId1838" Type="http://schemas.openxmlformats.org/officeDocument/2006/relationships/hyperlink" Target="file:///C:\Users\mtk65284\Documents\3GPP\tsg_ran\WG2_RL2\RAN2\Docs\R2-2307335.zip" TargetMode="External"/><Relationship Id="rId181" Type="http://schemas.openxmlformats.org/officeDocument/2006/relationships/hyperlink" Target="file:///C:\Users\mtk65284\Documents\3GPP\tsg_ran\WG2_RL2\RAN2\Docs\R2-2307674.zip" TargetMode="External"/><Relationship Id="rId1905" Type="http://schemas.openxmlformats.org/officeDocument/2006/relationships/hyperlink" Target="file:///C:\Users\mtk65284\Documents\3GPP\tsg_ran\WG2_RL2\RAN2\Docs\R2-2308864.zip" TargetMode="External"/><Relationship Id="rId279" Type="http://schemas.openxmlformats.org/officeDocument/2006/relationships/hyperlink" Target="file:///C:\Users\mtk65284\Documents\3GPP\tsg_ran\WG2_RL2\RAN2\Docs\R2-2308555.zip" TargetMode="External"/><Relationship Id="rId486" Type="http://schemas.openxmlformats.org/officeDocument/2006/relationships/hyperlink" Target="file:///C:\Users\mtk65284\Documents\3GPP\tsg_ran\WG2_RL2\RAN2\Docs\R2-2307221.zip" TargetMode="External"/><Relationship Id="rId693" Type="http://schemas.openxmlformats.org/officeDocument/2006/relationships/hyperlink" Target="file:///C:\Users\mtk65284\Documents\3GPP\tsg_ran\WG2_RL2\RAN2\Docs\R2-2308127.zip" TargetMode="External"/><Relationship Id="rId139" Type="http://schemas.openxmlformats.org/officeDocument/2006/relationships/hyperlink" Target="file:///C:\Users\mtk65284\Documents\3GPP\tsg_ran\WG2_RL2\RAN2\Docs\R2-2308799.zip" TargetMode="External"/><Relationship Id="rId346" Type="http://schemas.openxmlformats.org/officeDocument/2006/relationships/hyperlink" Target="file:///C:\Users\mtk65284\Documents\3GPP\tsg_ran\WG2_RL2\RAN2\Docs\R2-2307241.zip" TargetMode="External"/><Relationship Id="rId553" Type="http://schemas.openxmlformats.org/officeDocument/2006/relationships/hyperlink" Target="file:///C:\Users\mtk65284\Documents\3GPP\tsg_ran\WG2_RL2\RAN2\Docs\R2-2308918.zip" TargetMode="External"/><Relationship Id="rId760" Type="http://schemas.openxmlformats.org/officeDocument/2006/relationships/hyperlink" Target="file:///C:\Users\mtk65284\Documents\3GPP\tsg_ran\WG2_RL2\RAN2\Docs\R2-2307079.zip" TargetMode="External"/><Relationship Id="rId998" Type="http://schemas.openxmlformats.org/officeDocument/2006/relationships/hyperlink" Target="file:///C:\Users\mtk65284\Documents\3GPP\tsg_ran\WG2_RL2\RAN2\Docs\R2-2308609.zip" TargetMode="External"/><Relationship Id="rId1183" Type="http://schemas.openxmlformats.org/officeDocument/2006/relationships/hyperlink" Target="file:///C:\Users\mtk65284\Documents\3GPP\tsg_ran\WG2_RL2\RAN2\Docs\R2-2308013.zip" TargetMode="External"/><Relationship Id="rId1390" Type="http://schemas.openxmlformats.org/officeDocument/2006/relationships/hyperlink" Target="file:///C:\Users\mtk65284\Documents\3GPP\tsg_ran\WG2_RL2\RAN2\Docs\R2-2308357.zip" TargetMode="External"/><Relationship Id="rId206" Type="http://schemas.openxmlformats.org/officeDocument/2006/relationships/hyperlink" Target="file:///C:\Users\mtk65284\Documents\3GPP\tsg_ran\WG2_RL2\RAN2\Docs\R2-2307490.zip" TargetMode="External"/><Relationship Id="rId413" Type="http://schemas.openxmlformats.org/officeDocument/2006/relationships/hyperlink" Target="file:///C:\Users\mtk65284\Documents\3GPP\tsg_ran\WG2_RL2\RAN2\Docs\R2-2308262.zip" TargetMode="External"/><Relationship Id="rId858" Type="http://schemas.openxmlformats.org/officeDocument/2006/relationships/hyperlink" Target="file:///C:\Users\mtk65284\Documents\3GPP\tsg_ran\WG2_RL2\RAN2\Docs\R2-2308289.zip" TargetMode="External"/><Relationship Id="rId1043" Type="http://schemas.openxmlformats.org/officeDocument/2006/relationships/hyperlink" Target="file:///C:\Users\mtk65284\Documents\3GPP\tsg_ran\WG2_RL2\RAN2\Docs\R2-2308798.zip" TargetMode="External"/><Relationship Id="rId1488" Type="http://schemas.openxmlformats.org/officeDocument/2006/relationships/hyperlink" Target="file:///C:\Users\mtk65284\Documents\3GPP\tsg_ran\WG2_RL2\RAN2\Docs\R2-2307364.zip" TargetMode="External"/><Relationship Id="rId1695" Type="http://schemas.openxmlformats.org/officeDocument/2006/relationships/hyperlink" Target="file:///C:\Users\mtk65284\Documents\3GPP\tsg_ran\WG2_RL2\RAN2\Docs\R2-2308673.zip" TargetMode="External"/><Relationship Id="rId620" Type="http://schemas.openxmlformats.org/officeDocument/2006/relationships/hyperlink" Target="file:///C:\Users\mtk65284\Documents\3GPP\tsg_ran\WG2_RL2\RAN2\Docs\R2-2307971.zip" TargetMode="External"/><Relationship Id="rId718" Type="http://schemas.openxmlformats.org/officeDocument/2006/relationships/hyperlink" Target="file:///C:\Users\mtk65284\Documents\3GPP\tsg_ran\WG2_RL2\RAN2\Docs\R2-2308024.zip" TargetMode="External"/><Relationship Id="rId925" Type="http://schemas.openxmlformats.org/officeDocument/2006/relationships/hyperlink" Target="file:///C:\Users\mtk65284\Documents\3GPP\tsg_ran\WG2_RL2\RAN2\Docs\R2-2308263.zip" TargetMode="External"/><Relationship Id="rId1250" Type="http://schemas.openxmlformats.org/officeDocument/2006/relationships/hyperlink" Target="file:///C:\Users\mtk65284\Documents\3GPP\tsg_ran\WG2_RL2\RAN2\Docs\R2-2307605.zip" TargetMode="External"/><Relationship Id="rId1348" Type="http://schemas.openxmlformats.org/officeDocument/2006/relationships/hyperlink" Target="file:///C:\Users\mtk65284\Documents\3GPP\tsg_ran\WG2_RL2\RAN2\Docs\R2-2308231.zip" TargetMode="External"/><Relationship Id="rId1555" Type="http://schemas.openxmlformats.org/officeDocument/2006/relationships/hyperlink" Target="file:///C:\Users\mtk65284\Documents\3GPP\tsg_ran\WG2_RL2\RAN2\Docs\R2-2307982.zip" TargetMode="External"/><Relationship Id="rId1762" Type="http://schemas.openxmlformats.org/officeDocument/2006/relationships/hyperlink" Target="file:///C:\Users\mtk65284\Documents\3GPP\tsg_ran\WG2_RL2\RAN2\Docs\R2-2307422.zip" TargetMode="External"/><Relationship Id="rId1110" Type="http://schemas.openxmlformats.org/officeDocument/2006/relationships/hyperlink" Target="file:///C:\Users\mtk65284\Documents\3GPP\tsg_ran\WG2_RL2\RAN2\Docs\R2-2307940.zip" TargetMode="External"/><Relationship Id="rId1208" Type="http://schemas.openxmlformats.org/officeDocument/2006/relationships/hyperlink" Target="file:///C:\Users\mtk65284\Documents\3GPP\tsg_ran\WG2_RL2\RAN2\Docs\R2-2308344.zip" TargetMode="External"/><Relationship Id="rId1415" Type="http://schemas.openxmlformats.org/officeDocument/2006/relationships/hyperlink" Target="file:///C:\Users\mtk65284\Documents\3GPP\tsg_ran\WG2_RL2\RAN2\Docs\R2-2307090.zip" TargetMode="External"/><Relationship Id="rId54" Type="http://schemas.openxmlformats.org/officeDocument/2006/relationships/hyperlink" Target="file:///C:\Users\mtk65284\Documents\3GPP\tsg_ran\WG2_RL2\RAN2\Docs\R2-2308678.zip" TargetMode="External"/><Relationship Id="rId1622" Type="http://schemas.openxmlformats.org/officeDocument/2006/relationships/hyperlink" Target="file:///C:\Users\mtk65284\Documents\3GPP\tsg_ran\WG2_RL2\RAN2\Docs\R2-2308926.zip" TargetMode="External"/><Relationship Id="rId1927" Type="http://schemas.openxmlformats.org/officeDocument/2006/relationships/hyperlink" Target="file:///C:\Users\mtk65284\Documents\3GPP\tsg_ran\WG2_RL2\RAN2\Docs\R2-2308209.zip" TargetMode="External"/><Relationship Id="rId270" Type="http://schemas.openxmlformats.org/officeDocument/2006/relationships/hyperlink" Target="file:///C:\Users\mtk65284\Documents\3GPP\tsg_ran\WG2_RL2\RAN2\Docs\R2-2308478.zip" TargetMode="External"/><Relationship Id="rId130" Type="http://schemas.openxmlformats.org/officeDocument/2006/relationships/hyperlink" Target="file:///C:\Users\mtk65284\Documents\3GPP\tsg_ran\WG2_RL2\RAN2\Docs\R2-2308671.zip" TargetMode="External"/><Relationship Id="rId368" Type="http://schemas.openxmlformats.org/officeDocument/2006/relationships/hyperlink" Target="file:///C:\Users\mtk65284\Documents\3GPP\tsg_ran\WG2_RL2\RAN2\Docs\R2-2308557.zip" TargetMode="External"/><Relationship Id="rId575" Type="http://schemas.openxmlformats.org/officeDocument/2006/relationships/hyperlink" Target="file:///C:\Users\mtk65284\Documents\3GPP\tsg_ran\WG2_RL2\RAN2\Docs\R2-2307643.zip" TargetMode="External"/><Relationship Id="rId782" Type="http://schemas.openxmlformats.org/officeDocument/2006/relationships/hyperlink" Target="file:///C:\Users\mtk65284\Documents\3GPP\tsg_ran\WG2_RL2\RAN2\Docs\R2-2308331.zip" TargetMode="External"/><Relationship Id="rId228" Type="http://schemas.openxmlformats.org/officeDocument/2006/relationships/hyperlink" Target="file:///C:\Users\mtk65284\Documents\3GPP\tsg_ran\WG2_RL2\RAN2\Docs\R2-2307204.zip" TargetMode="External"/><Relationship Id="rId435" Type="http://schemas.openxmlformats.org/officeDocument/2006/relationships/hyperlink" Target="file:///C:\Users\mtk65284\Documents\3GPP\tsg_ran\WG2_RL2\RAN2\Docs\R2-2307717.zip" TargetMode="External"/><Relationship Id="rId642" Type="http://schemas.openxmlformats.org/officeDocument/2006/relationships/hyperlink" Target="file:///C:\Users\mtk65284\Documents\3GPP\tsg_ran\WG2_RL2\RAN2\Docs\R2-2307889.zip" TargetMode="External"/><Relationship Id="rId1065" Type="http://schemas.openxmlformats.org/officeDocument/2006/relationships/hyperlink" Target="file:///C:\Users\mtk65284\Documents\3GPP\tsg_ran\WG2_RL2\RAN2\Docs\R2-2308204.zip" TargetMode="External"/><Relationship Id="rId1272" Type="http://schemas.openxmlformats.org/officeDocument/2006/relationships/hyperlink" Target="file:///C:\Users\mtk65284\Documents\3GPP\tsg_ran\WG2_RL2\RAN2\Docs\R2-2307024.zip" TargetMode="External"/><Relationship Id="rId502" Type="http://schemas.openxmlformats.org/officeDocument/2006/relationships/hyperlink" Target="file:///C:\Users\mtk65284\Documents\3GPP\tsg_ran\WG2_RL2\RAN2\Docs\R2-2308697.zip" TargetMode="External"/><Relationship Id="rId947" Type="http://schemas.openxmlformats.org/officeDocument/2006/relationships/hyperlink" Target="file:///C:\Users\mtk65284\Documents\3GPP\tsg_ran\WG2_RL2\RAN2\Docs\R2-2308218.zip" TargetMode="External"/><Relationship Id="rId1132" Type="http://schemas.openxmlformats.org/officeDocument/2006/relationships/hyperlink" Target="file:///C:\Users\mtk65284\Documents\3GPP\tsg_ran\WG2_RL2\RAN2\Docs\R2-2307941.zip" TargetMode="External"/><Relationship Id="rId1577" Type="http://schemas.openxmlformats.org/officeDocument/2006/relationships/hyperlink" Target="file:///C:\Users\mtk65284\Documents\3GPP\tsg_ran\WG2_RL2\RAN2\Docs\R2-2307450.zip" TargetMode="External"/><Relationship Id="rId1784" Type="http://schemas.openxmlformats.org/officeDocument/2006/relationships/hyperlink" Target="file:///C:\Users\mtk65284\Documents\3GPP\tsg_ran\WG2_RL2\RAN2\Docs\R2-2307516.zip" TargetMode="External"/><Relationship Id="rId76" Type="http://schemas.openxmlformats.org/officeDocument/2006/relationships/hyperlink" Target="file:///C:\Users\mtk65284\Documents\3GPP\tsg_ran\WG2_RL2\RAN2\Docs\R2-2309218.zip" TargetMode="External"/><Relationship Id="rId807" Type="http://schemas.openxmlformats.org/officeDocument/2006/relationships/hyperlink" Target="file:///C:\Users\mtk65284\Documents\3GPP\tsg_ran\WG2_RL2\RAN2\Docs\R2-2308672.zip" TargetMode="External"/><Relationship Id="rId1437" Type="http://schemas.openxmlformats.org/officeDocument/2006/relationships/hyperlink" Target="file:///C:\Users\mtk65284\Documents\3GPP\tsg_ran\WG2_RL2\RAN2\Docs\R2-2307557.zip" TargetMode="External"/><Relationship Id="rId1644" Type="http://schemas.openxmlformats.org/officeDocument/2006/relationships/hyperlink" Target="file:///C:\Users\mtk65284\Documents\3GPP\tsg_ran\WG2_RL2\RAN2\Docs\R2-2308081.zip" TargetMode="External"/><Relationship Id="rId1851" Type="http://schemas.openxmlformats.org/officeDocument/2006/relationships/hyperlink" Target="file:///C:\Users\mtk65284\Documents\3GPP\tsg_ran\WG2_RL2\RAN2\Docs\R2-2308932.zip" TargetMode="External"/><Relationship Id="rId1504" Type="http://schemas.openxmlformats.org/officeDocument/2006/relationships/hyperlink" Target="file:///C:\Users\mtk65284\Documents\3GPP\tsg_ran\WG2_RL2\RAN2\Docs\R2-2308779.zip" TargetMode="External"/><Relationship Id="rId1711" Type="http://schemas.openxmlformats.org/officeDocument/2006/relationships/hyperlink" Target="file:///C:\Users\mtk65284\Documents\3GPP\tsg_ran\WG2_RL2\RAN2\Docs\R2-2307354.zip" TargetMode="External"/><Relationship Id="rId1949" Type="http://schemas.openxmlformats.org/officeDocument/2006/relationships/hyperlink" Target="file:///C:\Users\mtk65284\Documents\3GPP\tsg_ran\WG2_RL2\RAN2\Docs\R2-2308970.zip" TargetMode="External"/><Relationship Id="rId292" Type="http://schemas.openxmlformats.org/officeDocument/2006/relationships/hyperlink" Target="file:///C:\Users\mtk65284\Documents\3GPP\tsg_ran\WG2_RL2\RAN2\Docs\R2-2307939.zip" TargetMode="External"/><Relationship Id="rId1809" Type="http://schemas.openxmlformats.org/officeDocument/2006/relationships/hyperlink" Target="file:///C:\Users\mtk65284\Documents\3GPP\tsg_ran\WG2_RL2\RAN2\Docs\R2-2307502.zip" TargetMode="External"/><Relationship Id="rId597" Type="http://schemas.openxmlformats.org/officeDocument/2006/relationships/hyperlink" Target="file:///C:\Users\mtk65284\Documents\3GPP\tsg_ran\WG2_RL2\RAN2\Docs\R2-2307169.zip" TargetMode="External"/><Relationship Id="rId152" Type="http://schemas.openxmlformats.org/officeDocument/2006/relationships/hyperlink" Target="file:///C:\Users\mtk65284\Documents\3GPP\tsg_ran\WG2_RL2\RAN2\Docs\R2-2308250.zip" TargetMode="External"/><Relationship Id="rId457" Type="http://schemas.openxmlformats.org/officeDocument/2006/relationships/hyperlink" Target="file:///C:\Users\mtk65284\Documents\3GPP\tsg_ran\WG2_RL2\RAN2\Docs\R2-2307152.zip" TargetMode="External"/><Relationship Id="rId1087" Type="http://schemas.openxmlformats.org/officeDocument/2006/relationships/hyperlink" Target="file:///C:\Users\mtk65284\Documents\3GPP\tsg_ran\WG2_RL2\RAN2\Docs\R2-2308101.zip" TargetMode="External"/><Relationship Id="rId1294" Type="http://schemas.openxmlformats.org/officeDocument/2006/relationships/hyperlink" Target="file:///C:\Users\mtk65284\Documents\3GPP\tsg_ran\WG2_RL2\RAN2\Docs\R2-2308425.zip" TargetMode="External"/><Relationship Id="rId664" Type="http://schemas.openxmlformats.org/officeDocument/2006/relationships/hyperlink" Target="file:///C:\Users\mtk65284\Documents\3GPP\tsg_ran\WG2_RL2\RAN2\Docs\R2-2308786.zip" TargetMode="External"/><Relationship Id="rId871" Type="http://schemas.openxmlformats.org/officeDocument/2006/relationships/hyperlink" Target="file:///C:\Users\mtk65284\Documents\3GPP\tsg_ran\WG2_RL2\RAN2\Docs\R2-2308034.zip" TargetMode="External"/><Relationship Id="rId969" Type="http://schemas.openxmlformats.org/officeDocument/2006/relationships/hyperlink" Target="file:///C:\Users\mtk65284\Documents\3GPP\tsg_ran\WG2_RL2\RAN2\Docs\R2-2307219.zip" TargetMode="External"/><Relationship Id="rId1599" Type="http://schemas.openxmlformats.org/officeDocument/2006/relationships/hyperlink" Target="file:///C:\Users\mtk65284\Documents\3GPP\tsg_ran\WG2_RL2\RAN2\Docs\R2-2307451.zip" TargetMode="External"/><Relationship Id="rId317" Type="http://schemas.openxmlformats.org/officeDocument/2006/relationships/hyperlink" Target="file:///C:\Users\mtk65284\Documents\3GPP\tsg_ran\WG2_RL2\RAN2\Docs\R2-2308911.zip" TargetMode="External"/><Relationship Id="rId524" Type="http://schemas.openxmlformats.org/officeDocument/2006/relationships/hyperlink" Target="file:///C:\Users\mtk65284\Documents\3GPP\tsg_ran\WG2_RL2\RAN2\Docs\R2-2307222.zip" TargetMode="External"/><Relationship Id="rId731" Type="http://schemas.openxmlformats.org/officeDocument/2006/relationships/hyperlink" Target="file:///C:\Users\mtk65284\Documents\3GPP\tsg_ran\WG2_RL2\RAN2\Docs\R2-2307243.zip" TargetMode="External"/><Relationship Id="rId1154" Type="http://schemas.openxmlformats.org/officeDocument/2006/relationships/hyperlink" Target="file:///C:\Users\mtk65284\Documents\3GPP\tsg_ran\WG2_RL2\RAN2\Docs\R2-2307858.zip" TargetMode="External"/><Relationship Id="rId1361" Type="http://schemas.openxmlformats.org/officeDocument/2006/relationships/hyperlink" Target="file:///C:\Users\mtk65284\Documents\3GPP\tsg_ran\WG2_RL2\RAN2\Docs\R2-2308871.zip" TargetMode="External"/><Relationship Id="rId1459" Type="http://schemas.openxmlformats.org/officeDocument/2006/relationships/hyperlink" Target="file:///C:\Users\mtk65284\Documents\3GPP\tsg_ran\WG2_RL2\RAN2\Docs\R2-2307092.zip" TargetMode="External"/><Relationship Id="rId98" Type="http://schemas.openxmlformats.org/officeDocument/2006/relationships/hyperlink" Target="file:///C:\Users\mtk65284\Documents\3GPP\tsg_ran\WG2_RL2\RAN2\Docs\R2-2307567.zip" TargetMode="External"/><Relationship Id="rId829" Type="http://schemas.openxmlformats.org/officeDocument/2006/relationships/hyperlink" Target="file:///C:\Users\mtk65284\Documents\3GPP\tsg_ran\WG2_RL2\RAN2\Docs\R2-2308542.zip" TargetMode="External"/><Relationship Id="rId1014" Type="http://schemas.openxmlformats.org/officeDocument/2006/relationships/hyperlink" Target="file:///C:\Users\mtk65284\Documents\3GPP\tsg_ran\WG2_RL2\RAN2\Docs\R2-2307735.zip" TargetMode="External"/><Relationship Id="rId1221" Type="http://schemas.openxmlformats.org/officeDocument/2006/relationships/hyperlink" Target="file:///C:\Users\mtk65284\Documents\3GPP\tsg_ran\WG2_RL2\RAN2\Docs\R2-2308744.zip" TargetMode="External"/><Relationship Id="rId1666" Type="http://schemas.openxmlformats.org/officeDocument/2006/relationships/hyperlink" Target="file:///C:\Users\mtk65284\Documents\3GPP\tsg_ran\WG2_RL2\RAN2\Docs\R2-2307302.zip" TargetMode="External"/><Relationship Id="rId1873" Type="http://schemas.openxmlformats.org/officeDocument/2006/relationships/hyperlink" Target="file:///C:\Users\mtk65284\Documents\3GPP\tsg_ran\WG2_RL2\RAN2\Docs\R2-2308896.zip" TargetMode="External"/><Relationship Id="rId1319" Type="http://schemas.openxmlformats.org/officeDocument/2006/relationships/hyperlink" Target="file:///C:\Users\mtk65284\Documents\3GPP\tsg_ran\WG2_RL2\RAN2\Docs\R2-2307410.zip" TargetMode="External"/><Relationship Id="rId1526" Type="http://schemas.openxmlformats.org/officeDocument/2006/relationships/hyperlink" Target="file:///C:\Users\mtk65284\Documents\3GPP\tsg_ran\WG2_RL2\RAN2\Docs\R2-2308796.zip" TargetMode="External"/><Relationship Id="rId1733" Type="http://schemas.openxmlformats.org/officeDocument/2006/relationships/hyperlink" Target="file:///C:\Users\mtk65284\Documents\3GPP\tsg_ran\WG2_RL2\RAN2\Docs\R2-2307615.zip" TargetMode="External"/><Relationship Id="rId1940" Type="http://schemas.openxmlformats.org/officeDocument/2006/relationships/hyperlink" Target="file:///C:\Users\mtk65284\Documents\3GPP\tsg_ran\WG2_RL2\RAN2\Docs\R2-2308917.zip" TargetMode="External"/><Relationship Id="rId25" Type="http://schemas.openxmlformats.org/officeDocument/2006/relationships/hyperlink" Target="file:///C:\Users\mtk65284\Documents\3GPP\tsg_ran\WG2_RL2\RAN2\Docs\R2-2308743.zip" TargetMode="External"/><Relationship Id="rId1800" Type="http://schemas.openxmlformats.org/officeDocument/2006/relationships/hyperlink" Target="file:///C:\Users\mtk65284\Documents\3GPP\tsg_ran\WG2_RL2\RAN2\Docs\R2-2308461.zip" TargetMode="External"/><Relationship Id="rId174" Type="http://schemas.openxmlformats.org/officeDocument/2006/relationships/hyperlink" Target="file:///C:\Users\mtk65284\Documents\3GPP\tsg_ran\WG2_RL2\RAN2\Docs\R2-2308115.zip" TargetMode="External"/><Relationship Id="rId381" Type="http://schemas.openxmlformats.org/officeDocument/2006/relationships/hyperlink" Target="file:///C:\Users\mtk65284\Documents\3GPP\tsg_ran\WG2_RL2\RAN2\Docs\R2-2308136.zip" TargetMode="External"/><Relationship Id="rId241" Type="http://schemas.openxmlformats.org/officeDocument/2006/relationships/hyperlink" Target="file:///C:\Users\mtk65284\Documents\3GPP\tsg_ran\WG2_RL2\RAN2\Docs\R2-2308826.zip" TargetMode="External"/><Relationship Id="rId479" Type="http://schemas.openxmlformats.org/officeDocument/2006/relationships/hyperlink" Target="file:///C:\Users\mtk65284\Documents\3GPP\tsg_ran\WG2_RL2\RAN2\Docs\R2-2308533.zip" TargetMode="External"/><Relationship Id="rId686" Type="http://schemas.openxmlformats.org/officeDocument/2006/relationships/hyperlink" Target="file:///C:\Users\mtk65284\Documents\3GPP\tsg_ran\WG2_RL2\RAN2\Docs\R2-2307472.zip" TargetMode="External"/><Relationship Id="rId893" Type="http://schemas.openxmlformats.org/officeDocument/2006/relationships/hyperlink" Target="file:///C:\Users\mtk65284\Documents\3GPP\tsg_ran\WG2_RL2\RAN2\Docs\R2-2308580.zip" TargetMode="External"/><Relationship Id="rId339" Type="http://schemas.openxmlformats.org/officeDocument/2006/relationships/hyperlink" Target="file:///C:\Users\mtk65284\Documents\3GPP\tsg_ran\WG2_RL2\RAN2\Docs\R2-2308395.zip" TargetMode="External"/><Relationship Id="rId546" Type="http://schemas.openxmlformats.org/officeDocument/2006/relationships/hyperlink" Target="file:///C:\Users\mtk65284\Documents\3GPP\tsg_ran\WG2_RL2\RAN2\Docs\R2-2308003.zip" TargetMode="External"/><Relationship Id="rId753" Type="http://schemas.openxmlformats.org/officeDocument/2006/relationships/hyperlink" Target="file:///C:\Users\mtk65284\Documents\3GPP\tsg_ran\WG2_RL2\RAN2\Docs\R2-2308310.zip" TargetMode="External"/><Relationship Id="rId1176" Type="http://schemas.openxmlformats.org/officeDocument/2006/relationships/hyperlink" Target="file:///C:\Users\mtk65284\Documents\3GPP\tsg_ran\WG2_RL2\RAN2\Docs\R2-2307493.zip" TargetMode="External"/><Relationship Id="rId1383" Type="http://schemas.openxmlformats.org/officeDocument/2006/relationships/hyperlink" Target="file:///C:\Users\mtk65284\Documents\3GPP\tsg_ran\WG2_RL2\RAN2\Docs\R2-2307749.zip" TargetMode="External"/><Relationship Id="rId101" Type="http://schemas.openxmlformats.org/officeDocument/2006/relationships/hyperlink" Target="file:///C:\Users\mtk65284\Documents\3GPP\tsg_ran\WG2_RL2\RAN2\Docs\R2-2307570.zip" TargetMode="External"/><Relationship Id="rId406" Type="http://schemas.openxmlformats.org/officeDocument/2006/relationships/hyperlink" Target="file:///C:\Users\mtk65284\Documents\3GPP\tsg_ran\WG2_RL2\RAN2\Docs\R2-2307429.zip" TargetMode="External"/><Relationship Id="rId960" Type="http://schemas.openxmlformats.org/officeDocument/2006/relationships/hyperlink" Target="file:///C:\Users\mtk65284\Documents\3GPP\tsg_ran\WG2_RL2\RAN2\Docs\R2-2308124.zip" TargetMode="External"/><Relationship Id="rId1036" Type="http://schemas.openxmlformats.org/officeDocument/2006/relationships/hyperlink" Target="file:///C:\Users\mtk65284\Documents\3GPP\tsg_ran\WG2_RL2\RAN2\Docs\R2-2308467.zip" TargetMode="External"/><Relationship Id="rId1243" Type="http://schemas.openxmlformats.org/officeDocument/2006/relationships/hyperlink" Target="file:///C:\Users\mtk65284\Documents\3GPP\tsg_ran\WG2_RL2\RAN2\Docs\R2-2308006.zip" TargetMode="External"/><Relationship Id="rId1590" Type="http://schemas.openxmlformats.org/officeDocument/2006/relationships/hyperlink" Target="file:///C:\Users\mtk65284\Documents\3GPP\tsg_ran\WG2_RL2\RAN2\Docs\R2-2308255.zip" TargetMode="External"/><Relationship Id="rId1688" Type="http://schemas.openxmlformats.org/officeDocument/2006/relationships/hyperlink" Target="file:///C:\Users\mtk65284\Documents\3GPP\tsg_ran\WG2_RL2\RAN2\Docs\R2-2307659.zip" TargetMode="External"/><Relationship Id="rId1895" Type="http://schemas.openxmlformats.org/officeDocument/2006/relationships/hyperlink" Target="file:///C:\Users\mtk65284\Documents\3GPP\tsg_ran\WG2_RL2\RAN2\Docs\R2-2308863.zip" TargetMode="External"/><Relationship Id="rId613" Type="http://schemas.openxmlformats.org/officeDocument/2006/relationships/hyperlink" Target="file:///C:\Users\mtk65284\Documents\3GPP\tsg_ran\WG2_RL2\RAN2\Docs\R2-2308612.zip" TargetMode="External"/><Relationship Id="rId820" Type="http://schemas.openxmlformats.org/officeDocument/2006/relationships/hyperlink" Target="file:///C:\Users\mtk65284\Documents\3GPP\tsg_ran\WG2_RL2\RAN2\Docs\R2-2308545.zip" TargetMode="External"/><Relationship Id="rId918" Type="http://schemas.openxmlformats.org/officeDocument/2006/relationships/hyperlink" Target="file:///C:\Users\mtk65284\Documents\3GPP\tsg_ran\WG2_RL2\RAN2\Docs\R2-2308539.zip" TargetMode="External"/><Relationship Id="rId1450" Type="http://schemas.openxmlformats.org/officeDocument/2006/relationships/hyperlink" Target="file:///C:\Users\mtk65284\Documents\3GPP\tsg_ran\WG2_RL2\RAN2\Docs\R2-2307558.zip" TargetMode="External"/><Relationship Id="rId1548" Type="http://schemas.openxmlformats.org/officeDocument/2006/relationships/hyperlink" Target="file:///C:\Users\mtk65284\Documents\3GPP\tsg_ran\WG2_RL2\RAN2\Docs\R2-2307159.zip" TargetMode="External"/><Relationship Id="rId1755" Type="http://schemas.openxmlformats.org/officeDocument/2006/relationships/hyperlink" Target="file:///C:\Users\mtk65284\Documents\3GPP\tsg_ran\WG2_RL2\RAN2\Docs\R2-2307508.zip" TargetMode="External"/><Relationship Id="rId1103" Type="http://schemas.openxmlformats.org/officeDocument/2006/relationships/hyperlink" Target="file:///C:\Users\mtk65284\Documents\3GPP\tsg_ran\WG2_RL2\RAN2\Docs\R2-2307226.zip" TargetMode="External"/><Relationship Id="rId1310" Type="http://schemas.openxmlformats.org/officeDocument/2006/relationships/hyperlink" Target="file:///C:\Users\mtk65284\Documents\3GPP\tsg_ran\WG2_RL2\RAN2\Docs\R2-2307797.zip" TargetMode="External"/><Relationship Id="rId1408" Type="http://schemas.openxmlformats.org/officeDocument/2006/relationships/hyperlink" Target="file:///C:\Users\mtk65284\Documents\3GPP\tsg_ran\WG2_RL2\RAN2\Docs\R2-2308085.zip" TargetMode="External"/><Relationship Id="rId47" Type="http://schemas.openxmlformats.org/officeDocument/2006/relationships/hyperlink" Target="file:///C:\Users\mtk65284\Documents\3GPP\tsg_ran\WG2_RL2\RAN2\Docs\R2-2308430.zip" TargetMode="External"/><Relationship Id="rId1615" Type="http://schemas.openxmlformats.org/officeDocument/2006/relationships/hyperlink" Target="file:///C:\Users\mtk65284\Documents\3GPP\tsg_ran\WG2_RL2\RAN2\Docs\R2-2308790.zip" TargetMode="External"/><Relationship Id="rId1822" Type="http://schemas.openxmlformats.org/officeDocument/2006/relationships/hyperlink" Target="file:///C:\Users\mtk65284\Documents\3GPP\tsg_ran\WG2_RL2\RAN2\Docs\R2-2308141.zip" TargetMode="External"/><Relationship Id="rId196" Type="http://schemas.openxmlformats.org/officeDocument/2006/relationships/hyperlink" Target="file:///C:\Users\mtk65284\Documents\3GPP\tsg_ran\WG2_RL2\RAN2\Docs\R2-2307062.zip" TargetMode="External"/><Relationship Id="rId263" Type="http://schemas.openxmlformats.org/officeDocument/2006/relationships/hyperlink" Target="file:///C:\Users\mtk65284\Documents\3GPP\tsg_ran\WG2_RL2\RAN2\Docs\R2-2307113.zip" TargetMode="External"/><Relationship Id="rId470" Type="http://schemas.openxmlformats.org/officeDocument/2006/relationships/hyperlink" Target="file:///C:\Users\mtk65284\Documents\3GPP\tsg_ran\WG2_RL2\RAN2\Docs\R2-2307765.zip" TargetMode="External"/><Relationship Id="rId123" Type="http://schemas.openxmlformats.org/officeDocument/2006/relationships/hyperlink" Target="file:///C:\Users\mtk65284\Documents\3GPP\tsg_ran\WG2_RL2\RAN2\Docs\R2-2307784.zip" TargetMode="External"/><Relationship Id="rId330" Type="http://schemas.openxmlformats.org/officeDocument/2006/relationships/hyperlink" Target="file:///C:\Users\mtk65284\Documents\3GPP\tsg_ran\WG2_RL2\RAN2\Docs\R2-2307391.zip" TargetMode="External"/><Relationship Id="rId568" Type="http://schemas.openxmlformats.org/officeDocument/2006/relationships/hyperlink" Target="file:///C:\Users\mtk65284\Documents\3GPP\tsg_ran\WG2_RL2\RAN2\Docs\R2-2307223.zip" TargetMode="External"/><Relationship Id="rId775" Type="http://schemas.openxmlformats.org/officeDocument/2006/relationships/hyperlink" Target="file:///C:\Users\mtk65284\Documents\3GPP\tsg_ran\WG2_RL2\RAN2\Docs\R2-2307831.zip" TargetMode="External"/><Relationship Id="rId982" Type="http://schemas.openxmlformats.org/officeDocument/2006/relationships/hyperlink" Target="file:///C:\Users\mtk65284\Documents\3GPP\tsg_ran\WG2_RL2\RAN2\Docs\R2-2307842.zip" TargetMode="External"/><Relationship Id="rId1198" Type="http://schemas.openxmlformats.org/officeDocument/2006/relationships/hyperlink" Target="file:///C:\Users\mtk65284\Documents\3GPP\tsg_ran\WG2_RL2\RAN2\Docs\R2-2307146.zip" TargetMode="External"/><Relationship Id="rId428" Type="http://schemas.openxmlformats.org/officeDocument/2006/relationships/hyperlink" Target="file:///C:\Users\mtk65284\Documents\3GPP\tsg_ran\WG2_RL2\RAN2\Docs\R2-2307150.zip" TargetMode="External"/><Relationship Id="rId635" Type="http://schemas.openxmlformats.org/officeDocument/2006/relationships/hyperlink" Target="file:///C:\Users\mtk65284\Documents\3GPP\tsg_ran\WG2_RL2\RAN2\Docs\R2-2308002.zip" TargetMode="External"/><Relationship Id="rId842" Type="http://schemas.openxmlformats.org/officeDocument/2006/relationships/hyperlink" Target="file:///C:\Users\mtk65284\Documents\3GPP\tsg_ran\WG2_RL2\RAN2\Docs\R2-2308228.zip" TargetMode="External"/><Relationship Id="rId1058" Type="http://schemas.openxmlformats.org/officeDocument/2006/relationships/hyperlink" Target="file:///C:\Users\mtk65284\Documents\3GPP\tsg_ran\WG2_RL2\RAN2\Docs\R2-2307072.zip" TargetMode="External"/><Relationship Id="rId1265" Type="http://schemas.openxmlformats.org/officeDocument/2006/relationships/hyperlink" Target="file:///C:\Users\mtk65284\Documents\3GPP\tsg_ran\WG2_RL2\RAN2\Docs\R2-2308049.zip" TargetMode="External"/><Relationship Id="rId1472" Type="http://schemas.openxmlformats.org/officeDocument/2006/relationships/hyperlink" Target="file:///C:\Users\mtk65284\Documents\3GPP\tsg_ran\WG2_RL2\RAN2\Docs\R2-2307975.zip" TargetMode="External"/><Relationship Id="rId702" Type="http://schemas.openxmlformats.org/officeDocument/2006/relationships/hyperlink" Target="file:///C:\Users\mtk65284\Documents\3GPP\tsg_ran\WG2_RL2\RAN2\Docs\R2-2308544.zip" TargetMode="External"/><Relationship Id="rId1125" Type="http://schemas.openxmlformats.org/officeDocument/2006/relationships/hyperlink" Target="file:///C:\Users\mtk65284\Documents\3GPP\tsg_ran\WG2_RL2\RAN2\Docs\R2-2307550.zip" TargetMode="External"/><Relationship Id="rId1332" Type="http://schemas.openxmlformats.org/officeDocument/2006/relationships/hyperlink" Target="file:///C:\Users\mtk65284\Documents\3GPP\tsg_ran\WG2_RL2\RAN2\Docs\R2-2307711.zip" TargetMode="External"/><Relationship Id="rId1777" Type="http://schemas.openxmlformats.org/officeDocument/2006/relationships/hyperlink" Target="file:///C:\Users\mtk65284\Documents\3GPP\tsg_ran\WG2_RL2\RAN2\Docs\R2-2307261.zip" TargetMode="External"/><Relationship Id="rId69" Type="http://schemas.openxmlformats.org/officeDocument/2006/relationships/hyperlink" Target="file:///C:\Users\mtk65284\Documents\3GPP\tsg_ran\WG2_RL2\RAN2\Docs\R2-2309166.zip" TargetMode="External"/><Relationship Id="rId1637" Type="http://schemas.openxmlformats.org/officeDocument/2006/relationships/hyperlink" Target="file:///C:\Users\mtk65284\Documents\3GPP\tsg_ran\WG2_RL2\RAN2\Docs\R2-2307118.zip" TargetMode="External"/><Relationship Id="rId1844" Type="http://schemas.openxmlformats.org/officeDocument/2006/relationships/hyperlink" Target="file:///C:\Users\mtk65284\Documents\3GPP\tsg_ran\WG2_RL2\RAN2\Docs\R2-2308485.zip" TargetMode="External"/><Relationship Id="rId1704" Type="http://schemas.openxmlformats.org/officeDocument/2006/relationships/hyperlink" Target="file:///C:\Users\mtk65284\Documents\3GPP\tsg_ran\WG2_RL2\RAN2\Docs\R2-2307018.zip" TargetMode="External"/><Relationship Id="rId285" Type="http://schemas.openxmlformats.org/officeDocument/2006/relationships/hyperlink" Target="file:///C:\Users\mtk65284\Documents\3GPP\tsg_ran\WG2_RL2\RAN2\Docs\R2-2308643.zip" TargetMode="External"/><Relationship Id="rId1911" Type="http://schemas.openxmlformats.org/officeDocument/2006/relationships/hyperlink" Target="file:///C:\Users\mtk65284\Documents\3GPP\tsg_ran\WG2_RL2\RAN2\Docs\R2-2308453.zip" TargetMode="External"/><Relationship Id="rId492" Type="http://schemas.openxmlformats.org/officeDocument/2006/relationships/hyperlink" Target="file:///C:\Users\mtk65284\Documents\3GPP\tsg_ran\WG2_RL2\RAN2\Docs\R2-2307811.zip" TargetMode="External"/><Relationship Id="rId797" Type="http://schemas.openxmlformats.org/officeDocument/2006/relationships/hyperlink" Target="file:///C:\Users\mtk65284\Documents\3GPP\tsg_ran\WG2_RL2\RAN2\Docs\R2-2307832.zip" TargetMode="External"/><Relationship Id="rId145" Type="http://schemas.openxmlformats.org/officeDocument/2006/relationships/hyperlink" Target="file:///C:\Users\mtk65284\Documents\3GPP\tsg_ran\WG2_RL2\RAN2\Docs\R2-2308433.zip" TargetMode="External"/><Relationship Id="rId352" Type="http://schemas.openxmlformats.org/officeDocument/2006/relationships/hyperlink" Target="file:///C:\Users\mtk65284\Documents\3GPP\tsg_ran\WG2_RL2\RAN2\Docs\R2-2307660.zip" TargetMode="External"/><Relationship Id="rId1287" Type="http://schemas.openxmlformats.org/officeDocument/2006/relationships/hyperlink" Target="file:///C:\Users\mtk65284\Documents\3GPP\tsg_ran\WG2_RL2\RAN2\Docs\R2-2307283.zip" TargetMode="External"/><Relationship Id="rId212" Type="http://schemas.openxmlformats.org/officeDocument/2006/relationships/hyperlink" Target="file:///C:\Users\mtk65284\Documents\3GPP\tsg_ran\WG2_RL2\RAN2\Docs\R2-2308763.zip" TargetMode="External"/><Relationship Id="rId657" Type="http://schemas.openxmlformats.org/officeDocument/2006/relationships/hyperlink" Target="file:///C:\Users\mtk65284\Documents\3GPP\tsg_ran\WG2_RL2\RAN2\Docs\R2-2308005.zip" TargetMode="External"/><Relationship Id="rId864" Type="http://schemas.openxmlformats.org/officeDocument/2006/relationships/hyperlink" Target="file:///C:\Users\mtk65284\Documents\3GPP\tsg_ran\WG2_RL2\RAN2\Docs\R2-2307589.zip" TargetMode="External"/><Relationship Id="rId1494" Type="http://schemas.openxmlformats.org/officeDocument/2006/relationships/hyperlink" Target="file:///C:\Users\mtk65284\Documents\3GPP\tsg_ran\WG2_RL2\RAN2\Docs\R2-2308020.zip" TargetMode="External"/><Relationship Id="rId1799" Type="http://schemas.openxmlformats.org/officeDocument/2006/relationships/hyperlink" Target="file:///C:\Users\mtk65284\Documents\3GPP\tsg_ran\WG2_RL2\RAN2\Docs\R2-2307849.zip" TargetMode="External"/><Relationship Id="rId517" Type="http://schemas.openxmlformats.org/officeDocument/2006/relationships/hyperlink" Target="file:///C:\Users\mtk65284\Documents\3GPP\tsg_ran\WG2_RL2\RAN2\Docs\R2-2307961.zip" TargetMode="External"/><Relationship Id="rId724" Type="http://schemas.openxmlformats.org/officeDocument/2006/relationships/hyperlink" Target="file:///C:\Users\mtk65284\Documents\3GPP\tsg_ran\WG2_RL2\RAN2\Docs\R2-2308585.zip" TargetMode="External"/><Relationship Id="rId931" Type="http://schemas.openxmlformats.org/officeDocument/2006/relationships/hyperlink" Target="file:///C:\Users\mtk65284\Documents\3GPP\tsg_ran\WG2_RL2\RAN2\Docs\R2-2307314.zip" TargetMode="External"/><Relationship Id="rId1147" Type="http://schemas.openxmlformats.org/officeDocument/2006/relationships/hyperlink" Target="file:///C:\Users\mtk65284\Documents\3GPP\tsg_ran\WG2_RL2\RAN2\Docs\R2-2308472.zip" TargetMode="External"/><Relationship Id="rId1354" Type="http://schemas.openxmlformats.org/officeDocument/2006/relationships/hyperlink" Target="file:///C:\Users\mtk65284\Documents\3GPP\tsg_ran\WG2_RL2\RAN2\Docs\R2-2307834.zip" TargetMode="External"/><Relationship Id="rId1561" Type="http://schemas.openxmlformats.org/officeDocument/2006/relationships/hyperlink" Target="file:///C:\Users\mtk65284\Documents\3GPP\tsg_ran\WG2_RL2\RAN2\Docs\R2-2308293.zip" TargetMode="External"/><Relationship Id="rId60" Type="http://schemas.openxmlformats.org/officeDocument/2006/relationships/hyperlink" Target="file:///C:\Users\mtk65284\Documents\3GPP\tsg_ran\WG2_RL2\RAN2\Docs\R2-2308855.zip" TargetMode="External"/><Relationship Id="rId1007" Type="http://schemas.openxmlformats.org/officeDocument/2006/relationships/hyperlink" Target="file:///C:\Users\mtk65284\Documents\3GPP\tsg_ran\WG2_RL2\RAN2\Docs\R2-2307583.zip" TargetMode="External"/><Relationship Id="rId1214" Type="http://schemas.openxmlformats.org/officeDocument/2006/relationships/hyperlink" Target="file:///C:\Users\mtk65284\Documents\3GPP\tsg_ran\WG2_RL2\RAN2\Docs\R2-2307460.zip" TargetMode="External"/><Relationship Id="rId1421" Type="http://schemas.openxmlformats.org/officeDocument/2006/relationships/hyperlink" Target="file:///C:\Users\mtk65284\Documents\3GPP\tsg_ran\WG2_RL2\RAN2\Docs\R2-2307724.zip" TargetMode="External"/><Relationship Id="rId1659" Type="http://schemas.openxmlformats.org/officeDocument/2006/relationships/hyperlink" Target="file:///C:\Users\mtk65284\Documents\3GPP\tsg_ran\WG2_RL2\RAN2\Docs\R2-2307658.zip" TargetMode="External"/><Relationship Id="rId1866" Type="http://schemas.openxmlformats.org/officeDocument/2006/relationships/hyperlink" Target="file:///C:\Users\mtk65284\Documents\3GPP\tsg_ran\WG2_RL2\RAN2\Docs\R2-2307630.zip" TargetMode="External"/><Relationship Id="rId1519" Type="http://schemas.openxmlformats.org/officeDocument/2006/relationships/hyperlink" Target="file:///C:\Users\mtk65284\Documents\3GPP\tsg_ran\WG2_RL2\RAN2\Docs\R2-2308021.zip" TargetMode="External"/><Relationship Id="rId1726" Type="http://schemas.openxmlformats.org/officeDocument/2006/relationships/hyperlink" Target="file:///C:\Users\mtk65284\Documents\3GPP\tsg_ran\WG2_RL2\RAN2\Docs\R2-2308816.zip" TargetMode="External"/><Relationship Id="rId1933" Type="http://schemas.openxmlformats.org/officeDocument/2006/relationships/hyperlink" Target="file:///C:\Users\mtk65284\Documents\3GPP\tsg_ran\WG2_RL2\RAN2\Docs\R2-2308636.zip" TargetMode="External"/><Relationship Id="rId18" Type="http://schemas.openxmlformats.org/officeDocument/2006/relationships/hyperlink" Target="file:///C:\Users\mtk65284\Documents\3GPP\tsg_ran\WG2_RL2\RAN2\Docs\R2-2307324.zip" TargetMode="External"/><Relationship Id="rId167" Type="http://schemas.openxmlformats.org/officeDocument/2006/relationships/hyperlink" Target="file:///C:\Users\mtk65284\Documents\3GPP\tsg_ran\WG2_RL2\RAN2\Docs\R2-2307377.zip" TargetMode="External"/><Relationship Id="rId374" Type="http://schemas.openxmlformats.org/officeDocument/2006/relationships/hyperlink" Target="file:///C:\Users\mtk65284\Documents\3GPP\tsg_ran\WG2_RL2\RAN2\Docs\R2-2308908.zip" TargetMode="External"/><Relationship Id="rId581" Type="http://schemas.openxmlformats.org/officeDocument/2006/relationships/hyperlink" Target="file:///C:\Users\mtk65284\Documents\3GPP\tsg_ran\WG2_RL2\RAN2\Docs\R2-2308004.zip" TargetMode="External"/><Relationship Id="rId234" Type="http://schemas.openxmlformats.org/officeDocument/2006/relationships/hyperlink" Target="file:///C:\Users\mtk65284\Documents\3GPP\tsg_ran\WG2_RL2\RAN2\Docs\R2-2308648.zip" TargetMode="External"/><Relationship Id="rId679" Type="http://schemas.openxmlformats.org/officeDocument/2006/relationships/hyperlink" Target="file:///C:\Users\mtk65284\Documents\3GPP\tsg_ran\WG2_RL2\RAN2\Docs\R2-2308696.zip" TargetMode="External"/><Relationship Id="rId886" Type="http://schemas.openxmlformats.org/officeDocument/2006/relationships/hyperlink" Target="file:///C:\Users\mtk65284\Documents\3GPP\tsg_ran\WG2_RL2\RAN2\Docs\R2-230762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7911.zip" TargetMode="External"/><Relationship Id="rId539" Type="http://schemas.openxmlformats.org/officeDocument/2006/relationships/hyperlink" Target="file:///C:\Users\mtk65284\Documents\3GPP\tsg_ran\WG2_RL2\RAN2\Docs\R2-2307208.zip" TargetMode="External"/><Relationship Id="rId746" Type="http://schemas.openxmlformats.org/officeDocument/2006/relationships/hyperlink" Target="file:///C:\Users\mtk65284\Documents\3GPP\tsg_ran\WG2_RL2\RAN2\Docs\R2-2307942.zip" TargetMode="External"/><Relationship Id="rId1071" Type="http://schemas.openxmlformats.org/officeDocument/2006/relationships/hyperlink" Target="file:///C:\Users\mtk65284\Documents\3GPP\tsg_ran\WG2_RL2\RAN2\Docs\R2-2307446.zip" TargetMode="External"/><Relationship Id="rId1169" Type="http://schemas.openxmlformats.org/officeDocument/2006/relationships/hyperlink" Target="file:///C:\Users\mtk65284\Documents\3GPP\tsg_ran\WG2_RL2\RAN2\Docs\R2-2307085.zip" TargetMode="External"/><Relationship Id="rId1376" Type="http://schemas.openxmlformats.org/officeDocument/2006/relationships/hyperlink" Target="file:///C:\Users\mtk65284\Documents\3GPP\tsg_ran\WG2_RL2\RAN2\Docs\R2-2307928.zip" TargetMode="External"/><Relationship Id="rId1583" Type="http://schemas.openxmlformats.org/officeDocument/2006/relationships/hyperlink" Target="file:///C:\Users\mtk65284\Documents\3GPP\tsg_ran\WG2_RL2\RAN2\Docs\R2-2307775.zip" TargetMode="External"/><Relationship Id="rId301" Type="http://schemas.openxmlformats.org/officeDocument/2006/relationships/hyperlink" Target="file:///C:\Users\mtk65284\Documents\3GPP\tsg_ran\WG2_RL2\RAN2\Docs\R2-2307721.zip" TargetMode="External"/><Relationship Id="rId953" Type="http://schemas.openxmlformats.org/officeDocument/2006/relationships/hyperlink" Target="file:///C:\Users\mtk65284\Documents\3GPP\tsg_ran\WG2_RL2\RAN2\Docs\R2-2308701.zip" TargetMode="External"/><Relationship Id="rId1029" Type="http://schemas.openxmlformats.org/officeDocument/2006/relationships/hyperlink" Target="file:///C:\Users\mtk65284\Documents\3GPP\tsg_ran\WG2_RL2\RAN2\Docs\R2-2307584.zip" TargetMode="External"/><Relationship Id="rId1236" Type="http://schemas.openxmlformats.org/officeDocument/2006/relationships/hyperlink" Target="file:///C:\Users\mtk65284\Documents\3GPP\tsg_ran\WG2_RL2\RAN2\Docs\R2-2308444.zip" TargetMode="External"/><Relationship Id="rId1790" Type="http://schemas.openxmlformats.org/officeDocument/2006/relationships/hyperlink" Target="file:///C:\Users\mtk65284\Documents\3GPP\tsg_ran\WG2_RL2\RAN2\Docs\R2-2308828.zip" TargetMode="External"/><Relationship Id="rId1888" Type="http://schemas.openxmlformats.org/officeDocument/2006/relationships/hyperlink" Target="file:///C:\Users\mtk65284\Documents\3GPP\tsg_ran\WG2_RL2\RAN2\Docs\R2-2307275.zip" TargetMode="External"/><Relationship Id="rId82" Type="http://schemas.openxmlformats.org/officeDocument/2006/relationships/hyperlink" Target="file:///C:\Users\mtk65284\Documents\3GPP\tsg_ran\WG2_RL2\RAN2\Docs\R2-2308511.zip" TargetMode="External"/><Relationship Id="rId606" Type="http://schemas.openxmlformats.org/officeDocument/2006/relationships/hyperlink" Target="file:///C:\Users\mtk65284\Documents\3GPP\tsg_ran\WG2_RL2\RAN2\Docs\R2-2307884.zip" TargetMode="External"/><Relationship Id="rId813" Type="http://schemas.openxmlformats.org/officeDocument/2006/relationships/hyperlink" Target="file:///C:\Users\mtk65284\Documents\3GPP\tsg_ran\WG2_RL2\RAN2\Docs\R2-2307536.zip" TargetMode="External"/><Relationship Id="rId1443" Type="http://schemas.openxmlformats.org/officeDocument/2006/relationships/hyperlink" Target="file:///C:\Users\mtk65284\Documents\3GPP\tsg_ran\WG2_RL2\RAN2\Docs\R2-2308698.zip" TargetMode="External"/><Relationship Id="rId1650" Type="http://schemas.openxmlformats.org/officeDocument/2006/relationships/hyperlink" Target="file:///C:\Users\mtk65284\Documents\3GPP\tsg_ran\WG2_RL2\RAN2\Docs\R2-2308656.zip" TargetMode="External"/><Relationship Id="rId1748" Type="http://schemas.openxmlformats.org/officeDocument/2006/relationships/hyperlink" Target="file:///C:\Users\mtk65284\Documents\3GPP\tsg_ran\WG2_RL2\RAN2\Docs\R2-2308663.zip" TargetMode="External"/><Relationship Id="rId1303" Type="http://schemas.openxmlformats.org/officeDocument/2006/relationships/hyperlink" Target="file:///C:\Users\mtk65284\Documents\3GPP\tsg_ran\WG2_RL2\RAN2\Docs\R2-2308505.zip" TargetMode="External"/><Relationship Id="rId1510" Type="http://schemas.openxmlformats.org/officeDocument/2006/relationships/hyperlink" Target="file:///C:\Users\mtk65284\Documents\3GPP\tsg_ran\WG2_RL2\RAN2\Docs\R2-2308898.zip" TargetMode="External"/><Relationship Id="rId1608" Type="http://schemas.openxmlformats.org/officeDocument/2006/relationships/hyperlink" Target="file:///C:\Users\mtk65284\Documents\3GPP\tsg_ran\WG2_RL2\RAN2\Docs\R2-2307541.zip" TargetMode="External"/><Relationship Id="rId1815" Type="http://schemas.openxmlformats.org/officeDocument/2006/relationships/hyperlink" Target="file:///C:\Users\mtk65284\Documents\3GPP\tsg_ran\WG2_RL2\RAN2\Docs\R2-2307838.zip" TargetMode="External"/><Relationship Id="rId189" Type="http://schemas.openxmlformats.org/officeDocument/2006/relationships/hyperlink" Target="file:///C:\Users\mtk65284\Documents\3GPP\tsg_ran\WG2_RL2\RAN2\Docs\R2-2307912.zip" TargetMode="External"/><Relationship Id="rId396" Type="http://schemas.openxmlformats.org/officeDocument/2006/relationships/hyperlink" Target="file:///C:\Users\mtk65284\Documents\3GPP\tsg_ran\WG2_RL2\RAN2\Docs\R2-2308153.zip" TargetMode="External"/><Relationship Id="rId256" Type="http://schemas.openxmlformats.org/officeDocument/2006/relationships/hyperlink" Target="file:///C:\Users\mtk65284\Documents\3GPP\tsg_ran\WG2_RL2\RAN2\Docs\R2-2308275.zip" TargetMode="External"/><Relationship Id="rId463" Type="http://schemas.openxmlformats.org/officeDocument/2006/relationships/hyperlink" Target="file:///C:\Users\mtk65284\Documents\3GPP\tsg_ran\WG2_RL2\RAN2\Docs\R2-2308280.zip" TargetMode="External"/><Relationship Id="rId670" Type="http://schemas.openxmlformats.org/officeDocument/2006/relationships/hyperlink" Target="file:///C:\Users\mtk65284\Documents\3GPP\tsg_ran\WG2_RL2\RAN2\Docs\R2-2307066.zip" TargetMode="External"/><Relationship Id="rId1093" Type="http://schemas.openxmlformats.org/officeDocument/2006/relationships/hyperlink" Target="file:///C:\Users\mtk65284\Documents\3GPP\tsg_ran\WG2_RL2\RAN2\Docs\R2-2308220.zip" TargetMode="External"/><Relationship Id="rId116" Type="http://schemas.openxmlformats.org/officeDocument/2006/relationships/hyperlink" Target="file:///C:\Users\mtk65284\Documents\3GPP\tsg_ran\WG2_RL2\RAN2\Docs\R2-2308476.zip" TargetMode="External"/><Relationship Id="rId323" Type="http://schemas.openxmlformats.org/officeDocument/2006/relationships/hyperlink" Target="file:///C:\Users\mtk65284\Documents\3GPP\tsg_ran\WG2_RL2\RAN2\Docs\R2-2307052.zip" TargetMode="External"/><Relationship Id="rId530" Type="http://schemas.openxmlformats.org/officeDocument/2006/relationships/hyperlink" Target="file:///C:\Users\mtk65284\Documents\3GPP\tsg_ran\WG2_RL2\RAN2\Docs\R2-2307988.zip" TargetMode="External"/><Relationship Id="rId768" Type="http://schemas.openxmlformats.org/officeDocument/2006/relationships/hyperlink" Target="file:///C:\Users\mtk65284\Documents\3GPP\tsg_ran\WG2_RL2\RAN2\Docs\R2-2307350.zip" TargetMode="External"/><Relationship Id="rId975" Type="http://schemas.openxmlformats.org/officeDocument/2006/relationships/hyperlink" Target="file:///C:\Users\mtk65284\Documents\3GPP\tsg_ran\WG2_RL2\RAN2\Docs\R2-2307476.zip" TargetMode="External"/><Relationship Id="rId1160" Type="http://schemas.openxmlformats.org/officeDocument/2006/relationships/hyperlink" Target="file:///C:\Users\mtk65284\Documents\3GPP\tsg_ran\WG2_RL2\RAN2\Docs\R2-2307909.zip" TargetMode="External"/><Relationship Id="rId1398" Type="http://schemas.openxmlformats.org/officeDocument/2006/relationships/hyperlink" Target="file:///C:\Users\mtk65284\Documents\3GPP\tsg_ran\WG2_RL2\RAN2\Docs\R2-2307130.zip" TargetMode="External"/><Relationship Id="rId628" Type="http://schemas.openxmlformats.org/officeDocument/2006/relationships/hyperlink" Target="file:///C:\Users\mtk65284\Documents\3GPP\tsg_ran\WG2_RL2\RAN2\Docs\R2-2308756.zip" TargetMode="External"/><Relationship Id="rId835" Type="http://schemas.openxmlformats.org/officeDocument/2006/relationships/hyperlink" Target="file:///C:\Users\mtk65284\Documents\3GPP\tsg_ran\WG2_RL2\RAN2\Docs\R2-2307250.zip" TargetMode="External"/><Relationship Id="rId1258" Type="http://schemas.openxmlformats.org/officeDocument/2006/relationships/hyperlink" Target="file:///C:\Users\mtk65284\Documents\3GPP\tsg_ran\WG2_RL2\RAN2\Docs\R2-2308570.zip" TargetMode="External"/><Relationship Id="rId1465" Type="http://schemas.openxmlformats.org/officeDocument/2006/relationships/hyperlink" Target="file:///C:\Users\mtk65284\Documents\3GPP\tsg_ran\WG2_RL2\RAN2\Docs\R2-2307559.zip" TargetMode="External"/><Relationship Id="rId1672" Type="http://schemas.openxmlformats.org/officeDocument/2006/relationships/hyperlink" Target="file:///C:\Users\mtk65284\Documents\3GPP\tsg_ran\WG2_RL2\RAN2\Docs\R2-2308403.zip" TargetMode="External"/><Relationship Id="rId1020" Type="http://schemas.openxmlformats.org/officeDocument/2006/relationships/hyperlink" Target="file:///C:\Users\mtk65284\Documents\3GPP\tsg_ran\WG2_RL2\RAN2\Docs\R2-2308686.zip" TargetMode="External"/><Relationship Id="rId1118" Type="http://schemas.openxmlformats.org/officeDocument/2006/relationships/hyperlink" Target="file:///C:\Users\mtk65284\Documents\3GPP\tsg_ran\WG2_RL2\RAN2\Docs\R2-2308584.zip" TargetMode="External"/><Relationship Id="rId1325" Type="http://schemas.openxmlformats.org/officeDocument/2006/relationships/hyperlink" Target="file:///C:\Users\mtk65284\Documents\3GPP\tsg_ran\WG2_RL2\RAN2\Docs\R2-2308426.zip" TargetMode="External"/><Relationship Id="rId1532" Type="http://schemas.openxmlformats.org/officeDocument/2006/relationships/hyperlink" Target="file:///C:\Users\mtk65284\Documents\3GPP\tsg_ran\WG2_RL2\RAN2\Docs\R2-2307143.zip" TargetMode="External"/><Relationship Id="rId902" Type="http://schemas.openxmlformats.org/officeDocument/2006/relationships/hyperlink" Target="file:///C:\Users\mtk65284\Documents\3GPP\tsg_ran\WG2_RL2\RAN2\Docs\R2-2308094.zip" TargetMode="External"/><Relationship Id="rId1837" Type="http://schemas.openxmlformats.org/officeDocument/2006/relationships/hyperlink" Target="file:///C:\Users\mtk65284\Documents\3GPP\tsg_ran\WG2_RL2\RAN2\Docs\R2-2307957.zip" TargetMode="External"/><Relationship Id="rId31" Type="http://schemas.openxmlformats.org/officeDocument/2006/relationships/hyperlink" Target="file:///C:\Users\mtk65284\Documents\3GPP\tsg_ran\WG2_RL2\RAN2\Docs\R2-2307333.zip" TargetMode="External"/><Relationship Id="rId180" Type="http://schemas.openxmlformats.org/officeDocument/2006/relationships/hyperlink" Target="file:///C:\Users\mtk65284\Documents\3GPP\tsg_ran\WG2_RL2\RAN2\Docs\R2-2307006.zip" TargetMode="External"/><Relationship Id="rId278" Type="http://schemas.openxmlformats.org/officeDocument/2006/relationships/hyperlink" Target="file:///C:\Users\mtk65284\Documents\3GPP\tsg_ran\WG2_RL2\RAN2\Docs\R2-2308554.zip" TargetMode="External"/><Relationship Id="rId1904" Type="http://schemas.openxmlformats.org/officeDocument/2006/relationships/hyperlink" Target="file:///C:\Users\mtk65284\Documents\3GPP\tsg_ran\WG2_RL2\RAN2\Docs\R2-2308775.zip" TargetMode="External"/><Relationship Id="rId485" Type="http://schemas.openxmlformats.org/officeDocument/2006/relationships/hyperlink" Target="file:///C:\Users\mtk65284\Documents\3GPP\tsg_ran\WG2_RL2\RAN2\Docs\R2-2307179.zip" TargetMode="External"/><Relationship Id="rId692" Type="http://schemas.openxmlformats.org/officeDocument/2006/relationships/hyperlink" Target="file:///C:\Users\mtk65284\Documents\3GPP\tsg_ran\WG2_RL2\RAN2\Docs\R2-2308074.zip" TargetMode="External"/><Relationship Id="rId138" Type="http://schemas.openxmlformats.org/officeDocument/2006/relationships/hyperlink" Target="file:///C:\Users\mtk65284\Documents\3GPP\tsg_ran\WG2_RL2\RAN2\Docs\R2-2307061.zip" TargetMode="External"/><Relationship Id="rId345" Type="http://schemas.openxmlformats.org/officeDocument/2006/relationships/hyperlink" Target="file:///C:\Users\mtk65284\Documents\3GPP\tsg_ran\WG2_RL2\RAN2\Docs\R2-2307232.zip" TargetMode="External"/><Relationship Id="rId552" Type="http://schemas.openxmlformats.org/officeDocument/2006/relationships/hyperlink" Target="file:///C:\Users\mtk65284\Documents\3GPP\tsg_ran\WG2_RL2\RAN2\Docs\R2-2307137.zip" TargetMode="External"/><Relationship Id="rId997" Type="http://schemas.openxmlformats.org/officeDocument/2006/relationships/hyperlink" Target="file:///C:\Users\mtk65284\Documents\3GPP\tsg_ran\WG2_RL2\RAN2\Docs\R2-2308527.zip" TargetMode="External"/><Relationship Id="rId1182" Type="http://schemas.openxmlformats.org/officeDocument/2006/relationships/hyperlink" Target="file:///C:\Users\mtk65284\Documents\3GPP\tsg_ran\WG2_RL2\RAN2\Docs\R2-2307895.zip" TargetMode="External"/><Relationship Id="rId205" Type="http://schemas.openxmlformats.org/officeDocument/2006/relationships/hyperlink" Target="file:///C:\Users\mtk65284\Documents\3GPP\tsg_ran\WG2_RL2\RAN2\Docs\R2-2307267.zip" TargetMode="External"/><Relationship Id="rId412" Type="http://schemas.openxmlformats.org/officeDocument/2006/relationships/hyperlink" Target="file:///C:\Users\mtk65284\Documents\3GPP\tsg_ran\WG2_RL2\RAN2\Docs\R2-2308174.zip" TargetMode="External"/><Relationship Id="rId857" Type="http://schemas.openxmlformats.org/officeDocument/2006/relationships/hyperlink" Target="file:///C:\Users\mtk65284\Documents\3GPP\tsg_ran\WG2_RL2\RAN2\Docs\R2-2308229.zip" TargetMode="External"/><Relationship Id="rId1042" Type="http://schemas.openxmlformats.org/officeDocument/2006/relationships/hyperlink" Target="file:///C:\Users\mtk65284\Documents\3GPP\tsg_ran\WG2_RL2\RAN2\Docs\R2-2308720.zip" TargetMode="External"/><Relationship Id="rId1487" Type="http://schemas.openxmlformats.org/officeDocument/2006/relationships/hyperlink" Target="file:///C:\Users\mtk65284\Documents\3GPP\tsg_ran\WG2_RL2\RAN2\Docs\R2-2307230.zip" TargetMode="External"/><Relationship Id="rId1694" Type="http://schemas.openxmlformats.org/officeDocument/2006/relationships/hyperlink" Target="file:///C:\Users\mtk65284\Documents\3GPP\tsg_ran\WG2_RL2\RAN2\Docs\R2-2308551.zip" TargetMode="External"/><Relationship Id="rId717" Type="http://schemas.openxmlformats.org/officeDocument/2006/relationships/hyperlink" Target="file:///C:\Users\mtk65284\Documents\3GPP\tsg_ran\WG2_RL2\RAN2\Docs\R2-2307901.zip" TargetMode="External"/><Relationship Id="rId924" Type="http://schemas.openxmlformats.org/officeDocument/2006/relationships/hyperlink" Target="file:///C:\Users\mtk65284\Documents\3GPP\tsg_ran\WG2_RL2\RAN2\Docs\R2-2308196.zip" TargetMode="External"/><Relationship Id="rId1347" Type="http://schemas.openxmlformats.org/officeDocument/2006/relationships/hyperlink" Target="file:///C:\Users\mtk65284\Documents\3GPP\tsg_ran\WG2_RL2\RAN2\Docs\R2-2307966.zip" TargetMode="External"/><Relationship Id="rId1554" Type="http://schemas.openxmlformats.org/officeDocument/2006/relationships/hyperlink" Target="file:///C:\Users\mtk65284\Documents\3GPP\tsg_ran\WG2_RL2\RAN2\Docs\R2-2307686.zip" TargetMode="External"/><Relationship Id="rId1761" Type="http://schemas.openxmlformats.org/officeDocument/2006/relationships/hyperlink" Target="file:///C:\Users\mtk65284\Documents\3GPP\tsg_ran\WG2_RL2\RAN2\Docs\R2-2307172.zip" TargetMode="External"/><Relationship Id="rId53" Type="http://schemas.openxmlformats.org/officeDocument/2006/relationships/hyperlink" Target="file:///C:\Users\mtk65284\Documents\3GPP\tsg_ran\WG2_RL2\RAN2\Docs\R2-2309193.zip" TargetMode="External"/><Relationship Id="rId1207" Type="http://schemas.openxmlformats.org/officeDocument/2006/relationships/hyperlink" Target="file:///C:\Users\mtk65284\Documents\3GPP\tsg_ran\WG2_RL2\RAN2\Docs\R2-2308305.zip" TargetMode="External"/><Relationship Id="rId1414" Type="http://schemas.openxmlformats.org/officeDocument/2006/relationships/hyperlink" Target="file:///C:\Users\mtk65284\Documents\3GPP\tsg_ran\WG2_RL2\RAN2\Docs\R2-2308699.zip" TargetMode="External"/><Relationship Id="rId1621" Type="http://schemas.openxmlformats.org/officeDocument/2006/relationships/hyperlink" Target="file:///C:\Users\mtk65284\Documents\3GPP\tsg_ran\WG2_RL2\RAN2\Docs\R2-2308083.zip" TargetMode="External"/><Relationship Id="rId1859" Type="http://schemas.openxmlformats.org/officeDocument/2006/relationships/hyperlink" Target="file:///C:\Users\mtk65284\Documents\3GPP\tsg_ran\WG2_RL2\RAN2\Docs\R2-2307047.zip" TargetMode="External"/><Relationship Id="rId1719" Type="http://schemas.openxmlformats.org/officeDocument/2006/relationships/hyperlink" Target="file:///C:\Users\mtk65284\Documents\3GPP\tsg_ran\WG2_RL2\RAN2\Docs\R2-2307899.zip" TargetMode="External"/><Relationship Id="rId1926" Type="http://schemas.openxmlformats.org/officeDocument/2006/relationships/hyperlink" Target="file:///C:\Users\mtk65284\Documents\3GPP\tsg_ran\WG2_RL2\RAN2\Docs\R2-2307154.zip" TargetMode="External"/><Relationship Id="rId367" Type="http://schemas.openxmlformats.org/officeDocument/2006/relationships/hyperlink" Target="file:///C:\Users\mtk65284\Documents\3GPP\tsg_ran\WG2_RL2\RAN2\Docs\R2-2308480.zip" TargetMode="External"/><Relationship Id="rId574" Type="http://schemas.openxmlformats.org/officeDocument/2006/relationships/hyperlink" Target="file:///C:\Users\mtk65284\Documents\3GPP\tsg_ran\WG2_RL2\RAN2\Docs\R2-2307642.zip" TargetMode="External"/><Relationship Id="rId227" Type="http://schemas.openxmlformats.org/officeDocument/2006/relationships/hyperlink" Target="file:///C:\Users\mtk65284\Documents\3GPP\tsg_ran\WG2_RL2\RAN2\Docs\R2-2307203.zip" TargetMode="External"/><Relationship Id="rId781" Type="http://schemas.openxmlformats.org/officeDocument/2006/relationships/hyperlink" Target="file:///C:\Users\mtk65284\Documents\3GPP\tsg_ran\WG2_RL2\RAN2\Docs\R2-2308186.zip" TargetMode="External"/><Relationship Id="rId879" Type="http://schemas.openxmlformats.org/officeDocument/2006/relationships/hyperlink" Target="file:///C:\Users\mtk65284\Documents\3GPP\tsg_ran\WG2_RL2\RAN2\Docs\R2-2308892.zip" TargetMode="External"/><Relationship Id="rId434" Type="http://schemas.openxmlformats.org/officeDocument/2006/relationships/hyperlink" Target="file:///C:\Users\mtk65284\Documents\3GPP\tsg_ran\WG2_RL2\RAN2\Docs\R2-2307713.zip" TargetMode="External"/><Relationship Id="rId641" Type="http://schemas.openxmlformats.org/officeDocument/2006/relationships/hyperlink" Target="file:///C:\Users\mtk65284\Documents\3GPP\tsg_ran\WG2_RL2\RAN2\Docs\R2-2308819.zip" TargetMode="External"/><Relationship Id="rId739" Type="http://schemas.openxmlformats.org/officeDocument/2006/relationships/hyperlink" Target="file:///C:\Users\mtk65284\Documents\3GPP\tsg_ran\WG2_RL2\RAN2\Docs\R2-2307761.zip" TargetMode="External"/><Relationship Id="rId1064" Type="http://schemas.openxmlformats.org/officeDocument/2006/relationships/hyperlink" Target="file:///C:\Users\mtk65284\Documents\3GPP\tsg_ran\WG2_RL2\RAN2\Docs\R2-2308203.zip" TargetMode="External"/><Relationship Id="rId1271" Type="http://schemas.openxmlformats.org/officeDocument/2006/relationships/hyperlink" Target="file:///C:\Users\mtk65284\Documents\3GPP\tsg_ran\WG2_RL2\RAN2\Docs\R2-2307023.zip" TargetMode="External"/><Relationship Id="rId1369" Type="http://schemas.openxmlformats.org/officeDocument/2006/relationships/hyperlink" Target="file:///C:\Users\mtk65284\Documents\3GPP\tsg_ran\WG2_RL2\RAN2\Docs\R2-2308313.zip" TargetMode="External"/><Relationship Id="rId1576" Type="http://schemas.openxmlformats.org/officeDocument/2006/relationships/hyperlink" Target="file:///C:\Users\mtk65284\Documents\3GPP\tsg_ran\WG2_RL2\RAN2\Docs\R2-2307280.zip" TargetMode="External"/><Relationship Id="rId501" Type="http://schemas.openxmlformats.org/officeDocument/2006/relationships/hyperlink" Target="file:///C:\Users\mtk65284\Documents\3GPP\tsg_ran\WG2_RL2\RAN2\Docs\R2-2308608.zip" TargetMode="External"/><Relationship Id="rId946" Type="http://schemas.openxmlformats.org/officeDocument/2006/relationships/hyperlink" Target="file:///C:\Users\mtk65284\Documents\3GPP\tsg_ran\WG2_RL2\RAN2\Docs\R2-2308116.zip" TargetMode="External"/><Relationship Id="rId1131" Type="http://schemas.openxmlformats.org/officeDocument/2006/relationships/hyperlink" Target="file:///C:\Users\mtk65284\Documents\3GPP\tsg_ran\WG2_RL2\RAN2\Docs\R2-2307857.zip" TargetMode="External"/><Relationship Id="rId1229" Type="http://schemas.openxmlformats.org/officeDocument/2006/relationships/hyperlink" Target="file:///C:\Users\mtk65284\Documents\3GPP\tsg_ran\WG2_RL2\RAN2\Docs\R2-2308452.zip" TargetMode="External"/><Relationship Id="rId1783" Type="http://schemas.openxmlformats.org/officeDocument/2006/relationships/hyperlink" Target="file:///C:\Users\mtk65284\Documents\3GPP\tsg_ran\WG2_RL2\RAN2\Docs\R2-2307461.zip" TargetMode="External"/><Relationship Id="rId75" Type="http://schemas.openxmlformats.org/officeDocument/2006/relationships/hyperlink" Target="file:///C:\Users\mtk65284\Documents\3GPP\tsg_ran\WG2_RL2\RAN2\Docs\R2-2309212.zip" TargetMode="External"/><Relationship Id="rId806" Type="http://schemas.openxmlformats.org/officeDocument/2006/relationships/hyperlink" Target="file:///C:\Users\mtk65284\Documents\3GPP\tsg_ran\WG2_RL2\RAN2\Docs\R2-2308547.zip" TargetMode="External"/><Relationship Id="rId1436" Type="http://schemas.openxmlformats.org/officeDocument/2006/relationships/hyperlink" Target="file:///C:\Users\mtk65284\Documents\3GPP\tsg_ran\WG2_RL2\RAN2\Docs\R2-2307480.zip" TargetMode="External"/><Relationship Id="rId1643" Type="http://schemas.openxmlformats.org/officeDocument/2006/relationships/hyperlink" Target="file:///C:\Users\mtk65284\Documents\3GPP\tsg_ran\WG2_RL2\RAN2\Docs\R2-2307960.zip" TargetMode="External"/><Relationship Id="rId1850" Type="http://schemas.openxmlformats.org/officeDocument/2006/relationships/hyperlink" Target="file:///C:\Users\mtk65284\Documents\3GPP\tsg_ran\WG2_RL2\RAN2\Docs\R2-2307694.zip" TargetMode="External"/><Relationship Id="rId1503" Type="http://schemas.openxmlformats.org/officeDocument/2006/relationships/hyperlink" Target="file:///C:\Users\mtk65284\Documents\3GPP\tsg_ran\WG2_RL2\RAN2\Docs\R2-2308764.zip" TargetMode="External"/><Relationship Id="rId1710" Type="http://schemas.openxmlformats.org/officeDocument/2006/relationships/hyperlink" Target="file:///C:\Users\mtk65284\Documents\3GPP\tsg_ran\WG2_RL2\RAN2\Docs\R2-2307317.zip" TargetMode="External"/><Relationship Id="rId1948" Type="http://schemas.openxmlformats.org/officeDocument/2006/relationships/hyperlink" Target="file:///C:\Users\mtk65284\Documents\3GPP\tsg_ran\WG2_RL2\RAN2\Docs\R2-2308905.zip" TargetMode="External"/><Relationship Id="rId291" Type="http://schemas.openxmlformats.org/officeDocument/2006/relationships/hyperlink" Target="file:///C:\Users\mtk65284\Documents\3GPP\tsg_ran\WG2_RL2\RAN2\Docs\R2-2307561.zip" TargetMode="External"/><Relationship Id="rId1808" Type="http://schemas.openxmlformats.org/officeDocument/2006/relationships/hyperlink" Target="file:///C:\Users\mtk65284\Documents\3GPP\tsg_ran\WG2_RL2\RAN2\Docs\R2-2307352.zip" TargetMode="External"/><Relationship Id="rId151" Type="http://schemas.openxmlformats.org/officeDocument/2006/relationships/hyperlink" Target="file:///C:\Users\mtk65284\Documents\3GPP\tsg_ran\WG2_RL2\RAN2\Docs\R2-2308925.zip" TargetMode="External"/><Relationship Id="rId389" Type="http://schemas.openxmlformats.org/officeDocument/2006/relationships/hyperlink" Target="file:///C:\Users\mtk65284\Documents\3GPP\tsg_ran\WG2_RL2\RAN2\Docs\R2-2307428.zip" TargetMode="External"/><Relationship Id="rId596" Type="http://schemas.openxmlformats.org/officeDocument/2006/relationships/hyperlink" Target="file:///C:\Users\mtk65284\Documents\3GPP\tsg_ran\WG2_RL2\RAN2\Docs\R2-2307963.zip" TargetMode="External"/><Relationship Id="rId249" Type="http://schemas.openxmlformats.org/officeDocument/2006/relationships/hyperlink" Target="file:///C:\Users\mtk65284\Documents\3GPP\tsg_ran\WG2_RL2\RAN2\Docs\R2-2307755.zip" TargetMode="External"/><Relationship Id="rId456" Type="http://schemas.openxmlformats.org/officeDocument/2006/relationships/hyperlink" Target="file:///C:\Users\mtk65284\Documents\3GPP\tsg_ran\WG2_RL2\RAN2\Docs\R2-2308886.zip" TargetMode="External"/><Relationship Id="rId663" Type="http://schemas.openxmlformats.org/officeDocument/2006/relationships/hyperlink" Target="file:///C:\Users\mtk65284\Documents\3GPP\tsg_ran\WG2_RL2\RAN2\Docs\R2-2308772.zip" TargetMode="External"/><Relationship Id="rId870" Type="http://schemas.openxmlformats.org/officeDocument/2006/relationships/hyperlink" Target="file:///C:\Users\mtk65284\Documents\3GPP\tsg_ran\WG2_RL2\RAN2\Docs\R2-2307866.zip" TargetMode="External"/><Relationship Id="rId1086" Type="http://schemas.openxmlformats.org/officeDocument/2006/relationships/hyperlink" Target="file:///C:\Users\mtk65284\Documents\3GPP\tsg_ran\WG2_RL2\RAN2\Docs\R2-2308100.zip" TargetMode="External"/><Relationship Id="rId1293" Type="http://schemas.openxmlformats.org/officeDocument/2006/relationships/hyperlink" Target="file:///C:\Users\mtk65284\Documents\3GPP\tsg_ran\WG2_RL2\RAN2\Docs\R2-2308016.zip" TargetMode="External"/><Relationship Id="rId109" Type="http://schemas.openxmlformats.org/officeDocument/2006/relationships/hyperlink" Target="file:///C:\Users\mtk65284\Documents\3GPP\tsg_ran\WG2_RL2\RAN2\Docs\R2-2308709.zip" TargetMode="External"/><Relationship Id="rId316" Type="http://schemas.openxmlformats.org/officeDocument/2006/relationships/hyperlink" Target="file:///C:\Users\mtk65284\Documents\3GPP\tsg_ran\WG2_RL2\RAN2\Docs\R2-2308910.zip" TargetMode="External"/><Relationship Id="rId523" Type="http://schemas.openxmlformats.org/officeDocument/2006/relationships/hyperlink" Target="file:///C:\Users\mtk65284\Documents\3GPP\tsg_ran\WG2_RL2\RAN2\Docs\R2-2309251.zip" TargetMode="External"/><Relationship Id="rId968" Type="http://schemas.openxmlformats.org/officeDocument/2006/relationships/hyperlink" Target="file:///C:\Users\mtk65284\Documents\3GPP\tsg_ran\WG2_RL2\RAN2\Docs\R2-2307193.zip" TargetMode="External"/><Relationship Id="rId1153" Type="http://schemas.openxmlformats.org/officeDocument/2006/relationships/hyperlink" Target="file:///C:\Users\mtk65284\Documents\3GPP\tsg_ran\WG2_RL2\RAN2\Docs\R2-2307554.zip" TargetMode="External"/><Relationship Id="rId1598" Type="http://schemas.openxmlformats.org/officeDocument/2006/relationships/hyperlink" Target="file:///C:\Users\mtk65284\Documents\3GPP\tsg_ran\WG2_RL2\RAN2\Docs\R2-2307163.zip" TargetMode="External"/><Relationship Id="rId97" Type="http://schemas.openxmlformats.org/officeDocument/2006/relationships/hyperlink" Target="file:///C:\Users\mtk65284\Documents\3GPP\tsg_ran\WG2_RL2\RAN2\Docs\R2-2307566.zip" TargetMode="External"/><Relationship Id="rId730" Type="http://schemas.openxmlformats.org/officeDocument/2006/relationships/hyperlink" Target="file:///C:\Users\mtk65284\Documents\3GPP\tsg_ran\WG2_RL2\RAN2\Docs\R2-2307197.zip" TargetMode="External"/><Relationship Id="rId828" Type="http://schemas.openxmlformats.org/officeDocument/2006/relationships/hyperlink" Target="file:///C:\Users\mtk65284\Documents\3GPP\tsg_ran\WG2_RL2\RAN2\Docs\R2-2308194.zip" TargetMode="External"/><Relationship Id="rId1013" Type="http://schemas.openxmlformats.org/officeDocument/2006/relationships/hyperlink" Target="file:///C:\Users\mtk65284\Documents\3GPP\tsg_ran\WG2_RL2\RAN2\Docs\R2-2307734.zip" TargetMode="External"/><Relationship Id="rId1360" Type="http://schemas.openxmlformats.org/officeDocument/2006/relationships/hyperlink" Target="file:///C:\Users\mtk65284\Documents\3GPP\tsg_ran\WG2_RL2\RAN2\Docs\R2-2308361.zip" TargetMode="External"/><Relationship Id="rId1458" Type="http://schemas.openxmlformats.org/officeDocument/2006/relationships/hyperlink" Target="file:///C:\Users\mtk65284\Documents\3GPP\tsg_ran\WG2_RL2\RAN2\Docs\R2-2307091.zip" TargetMode="External"/><Relationship Id="rId1665" Type="http://schemas.openxmlformats.org/officeDocument/2006/relationships/hyperlink" Target="file:///C:\Users\mtk65284\Documents\3GPP\tsg_ran\WG2_RL2\RAN2\Docs\R2-2307248.zip" TargetMode="External"/><Relationship Id="rId1872" Type="http://schemas.openxmlformats.org/officeDocument/2006/relationships/hyperlink" Target="file:///C:\Users\mtk65284\Documents\3GPP\tsg_ran\WG2_RL2\RAN2\Docs\R2-2308847.zip" TargetMode="External"/><Relationship Id="rId1220" Type="http://schemas.openxmlformats.org/officeDocument/2006/relationships/hyperlink" Target="file:///C:\Users\mtk65284\Documents\3GPP\tsg_ran\WG2_RL2\RAN2\Docs\R2-2308345.zip" TargetMode="External"/><Relationship Id="rId1318" Type="http://schemas.openxmlformats.org/officeDocument/2006/relationships/hyperlink" Target="file:///C:\Users\mtk65284\Documents\3GPP\tsg_ran\WG2_RL2\RAN2\Docs\R2-2307409.zip" TargetMode="External"/><Relationship Id="rId1525" Type="http://schemas.openxmlformats.org/officeDocument/2006/relationships/hyperlink" Target="file:///C:\Users\mtk65284\Documents\3GPP\tsg_ran\WG2_RL2\RAN2\Docs\R2-2308632.zip" TargetMode="External"/><Relationship Id="rId1732" Type="http://schemas.openxmlformats.org/officeDocument/2006/relationships/hyperlink" Target="file:///C:\Users\mtk65284\Documents\3GPP\tsg_ran\WG2_RL2\RAN2\Docs\R2-2307466.zip" TargetMode="External"/><Relationship Id="rId24" Type="http://schemas.openxmlformats.org/officeDocument/2006/relationships/hyperlink" Target="file:///C:\Users\mtk65284\Documents\3GPP\tsg_ran\WG2_RL2\RAN2\Docs\R2-2308893.zip" TargetMode="External"/><Relationship Id="rId173" Type="http://schemas.openxmlformats.org/officeDocument/2006/relationships/hyperlink" Target="file:///C:\Users\mtk65284\Documents\3GPP\tsg_ran\WG2_RL2\RAN2\Docs\R2-2308114.zip" TargetMode="External"/><Relationship Id="rId380" Type="http://schemas.openxmlformats.org/officeDocument/2006/relationships/hyperlink" Target="file:///C:\Users\mtk65284\Documents\3GPP\tsg_ran\WG2_RL2\RAN2\Docs\R2-2308050.zip" TargetMode="External"/><Relationship Id="rId240" Type="http://schemas.openxmlformats.org/officeDocument/2006/relationships/hyperlink" Target="file:///C:\Users\mtk65284\Documents\3GPP\tsg_ran\WG2_RL2\RAN2\Docs\R2-2308491.zip" TargetMode="External"/><Relationship Id="rId478" Type="http://schemas.openxmlformats.org/officeDocument/2006/relationships/hyperlink" Target="file:///C:\Users\mtk65284\Documents\3GPP\tsg_ran\WG2_RL2\RAN2\Docs\R2-2308494.zip" TargetMode="External"/><Relationship Id="rId685" Type="http://schemas.openxmlformats.org/officeDocument/2006/relationships/hyperlink" Target="file:///C:\Users\mtk65284\Documents\3GPP\tsg_ran\WG2_RL2\RAN2\Docs\R2-2307399.zip" TargetMode="External"/><Relationship Id="rId892" Type="http://schemas.openxmlformats.org/officeDocument/2006/relationships/hyperlink" Target="file:///C:\Users\mtk65284\Documents\3GPP\tsg_ran\WG2_RL2\RAN2\Docs\R2-2308579.zip" TargetMode="External"/><Relationship Id="rId100" Type="http://schemas.openxmlformats.org/officeDocument/2006/relationships/hyperlink" Target="file:///C:\Users\mtk65284\Documents\3GPP\tsg_ran\WG2_RL2\RAN2\Docs\R2-2307569.zip" TargetMode="External"/><Relationship Id="rId338" Type="http://schemas.openxmlformats.org/officeDocument/2006/relationships/hyperlink" Target="file:///C:\Users\mtk65284\Documents\3GPP\tsg_ran\WG2_RL2\RAN2\Docs\R2-2308387.zip" TargetMode="External"/><Relationship Id="rId545" Type="http://schemas.openxmlformats.org/officeDocument/2006/relationships/hyperlink" Target="file:///C:\Users\mtk65284\Documents\3GPP\tsg_ran\WG2_RL2\RAN2\Docs\R2-2307888.zip" TargetMode="External"/><Relationship Id="rId752" Type="http://schemas.openxmlformats.org/officeDocument/2006/relationships/hyperlink" Target="file:///C:\Users\mtk65284\Documents\3GPP\tsg_ran\WG2_RL2\RAN2\Docs\R2-2308185.zip" TargetMode="External"/><Relationship Id="rId1175" Type="http://schemas.openxmlformats.org/officeDocument/2006/relationships/hyperlink" Target="file:///C:\Users\mtk65284\Documents\3GPP\tsg_ran\WG2_RL2\RAN2\Docs\R2-2307459.zip" TargetMode="External"/><Relationship Id="rId1382" Type="http://schemas.openxmlformats.org/officeDocument/2006/relationships/hyperlink" Target="file:///C:\Users\mtk65284\Documents\3GPP\tsg_ran\WG2_RL2\RAN2\Docs\R2-2308870.zip" TargetMode="External"/><Relationship Id="rId405" Type="http://schemas.openxmlformats.org/officeDocument/2006/relationships/hyperlink" Target="file:///C:\Users\mtk65284\Documents\3GPP\tsg_ran\WG2_RL2\RAN2\Docs\R2-2307395.zip" TargetMode="External"/><Relationship Id="rId612" Type="http://schemas.openxmlformats.org/officeDocument/2006/relationships/hyperlink" Target="file:///C:\Users\mtk65284\Documents\3GPP\tsg_ran\WG2_RL2\RAN2\Docs\R2-2308320.zip" TargetMode="External"/><Relationship Id="rId1035" Type="http://schemas.openxmlformats.org/officeDocument/2006/relationships/hyperlink" Target="file:///C:\Users\mtk65284\Documents\3GPP\tsg_ran\WG2_RL2\RAN2\Docs\R2-2308299.zip" TargetMode="External"/><Relationship Id="rId1242" Type="http://schemas.openxmlformats.org/officeDocument/2006/relationships/hyperlink" Target="file:///C:\Users\mtk65284\Documents\3GPP\tsg_ran\WG2_RL2\RAN2\Docs\R2-2308571.zip" TargetMode="External"/><Relationship Id="rId1687" Type="http://schemas.openxmlformats.org/officeDocument/2006/relationships/hyperlink" Target="file:///C:\Users\mtk65284\Documents\3GPP\tsg_ran\WG2_RL2\RAN2\Docs\R2-2307597.zip" TargetMode="External"/><Relationship Id="rId1894" Type="http://schemas.openxmlformats.org/officeDocument/2006/relationships/hyperlink" Target="file:///C:\Users\mtk65284\Documents\3GPP\tsg_ran\WG2_RL2\RAN2\Docs\R2-2307045.zip" TargetMode="External"/><Relationship Id="rId917" Type="http://schemas.openxmlformats.org/officeDocument/2006/relationships/hyperlink" Target="file:///C:\Users\mtk65284\Documents\3GPP\tsg_ran\WG2_RL2\RAN2\Docs\R2-2308507.zip" TargetMode="External"/><Relationship Id="rId1102" Type="http://schemas.openxmlformats.org/officeDocument/2006/relationships/hyperlink" Target="file:///C:\Users\mtk65284\Documents\3GPP\tsg_ran\WG2_RL2\RAN2\Docs\R2-2308722.zip" TargetMode="External"/><Relationship Id="rId1547" Type="http://schemas.openxmlformats.org/officeDocument/2006/relationships/hyperlink" Target="file:///C:\Users\mtk65284\Documents\3GPP\tsg_ran\WG2_RL2\RAN2\Docs\R2-2308915.zip" TargetMode="External"/><Relationship Id="rId1754" Type="http://schemas.openxmlformats.org/officeDocument/2006/relationships/hyperlink" Target="file:///C:\Users\mtk65284\Documents\3GPP\tsg_ran\WG2_RL2\RAN2\Docs\R2-2307437.zip" TargetMode="External"/><Relationship Id="rId46" Type="http://schemas.openxmlformats.org/officeDocument/2006/relationships/hyperlink" Target="file:///C:\Users\mtk65284\Documents\3GPP\tsg_ran\WG2_RL2\RAN2\Docs\R2-2308757.zip" TargetMode="External"/><Relationship Id="rId1407" Type="http://schemas.openxmlformats.org/officeDocument/2006/relationships/hyperlink" Target="file:///C:\Users\mtk65284\Documents\3GPP\tsg_ran\WG2_RL2\RAN2\Docs\R2-2307977.zip" TargetMode="External"/><Relationship Id="rId1614" Type="http://schemas.openxmlformats.org/officeDocument/2006/relationships/hyperlink" Target="file:///C:\Users\mtk65284\Documents\3GPP\tsg_ran\WG2_RL2\RAN2\Docs\R2-2308708.zip" TargetMode="External"/><Relationship Id="rId1821" Type="http://schemas.openxmlformats.org/officeDocument/2006/relationships/hyperlink" Target="file:///C:\Users\mtk65284\Documents\3GPP\tsg_ran\WG2_RL2\RAN2\Docs\R2-2308140.zip" TargetMode="External"/><Relationship Id="rId195" Type="http://schemas.openxmlformats.org/officeDocument/2006/relationships/hyperlink" Target="file:///C:\Users\mtk65284\Documents\3GPP\tsg_ran\WG2_RL2\RAN2\Docs\R2-2308063.zip" TargetMode="External"/><Relationship Id="rId1919" Type="http://schemas.openxmlformats.org/officeDocument/2006/relationships/hyperlink" Target="file:///C:\Users\mtk65284\Documents\3GPP\tsg_ran\WG2_RL2\RAN2\Docs\R2-2307046.zip" TargetMode="External"/><Relationship Id="rId262" Type="http://schemas.openxmlformats.org/officeDocument/2006/relationships/hyperlink" Target="file:///C:\Users\mtk65284\Documents\3GPP\tsg_ran\WG2_RL2\RAN2\Docs\R2-2308211.zip" TargetMode="External"/><Relationship Id="rId567" Type="http://schemas.openxmlformats.org/officeDocument/2006/relationships/hyperlink" Target="file:///C:\Users\mtk65284\Documents\3GPP\tsg_ran\WG2_RL2\RAN2\Docs\R2-2308615.zip" TargetMode="External"/><Relationship Id="rId1197" Type="http://schemas.openxmlformats.org/officeDocument/2006/relationships/hyperlink" Target="file:///C:\Users\mtk65284\Documents\3GPP\tsg_ran\WG2_RL2\RAN2\Docs\R2-2307136.zip" TargetMode="External"/><Relationship Id="rId122" Type="http://schemas.openxmlformats.org/officeDocument/2006/relationships/hyperlink" Target="file:///C:\Users\mtk65284\Documents\3GPP\tsg_ran\WG2_RL2\RAN2\Docs\R2-2307783.zip" TargetMode="External"/><Relationship Id="rId774" Type="http://schemas.openxmlformats.org/officeDocument/2006/relationships/hyperlink" Target="file:///C:\Users\mtk65284\Documents\3GPP\tsg_ran\WG2_RL2\RAN2\Docs\R2-2307763.zip" TargetMode="External"/><Relationship Id="rId981" Type="http://schemas.openxmlformats.org/officeDocument/2006/relationships/hyperlink" Target="file:///C:\Users\mtk65284\Documents\3GPP\tsg_ran\WG2_RL2\RAN2\Docs\R2-2307841.zip" TargetMode="External"/><Relationship Id="rId1057" Type="http://schemas.openxmlformats.org/officeDocument/2006/relationships/hyperlink" Target="file:///C:\Users\mtk65284\Documents\3GPP\tsg_ran\WG2_RL2\RAN2\Docs\R2-2307057.zip" TargetMode="External"/><Relationship Id="rId427" Type="http://schemas.openxmlformats.org/officeDocument/2006/relationships/hyperlink" Target="file:///C:\Users\mtk65284\Documents\3GPP\tsg_ran\WG2_RL2\RAN2\Docs\R2-2307147.zip" TargetMode="External"/><Relationship Id="rId634" Type="http://schemas.openxmlformats.org/officeDocument/2006/relationships/hyperlink" Target="file:///C:\Users\mtk65284\Documents\3GPP\tsg_ran\WG2_RL2\RAN2\Docs\R2-2307715.zip" TargetMode="External"/><Relationship Id="rId841" Type="http://schemas.openxmlformats.org/officeDocument/2006/relationships/hyperlink" Target="file:///C:\Users\mtk65284\Documents\3GPP\tsg_ran\WG2_RL2\RAN2\Docs\R2-2307626.zip" TargetMode="External"/><Relationship Id="rId1264" Type="http://schemas.openxmlformats.org/officeDocument/2006/relationships/hyperlink" Target="file:///C:\Users\mtk65284\Documents\3GPP\tsg_ran\WG2_RL2\RAN2\Docs\R2-2308007.zip" TargetMode="External"/><Relationship Id="rId1471" Type="http://schemas.openxmlformats.org/officeDocument/2006/relationships/hyperlink" Target="file:///C:\Users\mtk65284\Documents\3GPP\tsg_ran\WG2_RL2\RAN2\Docs\R2-2307907.zip" TargetMode="External"/><Relationship Id="rId1569" Type="http://schemas.openxmlformats.org/officeDocument/2006/relationships/hyperlink" Target="file:///C:\Users\mtk65284\Documents\3GPP\tsg_ran\WG2_RL2\RAN2\Docs\R2-2308916.zip" TargetMode="External"/><Relationship Id="rId701" Type="http://schemas.openxmlformats.org/officeDocument/2006/relationships/hyperlink" Target="file:///C:\Users\mtk65284\Documents\3GPP\tsg_ran\WG2_RL2\RAN2\Docs\R2-2308518.zip" TargetMode="External"/><Relationship Id="rId939" Type="http://schemas.openxmlformats.org/officeDocument/2006/relationships/hyperlink" Target="file:///C:\Users\mtk65284\Documents\3GPP\tsg_ran\WG2_RL2\RAN2\Docs\R2-2307417.zip" TargetMode="External"/><Relationship Id="rId1124" Type="http://schemas.openxmlformats.org/officeDocument/2006/relationships/hyperlink" Target="file:///C:\Users\mtk65284\Documents\3GPP\tsg_ran\WG2_RL2\RAN2\Docs\R2-2307403.zip" TargetMode="External"/><Relationship Id="rId1331" Type="http://schemas.openxmlformats.org/officeDocument/2006/relationships/hyperlink" Target="file:///C:\Users\mtk65284\Documents\3GPP\tsg_ran\WG2_RL2\RAN2\Docs\R2-2307680.zip" TargetMode="External"/><Relationship Id="rId1776" Type="http://schemas.openxmlformats.org/officeDocument/2006/relationships/hyperlink" Target="file:///C:\Users\mtk65284\Documents\3GPP\tsg_ran\WG2_RL2\RAN2\Docs\R2-2307082.zip" TargetMode="External"/><Relationship Id="rId68" Type="http://schemas.openxmlformats.org/officeDocument/2006/relationships/hyperlink" Target="file:///C:\Users\mtk65284\Documents\3GPP\tsg_ran\WG2_RL2\RAN2\Docs\R2-2307882.zip" TargetMode="External"/><Relationship Id="rId1429" Type="http://schemas.openxmlformats.org/officeDocument/2006/relationships/hyperlink" Target="file:///C:\Users\mtk65284\Documents\3GPP\tsg_ran\WG2_RL2\RAN2\Docs\R2-2308376.zip" TargetMode="External"/><Relationship Id="rId1636" Type="http://schemas.openxmlformats.org/officeDocument/2006/relationships/hyperlink" Target="file:///C:\Users\mtk65284\Documents\3GPP\tsg_ran\WG2_RL2\RAN2\Docs\R2-2308655.zip" TargetMode="External"/><Relationship Id="rId1843" Type="http://schemas.openxmlformats.org/officeDocument/2006/relationships/hyperlink" Target="file:///C:\Users\mtk65284\Documents\3GPP\tsg_ran\WG2_RL2\RAN2\Docs\R2-2307851.zip" TargetMode="External"/><Relationship Id="rId1703" Type="http://schemas.openxmlformats.org/officeDocument/2006/relationships/hyperlink" Target="file:///C:\Users\mtk65284\Documents\3GPP\tsg_ran\WG2_RL2\RAN2\Docs\R2-2308882.zip" TargetMode="External"/><Relationship Id="rId1910" Type="http://schemas.openxmlformats.org/officeDocument/2006/relationships/hyperlink" Target="file:///C:\Users\mtk65284\Documents\3GPP\tsg_ran\WG2_RL2\RAN2\Docs\R2-2307312.zip" TargetMode="External"/><Relationship Id="rId284" Type="http://schemas.openxmlformats.org/officeDocument/2006/relationships/hyperlink" Target="file:///C:\Users\mtk65284\Documents\3GPP\tsg_ran\WG2_RL2\RAN2\Docs\R2-2308500.zip" TargetMode="External"/><Relationship Id="rId491" Type="http://schemas.openxmlformats.org/officeDocument/2006/relationships/hyperlink" Target="file:///C:\Users\mtk65284\Documents\3GPP\tsg_ran\WG2_RL2\RAN2\Docs\R2-2307766.zip" TargetMode="External"/><Relationship Id="rId144" Type="http://schemas.openxmlformats.org/officeDocument/2006/relationships/hyperlink" Target="file:///C:\Users\mtk65284\Documents\3GPP\tsg_ran\WG2_RL2\RAN2\Docs\R2-2307983.zip" TargetMode="External"/><Relationship Id="rId589" Type="http://schemas.openxmlformats.org/officeDocument/2006/relationships/hyperlink" Target="file:///C:\Users\mtk65284\Documents\3GPP\tsg_ran\WG2_RL2\RAN2\Docs\R2-2308613.zip" TargetMode="External"/><Relationship Id="rId796" Type="http://schemas.openxmlformats.org/officeDocument/2006/relationships/hyperlink" Target="file:///C:\Users\mtk65284\Documents\3GPP\tsg_ran\WG2_RL2\RAN2\Docs\R2-2307790.zip" TargetMode="External"/><Relationship Id="rId351" Type="http://schemas.openxmlformats.org/officeDocument/2006/relationships/hyperlink" Target="file:///C:\Users\mtk65284\Documents\3GPP\tsg_ran\WG2_RL2\RAN2\Docs\R2-2307507.zip" TargetMode="External"/><Relationship Id="rId449" Type="http://schemas.openxmlformats.org/officeDocument/2006/relationships/hyperlink" Target="file:///C:\Users\mtk65284\Documents\3GPP\tsg_ran\WG2_RL2\RAN2\Docs\R2-2308593.zip" TargetMode="External"/><Relationship Id="rId656" Type="http://schemas.openxmlformats.org/officeDocument/2006/relationships/hyperlink" Target="file:///C:\Users\mtk65284\Documents\3GPP\tsg_ran\WG2_RL2\RAN2\Docs\R2-2307900.zip" TargetMode="External"/><Relationship Id="rId863" Type="http://schemas.openxmlformats.org/officeDocument/2006/relationships/hyperlink" Target="file:///C:\Users\mtk65284\Documents\3GPP\tsg_ran\WG2_RL2\RAN2\Docs\R2-2307192.zip" TargetMode="External"/><Relationship Id="rId1079" Type="http://schemas.openxmlformats.org/officeDocument/2006/relationships/hyperlink" Target="file:///C:\Users\mtk65284\Documents\3GPP\tsg_ran\WG2_RL2\RAN2\Docs\R2-2307742.zip" TargetMode="External"/><Relationship Id="rId1286" Type="http://schemas.openxmlformats.org/officeDocument/2006/relationships/hyperlink" Target="file:///C:\Users\mtk65284\Documents\3GPP\tsg_ran\WG2_RL2\RAN2\Docs\R2-2308503.zip" TargetMode="External"/><Relationship Id="rId1493" Type="http://schemas.openxmlformats.org/officeDocument/2006/relationships/hyperlink" Target="file:///C:\Users\mtk65284\Documents\3GPP\tsg_ran\WG2_RL2\RAN2\Docs\R2-2307813.zip" TargetMode="External"/><Relationship Id="rId211" Type="http://schemas.openxmlformats.org/officeDocument/2006/relationships/hyperlink" Target="file:///C:\Users\mtk65284\Documents\3GPP\tsg_ran\WG2_RL2\RAN2\Docs\R2-2307925.zip" TargetMode="External"/><Relationship Id="rId309" Type="http://schemas.openxmlformats.org/officeDocument/2006/relationships/hyperlink" Target="file:///C:\Users\mtk65284\Documents\3GPP\tsg_ran\WG2_RL2\RAN2\Docs\R2-2307021.zip" TargetMode="External"/><Relationship Id="rId516" Type="http://schemas.openxmlformats.org/officeDocument/2006/relationships/hyperlink" Target="file:///C:\Users\mtk65284\Documents\3GPP\tsg_ran\WG2_RL2\RAN2\Docs\R2-2307372.zip" TargetMode="External"/><Relationship Id="rId1146" Type="http://schemas.openxmlformats.org/officeDocument/2006/relationships/hyperlink" Target="file:///C:\Users\mtk65284\Documents\3GPP\tsg_ran\WG2_RL2\RAN2\Docs\R2-2308383.zip" TargetMode="External"/><Relationship Id="rId1798" Type="http://schemas.openxmlformats.org/officeDocument/2006/relationships/hyperlink" Target="file:///C:\Users\mtk65284\Documents\3GPP\tsg_ran\WG2_RL2\RAN2\Docs\R2-2307592.zip" TargetMode="External"/><Relationship Id="rId723" Type="http://schemas.openxmlformats.org/officeDocument/2006/relationships/hyperlink" Target="file:///C:\Users\mtk65284\Documents\3GPP\tsg_ran\WG2_RL2\RAN2\Docs\R2-2308402.zip" TargetMode="External"/><Relationship Id="rId930" Type="http://schemas.openxmlformats.org/officeDocument/2006/relationships/hyperlink" Target="file:///C:\Users\mtk65284\Documents\3GPP\tsg_ran\WG2_RL2\RAN2\Docs\R2-2308777.zip" TargetMode="External"/><Relationship Id="rId1006" Type="http://schemas.openxmlformats.org/officeDocument/2006/relationships/hyperlink" Target="file:///C:\Users\mtk65284\Documents\3GPP\tsg_ran\WG2_RL2\RAN2\Docs\R2-2307582.zip" TargetMode="External"/><Relationship Id="rId1353" Type="http://schemas.openxmlformats.org/officeDocument/2006/relationships/hyperlink" Target="file:///C:\Users\mtk65284\Documents\3GPP\tsg_ran\WG2_RL2\RAN2\Docs\R2-2307793.zip" TargetMode="External"/><Relationship Id="rId1560" Type="http://schemas.openxmlformats.org/officeDocument/2006/relationships/hyperlink" Target="file:///C:\Users\mtk65284\Documents\3GPP\tsg_ran\WG2_RL2\RAN2\Docs\R2-2308267.zip" TargetMode="External"/><Relationship Id="rId1658" Type="http://schemas.openxmlformats.org/officeDocument/2006/relationships/hyperlink" Target="file:///C:\Users\mtk65284\Documents\3GPP\tsg_ran\WG2_RL2\RAN2\Docs\R2-2307657.zip" TargetMode="External"/><Relationship Id="rId1865" Type="http://schemas.openxmlformats.org/officeDocument/2006/relationships/hyperlink" Target="file:///C:\Users\mtk65284\Documents\3GPP\tsg_ran\WG2_RL2\RAN2\Docs\R2-2307040.zip" TargetMode="External"/><Relationship Id="rId1213" Type="http://schemas.openxmlformats.org/officeDocument/2006/relationships/hyperlink" Target="file:///C:\Users\mtk65284\Documents\3GPP\tsg_ran\WG2_RL2\RAN2\Docs\R2-2307265.zip" TargetMode="External"/><Relationship Id="rId1420" Type="http://schemas.openxmlformats.org/officeDocument/2006/relationships/hyperlink" Target="file:///C:\Users\mtk65284\Documents\3GPP\tsg_ran\WG2_RL2\RAN2\Docs\R2-2307556.zip" TargetMode="External"/><Relationship Id="rId1518" Type="http://schemas.openxmlformats.org/officeDocument/2006/relationships/hyperlink" Target="file:///C:\Users\mtk65284\Documents\3GPP\tsg_ran\WG2_RL2\RAN2\Docs\R2-2307814.zip" TargetMode="External"/><Relationship Id="rId1725" Type="http://schemas.openxmlformats.org/officeDocument/2006/relationships/hyperlink" Target="file:///C:\Users\mtk65284\Documents\3GPP\tsg_ran\WG2_RL2\RAN2\Docs\R2-2308530.zip" TargetMode="External"/><Relationship Id="rId1932" Type="http://schemas.openxmlformats.org/officeDocument/2006/relationships/hyperlink" Target="file:///C:\Users\mtk65284\Documents\3GPP\tsg_ran\WG2_RL2\RAN2\Docs\R2-2308635.zip" TargetMode="External"/><Relationship Id="rId17" Type="http://schemas.openxmlformats.org/officeDocument/2006/relationships/hyperlink" Target="file:///C:\Users\mtk65284\Documents\3GPP\tsg_ran\WG2_RL2\RAN2\Docs\R2-2307188.zip" TargetMode="External"/><Relationship Id="rId166" Type="http://schemas.openxmlformats.org/officeDocument/2006/relationships/hyperlink" Target="file:///C:\Users\mtk65284\Documents\3GPP\tsg_ran\WG2_RL2\RAN2\Docs\R2-2308059.zip" TargetMode="External"/><Relationship Id="rId373" Type="http://schemas.openxmlformats.org/officeDocument/2006/relationships/hyperlink" Target="file:///C:\Users\mtk65284\Documents\3GPP\tsg_ran\WG2_RL2\RAN2\Docs\R2-2308884.zip" TargetMode="External"/><Relationship Id="rId580" Type="http://schemas.openxmlformats.org/officeDocument/2006/relationships/hyperlink" Target="file:///C:\Users\mtk65284\Documents\3GPP\tsg_ran\WG2_RL2\RAN2\Docs\R2-2307886.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7875.zip" TargetMode="External"/><Relationship Id="rId440" Type="http://schemas.openxmlformats.org/officeDocument/2006/relationships/hyperlink" Target="file:///C:\Users\mtk65284\Documents\3GPP\tsg_ran\WG2_RL2\RAN2\Docs\R2-2307898.zip" TargetMode="External"/><Relationship Id="rId678" Type="http://schemas.openxmlformats.org/officeDocument/2006/relationships/hyperlink" Target="file:///C:\Users\mtk65284\Documents\3GPP\tsg_ran\WG2_RL2\RAN2\Docs\R2-2308353.zip" TargetMode="External"/><Relationship Id="rId885" Type="http://schemas.openxmlformats.org/officeDocument/2006/relationships/hyperlink" Target="file:///C:\Users\mtk65284\Documents\3GPP\tsg_ran\WG2_RL2\RAN2\Docs\R2-2307590.zip" TargetMode="External"/><Relationship Id="rId1070" Type="http://schemas.openxmlformats.org/officeDocument/2006/relationships/hyperlink" Target="file:///C:\Users\mtk65284\Documents\3GPP\tsg_ran\WG2_RL2\RAN2\Docs\R2-2307402.zip" TargetMode="External"/><Relationship Id="rId300" Type="http://schemas.openxmlformats.org/officeDocument/2006/relationships/hyperlink" Target="file:///C:\Users\mtk65284\Documents\3GPP\tsg_ran\WG2_RL2\RAN2\Docs\R2-2307572.zip" TargetMode="External"/><Relationship Id="rId538" Type="http://schemas.openxmlformats.org/officeDocument/2006/relationships/hyperlink" Target="file:///C:\Users\mtk65284\Documents\3GPP\tsg_ran\WG2_RL2\RAN2\Docs\R2-2307181.zip" TargetMode="External"/><Relationship Id="rId745" Type="http://schemas.openxmlformats.org/officeDocument/2006/relationships/hyperlink" Target="file:///C:\Users\mtk65284\Documents\3GPP\tsg_ran\WG2_RL2\RAN2\Docs\R2-2307914.zip" TargetMode="External"/><Relationship Id="rId952" Type="http://schemas.openxmlformats.org/officeDocument/2006/relationships/hyperlink" Target="file:///C:\Users\mtk65284\Documents\3GPP\tsg_ran\WG2_RL2\RAN2\Docs\R2-2308524.zip" TargetMode="External"/><Relationship Id="rId1168" Type="http://schemas.openxmlformats.org/officeDocument/2006/relationships/hyperlink" Target="file:///C:\Users\mtk65284\Documents\3GPP\tsg_ran\WG2_RL2\RAN2\Docs\R2-2307084.zip" TargetMode="External"/><Relationship Id="rId1375" Type="http://schemas.openxmlformats.org/officeDocument/2006/relationships/hyperlink" Target="file:///C:\Users\mtk65284\Documents\3GPP\tsg_ran\WG2_RL2\RAN2\Docs\R2-2307836.zip" TargetMode="External"/><Relationship Id="rId1582" Type="http://schemas.openxmlformats.org/officeDocument/2006/relationships/hyperlink" Target="file:///C:\Users\mtk65284\Documents\3GPP\tsg_ran\WG2_RL2\RAN2\Docs\R2-2307774.zip" TargetMode="External"/><Relationship Id="rId81" Type="http://schemas.openxmlformats.org/officeDocument/2006/relationships/hyperlink" Target="file:///C:\Users\mtk65284\Documents\3GPP\tsg_ran\WG2_RL2\RAN2\Docs\R2-2308510.zip" TargetMode="External"/><Relationship Id="rId605" Type="http://schemas.openxmlformats.org/officeDocument/2006/relationships/hyperlink" Target="file:///C:\Users\mtk65284\Documents\3GPP\tsg_ran\WG2_RL2\RAN2\Docs\R2-2307697.zip" TargetMode="External"/><Relationship Id="rId812" Type="http://schemas.openxmlformats.org/officeDocument/2006/relationships/hyperlink" Target="file:///C:\Users\mtk65284\Documents\3GPP\tsg_ran\WG2_RL2\RAN2\Docs\R2-2307300.zip" TargetMode="External"/><Relationship Id="rId1028" Type="http://schemas.openxmlformats.org/officeDocument/2006/relationships/hyperlink" Target="file:///C:\Users\mtk65284\Documents\3GPP\tsg_ran\WG2_RL2\RAN2\Docs\R2-2307442.zip" TargetMode="External"/><Relationship Id="rId1235" Type="http://schemas.openxmlformats.org/officeDocument/2006/relationships/hyperlink" Target="file:///C:\Users\mtk65284\Documents\3GPP\tsg_ran\WG2_RL2\RAN2\Docs\R2-2308603.zip" TargetMode="External"/><Relationship Id="rId1442" Type="http://schemas.openxmlformats.org/officeDocument/2006/relationships/hyperlink" Target="file:///C:\Users\mtk65284\Documents\3GPP\tsg_ran\WG2_RL2\RAN2\Docs\R2-2308517.zip" TargetMode="External"/><Relationship Id="rId1887" Type="http://schemas.openxmlformats.org/officeDocument/2006/relationships/hyperlink" Target="file:///C:\Users\mtk65284\Documents\3GPP\tsg_ran\WG2_RL2\RAN2\Docs\R2-2308774.zip" TargetMode="External"/><Relationship Id="rId1302" Type="http://schemas.openxmlformats.org/officeDocument/2006/relationships/hyperlink" Target="file:///C:\Users\mtk65284\Documents\3GPP\tsg_ran\WG2_RL2\RAN2\Docs\R2-2308473.zip" TargetMode="External"/><Relationship Id="rId1747" Type="http://schemas.openxmlformats.org/officeDocument/2006/relationships/hyperlink" Target="file:///C:\Users\mtk65284\Documents\3GPP\tsg_ran\WG2_RL2\RAN2\Docs\R2-2308659.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RAN2\Docs\R2-2308258.zip" TargetMode="External"/><Relationship Id="rId1814" Type="http://schemas.openxmlformats.org/officeDocument/2006/relationships/hyperlink" Target="file:///C:\Users\mtk65284\Documents\3GPP\tsg_ran\WG2_RL2\RAN2\Docs\R2-2307792.zip" TargetMode="External"/><Relationship Id="rId188" Type="http://schemas.openxmlformats.org/officeDocument/2006/relationships/hyperlink" Target="file:///C:\Users\mtk65284\Documents\3GPP\tsg_ran\WG2_RL2\RAN2\Docs\R2-2308713.zip" TargetMode="External"/><Relationship Id="rId395" Type="http://schemas.openxmlformats.org/officeDocument/2006/relationships/hyperlink" Target="file:///C:\Users\mtk65284\Documents\3GPP\tsg_ran\WG2_RL2\RAN2\Docs\R2-2308135.zip" TargetMode="External"/><Relationship Id="rId255" Type="http://schemas.openxmlformats.org/officeDocument/2006/relationships/hyperlink" Target="file:///C:\Users\mtk65284\Documents\3GPP\tsg_ran\WG2_RL2\RAN2\Docs\R2-2308272.zip" TargetMode="External"/><Relationship Id="rId462" Type="http://schemas.openxmlformats.org/officeDocument/2006/relationships/hyperlink" Target="file:///C:\Users\mtk65284\Documents\3GPP\tsg_ran\WG2_RL2\RAN2\Docs\R2-2308180.zip" TargetMode="External"/><Relationship Id="rId1092" Type="http://schemas.openxmlformats.org/officeDocument/2006/relationships/hyperlink" Target="file:///C:\Users\mtk65284\Documents\3GPP\tsg_ran\WG2_RL2\RAN2\Docs\R2-2308205.zip" TargetMode="External"/><Relationship Id="rId1397" Type="http://schemas.openxmlformats.org/officeDocument/2006/relationships/hyperlink" Target="file:///C:\Users\mtk65284\Documents\3GPP\tsg_ran\WG2_RL2\RAN2\Docs\R2-2307089.zip" TargetMode="External"/><Relationship Id="rId115" Type="http://schemas.openxmlformats.org/officeDocument/2006/relationships/hyperlink" Target="file:///C:\Users\mtk65284\Documents\3GPP\tsg_ran\WG2_RL2\RAN2\Docs\R2-2308268.zip" TargetMode="External"/><Relationship Id="rId322" Type="http://schemas.openxmlformats.org/officeDocument/2006/relationships/hyperlink" Target="file:///C:\Users\mtk65284\Documents\3GPP\tsg_ran\WG2_RL2\RAN2\Docs\R2-2307042.zip" TargetMode="External"/><Relationship Id="rId767" Type="http://schemas.openxmlformats.org/officeDocument/2006/relationships/hyperlink" Target="file:///C:\Users\mtk65284\Documents\3GPP\tsg_ran\WG2_RL2\RAN2\Docs\R2-2307349.zip" TargetMode="External"/><Relationship Id="rId974" Type="http://schemas.openxmlformats.org/officeDocument/2006/relationships/hyperlink" Target="file:///C:\Users\mtk65284\Documents\3GPP\tsg_ran\WG2_RL2\RAN2\Docs\R2-2307419.zip" TargetMode="External"/><Relationship Id="rId627" Type="http://schemas.openxmlformats.org/officeDocument/2006/relationships/hyperlink" Target="file:///C:\Users\mtk65284\Documents\3GPP\tsg_ran\WG2_RL2\RAN2\Docs\R2-2307293.zip" TargetMode="External"/><Relationship Id="rId834" Type="http://schemas.openxmlformats.org/officeDocument/2006/relationships/hyperlink" Target="file:///C:\Users\mtk65284\Documents\3GPP\tsg_ran\WG2_RL2\RAN2\Docs\R2-2307189.zip" TargetMode="External"/><Relationship Id="rId1257" Type="http://schemas.openxmlformats.org/officeDocument/2006/relationships/hyperlink" Target="file:///C:\Users\mtk65284\Documents\3GPP\tsg_ran\WG2_RL2\RAN2\Docs\R2-2308514.zip" TargetMode="External"/><Relationship Id="rId1464" Type="http://schemas.openxmlformats.org/officeDocument/2006/relationships/hyperlink" Target="file:///C:\Users\mtk65284\Documents\3GPP\tsg_ran\WG2_RL2\RAN2\Docs\R2-2307482.zip" TargetMode="External"/><Relationship Id="rId1671" Type="http://schemas.openxmlformats.org/officeDocument/2006/relationships/hyperlink" Target="file:///C:\Users\mtk65284\Documents\3GPP\tsg_ran\WG2_RL2\RAN2\Docs\R2-2308307.zip" TargetMode="External"/><Relationship Id="rId901" Type="http://schemas.openxmlformats.org/officeDocument/2006/relationships/hyperlink" Target="file:///C:\Users\mtk65284\Documents\3GPP\tsg_ran\WG2_RL2\RAN2\Docs\R2-2308093.zip" TargetMode="External"/><Relationship Id="rId1117" Type="http://schemas.openxmlformats.org/officeDocument/2006/relationships/hyperlink" Target="file:///C:\Users\mtk65284\Documents\3GPP\tsg_ran\WG2_RL2\RAN2\Docs\R2-2308471.zip" TargetMode="External"/><Relationship Id="rId1324" Type="http://schemas.openxmlformats.org/officeDocument/2006/relationships/hyperlink" Target="file:///C:\Users\mtk65284\Documents\3GPP\tsg_ran\WG2_RL2\RAN2\Docs\R2-2308245.zip" TargetMode="External"/><Relationship Id="rId1531" Type="http://schemas.openxmlformats.org/officeDocument/2006/relationships/hyperlink" Target="file:///C:\Users\mtk65284\Documents\3GPP\tsg_ran\WG2_RL2\RAN2\Docs\R2-2307142.zip" TargetMode="External"/><Relationship Id="rId1769" Type="http://schemas.openxmlformats.org/officeDocument/2006/relationships/hyperlink" Target="file:///C:\Users\mtk65284\Documents\3GPP\tsg_ran\WG2_RL2\RAN2\Docs\R2-2308666.zip" TargetMode="External"/><Relationship Id="rId30" Type="http://schemas.openxmlformats.org/officeDocument/2006/relationships/hyperlink" Target="file:///C:\Users\mtk65284\Documents\3GPP\tsg_ran\WG2_RL2\RAN2\Docs\R2-2307332.zip" TargetMode="External"/><Relationship Id="rId1629" Type="http://schemas.openxmlformats.org/officeDocument/2006/relationships/hyperlink" Target="file:///C:\Users\mtk65284\Documents\3GPP\tsg_ran\WG2_RL2\RAN2\Docs\R2-2307952.zip" TargetMode="External"/><Relationship Id="rId1836" Type="http://schemas.openxmlformats.org/officeDocument/2006/relationships/hyperlink" Target="file:///C:\Users\mtk65284\Documents\3GPP\tsg_ran\WG2_RL2\RAN2\Docs\R2-2307802.zip" TargetMode="External"/><Relationship Id="rId1903" Type="http://schemas.openxmlformats.org/officeDocument/2006/relationships/hyperlink" Target="file:///C:\Users\mtk65284\Documents\3GPP\tsg_ran\WG2_RL2\RAN2\Docs\R2-2308495.zip" TargetMode="External"/><Relationship Id="rId277" Type="http://schemas.openxmlformats.org/officeDocument/2006/relationships/hyperlink" Target="file:///C:\Users\mtk65284\Documents\3GPP\tsg_ran\WG2_RL2\RAN2\Docs\R2-2308422.zip" TargetMode="External"/><Relationship Id="rId484" Type="http://schemas.openxmlformats.org/officeDocument/2006/relationships/hyperlink" Target="file:///C:\Users\mtk65284\Documents\3GPP\tsg_ran\WG2_RL2\RAN2\Docs\R2-2307151.zip" TargetMode="External"/><Relationship Id="rId137" Type="http://schemas.openxmlformats.org/officeDocument/2006/relationships/hyperlink" Target="file:///C:\Users\mtk65284\Documents\3GPP\tsg_ran\WG2_RL2\RAN2\Docs\R2-2307028.zip" TargetMode="External"/><Relationship Id="rId344" Type="http://schemas.openxmlformats.org/officeDocument/2006/relationships/hyperlink" Target="file:///C:\Users\mtk65284\Documents\3GPP\tsg_ran\WG2_RL2\RAN2\Docs\R2-2307187.zip" TargetMode="External"/><Relationship Id="rId691" Type="http://schemas.openxmlformats.org/officeDocument/2006/relationships/hyperlink" Target="file:///C:\Users\mtk65284\Documents\3GPP\tsg_ran\WG2_RL2\RAN2\Docs\R2-2308023.zip" TargetMode="External"/><Relationship Id="rId789" Type="http://schemas.openxmlformats.org/officeDocument/2006/relationships/hyperlink" Target="file:///C:\Users\mtk65284\Documents\3GPP\tsg_ran\WG2_RL2\RAN2\Docs\R2-2307080.zip" TargetMode="External"/><Relationship Id="rId996" Type="http://schemas.openxmlformats.org/officeDocument/2006/relationships/hyperlink" Target="file:///C:\Users\mtk65284\Documents\3GPP\tsg_ran\WG2_RL2\RAN2\Docs\R2-2308526.zip" TargetMode="External"/><Relationship Id="rId551" Type="http://schemas.openxmlformats.org/officeDocument/2006/relationships/hyperlink" Target="file:///C:\Users\mtk65284\Documents\3GPP\tsg_ran\WG2_RL2\RAN2\Docs\R2-2308439.zip" TargetMode="External"/><Relationship Id="rId649" Type="http://schemas.openxmlformats.org/officeDocument/2006/relationships/hyperlink" Target="file:///C:\Users\mtk65284\Documents\3GPP\tsg_ran\WG2_RL2\RAN2\Docs\R2-2307294.zip" TargetMode="External"/><Relationship Id="rId856" Type="http://schemas.openxmlformats.org/officeDocument/2006/relationships/hyperlink" Target="file:///C:\Users\mtk65284\Documents\3GPP\tsg_ran\WG2_RL2\RAN2\Docs\R2-2308008.zip" TargetMode="External"/><Relationship Id="rId1181" Type="http://schemas.openxmlformats.org/officeDocument/2006/relationships/hyperlink" Target="file:///C:\Users\mtk65284\Documents\3GPP\tsg_ran\WG2_RL2\RAN2\Docs\R2-2307843.zip" TargetMode="External"/><Relationship Id="rId1279" Type="http://schemas.openxmlformats.org/officeDocument/2006/relationships/hyperlink" Target="file:///C:\Users\mtk65284\Documents\3GPP\tsg_ran\WG2_RL2\RAN2\Docs\R2-2308502.zip" TargetMode="External"/><Relationship Id="rId1486" Type="http://schemas.openxmlformats.org/officeDocument/2006/relationships/hyperlink" Target="file:///C:\Users\mtk65284\Documents\3GPP\tsg_ran\WG2_RL2\RAN2\Docs\R2-2307157.zip" TargetMode="External"/><Relationship Id="rId204" Type="http://schemas.openxmlformats.org/officeDocument/2006/relationships/hyperlink" Target="file:///C:\Users\mtk65284\Documents\3GPP\tsg_ran\WG2_RL2\RAN2\Docs\R2-2309221.zip" TargetMode="External"/><Relationship Id="rId411" Type="http://schemas.openxmlformats.org/officeDocument/2006/relationships/hyperlink" Target="file:///C:\Users\mtk65284\Documents\3GPP\tsg_ran\WG2_RL2\RAN2\Docs\R2-2308137.zip" TargetMode="External"/><Relationship Id="rId509" Type="http://schemas.openxmlformats.org/officeDocument/2006/relationships/hyperlink" Target="file:///C:\Users\mtk65284\Documents\3GPP\tsg_ran\WG2_RL2\RAN2\Docs\R2-2307020.zip" TargetMode="External"/><Relationship Id="rId1041" Type="http://schemas.openxmlformats.org/officeDocument/2006/relationships/hyperlink" Target="file:///C:\Users\mtk65284\Documents\3GPP\tsg_ran\WG2_RL2\RAN2\Docs\R2-2308704.zip" TargetMode="External"/><Relationship Id="rId1139" Type="http://schemas.openxmlformats.org/officeDocument/2006/relationships/hyperlink" Target="file:///C:\Users\mtk65284\Documents\3GPP\tsg_ran\WG2_RL2\RAN2\Docs\R2-2308163.zip" TargetMode="External"/><Relationship Id="rId1346" Type="http://schemas.openxmlformats.org/officeDocument/2006/relationships/hyperlink" Target="file:///C:\Users\mtk65284\Documents\3GPP\tsg_ran\WG2_RL2\RAN2\Docs\R2-2307074.zip" TargetMode="External"/><Relationship Id="rId1693" Type="http://schemas.openxmlformats.org/officeDocument/2006/relationships/hyperlink" Target="file:///C:\Users\mtk65284\Documents\3GPP\tsg_ran\WG2_RL2\RAN2\Docs\R2-2308413.zip" TargetMode="External"/><Relationship Id="rId716" Type="http://schemas.openxmlformats.org/officeDocument/2006/relationships/hyperlink" Target="file:///C:\Users\mtk65284\Documents\3GPP\tsg_ran\WG2_RL2\RAN2\Docs\R2-2307891.zip" TargetMode="External"/><Relationship Id="rId923" Type="http://schemas.openxmlformats.org/officeDocument/2006/relationships/hyperlink" Target="file:///C:\Users\mtk65284\Documents\3GPP\tsg_ran\WG2_RL2\RAN2\Docs\R2-2307908.zip" TargetMode="External"/><Relationship Id="rId1553" Type="http://schemas.openxmlformats.org/officeDocument/2006/relationships/hyperlink" Target="file:///C:\Users\mtk65284\Documents\3GPP\tsg_ran\WG2_RL2\RAN2\Docs\R2-2307522.zip" TargetMode="External"/><Relationship Id="rId1760" Type="http://schemas.openxmlformats.org/officeDocument/2006/relationships/hyperlink" Target="file:///C:\Users\mtk65284\Documents\3GPP\tsg_ran\WG2_RL2\RAN2\Docs\R2-2308879.zip" TargetMode="External"/><Relationship Id="rId1858" Type="http://schemas.openxmlformats.org/officeDocument/2006/relationships/hyperlink" Target="file:///C:\Users\mtk65284\Documents\3GPP\tsg_ran\WG2_RL2\RAN2\Docs\R2-2307036.zip" TargetMode="External"/><Relationship Id="rId52" Type="http://schemas.openxmlformats.org/officeDocument/2006/relationships/hyperlink" Target="file:///C:\Users\mtk65284\Documents\3GPP\tsg_ran\WG2_RL2\RAN2\Docs\R2-2309192.zip" TargetMode="External"/><Relationship Id="rId1206" Type="http://schemas.openxmlformats.org/officeDocument/2006/relationships/hyperlink" Target="file:///C:\Users\mtk65284\Documents\3GPP\tsg_ran\WG2_RL2\RAN2\Docs\R2-2308014.zip" TargetMode="External"/><Relationship Id="rId1413" Type="http://schemas.openxmlformats.org/officeDocument/2006/relationships/hyperlink" Target="file:///C:\Users\mtk65284\Documents\3GPP\tsg_ran\WG2_RL2\RAN2\Docs\R2-2308582.zip" TargetMode="External"/><Relationship Id="rId1620" Type="http://schemas.openxmlformats.org/officeDocument/2006/relationships/hyperlink" Target="file:///C:\Users\mtk65284\Documents\3GPP\tsg_ran\WG2_RL2\RAN2\Docs\R2-2308082.zip" TargetMode="External"/><Relationship Id="rId1718" Type="http://schemas.openxmlformats.org/officeDocument/2006/relationships/hyperlink" Target="file:///C:\Users\mtk65284\Documents\3GPP\tsg_ran\WG2_RL2\RAN2\Docs\R2-2307847.zip" TargetMode="External"/><Relationship Id="rId1925" Type="http://schemas.openxmlformats.org/officeDocument/2006/relationships/hyperlink" Target="file:///C:\Users\mtk65284\Documents\3GPP\tsg_ran\WG2_RL2\RAN2\Docs\R2-2307153.zip" TargetMode="External"/><Relationship Id="rId299" Type="http://schemas.openxmlformats.org/officeDocument/2006/relationships/hyperlink" Target="file:///C:\Users\mtk65284\Documents\3GPP\tsg_ran\WG2_RL2\RAN2\Docs\R2-2307571.zip" TargetMode="External"/><Relationship Id="rId159" Type="http://schemas.openxmlformats.org/officeDocument/2006/relationships/hyperlink" Target="file:///C:\Users\mtk65284\Documents\3GPP\tsg_ran\WG2_RL2\RAN2\Docs\R2-2309163.zip" TargetMode="External"/><Relationship Id="rId366" Type="http://schemas.openxmlformats.org/officeDocument/2006/relationships/hyperlink" Target="file:///C:\Users\mtk65284\Documents\3GPP\tsg_ran\WG2_RL2\RAN2\Docs\R2-2307341.zip" TargetMode="External"/><Relationship Id="rId573" Type="http://schemas.openxmlformats.org/officeDocument/2006/relationships/hyperlink" Target="file:///C:\Users\mtk65284\Documents\3GPP\tsg_ran\WG2_RL2\RAN2\Docs\R2-2307577.zip" TargetMode="External"/><Relationship Id="rId780" Type="http://schemas.openxmlformats.org/officeDocument/2006/relationships/hyperlink" Target="file:///C:\Users\mtk65284\Documents\3GPP\tsg_ran\WG2_RL2\RAN2\Docs\R2-2308173.zip" TargetMode="External"/><Relationship Id="rId226" Type="http://schemas.openxmlformats.org/officeDocument/2006/relationships/hyperlink" Target="file:///C:\Users\mtk65284\Documents\3GPP\tsg_ran\WG2_RL2\RAN2\Docs\R2-2309208.zip" TargetMode="External"/><Relationship Id="rId433" Type="http://schemas.openxmlformats.org/officeDocument/2006/relationships/hyperlink" Target="file:///C:\Users\mtk65284\Documents\3GPP\tsg_ran\WG2_RL2\RAN2\Docs\R2-2307647.zip" TargetMode="External"/><Relationship Id="rId878" Type="http://schemas.openxmlformats.org/officeDocument/2006/relationships/hyperlink" Target="file:///C:\Users\mtk65284\Documents\3GPP\tsg_ran\WG2_RL2\RAN2\Docs\R2-2308290.zip" TargetMode="External"/><Relationship Id="rId1063" Type="http://schemas.openxmlformats.org/officeDocument/2006/relationships/hyperlink" Target="file:///C:\Users\mtk65284\Documents\3GPP\tsg_ran\WG2_RL2\RAN2\Docs\R2-2307920.zip" TargetMode="External"/><Relationship Id="rId1270" Type="http://schemas.openxmlformats.org/officeDocument/2006/relationships/hyperlink" Target="file:///C:\Users\mtk65284\Documents\3GPP\tsg_ran\WG2_RL2\RAN2\Docs\R2-2307022.zip" TargetMode="External"/><Relationship Id="rId640" Type="http://schemas.openxmlformats.org/officeDocument/2006/relationships/hyperlink" Target="file:///C:\Users\mtk65284\Documents\3GPP\tsg_ran\WG2_RL2\RAN2\Docs\R2-2308785.zip" TargetMode="External"/><Relationship Id="rId738" Type="http://schemas.openxmlformats.org/officeDocument/2006/relationships/hyperlink" Target="file:///C:\Users\mtk65284\Documents\3GPP\tsg_ran\WG2_RL2\RAN2\Docs\R2-2307682.zip" TargetMode="External"/><Relationship Id="rId945" Type="http://schemas.openxmlformats.org/officeDocument/2006/relationships/hyperlink" Target="file:///C:\Users\mtk65284\Documents\3GPP\tsg_ran\WG2_RL2\RAN2\Docs\R2-2308054.zip" TargetMode="External"/><Relationship Id="rId1368" Type="http://schemas.openxmlformats.org/officeDocument/2006/relationships/hyperlink" Target="file:///C:\Users\mtk65284\Documents\3GPP\tsg_ran\WG2_RL2\RAN2\Docs\R2-2308233.zip" TargetMode="External"/><Relationship Id="rId1575" Type="http://schemas.openxmlformats.org/officeDocument/2006/relationships/hyperlink" Target="file:///C:\Users\mtk65284\Documents\3GPP\tsg_ran\WG2_RL2\RAN2\Docs\R2-2307162.zip" TargetMode="External"/><Relationship Id="rId1782" Type="http://schemas.openxmlformats.org/officeDocument/2006/relationships/hyperlink" Target="file:///C:\Users\mtk65284\Documents\3GPP\tsg_ran\WG2_RL2\RAN2\Docs\R2-2307453.zip" TargetMode="External"/><Relationship Id="rId74" Type="http://schemas.openxmlformats.org/officeDocument/2006/relationships/hyperlink" Target="file:///C:\Users\mtk65284\Documents\3GPP\tsg_ran\WG2_RL2\RAN2\Docs\R2-2308512.zip" TargetMode="External"/><Relationship Id="rId500" Type="http://schemas.openxmlformats.org/officeDocument/2006/relationships/hyperlink" Target="file:///C:\Users\mtk65284\Documents\3GPP\tsg_ran\WG2_RL2\RAN2\Docs\R2-2308390.zip" TargetMode="External"/><Relationship Id="rId805" Type="http://schemas.openxmlformats.org/officeDocument/2006/relationships/hyperlink" Target="file:///C:\Users\mtk65284\Documents\3GPP\tsg_ran\WG2_RL2\RAN2\Docs\R2-2308543.zip" TargetMode="External"/><Relationship Id="rId1130" Type="http://schemas.openxmlformats.org/officeDocument/2006/relationships/hyperlink" Target="file:///C:\Users\mtk65284\Documents\3GPP\tsg_ran\WG2_RL2\RAN2\Docs\R2-2307751.zip" TargetMode="External"/><Relationship Id="rId1228" Type="http://schemas.openxmlformats.org/officeDocument/2006/relationships/hyperlink" Target="file:///C:\Users\mtk65284\Documents\3GPP\tsg_ran\WG2_RL2\RAN2\Docs\R2-2308824.zip" TargetMode="External"/><Relationship Id="rId1435" Type="http://schemas.openxmlformats.org/officeDocument/2006/relationships/hyperlink" Target="file:///C:\Users\mtk65284\Documents\3GPP\tsg_ran\WG2_RL2\RAN2\Docs\R2-2307216.zip" TargetMode="External"/><Relationship Id="rId1642" Type="http://schemas.openxmlformats.org/officeDocument/2006/relationships/hyperlink" Target="file:///C:\Users\mtk65284\Documents\3GPP\tsg_ran\WG2_RL2\RAN2\Docs\R2-2307934.zip" TargetMode="External"/><Relationship Id="rId1947" Type="http://schemas.openxmlformats.org/officeDocument/2006/relationships/hyperlink" Target="file:///C:\Users\mtk65284\Documents\3GPP\tsg_ran\WG2_RL2\RAN2\Docs\R2-2308903.zip" TargetMode="External"/><Relationship Id="rId1502" Type="http://schemas.openxmlformats.org/officeDocument/2006/relationships/hyperlink" Target="file:///C:\Users\mtk65284\Documents\3GPP\tsg_ran\WG2_RL2\RAN2\Docs\R2-2308631.zip" TargetMode="External"/><Relationship Id="rId1807" Type="http://schemas.openxmlformats.org/officeDocument/2006/relationships/hyperlink" Target="file:///C:\Users\mtk65284\Documents\3GPP\tsg_ran\WG2_RL2\RAN2\Docs\R2-2307114.zip" TargetMode="External"/><Relationship Id="rId290" Type="http://schemas.openxmlformats.org/officeDocument/2006/relationships/hyperlink" Target="file:///C:\Users\mtk65284\Documents\3GPP\tsg_ran\WG2_RL2\RAN2\Docs\R2-2307483.zip" TargetMode="External"/><Relationship Id="rId388" Type="http://schemas.openxmlformats.org/officeDocument/2006/relationships/hyperlink" Target="file:///C:\Users\mtk65284\Documents\3GPP\tsg_ran\WG2_RL2\RAN2\Docs\R2-2307394.zip" TargetMode="External"/><Relationship Id="rId150" Type="http://schemas.openxmlformats.org/officeDocument/2006/relationships/hyperlink" Target="file:///C:\Users\mtk65284\Documents\3GPP\tsg_ran\WG2_RL2\RAN2\Docs\R2-2308924.zip" TargetMode="External"/><Relationship Id="rId595" Type="http://schemas.openxmlformats.org/officeDocument/2006/relationships/hyperlink" Target="file:///C:\Users\mtk65284\Documents\3GPP\tsg_ran\WG2_RL2\RAN2\Docs\R2-2307962.zip" TargetMode="External"/><Relationship Id="rId248" Type="http://schemas.openxmlformats.org/officeDocument/2006/relationships/hyperlink" Target="file:///C:\Users\mtk65284\Documents\3GPP\tsg_ran\WG2_RL2\RAN2\Docs\R2-2307727.zip" TargetMode="External"/><Relationship Id="rId455" Type="http://schemas.openxmlformats.org/officeDocument/2006/relationships/hyperlink" Target="file:///C:\Users\mtk65284\Documents\3GPP\tsg_ran\WG2_RL2\RAN2\Docs\R2-2308794.zip" TargetMode="External"/><Relationship Id="rId662" Type="http://schemas.openxmlformats.org/officeDocument/2006/relationships/hyperlink" Target="file:///C:\Users\mtk65284\Documents\3GPP\tsg_ran\WG2_RL2\RAN2\Docs\R2-2308409.zip" TargetMode="External"/><Relationship Id="rId1085" Type="http://schemas.openxmlformats.org/officeDocument/2006/relationships/hyperlink" Target="file:///C:\Users\mtk65284\Documents\3GPP\tsg_ran\WG2_RL2\RAN2\Docs\R2-2307989.zip" TargetMode="External"/><Relationship Id="rId1292" Type="http://schemas.openxmlformats.org/officeDocument/2006/relationships/hyperlink" Target="file:///C:\Users\mtk65284\Documents\3GPP\tsg_ran\WG2_RL2\RAN2\Docs\R2-2308015.zip" TargetMode="External"/><Relationship Id="rId108" Type="http://schemas.openxmlformats.org/officeDocument/2006/relationships/hyperlink" Target="file:///C:\Users\mtk65284\Documents\3GPP\tsg_ran\WG2_RL2\RAN2\Docs\R2-2308561.zip" TargetMode="External"/><Relationship Id="rId315" Type="http://schemas.openxmlformats.org/officeDocument/2006/relationships/hyperlink" Target="file:///C:\Users\mtk65284\Documents\3GPP\tsg_ran\WG2_RL2\RAN2\Docs\R2-2308895.zip" TargetMode="External"/><Relationship Id="rId522" Type="http://schemas.openxmlformats.org/officeDocument/2006/relationships/hyperlink" Target="file:///C:\Users\mtk65284\Documents\3GPP\tsg_ran\WG2_RL2\RAN2\Docs\R2-2309248.zip" TargetMode="External"/><Relationship Id="rId967" Type="http://schemas.openxmlformats.org/officeDocument/2006/relationships/hyperlink" Target="file:///C:\Users\mtk65284\Documents\3GPP\tsg_ran\WG2_RL2\RAN2\Docs\R2-2307104.zip" TargetMode="External"/><Relationship Id="rId1152" Type="http://schemas.openxmlformats.org/officeDocument/2006/relationships/hyperlink" Target="file:///C:\Users\mtk65284\Documents\3GPP\tsg_ran\WG2_RL2\RAN2\Docs\R2-2307234.zip" TargetMode="External"/><Relationship Id="rId1597" Type="http://schemas.openxmlformats.org/officeDocument/2006/relationships/hyperlink" Target="file:///C:\Users\mtk65284\Documents\3GPP\tsg_ran\WG2_RL2\RAN2\Docs\R2-2308791.zip" TargetMode="External"/><Relationship Id="rId96" Type="http://schemas.openxmlformats.org/officeDocument/2006/relationships/hyperlink" Target="file:///C:\Users\mtk65284\Documents\3GPP\tsg_ran\WG2_RL2\RAN2\Docs\R2-2307565.zip" TargetMode="External"/><Relationship Id="rId827" Type="http://schemas.openxmlformats.org/officeDocument/2006/relationships/hyperlink" Target="file:///C:\Users\mtk65284\Documents\3GPP\tsg_ran\WG2_RL2\RAN2\Docs\R2-2308046.zip" TargetMode="External"/><Relationship Id="rId1012" Type="http://schemas.openxmlformats.org/officeDocument/2006/relationships/hyperlink" Target="file:///C:\Users\mtk65284\Documents\3GPP\tsg_ran\WG2_RL2\RAN2\Docs\R2-2307681.zip" TargetMode="External"/><Relationship Id="rId1457" Type="http://schemas.openxmlformats.org/officeDocument/2006/relationships/hyperlink" Target="file:///C:\Users\mtk65284\Documents\3GPP\tsg_ran\WG2_RL2\RAN2\Docs\R2-2308591.zip" TargetMode="External"/><Relationship Id="rId1664" Type="http://schemas.openxmlformats.org/officeDocument/2006/relationships/hyperlink" Target="file:///C:\Users\mtk65284\Documents\3GPP\tsg_ran\WG2_RL2\RAN2\Docs\R2-2307144.zip" TargetMode="External"/><Relationship Id="rId1871" Type="http://schemas.openxmlformats.org/officeDocument/2006/relationships/hyperlink" Target="file:///C:\Users\mtk65284\Documents\3GPP\tsg_ran\WG2_RL2\RAN2\Docs\R2-2308070.zip" TargetMode="External"/><Relationship Id="rId1317" Type="http://schemas.openxmlformats.org/officeDocument/2006/relationships/hyperlink" Target="file:///C:\Users\mtk65284\Documents\3GPP\tsg_ran\WG2_RL2\RAN2\Docs\R2-2307286.zip" TargetMode="External"/><Relationship Id="rId1524" Type="http://schemas.openxmlformats.org/officeDocument/2006/relationships/hyperlink" Target="file:///C:\Users\mtk65284\Documents\3GPP\tsg_ran\WG2_RL2\RAN2\Docs\R2-2308410.zip" TargetMode="External"/><Relationship Id="rId1731" Type="http://schemas.openxmlformats.org/officeDocument/2006/relationships/hyperlink" Target="file:///C:\Users\mtk65284\Documents\3GPP\tsg_ran\WG2_RL2\RAN2\Docs\R2-2307225.zip" TargetMode="External"/><Relationship Id="rId23" Type="http://schemas.openxmlformats.org/officeDocument/2006/relationships/hyperlink" Target="file:///C:\Users\mtk65284\Documents\3GPP\tsg_ran\WG2_RL2\RAN2\Docs\R2-2308538.zip" TargetMode="External"/><Relationship Id="rId1829" Type="http://schemas.openxmlformats.org/officeDocument/2006/relationships/hyperlink" Target="file:///C:\Users\mtk65284\Documents\3GPP\tsg_ran\WG2_RL2\RAN2\Docs\R2-2308332.zip" TargetMode="External"/><Relationship Id="rId172" Type="http://schemas.openxmlformats.org/officeDocument/2006/relationships/hyperlink" Target="file:///C:\Users\mtk65284\Documents\3GPP\tsg_ran\WG2_RL2\RAN2\Docs\R2-2309215.zip" TargetMode="External"/><Relationship Id="rId477" Type="http://schemas.openxmlformats.org/officeDocument/2006/relationships/hyperlink" Target="file:///C:\Users\mtk65284\Documents\3GPP\tsg_ran\WG2_RL2\RAN2\Docs\R2-2308449.zip" TargetMode="External"/><Relationship Id="rId684" Type="http://schemas.openxmlformats.org/officeDocument/2006/relationships/hyperlink" Target="file:///C:\Users\mtk65284\Documents\3GPP\tsg_ran\WG2_RL2\RAN2\Docs\R2-2307368.zip" TargetMode="External"/><Relationship Id="rId337" Type="http://schemas.openxmlformats.org/officeDocument/2006/relationships/hyperlink" Target="file:///C:\Users\mtk65284\Documents\3GPP\tsg_ran\WG2_RL2\RAN2\Docs\R2-2308386.zip" TargetMode="External"/><Relationship Id="rId891" Type="http://schemas.openxmlformats.org/officeDocument/2006/relationships/hyperlink" Target="file:///C:\Users\mtk65284\Documents\3GPP\tsg_ran\WG2_RL2\RAN2\Docs\R2-2308285.zip" TargetMode="External"/><Relationship Id="rId989" Type="http://schemas.openxmlformats.org/officeDocument/2006/relationships/hyperlink" Target="file:///C:\Users\mtk65284\Documents\3GPP\tsg_ran\WG2_RL2\RAN2\Docs\R2-2308146.zip" TargetMode="External"/><Relationship Id="rId544" Type="http://schemas.openxmlformats.org/officeDocument/2006/relationships/hyperlink" Target="file:///C:\Users\mtk65284\Documents\3GPP\tsg_ran\WG2_RL2\RAN2\Docs\R2-2307863.zip" TargetMode="External"/><Relationship Id="rId751" Type="http://schemas.openxmlformats.org/officeDocument/2006/relationships/hyperlink" Target="file:///C:\Users\mtk65284\Documents\3GPP\tsg_ran\WG2_RL2\RAN2\Docs\R2-2308157.zip" TargetMode="External"/><Relationship Id="rId849" Type="http://schemas.openxmlformats.org/officeDocument/2006/relationships/hyperlink" Target="file:///C:\Users\mtk65284\Documents\3GPP\tsg_ran\WG2_RL2\RAN2\Docs\R2-2307414.zip" TargetMode="External"/><Relationship Id="rId1174" Type="http://schemas.openxmlformats.org/officeDocument/2006/relationships/hyperlink" Target="file:///C:\Users\mtk65284\Documents\3GPP\tsg_ran\WG2_RL2\RAN2\Docs\R2-2307412.zip" TargetMode="External"/><Relationship Id="rId1381" Type="http://schemas.openxmlformats.org/officeDocument/2006/relationships/hyperlink" Target="file:///C:\Users\mtk65284\Documents\3GPP\tsg_ran\WG2_RL2\RAN2\Docs\R2-2308363.zip" TargetMode="External"/><Relationship Id="rId1479" Type="http://schemas.openxmlformats.org/officeDocument/2006/relationships/hyperlink" Target="file:///C:\Users\mtk65284\Documents\3GPP\tsg_ran\WG2_RL2\RAN2\Docs\R2-2308912.zip" TargetMode="External"/><Relationship Id="rId1686" Type="http://schemas.openxmlformats.org/officeDocument/2006/relationships/hyperlink" Target="file:///C:\Users\mtk65284\Documents\3GPP\tsg_ran\WG2_RL2\RAN2\Docs\R2-2307517.zip" TargetMode="External"/><Relationship Id="rId404" Type="http://schemas.openxmlformats.org/officeDocument/2006/relationships/hyperlink" Target="file:///C:\Users\mtk65284\Documents\3GPP\tsg_ran\WG2_RL2\RAN2\Docs\R2-2308812.zip" TargetMode="External"/><Relationship Id="rId611" Type="http://schemas.openxmlformats.org/officeDocument/2006/relationships/hyperlink" Target="file:///C:\Users\mtk65284\Documents\3GPP\tsg_ran\WG2_RL2\RAN2\Docs\R2-2308215.zip" TargetMode="External"/><Relationship Id="rId1034" Type="http://schemas.openxmlformats.org/officeDocument/2006/relationships/hyperlink" Target="file:///C:\Users\mtk65284\Documents\3GPP\tsg_ran\WG2_RL2\RAN2\Docs\R2-2307997.zip" TargetMode="External"/><Relationship Id="rId1241" Type="http://schemas.openxmlformats.org/officeDocument/2006/relationships/hyperlink" Target="file:///C:\Users\mtk65284\Documents\3GPP\tsg_ran\WG2_RL2\RAN2\Docs\R2-2308682.zip" TargetMode="External"/><Relationship Id="rId1339" Type="http://schemas.openxmlformats.org/officeDocument/2006/relationships/hyperlink" Target="file:///C:\Users\mtk65284\Documents\3GPP\tsg_ran\WG2_RL2\RAN2\Docs\R2-2308424.zip" TargetMode="External"/><Relationship Id="rId1893" Type="http://schemas.openxmlformats.org/officeDocument/2006/relationships/hyperlink" Target="file:///C:\Users\mtk65284\Documents\3GPP\tsg_ran\WG2_RL2\RAN2\Docs\R2-2308770.zip" TargetMode="External"/><Relationship Id="rId709" Type="http://schemas.openxmlformats.org/officeDocument/2006/relationships/hyperlink" Target="file:///C:\Users\mtk65284\Documents\3GPP\tsg_ran\WG2_RL2\RAN2\Docs\R2-2307347.zip" TargetMode="External"/><Relationship Id="rId916" Type="http://schemas.openxmlformats.org/officeDocument/2006/relationships/hyperlink" Target="file:///C:\Users\mtk65284\Documents\3GPP\tsg_ran\WG2_RL2\RAN2\Docs\R2-2308294.zip" TargetMode="External"/><Relationship Id="rId1101" Type="http://schemas.openxmlformats.org/officeDocument/2006/relationships/hyperlink" Target="file:///C:\Users\mtk65284\Documents\3GPP\tsg_ran\WG2_RL2\RAN2\Docs\R2-2308721.zip" TargetMode="External"/><Relationship Id="rId1546" Type="http://schemas.openxmlformats.org/officeDocument/2006/relationships/hyperlink" Target="file:///C:\Users\mtk65284\Documents\3GPP\tsg_ran\WG2_RL2\RAN2\Docs\R2-2308838.zip" TargetMode="External"/><Relationship Id="rId1753" Type="http://schemas.openxmlformats.org/officeDocument/2006/relationships/hyperlink" Target="file:///C:\Users\mtk65284\Documents\3GPP\tsg_ran\WG2_RL2\RAN2\Docs\R2-2307421.zip" TargetMode="External"/><Relationship Id="rId45" Type="http://schemas.openxmlformats.org/officeDocument/2006/relationships/hyperlink" Target="file:///C:\Users\mtk65284\Documents\3GPP\tsg_ran\WG2_RL2\RAN2\Docs\R2-2308754.zip" TargetMode="External"/><Relationship Id="rId1406" Type="http://schemas.openxmlformats.org/officeDocument/2006/relationships/hyperlink" Target="file:///C:\Users\mtk65284\Documents\3GPP\tsg_ran\WG2_RL2\RAN2\Docs\R2-2307956.zip" TargetMode="External"/><Relationship Id="rId1613" Type="http://schemas.openxmlformats.org/officeDocument/2006/relationships/hyperlink" Target="file:///C:\Users\mtk65284\Documents\3GPP\tsg_ran\WG2_RL2\RAN2\Docs\R2-2308256.zip" TargetMode="External"/><Relationship Id="rId1820" Type="http://schemas.openxmlformats.org/officeDocument/2006/relationships/hyperlink" Target="file:///C:\Users\mtk65284\Documents\3GPP\tsg_ran\WG2_RL2\RAN2\Docs\R2-2308846.zip" TargetMode="External"/><Relationship Id="rId194" Type="http://schemas.openxmlformats.org/officeDocument/2006/relationships/hyperlink" Target="file:///C:\Users\mtk65284\Documents\3GPP\tsg_ran\WG2_RL2\RAN2\Docs\R2-2309198.zip" TargetMode="External"/><Relationship Id="rId1918" Type="http://schemas.openxmlformats.org/officeDocument/2006/relationships/hyperlink" Target="file:///C:\Users\mtk65284\Documents\3GPP\tsg_ran\WG2_RL2\RAN2\Docs\R2-2308640.zip" TargetMode="External"/><Relationship Id="rId261" Type="http://schemas.openxmlformats.org/officeDocument/2006/relationships/hyperlink" Target="file:///C:\Users\mtk65284\Documents\3GPP\tsg_ran\WG2_RL2\RAN2\Docs\R2-2307756.zip" TargetMode="External"/><Relationship Id="rId499" Type="http://schemas.openxmlformats.org/officeDocument/2006/relationships/hyperlink" Target="file:///C:\Users\mtk65284\Documents\3GPP\tsg_ran\WG2_RL2\RAN2\Docs\R2-2308302.zip" TargetMode="External"/><Relationship Id="rId359" Type="http://schemas.openxmlformats.org/officeDocument/2006/relationships/hyperlink" Target="file:///C:\Users\mtk65284\Documents\3GPP\tsg_ran\WG2_RL2\RAN2\Docs\R2-2308152.zip" TargetMode="External"/><Relationship Id="rId566" Type="http://schemas.openxmlformats.org/officeDocument/2006/relationships/hyperlink" Target="file:///C:\Users\mtk65284\Documents\3GPP\tsg_ran\WG2_RL2\RAN2\Docs\R2-2308437.zip" TargetMode="External"/><Relationship Id="rId773" Type="http://schemas.openxmlformats.org/officeDocument/2006/relationships/hyperlink" Target="file:///C:\Users\mtk65284\Documents\3GPP\tsg_ran\WG2_RL2\RAN2\Docs\R2-2307608.zip" TargetMode="External"/><Relationship Id="rId1196" Type="http://schemas.openxmlformats.org/officeDocument/2006/relationships/hyperlink" Target="file:///C:\Users\mtk65284\Documents\3GPP\tsg_ran\WG2_RL2\RAN2\Docs\R2-2307110.zip" TargetMode="External"/><Relationship Id="rId121" Type="http://schemas.openxmlformats.org/officeDocument/2006/relationships/hyperlink" Target="file:///C:\Users\mtk65284\Documents\3GPP\tsg_ran\WG2_RL2\RAN2\Docs\R2-2308689.zip" TargetMode="External"/><Relationship Id="rId219" Type="http://schemas.openxmlformats.org/officeDocument/2006/relationships/hyperlink" Target="file:///C:\Users\mtk65284\Documents\3GPP\tsg_ran\WG2_RL2\RAN2\Docs\R2-2308691.zip" TargetMode="External"/><Relationship Id="rId426" Type="http://schemas.openxmlformats.org/officeDocument/2006/relationships/hyperlink" Target="file:///C:\Users\mtk65284\Documents\3GPP\tsg_ran\WG2_RL2\RAN2\Docs\R2-2308492.zip" TargetMode="External"/><Relationship Id="rId633" Type="http://schemas.openxmlformats.org/officeDocument/2006/relationships/hyperlink" Target="file:///C:\Users\mtk65284\Documents\3GPP\tsg_ran\WG2_RL2\RAN2\Docs\R2-2307698.zip" TargetMode="External"/><Relationship Id="rId980" Type="http://schemas.openxmlformats.org/officeDocument/2006/relationships/hyperlink" Target="file:///C:\Users\mtk65284\Documents\3GPP\tsg_ran\WG2_RL2\RAN2\Docs\R2-2307741.zip" TargetMode="External"/><Relationship Id="rId1056" Type="http://schemas.openxmlformats.org/officeDocument/2006/relationships/hyperlink" Target="file:///C:\Users\mtk65284\Documents\3GPP\tsg_ran\WG2_RL2\RAN2\Docs\R2-2307055.zip" TargetMode="External"/><Relationship Id="rId1263" Type="http://schemas.openxmlformats.org/officeDocument/2006/relationships/hyperlink" Target="file:///C:\Users\mtk65284\Documents\3GPP\tsg_ran\WG2_RL2\RAN2\Docs\R2-2308733.zip" TargetMode="External"/><Relationship Id="rId840" Type="http://schemas.openxmlformats.org/officeDocument/2006/relationships/hyperlink" Target="file:///C:\Users\mtk65284\Documents\3GPP\tsg_ran\WG2_RL2\RAN2\Docs\R2-2307587.zip" TargetMode="External"/><Relationship Id="rId938" Type="http://schemas.openxmlformats.org/officeDocument/2006/relationships/hyperlink" Target="file:///C:\Users\mtk65284\Documents\3GPP\tsg_ran\WG2_RL2\RAN2\Docs\R2-2307254.zip" TargetMode="External"/><Relationship Id="rId1470" Type="http://schemas.openxmlformats.org/officeDocument/2006/relationships/hyperlink" Target="file:///C:\Users\mtk65284\Documents\3GPP\tsg_ran\WG2_RL2\RAN2\Docs\R2-2307859.zip" TargetMode="External"/><Relationship Id="rId1568" Type="http://schemas.openxmlformats.org/officeDocument/2006/relationships/hyperlink" Target="file:///C:\Users\mtk65284\Documents\3GPP\tsg_ran\WG2_RL2\RAN2\Docs\R2-2308839.zip" TargetMode="External"/><Relationship Id="rId1775" Type="http://schemas.openxmlformats.org/officeDocument/2006/relationships/hyperlink" Target="file:///C:\Users\mtk65284\Documents\3GPP\tsg_ran\WG2_RL2\RAN2\Docs\R2-2308809.zip" TargetMode="External"/><Relationship Id="rId67" Type="http://schemas.openxmlformats.org/officeDocument/2006/relationships/hyperlink" Target="file:///C:\Users\mtk65284\Documents\3GPP\tsg_ran\WG2_RL2\RAN2\Docs\R2-2307880.zip" TargetMode="External"/><Relationship Id="rId700" Type="http://schemas.openxmlformats.org/officeDocument/2006/relationships/hyperlink" Target="file:///C:\Users\mtk65284\Documents\3GPP\tsg_ran\WG2_RL2\RAN2\Docs\R2-2308401.zip" TargetMode="External"/><Relationship Id="rId1123" Type="http://schemas.openxmlformats.org/officeDocument/2006/relationships/hyperlink" Target="file:///C:\Users\mtk65284\Documents\3GPP\tsg_ran\WG2_RL2\RAN2\Docs\R2-2307387.zip" TargetMode="External"/><Relationship Id="rId1330" Type="http://schemas.openxmlformats.org/officeDocument/2006/relationships/hyperlink" Target="file:///C:\Users\mtk65284\Documents\3GPP\tsg_ran\WG2_RL2\RAN2\Docs\R2-2307679.zip" TargetMode="External"/><Relationship Id="rId1428" Type="http://schemas.openxmlformats.org/officeDocument/2006/relationships/hyperlink" Target="file:///C:\Users\mtk65284\Documents\3GPP\tsg_ran\WG2_RL2\RAN2\Docs\R2-2308118.zip" TargetMode="External"/><Relationship Id="rId1635" Type="http://schemas.openxmlformats.org/officeDocument/2006/relationships/hyperlink" Target="file:///C:\Users\mtk65284\Documents\3GPP\tsg_ran\WG2_RL2\RAN2\Docs\R2-2308405.zip" TargetMode="External"/><Relationship Id="rId1842" Type="http://schemas.openxmlformats.org/officeDocument/2006/relationships/hyperlink" Target="file:///C:\Users\mtk65284\Documents\3GPP\tsg_ran\WG2_RL2\RAN2\Docs\R2-2308945.zip" TargetMode="External"/><Relationship Id="rId1702" Type="http://schemas.openxmlformats.org/officeDocument/2006/relationships/hyperlink" Target="file:///C:\Users\mtk65284\Documents\3GPP\tsg_ran\WG2_RL2\RAN2\Docs\R2-2308878.zip" TargetMode="External"/><Relationship Id="rId283" Type="http://schemas.openxmlformats.org/officeDocument/2006/relationships/hyperlink" Target="file:///C:\Users\mtk65284\Documents\3GPP\tsg_ran\WG2_RL2\RAN2\Docs\R2-2307282.zip" TargetMode="External"/><Relationship Id="rId490" Type="http://schemas.openxmlformats.org/officeDocument/2006/relationships/hyperlink" Target="file:///C:\Users\mtk65284\Documents\3GPP\tsg_ran\WG2_RL2\RAN2\Docs\R2-2307649.zip" TargetMode="External"/><Relationship Id="rId143" Type="http://schemas.openxmlformats.org/officeDocument/2006/relationships/hyperlink" Target="file:///C:\Users\mtk65284\Documents\3GPP\tsg_ran\WG2_RL2\RAN2\Docs\R2-2307958.zip" TargetMode="External"/><Relationship Id="rId350" Type="http://schemas.openxmlformats.org/officeDocument/2006/relationships/hyperlink" Target="file:///C:\Users\mtk65284\Documents\3GPP\tsg_ran\WG2_RL2\RAN2\Docs\R2-2307426.zip" TargetMode="External"/><Relationship Id="rId588" Type="http://schemas.openxmlformats.org/officeDocument/2006/relationships/hyperlink" Target="file:///C:\Users\mtk65284\Documents\3GPP\tsg_ran\WG2_RL2\RAN2\Docs\R2-2308575.zip" TargetMode="External"/><Relationship Id="rId795" Type="http://schemas.openxmlformats.org/officeDocument/2006/relationships/hyperlink" Target="file:///C:\Users\mtk65284\Documents\3GPP\tsg_ran\WG2_RL2\RAN2\Docs\R2-2307729.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7632.zip" TargetMode="External"/><Relationship Id="rId448" Type="http://schemas.openxmlformats.org/officeDocument/2006/relationships/hyperlink" Target="file:///C:\Users\mtk65284\Documents\3GPP\tsg_ran\WG2_RL2\RAN2\Docs\R2-2308534.zip" TargetMode="External"/><Relationship Id="rId655" Type="http://schemas.openxmlformats.org/officeDocument/2006/relationships/hyperlink" Target="file:///C:\Users\mtk65284\Documents\3GPP\tsg_ran\WG2_RL2\RAN2\Docs\R2-2307972.zip" TargetMode="External"/><Relationship Id="rId862" Type="http://schemas.openxmlformats.org/officeDocument/2006/relationships/hyperlink" Target="file:///C:\Users\mtk65284\Documents\3GPP\tsg_ran\WG2_RL2\RAN2\Docs\R2-2308881.zip" TargetMode="External"/><Relationship Id="rId1078" Type="http://schemas.openxmlformats.org/officeDocument/2006/relationships/hyperlink" Target="file:///C:\Users\mtk65284\Documents\3GPP\tsg_ran\WG2_RL2\RAN2\Docs\R2-2307732.zip" TargetMode="External"/><Relationship Id="rId1285" Type="http://schemas.openxmlformats.org/officeDocument/2006/relationships/hyperlink" Target="file:///C:\Users\mtk65284\Documents\3GPP\tsg_ran\WG2_RL2\RAN2\Docs\R2-2307411.zip" TargetMode="External"/><Relationship Id="rId1492" Type="http://schemas.openxmlformats.org/officeDocument/2006/relationships/hyperlink" Target="file:///C:\Users\mtk65284\Documents\3GPP\tsg_ran\WG2_RL2\RAN2\Docs\R2-2307684.zip" TargetMode="External"/><Relationship Id="rId308" Type="http://schemas.openxmlformats.org/officeDocument/2006/relationships/hyperlink" Target="file:///C:\Users\mtk65284\Documents\3GPP\tsg_ran\WG2_RL2\RAN2\Docs\R2-2308088.zip" TargetMode="External"/><Relationship Id="rId515" Type="http://schemas.openxmlformats.org/officeDocument/2006/relationships/hyperlink" Target="file:///C:\Users\mtk65284\Documents\3GPP\tsg_ran\WG2_RL2\RAN2\Docs\R2-2308145.zip" TargetMode="External"/><Relationship Id="rId722" Type="http://schemas.openxmlformats.org/officeDocument/2006/relationships/hyperlink" Target="file:///C:\Users\mtk65284\Documents\3GPP\tsg_ran\WG2_RL2\RAN2\Docs\R2-2308309.zip" TargetMode="External"/><Relationship Id="rId1145" Type="http://schemas.openxmlformats.org/officeDocument/2006/relationships/hyperlink" Target="file:///C:\Users\mtk65284\Documents\3GPP\tsg_ran\WG2_RL2\RAN2\Docs\R2-2308382.zip" TargetMode="External"/><Relationship Id="rId1352" Type="http://schemas.openxmlformats.org/officeDocument/2006/relationships/hyperlink" Target="file:///C:\Users\mtk65284\Documents\3GPP\tsg_ran\WG2_RL2\RAN2\Docs\R2-2307746.zip" TargetMode="External"/><Relationship Id="rId1797" Type="http://schemas.openxmlformats.org/officeDocument/2006/relationships/hyperlink" Target="file:///C:\Users\mtk65284\Documents\3GPP\tsg_ran\WG2_RL2\RAN2\Docs\R2-2307462.zip" TargetMode="External"/><Relationship Id="rId89" Type="http://schemas.openxmlformats.org/officeDocument/2006/relationships/hyperlink" Target="file:///C:\Users\mtk65284\Documents\3GPP\tsg_ran\WG2_RL2\RAN2\Docs\R2-2307050.zip" TargetMode="External"/><Relationship Id="rId1005" Type="http://schemas.openxmlformats.org/officeDocument/2006/relationships/hyperlink" Target="file:///C:\Users\mtk65284\Documents\3GPP\tsg_ran\WG2_RL2\RAN2\Docs\R2-2307059.zip" TargetMode="External"/><Relationship Id="rId1212" Type="http://schemas.openxmlformats.org/officeDocument/2006/relationships/hyperlink" Target="file:///C:\Users\mtk65284\Documents\3GPP\tsg_ran\WG2_RL2\RAN2\Docs\R2-2307111.zip" TargetMode="External"/><Relationship Id="rId1657" Type="http://schemas.openxmlformats.org/officeDocument/2006/relationships/hyperlink" Target="file:///C:\Users\mtk65284\Documents\3GPP\tsg_ran\WG2_RL2\RAN2\Docs\R2-2307599.zip" TargetMode="External"/><Relationship Id="rId1864" Type="http://schemas.openxmlformats.org/officeDocument/2006/relationships/hyperlink" Target="file:///C:\Users\mtk65284\Documents\3GPP\tsg_ran\WG2_RL2\RAN2\Docs\R2-2307038.zip" TargetMode="External"/><Relationship Id="rId1517" Type="http://schemas.openxmlformats.org/officeDocument/2006/relationships/hyperlink" Target="file:///C:\Users\mtk65284\Documents\3GPP\tsg_ran\WG2_RL2\RAN2\Docs\R2-2307521.zip" TargetMode="External"/><Relationship Id="rId1724" Type="http://schemas.openxmlformats.org/officeDocument/2006/relationships/hyperlink" Target="file:///C:\Users\mtk65284\Documents\3GPP\tsg_ran\WG2_RL2\RAN2\Docs\R2-2308414.zip" TargetMode="External"/><Relationship Id="rId16" Type="http://schemas.openxmlformats.org/officeDocument/2006/relationships/hyperlink" Target="file:///C:\Users\mtk65284\Documents\3GPP\tsg_ran\WG2_RL2\RAN2\Docs\R2-2308762.zip" TargetMode="External"/><Relationship Id="rId1931" Type="http://schemas.openxmlformats.org/officeDocument/2006/relationships/hyperlink" Target="file:///C:\Users\mtk65284\Documents\3GPP\tsg_ran\WG2_RL2\RAN2\Docs\R2-2307027.zip" TargetMode="External"/><Relationship Id="rId165" Type="http://schemas.openxmlformats.org/officeDocument/2006/relationships/hyperlink" Target="file:///C:\Users\mtk65284\Documents\3GPP\tsg_ran\WG2_RL2\RAN2\Docs\R2-2309191.zip" TargetMode="External"/><Relationship Id="rId372" Type="http://schemas.openxmlformats.org/officeDocument/2006/relationships/hyperlink" Target="file:///C:\Users\mtk65284\Documents\3GPP\tsg_ran\WG2_RL2\RAN2\Docs\R2-2308800.zip" TargetMode="External"/><Relationship Id="rId677" Type="http://schemas.openxmlformats.org/officeDocument/2006/relationships/hyperlink" Target="file:///C:\Users\mtk65284\Documents\3GPP\tsg_ran\WG2_RL2\RAN2\Docs\R2-2308352.zip" TargetMode="External"/><Relationship Id="rId232" Type="http://schemas.openxmlformats.org/officeDocument/2006/relationships/hyperlink" Target="file:///C:\Users\mtk65284\Documents\3GPP\tsg_ran\WG2_RL2\RAN2\Docs\R2-2307874.zip" TargetMode="External"/><Relationship Id="rId884" Type="http://schemas.openxmlformats.org/officeDocument/2006/relationships/hyperlink" Target="file:///C:\Users\mtk65284\Documents\3GPP\tsg_ran\WG2_RL2\RAN2\Docs\R2-2307497.zip" TargetMode="External"/><Relationship Id="rId537" Type="http://schemas.openxmlformats.org/officeDocument/2006/relationships/hyperlink" Target="file:///C:\Users\mtk65284\Documents\3GPP\tsg_ran\WG2_RL2\RAN2\Docs\R2-2307168.zip" TargetMode="External"/><Relationship Id="rId744" Type="http://schemas.openxmlformats.org/officeDocument/2006/relationships/hyperlink" Target="file:///C:\Users\mtk65284\Documents\3GPP\tsg_ran\WG2_RL2\RAN2\Docs\R2-2307913.zip" TargetMode="External"/><Relationship Id="rId951" Type="http://schemas.openxmlformats.org/officeDocument/2006/relationships/hyperlink" Target="file:///C:\Users\mtk65284\Documents\3GPP\tsg_ran\WG2_RL2\RAN2\Docs\R2-2308296.zip" TargetMode="External"/><Relationship Id="rId1167" Type="http://schemas.openxmlformats.org/officeDocument/2006/relationships/hyperlink" Target="file:///C:\Users\mtk65284\Documents\3GPP\tsg_ran\WG2_RL2\RAN2\Docs\R2-2307492.zip" TargetMode="External"/><Relationship Id="rId1374" Type="http://schemas.openxmlformats.org/officeDocument/2006/relationships/hyperlink" Target="file:///C:\Users\mtk65284\Documents\3GPP\tsg_ran\WG2_RL2\RAN2\Docs\R2-2307795.zip" TargetMode="External"/><Relationship Id="rId1581" Type="http://schemas.openxmlformats.org/officeDocument/2006/relationships/hyperlink" Target="file:///C:\Users\mtk65284\Documents\3GPP\tsg_ran\WG2_RL2\RAN2\Docs\R2-2307691.zip" TargetMode="External"/><Relationship Id="rId1679" Type="http://schemas.openxmlformats.org/officeDocument/2006/relationships/hyperlink" Target="file:///C:\Users\mtk65284\Documents\3GPP\tsg_ran\WG2_RL2\RAN2\Docs\R2-2307304.zip" TargetMode="External"/><Relationship Id="rId80" Type="http://schemas.openxmlformats.org/officeDocument/2006/relationships/hyperlink" Target="file:///C:\Users\mtk65284\Documents\3GPP\tsg_ran\WG2_RL2\RAN2\Docs\R2-2307700.zip" TargetMode="External"/><Relationship Id="rId604" Type="http://schemas.openxmlformats.org/officeDocument/2006/relationships/hyperlink" Target="file:///C:\Users\mtk65284\Documents\3GPP\tsg_ran\WG2_RL2\RAN2\Docs\R2-2307687.zip" TargetMode="External"/><Relationship Id="rId811" Type="http://schemas.openxmlformats.org/officeDocument/2006/relationships/hyperlink" Target="file:///C:\Users\mtk65284\Documents\3GPP\tsg_ran\WG2_RL2\RAN2\Docs\R2-2307246.zip" TargetMode="External"/><Relationship Id="rId1027" Type="http://schemas.openxmlformats.org/officeDocument/2006/relationships/hyperlink" Target="file:///C:\Users\mtk65284\Documents\3GPP\tsg_ran\WG2_RL2\RAN2\Docs\R2-2307279.zip" TargetMode="External"/><Relationship Id="rId1234" Type="http://schemas.openxmlformats.org/officeDocument/2006/relationships/hyperlink" Target="file:///C:\Users\mtk65284\Documents\3GPP\tsg_ran\WG2_RL2\RAN2\Docs\R2-2307910.zip" TargetMode="External"/><Relationship Id="rId1441" Type="http://schemas.openxmlformats.org/officeDocument/2006/relationships/hyperlink" Target="file:///C:\Users\mtk65284\Documents\3GPP\tsg_ran\WG2_RL2\RAN2\Docs\R2-2308464.zip" TargetMode="External"/><Relationship Id="rId1886" Type="http://schemas.openxmlformats.org/officeDocument/2006/relationships/hyperlink" Target="file:///C:\Users\mtk65284\Documents\3GPP\tsg_ran\WG2_RL2\RAN2\Docs\R2-2308236.zip" TargetMode="External"/><Relationship Id="rId909" Type="http://schemas.openxmlformats.org/officeDocument/2006/relationships/hyperlink" Target="file:///C:\Users\mtk65284\Documents\3GPP\tsg_ran\WG2_RL2\RAN2\Docs\R2-2307313.zip" TargetMode="External"/><Relationship Id="rId1301" Type="http://schemas.openxmlformats.org/officeDocument/2006/relationships/hyperlink" Target="file:///C:\Users\mtk65284\Documents\3GPP\tsg_ran\WG2_RL2\RAN2\Docs\R2-2308325.zip" TargetMode="External"/><Relationship Id="rId1539" Type="http://schemas.openxmlformats.org/officeDocument/2006/relationships/hyperlink" Target="file:///C:\Users\mtk65284\Documents\3GPP\tsg_ran\WG2_RL2\RAN2\Docs\R2-2307815.zip" TargetMode="External"/><Relationship Id="rId1746" Type="http://schemas.openxmlformats.org/officeDocument/2006/relationships/hyperlink" Target="file:///C:\Users\mtk65284\Documents\3GPP\tsg_ran\WG2_RL2\RAN2\Docs\R2-2308066.zip" TargetMode="External"/><Relationship Id="rId1953" Type="http://schemas.openxmlformats.org/officeDocument/2006/relationships/theme" Target="theme/theme1.xm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RAN2\Docs\R2-2308257.zip" TargetMode="External"/><Relationship Id="rId1813" Type="http://schemas.openxmlformats.org/officeDocument/2006/relationships/hyperlink" Target="file:///C:\Users\mtk65284\Documents\3GPP\tsg_ran\WG2_RL2\RAN2\Docs\R2-2307782.zip" TargetMode="External"/><Relationship Id="rId187" Type="http://schemas.openxmlformats.org/officeDocument/2006/relationships/hyperlink" Target="file:///C:\Users\mtk65284\Documents\3GPP\tsg_ran\WG2_RL2\RAN2\Docs\R2-2309197.zip" TargetMode="External"/><Relationship Id="rId394" Type="http://schemas.openxmlformats.org/officeDocument/2006/relationships/hyperlink" Target="file:///C:\Users\mtk65284\Documents\3GPP\tsg_ran\WG2_RL2\RAN2\Docs\R2-2308126.zip" TargetMode="External"/><Relationship Id="rId254" Type="http://schemas.openxmlformats.org/officeDocument/2006/relationships/hyperlink" Target="file:///C:\Users\mtk65284\Documents\3GPP\tsg_ran\WG2_RL2\RAN2\Docs\R2-2308271.zip" TargetMode="External"/><Relationship Id="rId699" Type="http://schemas.openxmlformats.org/officeDocument/2006/relationships/hyperlink" Target="file:///C:\Users\mtk65284\Documents\3GPP\tsg_ran\WG2_RL2\RAN2\Docs\R2-2308350.zip" TargetMode="External"/><Relationship Id="rId1091" Type="http://schemas.openxmlformats.org/officeDocument/2006/relationships/hyperlink" Target="file:///C:\Users\mtk65284\Documents\3GPP\tsg_ran\WG2_RL2\RAN2\Docs\R2-2308161.zip" TargetMode="External"/><Relationship Id="rId114" Type="http://schemas.openxmlformats.org/officeDocument/2006/relationships/hyperlink" Target="file:///C:\Users\mtk65284\Documents\3GPP\tsg_ran\WG2_RL2\RAN2\Docs\R2-2307568.zip" TargetMode="External"/><Relationship Id="rId461" Type="http://schemas.openxmlformats.org/officeDocument/2006/relationships/hyperlink" Target="file:///C:\Users\mtk65284\Documents\3GPP\tsg_ran\WG2_RL2\RAN2\Docs\R2-2308026.zip" TargetMode="External"/><Relationship Id="rId559" Type="http://schemas.openxmlformats.org/officeDocument/2006/relationships/hyperlink" Target="file:///C:\Users\mtk65284\Documents\3GPP\tsg_ran\WG2_RL2\RAN2\Docs\R2-2308573.zip" TargetMode="External"/><Relationship Id="rId766" Type="http://schemas.openxmlformats.org/officeDocument/2006/relationships/hyperlink" Target="file:///C:\Users\mtk65284\Documents\3GPP\tsg_ran\WG2_RL2\RAN2\Docs\R2-2307299.zip" TargetMode="External"/><Relationship Id="rId1189" Type="http://schemas.openxmlformats.org/officeDocument/2006/relationships/hyperlink" Target="file:///C:\Users\mtk65284\Documents\3GPP\tsg_ran\WG2_RL2\RAN2\Docs\R2-2308343.zip" TargetMode="External"/><Relationship Id="rId1396" Type="http://schemas.openxmlformats.org/officeDocument/2006/relationships/hyperlink" Target="file:///C:\Users\mtk65284\Documents\3GPP\tsg_ran\WG2_RL2\RAN2\Docs\R2-2308519.zip" TargetMode="External"/><Relationship Id="rId321" Type="http://schemas.openxmlformats.org/officeDocument/2006/relationships/hyperlink" Target="file:///C:\Users\mtk65284\Documents\3GPP\tsg_ran\WG2_RL2\RAN2\Docs\R2-2307032.zip" TargetMode="External"/><Relationship Id="rId419" Type="http://schemas.openxmlformats.org/officeDocument/2006/relationships/hyperlink" Target="file:///C:\Users\mtk65284\Documents\3GPP\tsg_ran\WG2_RL2\RAN2\Docs\R2-2307053.zip" TargetMode="External"/><Relationship Id="rId626" Type="http://schemas.openxmlformats.org/officeDocument/2006/relationships/hyperlink" Target="file:///C:\Users\mtk65284\Documents\3GPP\tsg_ran\WG2_RL2\RAN2\Docs\R2-2307864.zip" TargetMode="External"/><Relationship Id="rId973" Type="http://schemas.openxmlformats.org/officeDocument/2006/relationships/hyperlink" Target="file:///C:\Users\mtk65284\Documents\3GPP\tsg_ran\WG2_RL2\RAN2\Docs\R2-2307418.zip" TargetMode="External"/><Relationship Id="rId1049" Type="http://schemas.openxmlformats.org/officeDocument/2006/relationships/hyperlink" Target="file:///C:\Users\mtk65284\Documents\3GPP\tsg_ran\WG2_RL2\RAN2\Docs\R2-2307731.zip" TargetMode="External"/><Relationship Id="rId1256" Type="http://schemas.openxmlformats.org/officeDocument/2006/relationships/hyperlink" Target="file:///C:\Users\mtk65284\Documents\3GPP\tsg_ran\WG2_RL2\RAN2\Docs\R2-2308446.zip" TargetMode="External"/><Relationship Id="rId833" Type="http://schemas.openxmlformats.org/officeDocument/2006/relationships/hyperlink" Target="file:///C:\Users\mtk65284\Documents\3GPP\tsg_ran\WG2_RL2\RAN2\Docs\R2-2307105.zip" TargetMode="External"/><Relationship Id="rId1116" Type="http://schemas.openxmlformats.org/officeDocument/2006/relationships/hyperlink" Target="file:///C:\Users\mtk65284\Documents\3GPP\tsg_ran\WG2_RL2\RAN2\Docs\R2-2308322.zip" TargetMode="External"/><Relationship Id="rId1463" Type="http://schemas.openxmlformats.org/officeDocument/2006/relationships/hyperlink" Target="file:///C:\Users\mtk65284\Documents\3GPP\tsg_ran\WG2_RL2\RAN2\Docs\R2-2307404.zip" TargetMode="External"/><Relationship Id="rId1670" Type="http://schemas.openxmlformats.org/officeDocument/2006/relationships/hyperlink" Target="file:///C:\Users\mtk65284\Documents\3GPP\tsg_ran\WG2_RL2\RAN2\Docs\R2-2307930.zip" TargetMode="External"/><Relationship Id="rId1768" Type="http://schemas.openxmlformats.org/officeDocument/2006/relationships/hyperlink" Target="file:///C:\Users\mtk65284\Documents\3GPP\tsg_ran\WG2_RL2\RAN2\Docs\R2-2308392.zip" TargetMode="External"/><Relationship Id="rId900" Type="http://schemas.openxmlformats.org/officeDocument/2006/relationships/hyperlink" Target="file:///C:\Users\mtk65284\Documents\3GPP\tsg_ran\WG2_RL2\RAN2\Docs\R2-2308092.zip" TargetMode="External"/><Relationship Id="rId1323" Type="http://schemas.openxmlformats.org/officeDocument/2006/relationships/hyperlink" Target="file:///C:\Users\mtk65284\Documents\3GPP\tsg_ran\WG2_RL2\RAN2\Docs\R2-2307826.zip" TargetMode="External"/><Relationship Id="rId1530" Type="http://schemas.openxmlformats.org/officeDocument/2006/relationships/hyperlink" Target="file:///C:\Users\mtk65284\Documents\3GPP\tsg_ran\WG2_RL2\RAN2\Docs\R2-2308178.zip" TargetMode="External"/><Relationship Id="rId1628" Type="http://schemas.openxmlformats.org/officeDocument/2006/relationships/hyperlink" Target="file:///C:\Users\mtk65284\Documents\3GPP\tsg_ran\WG2_RL2\RAN2\Docs\R2-2307845.zip" TargetMode="External"/><Relationship Id="rId1835" Type="http://schemas.openxmlformats.org/officeDocument/2006/relationships/hyperlink" Target="file:///C:\Users\mtk65284\Documents\3GPP\tsg_ran\WG2_RL2\RAN2\Docs\R2-2307537.zip" TargetMode="External"/><Relationship Id="rId1902" Type="http://schemas.openxmlformats.org/officeDocument/2006/relationships/hyperlink" Target="file:///C:\Users\mtk65284\Documents\3GPP\tsg_ran\WG2_RL2\RAN2\Docs\R2-2307676.zip" TargetMode="External"/><Relationship Id="rId276" Type="http://schemas.openxmlformats.org/officeDocument/2006/relationships/hyperlink" Target="file:///C:\Users\mtk65284\Documents\3GPP\tsg_ran\WG2_RL2\RAN2\Docs\R2-2308421.zip" TargetMode="External"/><Relationship Id="rId483" Type="http://schemas.openxmlformats.org/officeDocument/2006/relationships/hyperlink" Target="file:///C:\Users\mtk65284\Documents\3GPP\tsg_ran\WG2_RL2\RAN2\Docs\R2-2308831.zip" TargetMode="External"/><Relationship Id="rId690" Type="http://schemas.openxmlformats.org/officeDocument/2006/relationships/hyperlink" Target="file:///C:\Users\mtk65284\Documents\3GPP\tsg_ran\WG2_RL2\RAN2\Docs\R2-2307828.zip" TargetMode="External"/><Relationship Id="rId136" Type="http://schemas.openxmlformats.org/officeDocument/2006/relationships/hyperlink" Target="file:///C:\Users\mtk65284\Documents\3GPP\tsg_ran\WG2_RL2\RAN2\Docs\R2-2307617.zip" TargetMode="External"/><Relationship Id="rId343" Type="http://schemas.openxmlformats.org/officeDocument/2006/relationships/hyperlink" Target="file:///C:\Users\mtk65284\Documents\3GPP\tsg_ran\WG2_RL2\RAN2\Docs\R2-2307185.zip" TargetMode="External"/><Relationship Id="rId550" Type="http://schemas.openxmlformats.org/officeDocument/2006/relationships/hyperlink" Target="file:///C:\Users\mtk65284\Documents\3GPP\tsg_ran\WG2_RL2\RAN2\Docs\R2-2308213.zip" TargetMode="External"/><Relationship Id="rId788" Type="http://schemas.openxmlformats.org/officeDocument/2006/relationships/hyperlink" Target="file:///C:\Users\mtk65284\Documents\3GPP\tsg_ran\WG2_RL2\RAN2\Docs\R2-2308668.zip" TargetMode="External"/><Relationship Id="rId995" Type="http://schemas.openxmlformats.org/officeDocument/2006/relationships/hyperlink" Target="file:///C:\Users\mtk65284\Documents\3GPP\tsg_ran\WG2_RL2\RAN2\Docs\R2-2308374.zip" TargetMode="External"/><Relationship Id="rId1180" Type="http://schemas.openxmlformats.org/officeDocument/2006/relationships/hyperlink" Target="file:///C:\Users\mtk65284\Documents\3GPP\tsg_ran\WG2_RL2\RAN2\Docs\R2-2307779.zip" TargetMode="External"/><Relationship Id="rId203" Type="http://schemas.openxmlformats.org/officeDocument/2006/relationships/hyperlink" Target="file:///C:\Users\mtk65284\Documents\3GPP\tsg_ran\WG2_RL2\RAN2\Docs\R2-2308951.zip" TargetMode="External"/><Relationship Id="rId648" Type="http://schemas.openxmlformats.org/officeDocument/2006/relationships/hyperlink" Target="file:///C:\Users\mtk65284\Documents\3GPP\tsg_ran\WG2_RL2\RAN2\Docs\R2-2307212.zip" TargetMode="External"/><Relationship Id="rId855" Type="http://schemas.openxmlformats.org/officeDocument/2006/relationships/hyperlink" Target="file:///C:\Users\mtk65284\Documents\3GPP\tsg_ran\WG2_RL2\RAN2\Docs\R2-2307865.zip" TargetMode="External"/><Relationship Id="rId1040" Type="http://schemas.openxmlformats.org/officeDocument/2006/relationships/hyperlink" Target="file:///C:\Users\mtk65284\Documents\3GPP\tsg_ran\WG2_RL2\RAN2\Docs\R2-2308692.zip" TargetMode="External"/><Relationship Id="rId1278" Type="http://schemas.openxmlformats.org/officeDocument/2006/relationships/hyperlink" Target="file:///C:\Users\mtk65284\Documents\3GPP\tsg_ran\WG2_RL2\RAN2\Docs\R2-2308501.zip" TargetMode="External"/><Relationship Id="rId1485" Type="http://schemas.openxmlformats.org/officeDocument/2006/relationships/hyperlink" Target="file:///C:\Users\mtk65284\Documents\3GPP\tsg_ran\WG2_RL2\RAN2\Docs\R2-2307140.zip" TargetMode="External"/><Relationship Id="rId1692" Type="http://schemas.openxmlformats.org/officeDocument/2006/relationships/hyperlink" Target="file:///C:\Users\mtk65284\Documents\3GPP\tsg_ran\WG2_RL2\RAN2\Docs\R2-2308404.zip" TargetMode="External"/><Relationship Id="rId410" Type="http://schemas.openxmlformats.org/officeDocument/2006/relationships/hyperlink" Target="file:///C:\Users\mtk65284\Documents\3GPP\tsg_ran\WG2_RL2\RAN2\Docs\R2-2308001.zip" TargetMode="External"/><Relationship Id="rId508" Type="http://schemas.openxmlformats.org/officeDocument/2006/relationships/hyperlink" Target="file:///C:\Users\mtk65284\Documents\3GPP\tsg_ran\WG2_RL2\RAN2\Docs\R2-2308154.zip" TargetMode="External"/><Relationship Id="rId715" Type="http://schemas.openxmlformats.org/officeDocument/2006/relationships/hyperlink" Target="file:///C:\Users\mtk65284\Documents\3GPP\tsg_ran\WG2_RL2\RAN2\Docs\R2-2307829.zip" TargetMode="External"/><Relationship Id="rId922" Type="http://schemas.openxmlformats.org/officeDocument/2006/relationships/hyperlink" Target="file:///C:\Users\mtk65284\Documents\3GPP\tsg_ran\WG2_RL2\RAN2\Docs\R2-2307601.zip" TargetMode="External"/><Relationship Id="rId1138" Type="http://schemas.openxmlformats.org/officeDocument/2006/relationships/hyperlink" Target="file:///C:\Users\mtk65284\Documents\3GPP\tsg_ran\WG2_RL2\RAN2\Docs\R2-2308120.zip" TargetMode="External"/><Relationship Id="rId1345" Type="http://schemas.openxmlformats.org/officeDocument/2006/relationships/hyperlink" Target="file:///C:\Users\mtk65284\Documents\3GPP\tsg_ran\WG2_RL2\RAN2\Docs\R2-2308630.zip" TargetMode="External"/><Relationship Id="rId1552" Type="http://schemas.openxmlformats.org/officeDocument/2006/relationships/hyperlink" Target="file:///C:\Users\mtk65284\Documents\3GPP\tsg_ran\WG2_RL2\RAN2\Docs\R2-2307486.zip" TargetMode="External"/><Relationship Id="rId1205" Type="http://schemas.openxmlformats.org/officeDocument/2006/relationships/hyperlink" Target="file:///C:\Users\mtk65284\Documents\3GPP\tsg_ran\WG2_RL2\RAN2\Docs\R2-2307984.zip" TargetMode="External"/><Relationship Id="rId1857" Type="http://schemas.openxmlformats.org/officeDocument/2006/relationships/hyperlink" Target="file:///C:\Users\mtk65284\Documents\3GPP\tsg_ran\WG2_RL2\RAN2\Docs\R2-2307019.zip" TargetMode="External"/><Relationship Id="rId51" Type="http://schemas.openxmlformats.org/officeDocument/2006/relationships/hyperlink" Target="file:///C:\Users\mtk65284\Documents\3GPP\tsg_ran\WG2_RL2\RAN2\Docs\R2-2308537.zip" TargetMode="External"/><Relationship Id="rId1412" Type="http://schemas.openxmlformats.org/officeDocument/2006/relationships/hyperlink" Target="file:///C:\Users\mtk65284\Documents\3GPP\tsg_ran\WG2_RL2\RAN2\Docs\R2-2308515.zip" TargetMode="External"/><Relationship Id="rId1717" Type="http://schemas.openxmlformats.org/officeDocument/2006/relationships/hyperlink" Target="file:///C:\Users\mtk65284\Documents\3GPP\tsg_ran\WG2_RL2\RAN2\Docs\R2-2307805.zip" TargetMode="External"/><Relationship Id="rId1924" Type="http://schemas.openxmlformats.org/officeDocument/2006/relationships/hyperlink" Target="file:///C:\Users\mtk65284\Documents\3GPP\tsg_ran\WG2_RL2\RAN2\Docs\R2-2308802.zip" TargetMode="External"/><Relationship Id="rId298" Type="http://schemas.openxmlformats.org/officeDocument/2006/relationships/hyperlink" Target="file:///C:\Users\mtk65284\Documents\3GPP\tsg_ran\WG2_RL2\RAN2\Docs\R2-2307240.zip" TargetMode="External"/><Relationship Id="rId158" Type="http://schemas.openxmlformats.org/officeDocument/2006/relationships/hyperlink" Target="file:///C:\Users\mtk65284\Documents\3GPP\tsg_ran\WG2_RL2\RAN2\Docs\R2-2309162.zip" TargetMode="External"/><Relationship Id="rId365" Type="http://schemas.openxmlformats.org/officeDocument/2006/relationships/hyperlink" Target="file:///C:\Users\mtk65284\Documents\3GPP\tsg_ran\WG2_RL2\RAN2\Docs\R2-2308416.zip" TargetMode="External"/><Relationship Id="rId572" Type="http://schemas.openxmlformats.org/officeDocument/2006/relationships/hyperlink" Target="file:///C:\Users\mtk65284\Documents\3GPP\tsg_ran\WG2_RL2\RAN2\Docs\R2-2307576.zip" TargetMode="External"/><Relationship Id="rId225" Type="http://schemas.openxmlformats.org/officeDocument/2006/relationships/hyperlink" Target="file:///C:\Users\mtk65284\Documents\3GPP\tsg_ran\WG2_RL2\RAN2\Docs\R2-2308862.zip" TargetMode="External"/><Relationship Id="rId432" Type="http://schemas.openxmlformats.org/officeDocument/2006/relationships/hyperlink" Target="file:///C:\Users\mtk65284\Documents\3GPP\tsg_ran\WG2_RL2\RAN2\Docs\R2-2307527.zip" TargetMode="External"/><Relationship Id="rId877" Type="http://schemas.openxmlformats.org/officeDocument/2006/relationships/hyperlink" Target="file:///C:\Users\mtk65284\Documents\3GPP\tsg_ran\WG2_RL2\RAN2\Docs\R2-2308035.zip" TargetMode="External"/><Relationship Id="rId1062" Type="http://schemas.openxmlformats.org/officeDocument/2006/relationships/hyperlink" Target="file:///C:\Users\mtk65284\Documents\3GPP\tsg_ran\WG2_RL2\RAN2\Docs\R2-2307854.zip" TargetMode="External"/><Relationship Id="rId737" Type="http://schemas.openxmlformats.org/officeDocument/2006/relationships/hyperlink" Target="file:///C:\Users\mtk65284\Documents\3GPP\tsg_ran\WG2_RL2\RAN2\Docs\R2-2307609.zip" TargetMode="External"/><Relationship Id="rId944" Type="http://schemas.openxmlformats.org/officeDocument/2006/relationships/hyperlink" Target="file:///C:\Users\mtk65284\Documents\3GPP\tsg_ran\WG2_RL2\RAN2\Docs\R2-2308010.zip" TargetMode="External"/><Relationship Id="rId1367" Type="http://schemas.openxmlformats.org/officeDocument/2006/relationships/hyperlink" Target="file:///C:\Users\mtk65284\Documents\3GPP\tsg_ran\WG2_RL2\RAN2\Docs\R2-2307969.zip" TargetMode="External"/><Relationship Id="rId1574" Type="http://schemas.openxmlformats.org/officeDocument/2006/relationships/hyperlink" Target="file:///C:\Users\mtk65284\Documents\3GPP\tsg_ran\WG2_RL2\RAN2\Docs\R2-2307161.zip" TargetMode="External"/><Relationship Id="rId1781" Type="http://schemas.openxmlformats.org/officeDocument/2006/relationships/hyperlink" Target="file:///C:\Users\mtk65284\Documents\3GPP\tsg_ran\WG2_RL2\RAN2\Docs\R2-2307423.zip" TargetMode="External"/><Relationship Id="rId73" Type="http://schemas.openxmlformats.org/officeDocument/2006/relationships/hyperlink" Target="file:///C:\Users\mtk65284\Documents\3GPP\tsg_ran\WG2_RL2\RAN2\Docs\R2-2307545.zip" TargetMode="External"/><Relationship Id="rId804" Type="http://schemas.openxmlformats.org/officeDocument/2006/relationships/hyperlink" Target="file:///C:\Users\mtk65284\Documents\3GPP\tsg_ran\WG2_RL2\RAN2\Docs\R2-2308370.zip" TargetMode="External"/><Relationship Id="rId1227" Type="http://schemas.openxmlformats.org/officeDocument/2006/relationships/hyperlink" Target="file:///C:\Users\mtk65284\Documents\3GPP\tsg_ran\WG2_RL2\RAN2\Docs\R2-2308823.zip" TargetMode="External"/><Relationship Id="rId1434" Type="http://schemas.openxmlformats.org/officeDocument/2006/relationships/hyperlink" Target="file:///C:\Users\mtk65284\Documents\3GPP\tsg_ran\WG2_RL2\RAN2\Docs\R2-2308725.zip" TargetMode="External"/><Relationship Id="rId1641" Type="http://schemas.openxmlformats.org/officeDocument/2006/relationships/hyperlink" Target="file:///C:\Users\mtk65284\Documents\3GPP\tsg_ran\WG2_RL2\RAN2\Docs\R2-2307846.zip" TargetMode="External"/><Relationship Id="rId1879" Type="http://schemas.openxmlformats.org/officeDocument/2006/relationships/hyperlink" Target="file:///C:\Users\mtk65284\Documents\3GPP\tsg_ran\WG2_RL2\RAN2\Docs\R2-2308072.zip" TargetMode="External"/><Relationship Id="rId1501" Type="http://schemas.openxmlformats.org/officeDocument/2006/relationships/hyperlink" Target="file:///C:\Users\mtk65284\Documents\3GPP\tsg_ran\WG2_RL2\RAN2\Docs\R2-2308596.zip" TargetMode="External"/><Relationship Id="rId1739" Type="http://schemas.openxmlformats.org/officeDocument/2006/relationships/hyperlink" Target="file:///C:\Users\mtk65284\Documents\3GPP\tsg_ran\WG2_RL2\RAN2\Docs\R2-2308920.zip" TargetMode="External"/><Relationship Id="rId1946" Type="http://schemas.openxmlformats.org/officeDocument/2006/relationships/hyperlink" Target="file:///C:\Users\mtk65284\Documents\3GPP\tsg_ran\WG2_RL2\RAN2\Docs\R2-2308508.zip" TargetMode="External"/><Relationship Id="rId1806" Type="http://schemas.openxmlformats.org/officeDocument/2006/relationships/hyperlink" Target="file:///C:\Users\mtk65284\Documents\3GPP\tsg_ran\WG2_RL2\RAN2\Docs\R2-2308531.zip" TargetMode="External"/><Relationship Id="rId387" Type="http://schemas.openxmlformats.org/officeDocument/2006/relationships/hyperlink" Target="file:///C:\Users\mtk65284\Documents\3GPP\tsg_ran\WG2_RL2\RAN2\Docs\R2-2307186.zip" TargetMode="External"/><Relationship Id="rId594" Type="http://schemas.openxmlformats.org/officeDocument/2006/relationships/hyperlink" Target="file:///C:\Users\mtk65284\Documents\3GPP\tsg_ran\WG2_RL2\RAN2\Docs\R2-2308866.zip" TargetMode="External"/><Relationship Id="rId247" Type="http://schemas.openxmlformats.org/officeDocument/2006/relationships/hyperlink" Target="file:///C:\Users\mtk65284\Documents\3GPP\tsg_ran\WG2_RL2\RAN2\Docs\R2-2307239.zip" TargetMode="External"/><Relationship Id="rId899" Type="http://schemas.openxmlformats.org/officeDocument/2006/relationships/hyperlink" Target="file:///C:\Users\mtk65284\Documents\3GPP\tsg_ran\WG2_RL2\RAN2\Docs\R2-2307323.zip" TargetMode="External"/><Relationship Id="rId1084" Type="http://schemas.openxmlformats.org/officeDocument/2006/relationships/hyperlink" Target="file:///C:\Users\mtk65284\Documents\3GPP\tsg_ran\WG2_RL2\RAN2\Docs\R2-2307944.zip" TargetMode="External"/><Relationship Id="rId107" Type="http://schemas.openxmlformats.org/officeDocument/2006/relationships/hyperlink" Target="file:///C:\Users\mtk65284\Documents\3GPP\tsg_ran\WG2_RL2\RAN2\Docs\R2-2308432.zip" TargetMode="External"/><Relationship Id="rId454" Type="http://schemas.openxmlformats.org/officeDocument/2006/relationships/hyperlink" Target="file:///C:\Users\mtk65284\Documents\3GPP\tsg_ran\WG2_RL2\RAN2\Docs\R2-2308738.zip" TargetMode="External"/><Relationship Id="rId661" Type="http://schemas.openxmlformats.org/officeDocument/2006/relationships/hyperlink" Target="file:///C:\Users\mtk65284\Documents\3GPP\tsg_ran\WG2_RL2\RAN2\Docs\R2-2308303.zip" TargetMode="External"/><Relationship Id="rId759" Type="http://schemas.openxmlformats.org/officeDocument/2006/relationships/hyperlink" Target="file:///C:\Users\mtk65284\Documents\3GPP\tsg_ran\WG2_RL2\RAN2\Docs\R2-2308883.zip" TargetMode="External"/><Relationship Id="rId966" Type="http://schemas.openxmlformats.org/officeDocument/2006/relationships/hyperlink" Target="file:///C:\Users\mtk65284\Documents\3GPP\tsg_ran\WG2_RL2\RAN2\Docs\R2-2307103.zip" TargetMode="External"/><Relationship Id="rId1291" Type="http://schemas.openxmlformats.org/officeDocument/2006/relationships/hyperlink" Target="file:///C:\Users\mtk65284\Documents\3GPP\tsg_ran\WG2_RL2\RAN2\Docs\R2-2307707.zip" TargetMode="External"/><Relationship Id="rId1389" Type="http://schemas.openxmlformats.org/officeDocument/2006/relationships/hyperlink" Target="file:///C:\Users\mtk65284\Documents\3GPP\tsg_ran\WG2_RL2\RAN2\Docs\R2-2308315.zip" TargetMode="External"/><Relationship Id="rId1596" Type="http://schemas.openxmlformats.org/officeDocument/2006/relationships/hyperlink" Target="file:///C:\Users\mtk65284\Documents\3GPP\tsg_ran\WG2_RL2\RAN2\Docs\R2-2308789.zip" TargetMode="External"/><Relationship Id="rId314" Type="http://schemas.openxmlformats.org/officeDocument/2006/relationships/hyperlink" Target="file:///C:\Users\mtk65284\Documents\3GPP\tsg_ran\WG2_RL2\RAN2\Docs\R2-2308095.zip" TargetMode="External"/><Relationship Id="rId521" Type="http://schemas.openxmlformats.org/officeDocument/2006/relationships/hyperlink" Target="file:///C:\Users\mtk65284\Documents\3GPP\tsg_ran\WG2_RL2\RAN2\Docs\R2-2308438.zip" TargetMode="External"/><Relationship Id="rId619" Type="http://schemas.openxmlformats.org/officeDocument/2006/relationships/hyperlink" Target="file:///C:\Users\mtk65284\Documents\3GPP\tsg_ran\WG2_RL2\RAN2\Docs\R2-2308042.zip" TargetMode="External"/><Relationship Id="rId1151" Type="http://schemas.openxmlformats.org/officeDocument/2006/relationships/hyperlink" Target="file:///C:\Users\mtk65284\Documents\3GPP\tsg_ran\WG2_RL2\RAN2\Docs\R2-2307228.zip" TargetMode="External"/><Relationship Id="rId1249" Type="http://schemas.openxmlformats.org/officeDocument/2006/relationships/hyperlink" Target="file:///C:\Users\mtk65284\Documents\3GPP\tsg_ran\WG2_RL2\RAN2\Docs\R2-2307738.zip" TargetMode="External"/><Relationship Id="rId95" Type="http://schemas.openxmlformats.org/officeDocument/2006/relationships/hyperlink" Target="file:///C:\Users\mtk65284\Documents\3GPP\tsg_ran\WG2_RL2\RAN2\Docs\R2-2307564.zip" TargetMode="External"/><Relationship Id="rId826" Type="http://schemas.openxmlformats.org/officeDocument/2006/relationships/hyperlink" Target="file:///C:\Users\mtk65284\Documents\3GPP\tsg_ran\WG2_RL2\RAN2\Docs\R2-2307625.zip" TargetMode="External"/><Relationship Id="rId1011" Type="http://schemas.openxmlformats.org/officeDocument/2006/relationships/hyperlink" Target="file:///C:\Users\mtk65284\Documents\3GPP\tsg_ran\WG2_RL2\RAN2\Docs\R2-2307635.zip" TargetMode="External"/><Relationship Id="rId1109" Type="http://schemas.openxmlformats.org/officeDocument/2006/relationships/hyperlink" Target="file:///C:\Users\mtk65284\Documents\3GPP\tsg_ran\WG2_RL2\RAN2\Docs\R2-2307856.zip" TargetMode="External"/><Relationship Id="rId1456" Type="http://schemas.openxmlformats.org/officeDocument/2006/relationships/hyperlink" Target="file:///C:\Users\mtk65284\Documents\3GPP\tsg_ran\WG2_RL2\RAN2\Docs\R2-2308465.zip" TargetMode="External"/><Relationship Id="rId1663" Type="http://schemas.openxmlformats.org/officeDocument/2006/relationships/hyperlink" Target="file:///C:\Users\mtk65284\Documents\3GPP\tsg_ran\WG2_RL2\RAN2\Docs\R2-2308805.zip" TargetMode="External"/><Relationship Id="rId1870" Type="http://schemas.openxmlformats.org/officeDocument/2006/relationships/hyperlink" Target="file:///C:\Users\mtk65284\Documents\3GPP\tsg_ran\WG2_RL2\RAN2\Docs\R2-2307575.zip" TargetMode="External"/><Relationship Id="rId1316" Type="http://schemas.openxmlformats.org/officeDocument/2006/relationships/hyperlink" Target="file:///C:\Users\mtk65284\Documents\3GPP\tsg_ran\WG2_RL2\RAN2\Docs\R2-2308654.zip" TargetMode="External"/><Relationship Id="rId1523" Type="http://schemas.openxmlformats.org/officeDocument/2006/relationships/hyperlink" Target="file:///C:\Users\mtk65284\Documents\3GPP\tsg_ran\WG2_RL2\RAN2\Docs\R2-2308197.zip" TargetMode="External"/><Relationship Id="rId1730" Type="http://schemas.openxmlformats.org/officeDocument/2006/relationships/hyperlink" Target="file:///C:\Users\mtk65284\Documents\3GPP\tsg_ran\WG2_RL2\RAN2\Docs\R2-2307199.zip" TargetMode="External"/><Relationship Id="rId22" Type="http://schemas.openxmlformats.org/officeDocument/2006/relationships/hyperlink" Target="file:///C:\Users\mtk65284\Documents\3GPP\tsg_ran\WG2_RL2\RAN2\Docs\R2-2308522.zip" TargetMode="External"/><Relationship Id="rId1828" Type="http://schemas.openxmlformats.org/officeDocument/2006/relationships/hyperlink" Target="file:///C:\Users\mtk65284\Documents\3GPP\tsg_ran\WG2_RL2\RAN2\Docs\R2-2308346.zip" TargetMode="External"/><Relationship Id="rId171" Type="http://schemas.openxmlformats.org/officeDocument/2006/relationships/hyperlink" Target="file:///C:\Users\mtk65284\Documents\3GPP\tsg_ran\WG2_RL2\RAN2\Docs\R2-2307378.zip" TargetMode="External"/><Relationship Id="rId269" Type="http://schemas.openxmlformats.org/officeDocument/2006/relationships/hyperlink" Target="file:///C:\Users\mtk65284\Documents\3GPP\tsg_ran\WG2_RL2\RAN2\Docs\R2-2307504.zip" TargetMode="External"/><Relationship Id="rId476" Type="http://schemas.openxmlformats.org/officeDocument/2006/relationships/hyperlink" Target="file:///C:\Users\mtk65284\Documents\3GPP\tsg_ran\WG2_RL2\RAN2\Docs\R2-2308389.zip" TargetMode="External"/><Relationship Id="rId683" Type="http://schemas.openxmlformats.org/officeDocument/2006/relationships/hyperlink" Target="file:///C:\Users\mtk65284\Documents\3GPP\tsg_ran\WG2_RL2\RAN2\Docs\R2-2307346.zip" TargetMode="External"/><Relationship Id="rId890" Type="http://schemas.openxmlformats.org/officeDocument/2006/relationships/hyperlink" Target="file:///C:\Users\mtk65284\Documents\3GPP\tsg_ran\WG2_RL2\RAN2\Docs\R2-2308217.zip" TargetMode="External"/><Relationship Id="rId129" Type="http://schemas.openxmlformats.org/officeDocument/2006/relationships/hyperlink" Target="file:///C:\Users\mtk65284\Documents\3GPP\tsg_ran\WG2_RL2\RAN2\Docs\R2-2308642.zip" TargetMode="External"/><Relationship Id="rId336" Type="http://schemas.openxmlformats.org/officeDocument/2006/relationships/hyperlink" Target="file:///C:\Users\mtk65284\Documents\3GPP\tsg_ran\WG2_RL2\RAN2\Docs\R2-2308385.zip" TargetMode="External"/><Relationship Id="rId543" Type="http://schemas.openxmlformats.org/officeDocument/2006/relationships/hyperlink" Target="file:///C:\Users\mtk65284\Documents\3GPP\tsg_ran\WG2_RL2\RAN2\Docs\R2-2307670.zip" TargetMode="External"/><Relationship Id="rId988" Type="http://schemas.openxmlformats.org/officeDocument/2006/relationships/hyperlink" Target="file:///C:\Users\mtk65284\Documents\3GPP\tsg_ran\WG2_RL2\RAN2\Docs\R2-2308032.zip" TargetMode="External"/><Relationship Id="rId1173" Type="http://schemas.openxmlformats.org/officeDocument/2006/relationships/hyperlink" Target="file:///C:\Users\mtk65284\Documents\3GPP\tsg_ran\WG2_RL2\RAN2\Docs\R2-2307263.zip" TargetMode="External"/><Relationship Id="rId1380" Type="http://schemas.openxmlformats.org/officeDocument/2006/relationships/hyperlink" Target="file:///C:\Users\mtk65284\Documents\3GPP\tsg_ran\WG2_RL2\RAN2\Docs\R2-2308355.zip" TargetMode="External"/><Relationship Id="rId403" Type="http://schemas.openxmlformats.org/officeDocument/2006/relationships/hyperlink" Target="file:///C:\Users\mtk65284\Documents\3GPP\tsg_ran\WG2_RL2\RAN2\Docs\R2-2308694.zip" TargetMode="External"/><Relationship Id="rId750" Type="http://schemas.openxmlformats.org/officeDocument/2006/relationships/hyperlink" Target="file:///C:\Users\mtk65284\Documents\3GPP\tsg_ran\WG2_RL2\RAN2\Docs\R2-2308156.zip" TargetMode="External"/><Relationship Id="rId848" Type="http://schemas.openxmlformats.org/officeDocument/2006/relationships/hyperlink" Target="file:///C:\Users\mtk65284\Documents\3GPP\tsg_ran\WG2_RL2\RAN2\Docs\R2-2307259.zip" TargetMode="External"/><Relationship Id="rId1033" Type="http://schemas.openxmlformats.org/officeDocument/2006/relationships/hyperlink" Target="file:///C:\Users\mtk65284\Documents\3GPP\tsg_ran\WG2_RL2\RAN2\Docs\R2-2307918.zip" TargetMode="External"/><Relationship Id="rId1478" Type="http://schemas.openxmlformats.org/officeDocument/2006/relationships/hyperlink" Target="file:///C:\Users\mtk65284\Documents\3GPP\tsg_ran\WG2_RL2\RAN2\Docs\R2-2308747.zip" TargetMode="External"/><Relationship Id="rId1685" Type="http://schemas.openxmlformats.org/officeDocument/2006/relationships/hyperlink" Target="file:///C:\Users\mtk65284\Documents\3GPP\tsg_ran\WG2_RL2\RAN2\Docs\R2-2307485.zip" TargetMode="External"/><Relationship Id="rId1892" Type="http://schemas.openxmlformats.org/officeDocument/2006/relationships/hyperlink" Target="file:///C:\Users\mtk65284\Documents\3GPP\tsg_ran\WG2_RL2\RAN2\Docs\R2-2308769.zip" TargetMode="External"/><Relationship Id="rId610" Type="http://schemas.openxmlformats.org/officeDocument/2006/relationships/hyperlink" Target="file:///C:\Users\mtk65284\Documents\3GPP\tsg_ran\WG2_RL2\RAN2\Docs\R2-2308147.zip" TargetMode="External"/><Relationship Id="rId708" Type="http://schemas.openxmlformats.org/officeDocument/2006/relationships/hyperlink" Target="file:///C:\Users\mtk65284\Documents\3GPP\tsg_ran\WG2_RL2\RAN2\Docs\R2-2307296.zip" TargetMode="External"/><Relationship Id="rId915" Type="http://schemas.openxmlformats.org/officeDocument/2006/relationships/hyperlink" Target="file:///C:\Users\mtk65284\Documents\3GPP\tsg_ran\WG2_RL2\RAN2\Docs\R2-2308230.zip" TargetMode="External"/><Relationship Id="rId1240" Type="http://schemas.openxmlformats.org/officeDocument/2006/relationships/hyperlink" Target="file:///C:\Users\mtk65284\Documents\3GPP\tsg_ran\WG2_RL2\RAN2\Docs\R2-2308894.zip" TargetMode="External"/><Relationship Id="rId1338" Type="http://schemas.openxmlformats.org/officeDocument/2006/relationships/hyperlink" Target="file:///C:\Users\mtk65284\Documents\3GPP\tsg_ran\WG2_RL2\RAN2\Docs\R2-2308328.zip" TargetMode="External"/><Relationship Id="rId1545" Type="http://schemas.openxmlformats.org/officeDocument/2006/relationships/hyperlink" Target="file:///C:\Users\mtk65284\Documents\3GPP\tsg_ran\WG2_RL2\RAN2\Docs\R2-2308781.zip" TargetMode="External"/><Relationship Id="rId1100" Type="http://schemas.openxmlformats.org/officeDocument/2006/relationships/hyperlink" Target="file:///C:\Users\mtk65284\Documents\3GPP\tsg_ran\WG2_RL2\RAN2\Docs\R2-2308611.zip" TargetMode="External"/><Relationship Id="rId1405" Type="http://schemas.openxmlformats.org/officeDocument/2006/relationships/hyperlink" Target="file:///C:\Users\mtk65284\Documents\3GPP\tsg_ran\WG2_RL2\RAN2\Docs\R2-2307816.zip" TargetMode="External"/><Relationship Id="rId1752" Type="http://schemas.openxmlformats.org/officeDocument/2006/relationships/hyperlink" Target="file:///C:\Users\mtk65284\Documents\3GPP\tsg_ran\WG2_RL2\RAN2\Docs\R2-2307171.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RAN2\Docs\R2-2308090.zip" TargetMode="External"/><Relationship Id="rId1917" Type="http://schemas.openxmlformats.org/officeDocument/2006/relationships/hyperlink" Target="file:///C:\Users\mtk65284\Documents\3GPP\tsg_ran\WG2_RL2\RAN2\Docs\R2-2308639.zip" TargetMode="External"/><Relationship Id="rId193" Type="http://schemas.openxmlformats.org/officeDocument/2006/relationships/hyperlink" Target="file:///C:\Users\mtk65284\Documents\3GPP\tsg_ran\WG2_RL2\RAN2\Docs\R2-2307938.zip" TargetMode="External"/><Relationship Id="rId498" Type="http://schemas.openxmlformats.org/officeDocument/2006/relationships/hyperlink" Target="file:///C:\Users\mtk65284\Documents\3GPP\tsg_ran\WG2_RL2\RAN2\Docs\R2-2308282.zip" TargetMode="External"/><Relationship Id="rId260" Type="http://schemas.openxmlformats.org/officeDocument/2006/relationships/hyperlink" Target="file:///C:\Users\mtk65284\Documents\3GPP\tsg_ran\WG2_RL2\RAN2\Docs\R2-2307238.zip" TargetMode="External"/><Relationship Id="rId120" Type="http://schemas.openxmlformats.org/officeDocument/2006/relationships/hyperlink" Target="file:///C:\Users\mtk65284\Documents\3GPP\tsg_ran\WG2_RL2\RAN2\Docs\R2-2308688.zip" TargetMode="External"/><Relationship Id="rId358" Type="http://schemas.openxmlformats.org/officeDocument/2006/relationships/hyperlink" Target="file:///C:\Users\mtk65284\Documents\3GPP\tsg_ran\WG2_RL2\RAN2\Docs\R2-2308138.zip" TargetMode="External"/><Relationship Id="rId565" Type="http://schemas.openxmlformats.org/officeDocument/2006/relationships/hyperlink" Target="file:///C:\Users\mtk65284\Documents\3GPP\tsg_ran\WG2_RL2\RAN2\Docs\R2-2307610.zip" TargetMode="External"/><Relationship Id="rId772" Type="http://schemas.openxmlformats.org/officeDocument/2006/relationships/hyperlink" Target="file:///C:\Users\mtk65284\Documents\3GPP\tsg_ran\WG2_RL2\RAN2\Docs\R2-2307593.zip" TargetMode="External"/><Relationship Id="rId1195" Type="http://schemas.openxmlformats.org/officeDocument/2006/relationships/hyperlink" Target="file:///C:\Users\mtk65284\Documents\3GPP\tsg_ran\WG2_RL2\RAN2\Docs\R2-2308889.zip" TargetMode="External"/><Relationship Id="rId218" Type="http://schemas.openxmlformats.org/officeDocument/2006/relationships/hyperlink" Target="file:///C:\Users\mtk65284\Documents\3GPP\tsg_ran\WG2_RL2\RAN2\Docs\R2-2308647.zip" TargetMode="External"/><Relationship Id="rId425" Type="http://schemas.openxmlformats.org/officeDocument/2006/relationships/hyperlink" Target="file:///C:\Users\mtk65284\Documents\3GPP\tsg_ran\WG2_RL2\RAN2\Docs\R2-2308394.zip" TargetMode="External"/><Relationship Id="rId632" Type="http://schemas.openxmlformats.org/officeDocument/2006/relationships/hyperlink" Target="file:///C:\Users\mtk65284\Documents\3GPP\tsg_ran\WG2_RL2\RAN2\Docs\R2-2307683.zip" TargetMode="External"/><Relationship Id="rId1055" Type="http://schemas.openxmlformats.org/officeDocument/2006/relationships/hyperlink" Target="file:///C:\Users\mtk65284\Documents\3GPP\tsg_ran\WG2_RL2\RAN2\Docs\R2-2308705.zip" TargetMode="External"/><Relationship Id="rId1262" Type="http://schemas.openxmlformats.org/officeDocument/2006/relationships/hyperlink" Target="file:///C:\Users\mtk65284\Documents\3GPP\tsg_ran\WG2_RL2\RAN2\Docs\R2-2308732.zip" TargetMode="External"/><Relationship Id="rId937" Type="http://schemas.openxmlformats.org/officeDocument/2006/relationships/hyperlink" Target="file:///C:\Users\mtk65284\Documents\3GPP\tsg_ran\WG2_RL2\RAN2\Docs\R2-2307217.zip" TargetMode="External"/><Relationship Id="rId1122" Type="http://schemas.openxmlformats.org/officeDocument/2006/relationships/hyperlink" Target="file:///C:\Users\mtk65284\Documents\3GPP\tsg_ran\WG2_RL2\RAN2\Docs\R2-2307363.zip" TargetMode="External"/><Relationship Id="rId1567" Type="http://schemas.openxmlformats.org/officeDocument/2006/relationships/hyperlink" Target="file:///C:\Users\mtk65284\Documents\3GPP\tsg_ran\WG2_RL2\RAN2\Docs\R2-2308783.zip" TargetMode="External"/><Relationship Id="rId1774" Type="http://schemas.openxmlformats.org/officeDocument/2006/relationships/hyperlink" Target="file:///C:\Users\mtk65284\Documents\3GPP\tsg_ran\WG2_RL2\RAN2\Docs\R2-2309267.zip" TargetMode="External"/><Relationship Id="rId66" Type="http://schemas.openxmlformats.org/officeDocument/2006/relationships/hyperlink" Target="file:///C:\Users\mtk65284\Documents\3GPP\tsg_ran\WG2_RL2\RAN2\Docs\R2-2308861.zip" TargetMode="External"/><Relationship Id="rId1427" Type="http://schemas.openxmlformats.org/officeDocument/2006/relationships/hyperlink" Target="file:///C:\Users\mtk65284\Documents\3GPP\tsg_ran\WG2_RL2\RAN2\Docs\R2-2308084.zip" TargetMode="External"/><Relationship Id="rId1634" Type="http://schemas.openxmlformats.org/officeDocument/2006/relationships/hyperlink" Target="file:///C:\Users\mtk65284\Documents\3GPP\tsg_ran\WG2_RL2\RAN2\Docs\R2-2308364.zip" TargetMode="External"/><Relationship Id="rId1841" Type="http://schemas.openxmlformats.org/officeDocument/2006/relationships/hyperlink" Target="file:///C:\Users\mtk65284\Documents\3GPP\tsg_ran\WG2_RL2\RAN2\Docs\R2-2308945.zip" TargetMode="External"/><Relationship Id="rId1939" Type="http://schemas.openxmlformats.org/officeDocument/2006/relationships/hyperlink" Target="file:///C:\Users\mtk65284\Documents\3GPP\tsg_ran\WG2_RL2\RAN2\Docs\R2-2308765.zip" TargetMode="External"/><Relationship Id="rId1701" Type="http://schemas.openxmlformats.org/officeDocument/2006/relationships/hyperlink" Target="file:///C:\Users\mtk65284\Documents\3GPP\tsg_ran\WG2_RL2\RAN2\Docs\R2-2308877.zip" TargetMode="External"/><Relationship Id="rId282" Type="http://schemas.openxmlformats.org/officeDocument/2006/relationships/hyperlink" Target="file:///C:\Users\mtk65284\Documents\3GPP\tsg_ran\WG2_RL2\RAN2\Docs\R2-2307075.zip" TargetMode="External"/><Relationship Id="rId587" Type="http://schemas.openxmlformats.org/officeDocument/2006/relationships/hyperlink" Target="file:///C:\Users\mtk65284\Documents\3GPP\tsg_ran\WG2_RL2\RAN2\Docs\R2-2308574.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942.zip" TargetMode="External"/><Relationship Id="rId447" Type="http://schemas.openxmlformats.org/officeDocument/2006/relationships/hyperlink" Target="file:///C:\Users\mtk65284\Documents\3GPP\tsg_ran\WG2_RL2\RAN2\Docs\R2-2308493.zip" TargetMode="External"/><Relationship Id="rId794" Type="http://schemas.openxmlformats.org/officeDocument/2006/relationships/hyperlink" Target="file:///C:\Users\mtk65284\Documents\3GPP\tsg_ran\WG2_RL2\RAN2\Docs\R2-2307535.zip" TargetMode="External"/><Relationship Id="rId1077" Type="http://schemas.openxmlformats.org/officeDocument/2006/relationships/hyperlink" Target="file:///C:\Users\mtk65284\Documents\3GPP\tsg_ran\WG2_RL2\RAN2\Docs\R2-2307716.zip" TargetMode="External"/><Relationship Id="rId654" Type="http://schemas.openxmlformats.org/officeDocument/2006/relationships/hyperlink" Target="file:///C:\Users\mtk65284\Documents\3GPP\tsg_ran\WG2_RL2\RAN2\Docs\R2-2307785.zip" TargetMode="External"/><Relationship Id="rId861" Type="http://schemas.openxmlformats.org/officeDocument/2006/relationships/hyperlink" Target="file:///C:\Users\mtk65284\Documents\3GPP\tsg_ran\WG2_RL2\RAN2\Docs\R2-2308617.zip" TargetMode="External"/><Relationship Id="rId959" Type="http://schemas.openxmlformats.org/officeDocument/2006/relationships/hyperlink" Target="file:///C:\Users\mtk65284\Documents\3GPP\tsg_ran\WG2_RL2\RAN2\Docs\R2-2308033.zip" TargetMode="External"/><Relationship Id="rId1284" Type="http://schemas.openxmlformats.org/officeDocument/2006/relationships/hyperlink" Target="file:///C:\Users\mtk65284\Documents\3GPP\tsg_ran\WG2_RL2\RAN2\Docs\R2-2308423.zip" TargetMode="External"/><Relationship Id="rId1491" Type="http://schemas.openxmlformats.org/officeDocument/2006/relationships/hyperlink" Target="file:///C:\Users\mtk65284\Documents\3GPP\tsg_ran\WG2_RL2\RAN2\Docs\R2-2307523.zip" TargetMode="External"/><Relationship Id="rId1589" Type="http://schemas.openxmlformats.org/officeDocument/2006/relationships/hyperlink" Target="file:///C:\Users\mtk65284\Documents\3GPP\tsg_ran\WG2_RL2\RAN2\Docs\R2-2308244.zip" TargetMode="External"/><Relationship Id="rId307" Type="http://schemas.openxmlformats.org/officeDocument/2006/relationships/hyperlink" Target="file:///C:\Users\mtk65284\Documents\3GPP\tsg_ran\WG2_RL2\RAN2\Docs\R2-2308087.zip" TargetMode="External"/><Relationship Id="rId514" Type="http://schemas.openxmlformats.org/officeDocument/2006/relationships/hyperlink" Target="file:///C:\Users\mtk65284\Documents\3GPP\tsg_ran\WG2_RL2\RAN2\Docs\R2-2307070.zip" TargetMode="External"/><Relationship Id="rId721" Type="http://schemas.openxmlformats.org/officeDocument/2006/relationships/hyperlink" Target="file:///C:\Users\mtk65284\Documents\3GPP\tsg_ran\WG2_RL2\RAN2\Docs\R2-2308278.zip" TargetMode="External"/><Relationship Id="rId1144" Type="http://schemas.openxmlformats.org/officeDocument/2006/relationships/hyperlink" Target="file:///C:\Users\mtk65284\Documents\3GPP\tsg_ran\WG2_RL2\RAN2\Docs\R2-2308324.zip" TargetMode="External"/><Relationship Id="rId1351" Type="http://schemas.openxmlformats.org/officeDocument/2006/relationships/hyperlink" Target="file:///C:\Users\mtk65284\Documents\3GPP\tsg_ran\WG2_RL2\RAN2\Docs\R2-2307618.zip" TargetMode="External"/><Relationship Id="rId1449" Type="http://schemas.openxmlformats.org/officeDocument/2006/relationships/hyperlink" Target="file:///C:\Users\mtk65284\Documents\3GPP\tsg_ran\WG2_RL2\RAN2\Docs\R2-2307501.zip" TargetMode="External"/><Relationship Id="rId1796" Type="http://schemas.openxmlformats.org/officeDocument/2006/relationships/hyperlink" Target="file:///C:\Users\mtk65284\Documents\3GPP\tsg_ran\WG2_RL2\RAN2\Docs\R2-2307449.zip" TargetMode="External"/><Relationship Id="rId88" Type="http://schemas.openxmlformats.org/officeDocument/2006/relationships/hyperlink" Target="file:///C:\Users\mtk65284\Documents\3GPP\tsg_ran\WG2_RL2\RAN2\Docs\R2-2307330.zip" TargetMode="External"/><Relationship Id="rId819" Type="http://schemas.openxmlformats.org/officeDocument/2006/relationships/hyperlink" Target="file:///C:\Users\mtk65284\Documents\3GPP\tsg_ran\WG2_RL2\RAN2\Docs\R2-2308351.zip" TargetMode="External"/><Relationship Id="rId1004" Type="http://schemas.openxmlformats.org/officeDocument/2006/relationships/hyperlink" Target="file:///C:\Users\mtk65284\Documents\3GPP\tsg_ran\WG2_RL2\RAN2\Docs\R2-2307034.zip" TargetMode="External"/><Relationship Id="rId1211" Type="http://schemas.openxmlformats.org/officeDocument/2006/relationships/hyperlink" Target="file:///C:\Users\mtk65284\Documents\3GPP\tsg_ran\WG2_RL2\RAN2\Docs\R2-2308853.zip" TargetMode="External"/><Relationship Id="rId1656" Type="http://schemas.openxmlformats.org/officeDocument/2006/relationships/hyperlink" Target="file:///C:\Users\mtk65284\Documents\3GPP\tsg_ran\WG2_RL2\RAN2\Docs\R2-2307447.zip" TargetMode="External"/><Relationship Id="rId1863" Type="http://schemas.openxmlformats.org/officeDocument/2006/relationships/hyperlink" Target="file:///C:\Users\mtk65284\Documents\3GPP\tsg_ran\WG2_RL2\RAN2\Docs\R2-2307037.zip" TargetMode="External"/><Relationship Id="rId1309" Type="http://schemas.openxmlformats.org/officeDocument/2006/relationships/hyperlink" Target="file:///C:\Users\mtk65284\Documents\3GPP\tsg_ran\WG2_RL2\RAN2\Docs\R2-2307709.zip" TargetMode="External"/><Relationship Id="rId1516" Type="http://schemas.openxmlformats.org/officeDocument/2006/relationships/hyperlink" Target="file:///C:\Users\mtk65284\Documents\3GPP\tsg_ran\WG2_RL2\RAN2\Docs\R2-2307434.zip" TargetMode="External"/><Relationship Id="rId1723" Type="http://schemas.openxmlformats.org/officeDocument/2006/relationships/hyperlink" Target="file:///C:\Users\mtk65284\Documents\3GPP\tsg_ran\WG2_RL2\RAN2\Docs\R2-2308030.zip" TargetMode="External"/><Relationship Id="rId1930" Type="http://schemas.openxmlformats.org/officeDocument/2006/relationships/hyperlink" Target="file:///C:\Users\mtk65284\Documents\3GPP\tsg_ran\WG2_RL2\RAN2\Docs\R2-2308736.zip" TargetMode="External"/><Relationship Id="rId15" Type="http://schemas.openxmlformats.org/officeDocument/2006/relationships/hyperlink" Target="file:///C:\Users\mtk65284\Documents\3GPP\tsg_ran\WG2_RL2\RAN2\Docs\R2-2308760.zip" TargetMode="External"/><Relationship Id="rId164" Type="http://schemas.openxmlformats.org/officeDocument/2006/relationships/hyperlink" Target="file:///C:\Users\mtk65284\Documents\3GPP\tsg_ran\WG2_RL2\RAN2\Docs\R2-2307646.zip" TargetMode="External"/><Relationship Id="rId371" Type="http://schemas.openxmlformats.org/officeDocument/2006/relationships/hyperlink" Target="file:///C:\Users\mtk65284\Documents\3GPP\tsg_ran\WG2_RL2\RAN2\Docs\R2-2308657.zip" TargetMode="External"/><Relationship Id="rId469" Type="http://schemas.openxmlformats.org/officeDocument/2006/relationships/hyperlink" Target="file:///C:\Users\mtk65284\Documents\3GPP\tsg_ran\WG2_RL2\RAN2\Docs\R2-2307525.zip" TargetMode="External"/><Relationship Id="rId676" Type="http://schemas.openxmlformats.org/officeDocument/2006/relationships/hyperlink" Target="file:///C:\Users\mtk65284\Documents\3GPP\tsg_ran\WG2_RL2\RAN2\Docs\R2-2308337.zip" TargetMode="External"/><Relationship Id="rId883" Type="http://schemas.openxmlformats.org/officeDocument/2006/relationships/hyperlink" Target="file:///C:\Users\mtk65284\Documents\3GPP\tsg_ran\WG2_RL2\RAN2\Docs\R2-2307444.zip" TargetMode="External"/><Relationship Id="rId1099" Type="http://schemas.openxmlformats.org/officeDocument/2006/relationships/hyperlink" Target="file:///C:\Users\mtk65284\Documents\3GPP\tsg_ran\WG2_RL2\RAN2\Docs\R2-2308470.zip" TargetMode="External"/><Relationship Id="rId231" Type="http://schemas.openxmlformats.org/officeDocument/2006/relationships/hyperlink" Target="file:///C:\Users\mtk65284\Documents\3GPP\tsg_ran\WG2_RL2\RAN2\Docs\R2-2307876.zip" TargetMode="External"/><Relationship Id="rId329" Type="http://schemas.openxmlformats.org/officeDocument/2006/relationships/hyperlink" Target="file:///C:\Users\mtk65284\Documents\3GPP\tsg_ran\WG2_RL2\RAN2\Docs\R2-2307127.zip" TargetMode="External"/><Relationship Id="rId536" Type="http://schemas.openxmlformats.org/officeDocument/2006/relationships/hyperlink" Target="file:///C:\Users\mtk65284\Documents\3GPP\tsg_ran\WG2_RL2\RAN2\Docs\R2-2307139.zip" TargetMode="External"/><Relationship Id="rId1166" Type="http://schemas.openxmlformats.org/officeDocument/2006/relationships/hyperlink" Target="file:///C:\Users\mtk65284\Documents\3GPP\tsg_ran\WG2_RL2\RAN2\Docs\R2-2307112.zip" TargetMode="External"/><Relationship Id="rId1373" Type="http://schemas.openxmlformats.org/officeDocument/2006/relationships/hyperlink" Target="file:///C:\Users\mtk65284\Documents\3GPP\tsg_ran\WG2_RL2\RAN2\Docs\R2-2307748.zip" TargetMode="External"/><Relationship Id="rId743" Type="http://schemas.openxmlformats.org/officeDocument/2006/relationships/hyperlink" Target="file:///C:\Users\mtk65284\Documents\3GPP\tsg_ran\WG2_RL2\RAN2\Docs\R2-2307902.zip" TargetMode="External"/><Relationship Id="rId950" Type="http://schemas.openxmlformats.org/officeDocument/2006/relationships/hyperlink" Target="file:///C:\Users\mtk65284\Documents\3GPP\tsg_ran\WG2_RL2\RAN2\Docs\R2-2308283.zip" TargetMode="External"/><Relationship Id="rId1026" Type="http://schemas.openxmlformats.org/officeDocument/2006/relationships/hyperlink" Target="file:///C:\Users\mtk65284\Documents\3GPP\tsg_ran\WG2_RL2\RAN2\Docs\R2-2308833.zip" TargetMode="External"/><Relationship Id="rId1580" Type="http://schemas.openxmlformats.org/officeDocument/2006/relationships/hyperlink" Target="file:///C:\Users\mtk65284\Documents\3GPP\tsg_ran\WG2_RL2\RAN2\Docs\R2-2307690.zip" TargetMode="External"/><Relationship Id="rId1678" Type="http://schemas.openxmlformats.org/officeDocument/2006/relationships/hyperlink" Target="file:///C:\Users\mtk65284\Documents\3GPP\tsg_ran\WG2_RL2\RAN2\Docs\R2-2307303.zip" TargetMode="External"/><Relationship Id="rId1885" Type="http://schemas.openxmlformats.org/officeDocument/2006/relationships/hyperlink" Target="file:///C:\Users\mtk65284\Documents\3GPP\tsg_ran\WG2_RL2\RAN2\Docs\R2-2308071.zip" TargetMode="External"/><Relationship Id="rId603" Type="http://schemas.openxmlformats.org/officeDocument/2006/relationships/hyperlink" Target="file:///C:\Users\mtk65284\Documents\3GPP\tsg_ran\WG2_RL2\RAN2\Docs\R2-2307671.zip" TargetMode="External"/><Relationship Id="rId810" Type="http://schemas.openxmlformats.org/officeDocument/2006/relationships/hyperlink" Target="file:///C:\Users\mtk65284\Documents\3GPP\tsg_ran\WG2_RL2\RAN2\Docs\R2-2307081.zip" TargetMode="External"/><Relationship Id="rId908" Type="http://schemas.openxmlformats.org/officeDocument/2006/relationships/hyperlink" Target="file:///C:\Users\mtk65284\Documents\3GPP\tsg_ran\WG2_RL2\RAN2\Docs\R2-2307253.zip" TargetMode="External"/><Relationship Id="rId1233" Type="http://schemas.openxmlformats.org/officeDocument/2006/relationships/hyperlink" Target="file:///C:\Users\mtk65284\Documents\3GPP\tsg_ran\WG2_RL2\RAN2\Docs\R2-2308940.zip" TargetMode="External"/><Relationship Id="rId1440" Type="http://schemas.openxmlformats.org/officeDocument/2006/relationships/hyperlink" Target="file:///C:\Users\mtk65284\Documents\3GPP\tsg_ran\WG2_RL2\RAN2\Docs\R2-2307993.zip" TargetMode="External"/><Relationship Id="rId1538" Type="http://schemas.openxmlformats.org/officeDocument/2006/relationships/hyperlink" Target="file:///C:\Users\mtk65284\Documents\3GPP\tsg_ran\WG2_RL2\RAN2\Docs\R2-2307685.zip" TargetMode="External"/><Relationship Id="rId1300" Type="http://schemas.openxmlformats.org/officeDocument/2006/relationships/hyperlink" Target="file:///C:\Users\mtk65284\Documents\3GPP\tsg_ran\WG2_RL2\RAN2\Docs\R2-2308017.zip" TargetMode="External"/><Relationship Id="rId1745" Type="http://schemas.openxmlformats.org/officeDocument/2006/relationships/hyperlink" Target="file:///C:\Users\mtk65284\Documents\3GPP\tsg_ran\WG2_RL2\RAN2\Docs\R2-2308065.zip" TargetMode="External"/><Relationship Id="rId1952" Type="http://schemas.microsoft.com/office/2011/relationships/people" Target="people.xml"/><Relationship Id="rId37" Type="http://schemas.openxmlformats.org/officeDocument/2006/relationships/hyperlink" Target="file:///C:\Users\mtk65284\Documents\3GPP\tsg_ran\WG2_RL2\RAN2\Docs\R2-2308057.zip" TargetMode="External"/><Relationship Id="rId1605" Type="http://schemas.openxmlformats.org/officeDocument/2006/relationships/hyperlink" Target="file:///C:\Users\mtk65284\Documents\3GPP\tsg_ran\WG2_RL2\RAN2\Docs\R2-2307873.zip" TargetMode="External"/><Relationship Id="rId1812" Type="http://schemas.openxmlformats.org/officeDocument/2006/relationships/hyperlink" Target="file:///C:\Users\mtk65284\Documents\3GPP\tsg_ran\WG2_RL2\RAN2\Docs\R2-2307759.zip" TargetMode="External"/><Relationship Id="rId186" Type="http://schemas.openxmlformats.org/officeDocument/2006/relationships/hyperlink" Target="file:///C:\Users\mtk65284\Documents\3GPP\tsg_ran\WG2_RL2\RAN2\Docs\R2-2307703.zip" TargetMode="External"/><Relationship Id="rId393" Type="http://schemas.openxmlformats.org/officeDocument/2006/relationships/hyperlink" Target="file:///C:\Users\mtk65284\Documents\3GPP\tsg_ran\WG2_RL2\RAN2\Docs\R2-2308051.zip" TargetMode="External"/><Relationship Id="rId253" Type="http://schemas.openxmlformats.org/officeDocument/2006/relationships/hyperlink" Target="file:///C:\Users\mtk65284\Documents\3GPP\tsg_ran\WG2_RL2\RAN2\Docs\R2-2308210.zip" TargetMode="External"/><Relationship Id="rId460" Type="http://schemas.openxmlformats.org/officeDocument/2006/relationships/hyperlink" Target="file:///C:\Users\mtk65284\Documents\3GPP\tsg_ran\WG2_RL2\RAN2\Docs\R2-2307810.zip" TargetMode="External"/><Relationship Id="rId698" Type="http://schemas.openxmlformats.org/officeDocument/2006/relationships/hyperlink" Target="file:///C:\Users\mtk65284\Documents\3GPP\tsg_ran\WG2_RL2\RAN2\Docs\R2-2308338.zip" TargetMode="External"/><Relationship Id="rId1090" Type="http://schemas.openxmlformats.org/officeDocument/2006/relationships/hyperlink" Target="file:///C:\Users\mtk65284\Documents\3GPP\tsg_ran\WG2_RL2\RAN2\Docs\R2-2308160.zip" TargetMode="External"/><Relationship Id="rId113" Type="http://schemas.openxmlformats.org/officeDocument/2006/relationships/hyperlink" Target="file:///C:\Users\mtk65284\Documents\3GPP\tsg_ran\WG2_RL2\RAN2\Docs\R2-2308934.zip" TargetMode="External"/><Relationship Id="rId320" Type="http://schemas.openxmlformats.org/officeDocument/2006/relationships/hyperlink" Target="file:///C:\Users\mtk65284\Documents\3GPP\tsg_ran\WG2_RL2\RAN2\Docs\R2-2307031.zip" TargetMode="External"/><Relationship Id="rId558" Type="http://schemas.openxmlformats.org/officeDocument/2006/relationships/hyperlink" Target="file:///C:\Users\mtk65284\Documents\3GPP\tsg_ran\WG2_RL2\RAN2\Docs\R2-2308318.zip" TargetMode="External"/><Relationship Id="rId765" Type="http://schemas.openxmlformats.org/officeDocument/2006/relationships/hyperlink" Target="file:///C:\Users\mtk65284\Documents\3GPP\tsg_ran\WG2_RL2\RAN2\Docs\R2-2307298.zip" TargetMode="External"/><Relationship Id="rId972" Type="http://schemas.openxmlformats.org/officeDocument/2006/relationships/hyperlink" Target="file:///C:\Users\mtk65284\Documents\3GPP\tsg_ran\WG2_RL2\RAN2\Docs\R2-2307343.zip" TargetMode="External"/><Relationship Id="rId1188" Type="http://schemas.openxmlformats.org/officeDocument/2006/relationships/hyperlink" Target="file:///C:\Users\mtk65284\Documents\3GPP\tsg_ran\WG2_RL2\RAN2\Docs\R2-2308304.zip" TargetMode="External"/><Relationship Id="rId1395" Type="http://schemas.openxmlformats.org/officeDocument/2006/relationships/hyperlink" Target="file:///C:\Users\mtk65284\Documents\3GPP\tsg_ran\WG2_RL2\RAN2\Docs\R2-2307976.zip" TargetMode="External"/><Relationship Id="rId418" Type="http://schemas.openxmlformats.org/officeDocument/2006/relationships/hyperlink" Target="file:///C:\Users\mtk65284\Documents\3GPP\tsg_ran\WG2_RL2\RAN2\Docs\R2-2307017.zip" TargetMode="External"/><Relationship Id="rId625" Type="http://schemas.openxmlformats.org/officeDocument/2006/relationships/hyperlink" Target="file:///C:\Users\mtk65284\Documents\3GPP\tsg_ran\WG2_RL2\RAN2\Docs\R2-2307786.zip" TargetMode="External"/><Relationship Id="rId832" Type="http://schemas.openxmlformats.org/officeDocument/2006/relationships/hyperlink" Target="file:///C:\Users\mtk65284\Documents\3GPP\tsg_ran\WG2_RL2\RAN2\Docs\R2-2308890.zip" TargetMode="External"/><Relationship Id="rId1048" Type="http://schemas.openxmlformats.org/officeDocument/2006/relationships/hyperlink" Target="file:///C:\Users\mtk65284\Documents\3GPP\tsg_ran\WG2_RL2\RAN2\Docs\R2-2307637.zip" TargetMode="External"/><Relationship Id="rId1255" Type="http://schemas.openxmlformats.org/officeDocument/2006/relationships/hyperlink" Target="file:///C:\Users\mtk65284\Documents\3GPP\tsg_ran\WG2_RL2\RAN2\Docs\R2-2308445.zip" TargetMode="External"/><Relationship Id="rId1462" Type="http://schemas.openxmlformats.org/officeDocument/2006/relationships/hyperlink" Target="file:///C:\Users\mtk65284\Documents\3GPP\tsg_ran\WG2_RL2\RAN2\Docs\R2-23073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103645</Words>
  <Characters>590782</Characters>
  <Application>Microsoft Office Word</Application>
  <DocSecurity>0</DocSecurity>
  <Lines>4923</Lines>
  <Paragraphs>1386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693041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2023-08-25T12:31:00Z</dcterms:created>
  <dcterms:modified xsi:type="dcterms:W3CDTF">2023-08-25T12:31:00Z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