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49" w14:textId="2A5BD8F0" w:rsidR="00FB3C9D" w:rsidRDefault="003D1DDD" w:rsidP="00416B24">
      <w:pPr>
        <w:pStyle w:val="CRCoverPage"/>
        <w:tabs>
          <w:tab w:val="right" w:pos="9639"/>
        </w:tabs>
        <w:spacing w:after="0"/>
        <w:jc w:val="both"/>
        <w:rPr>
          <w:rFonts w:cs="Arial"/>
          <w:b/>
          <w:i/>
          <w:sz w:val="22"/>
          <w:lang w:val="en-US"/>
        </w:rPr>
      </w:pPr>
      <w:bookmarkStart w:id="0" w:name="OLE_LINK10"/>
      <w:bookmarkStart w:id="1" w:name="OLE_LINK11"/>
      <w:bookmarkStart w:id="2" w:name="OLE_LINK16"/>
      <w:bookmarkStart w:id="3" w:name="OLE_LINK17"/>
      <w:r>
        <w:rPr>
          <w:rFonts w:cs="Arial"/>
          <w:b/>
          <w:sz w:val="22"/>
          <w:lang w:val="en-US"/>
        </w:rPr>
        <w:t>3GPP TSG-RAN WG2 #</w:t>
      </w:r>
      <w:r w:rsidR="00FA0774">
        <w:rPr>
          <w:rFonts w:cs="Arial"/>
          <w:b/>
          <w:sz w:val="22"/>
          <w:lang w:val="en-US"/>
        </w:rPr>
        <w:t>12</w:t>
      </w:r>
      <w:r w:rsidR="00FC520C">
        <w:rPr>
          <w:rFonts w:cs="Arial"/>
          <w:b/>
          <w:sz w:val="22"/>
          <w:lang w:val="en-US"/>
        </w:rPr>
        <w:t>2</w:t>
      </w:r>
      <w:r>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16B24">
        <w:rPr>
          <w:rFonts w:cs="Arial"/>
          <w:b/>
          <w:i/>
          <w:sz w:val="22"/>
          <w:lang w:val="en-US"/>
        </w:rPr>
        <w:tab/>
      </w:r>
      <w:r w:rsidR="00452A13" w:rsidRPr="00452A13">
        <w:rPr>
          <w:rFonts w:cs="Arial"/>
          <w:b/>
          <w:i/>
          <w:sz w:val="22"/>
          <w:lang w:val="en-US" w:eastAsia="zh-CN"/>
        </w:rPr>
        <w:t>R2-230</w:t>
      </w:r>
      <w:r w:rsidR="00B779C6">
        <w:rPr>
          <w:rFonts w:cs="Arial"/>
          <w:b/>
          <w:i/>
          <w:sz w:val="22"/>
          <w:lang w:val="en-US" w:eastAsia="zh-CN"/>
        </w:rPr>
        <w:t>xxxx</w:t>
      </w:r>
    </w:p>
    <w:p w14:paraId="3F17F203" w14:textId="1D9C1A3F" w:rsidR="00FB3C9D" w:rsidRDefault="00FC520C">
      <w:pPr>
        <w:tabs>
          <w:tab w:val="left" w:pos="1701"/>
          <w:tab w:val="right" w:pos="9639"/>
        </w:tabs>
        <w:spacing w:after="0"/>
        <w:rPr>
          <w:rFonts w:cs="Arial"/>
          <w:b/>
          <w:color w:val="000000"/>
          <w:sz w:val="24"/>
        </w:rPr>
      </w:pPr>
      <w:r>
        <w:rPr>
          <w:rFonts w:cs="Arial"/>
          <w:b/>
          <w:sz w:val="22"/>
          <w:lang w:val="en-US"/>
        </w:rPr>
        <w:t>Incheon, Korea, May</w:t>
      </w:r>
      <w:r w:rsidR="00FA0774">
        <w:rPr>
          <w:rFonts w:cs="Arial"/>
          <w:b/>
          <w:sz w:val="22"/>
          <w:lang w:val="en-US"/>
        </w:rPr>
        <w:t xml:space="preserve"> </w:t>
      </w:r>
      <w:r w:rsidR="003D1DDD">
        <w:rPr>
          <w:rFonts w:cs="Arial"/>
          <w:b/>
          <w:sz w:val="22"/>
          <w:lang w:val="en-US"/>
        </w:rPr>
        <w:t>202</w:t>
      </w:r>
      <w:r w:rsidR="00826053">
        <w:rPr>
          <w:rFonts w:cs="Arial"/>
          <w:b/>
          <w:sz w:val="22"/>
          <w:lang w:val="en-US"/>
        </w:rPr>
        <w:t>3</w:t>
      </w:r>
      <w:r w:rsidR="003D1DDD">
        <w:rPr>
          <w:rFonts w:cs="Arial"/>
          <w:b/>
          <w:sz w:val="22"/>
          <w:lang w:val="en-US"/>
        </w:rPr>
        <w:tab/>
      </w:r>
      <w:bookmarkEnd w:id="0"/>
      <w:bookmarkEnd w:id="1"/>
      <w:bookmarkEnd w:id="2"/>
      <w:bookmarkEnd w:id="3"/>
    </w:p>
    <w:p w14:paraId="14AC234D" w14:textId="77777777" w:rsidR="00FB3C9D" w:rsidRDefault="00FB3C9D">
      <w:pPr>
        <w:tabs>
          <w:tab w:val="left" w:pos="1701"/>
          <w:tab w:val="right" w:pos="9639"/>
        </w:tabs>
        <w:spacing w:before="100" w:beforeAutospacing="1" w:after="100" w:afterAutospacing="1"/>
        <w:rPr>
          <w:rFonts w:cs="Arial"/>
          <w:b/>
          <w:color w:val="000000"/>
          <w:sz w:val="24"/>
        </w:rPr>
      </w:pPr>
    </w:p>
    <w:p w14:paraId="2AD2FC05" w14:textId="3F7682A0" w:rsidR="00FB3C9D" w:rsidRDefault="003D1DDD">
      <w:pPr>
        <w:pStyle w:val="3GPPHeader"/>
        <w:rPr>
          <w:sz w:val="22"/>
        </w:rPr>
      </w:pPr>
      <w:r>
        <w:rPr>
          <w:sz w:val="22"/>
        </w:rPr>
        <w:t>Agenda Item:</w:t>
      </w:r>
      <w:r>
        <w:rPr>
          <w:sz w:val="22"/>
        </w:rPr>
        <w:tab/>
      </w:r>
      <w:r w:rsidR="00FD1D52">
        <w:rPr>
          <w:sz w:val="22"/>
        </w:rPr>
        <w:t>7</w:t>
      </w:r>
      <w:r w:rsidR="00E31D0E">
        <w:rPr>
          <w:sz w:val="22"/>
        </w:rPr>
        <w:t>.9.4</w:t>
      </w:r>
    </w:p>
    <w:p w14:paraId="7B1B0462" w14:textId="77777777" w:rsidR="00FB3C9D" w:rsidRDefault="003D1DDD">
      <w:pPr>
        <w:pStyle w:val="3GPPHeader"/>
        <w:rPr>
          <w:sz w:val="22"/>
        </w:rPr>
      </w:pPr>
      <w:r>
        <w:rPr>
          <w:sz w:val="22"/>
        </w:rPr>
        <w:t>Source:</w:t>
      </w:r>
      <w:r>
        <w:rPr>
          <w:sz w:val="22"/>
        </w:rPr>
        <w:tab/>
      </w:r>
      <w:r>
        <w:rPr>
          <w:rFonts w:hint="eastAsia"/>
          <w:sz w:val="22"/>
        </w:rPr>
        <w:t>OPPO</w:t>
      </w:r>
    </w:p>
    <w:p w14:paraId="5684291F" w14:textId="5224C830" w:rsidR="00FB3C9D" w:rsidRDefault="003D1DDD">
      <w:pPr>
        <w:pStyle w:val="3GPPHeader"/>
        <w:rPr>
          <w:sz w:val="22"/>
        </w:rPr>
      </w:pPr>
      <w:r>
        <w:rPr>
          <w:sz w:val="22"/>
        </w:rPr>
        <w:t>Title:</w:t>
      </w:r>
      <w:r>
        <w:rPr>
          <w:sz w:val="22"/>
        </w:rPr>
        <w:tab/>
        <w:t xml:space="preserve">Discussion on </w:t>
      </w:r>
      <w:r w:rsidR="00E31D0E">
        <w:rPr>
          <w:sz w:val="22"/>
        </w:rPr>
        <w:t>multi-path SL relay</w:t>
      </w:r>
      <w:r>
        <w:rPr>
          <w:sz w:val="22"/>
        </w:rPr>
        <w:t xml:space="preserve"> </w:t>
      </w:r>
    </w:p>
    <w:p w14:paraId="7A91C77A" w14:textId="77777777" w:rsidR="00FB3C9D" w:rsidRDefault="003D1DDD">
      <w:pPr>
        <w:pStyle w:val="3GPPHeader"/>
        <w:rPr>
          <w:sz w:val="22"/>
        </w:rPr>
      </w:pPr>
      <w:r>
        <w:rPr>
          <w:sz w:val="22"/>
        </w:rPr>
        <w:t>Document for:</w:t>
      </w:r>
      <w:r>
        <w:rPr>
          <w:sz w:val="22"/>
        </w:rPr>
        <w:tab/>
        <w:t>Discussion, Decision</w:t>
      </w:r>
    </w:p>
    <w:p w14:paraId="459E9FD0" w14:textId="77777777" w:rsidR="00FB3C9D" w:rsidRDefault="00FB3C9D"/>
    <w:p w14:paraId="7165B837" w14:textId="77777777" w:rsidR="00FB3C9D" w:rsidRDefault="003D1DDD">
      <w:pPr>
        <w:pStyle w:val="1"/>
      </w:pPr>
      <w:bookmarkStart w:id="4" w:name="_Ref488331639"/>
      <w:r>
        <w:t>Introduction</w:t>
      </w:r>
      <w:bookmarkStart w:id="5" w:name="_Ref178064866"/>
      <w:bookmarkEnd w:id="4"/>
    </w:p>
    <w:p w14:paraId="44D5DC77" w14:textId="2ABDD597" w:rsidR="00041594" w:rsidRPr="00041594" w:rsidRDefault="003D1DDD" w:rsidP="00E54656">
      <w:pPr>
        <w:rPr>
          <w:rFonts w:eastAsia="Batang"/>
          <w:lang w:eastAsia="ko-KR"/>
        </w:rPr>
      </w:pPr>
      <w:r>
        <w:rPr>
          <w:lang w:eastAsia="ko-KR"/>
        </w:rPr>
        <w:t xml:space="preserve">This paper will discuss </w:t>
      </w:r>
      <w:r w:rsidR="00416B24">
        <w:rPr>
          <w:lang w:eastAsia="ko-KR"/>
        </w:rPr>
        <w:t xml:space="preserve">left issues for </w:t>
      </w:r>
      <w:r w:rsidR="00E31D0E">
        <w:rPr>
          <w:lang w:eastAsia="ko-KR"/>
        </w:rPr>
        <w:t>the multi-path relay</w:t>
      </w:r>
      <w:bookmarkEnd w:id="5"/>
      <w:r w:rsidR="00416B24">
        <w:rPr>
          <w:lang w:eastAsia="ko-KR"/>
        </w:rPr>
        <w:t>.</w:t>
      </w:r>
    </w:p>
    <w:p w14:paraId="3A4CE036" w14:textId="3C5A36E4" w:rsidR="0095353E" w:rsidRDefault="0095353E" w:rsidP="002110D8">
      <w:pPr>
        <w:pStyle w:val="1"/>
      </w:pPr>
      <w:r>
        <w:rPr>
          <w:rFonts w:hint="eastAsia"/>
        </w:rPr>
        <w:t>D</w:t>
      </w:r>
      <w:r>
        <w:t>iscussion</w:t>
      </w:r>
      <w:r w:rsidR="00DF6F50">
        <w:t xml:space="preserve"> on aspects applicable to both Scenario-1/2</w:t>
      </w:r>
    </w:p>
    <w:p w14:paraId="2273B508" w14:textId="27809D11" w:rsidR="00DF6F50" w:rsidRPr="00DF6F50" w:rsidRDefault="00DF6F50" w:rsidP="00DF6F50">
      <w:pPr>
        <w:pStyle w:val="20"/>
      </w:pPr>
      <w:r>
        <w:rPr>
          <w:rFonts w:hint="eastAsia"/>
        </w:rPr>
        <w:t>M</w:t>
      </w:r>
      <w:r>
        <w:t>odelling</w:t>
      </w:r>
    </w:p>
    <w:tbl>
      <w:tblPr>
        <w:tblW w:w="10560" w:type="dxa"/>
        <w:tblLook w:val="04A0" w:firstRow="1" w:lastRow="0" w:firstColumn="1" w:lastColumn="0" w:noHBand="0" w:noVBand="1"/>
      </w:tblPr>
      <w:tblGrid>
        <w:gridCol w:w="1080"/>
        <w:gridCol w:w="6940"/>
        <w:gridCol w:w="2540"/>
      </w:tblGrid>
      <w:tr w:rsidR="0095353E" w:rsidRPr="0095353E" w14:paraId="3C6A45C3" w14:textId="77777777" w:rsidTr="00EF7F6E">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CD53CC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ABB5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If different paths are served by a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 xml:space="preserve">, both paths of MP relaying are </w:t>
            </w:r>
            <w:r w:rsidRPr="0095353E">
              <w:rPr>
                <w:rFonts w:ascii="Calibri" w:eastAsia="等线" w:hAnsi="Calibri" w:cs="Calibri"/>
                <w:color w:val="000000"/>
                <w:sz w:val="16"/>
                <w:szCs w:val="16"/>
                <w:highlight w:val="yellow"/>
                <w:lang w:val="en-US"/>
              </w:rPr>
              <w:t>always on MCG</w:t>
            </w:r>
            <w:r w:rsidRPr="0095353E">
              <w:rPr>
                <w:rFonts w:ascii="Calibri" w:eastAsia="等线" w:hAnsi="Calibri" w:cs="Calibri"/>
                <w:color w:val="000000"/>
                <w:sz w:val="16"/>
                <w:szCs w:val="16"/>
                <w:lang w:val="en-US"/>
              </w:rPr>
              <w:t xml:space="preserve"> of the remote UE for scenario 1. A same MAC entity of MCG supports both NR SL of the indirect path and Uu link of the direct path for scenario 1, as currently specified for NR SL.</w:t>
            </w:r>
          </w:p>
        </w:tc>
        <w:tc>
          <w:tcPr>
            <w:tcW w:w="2540" w:type="dxa"/>
            <w:tcBorders>
              <w:top w:val="single" w:sz="4" w:space="0" w:color="auto"/>
              <w:left w:val="nil"/>
              <w:bottom w:val="single" w:sz="4" w:space="0" w:color="auto"/>
              <w:right w:val="single" w:sz="4" w:space="0" w:color="auto"/>
            </w:tcBorders>
            <w:shd w:val="clear" w:color="auto" w:fill="auto"/>
            <w:hideMark/>
          </w:tcPr>
          <w:p w14:paraId="2443143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2399C0C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40318E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5DEAE8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3: RAN2 is requested to discuss whether to confirm the RAN3’s agreement that different paths can be served by different gNB-DUs considering that only MCG of a UE configuring MR-DC can currently support NR sidelink.</w:t>
            </w:r>
          </w:p>
        </w:tc>
        <w:tc>
          <w:tcPr>
            <w:tcW w:w="2540" w:type="dxa"/>
            <w:tcBorders>
              <w:top w:val="nil"/>
              <w:left w:val="nil"/>
              <w:bottom w:val="single" w:sz="4" w:space="0" w:color="auto"/>
              <w:right w:val="single" w:sz="4" w:space="0" w:color="auto"/>
            </w:tcBorders>
            <w:shd w:val="clear" w:color="auto" w:fill="auto"/>
            <w:hideMark/>
          </w:tcPr>
          <w:p w14:paraId="1AD9763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326387C1"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C864C9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 w:history="1">
              <w:r w:rsidR="0095353E"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183F7791" w14:textId="77777777" w:rsidR="00EF7F6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If different paths can be served by </w:t>
            </w:r>
            <w:r w:rsidRPr="0095353E">
              <w:rPr>
                <w:rFonts w:ascii="Calibri" w:eastAsia="等线" w:hAnsi="Calibri" w:cs="Calibri"/>
                <w:color w:val="000000"/>
                <w:sz w:val="16"/>
                <w:szCs w:val="16"/>
                <w:highlight w:val="yellow"/>
                <w:lang w:val="en-US"/>
              </w:rPr>
              <w:t>different gNB-DUs</w:t>
            </w:r>
            <w:r w:rsidRPr="0095353E">
              <w:rPr>
                <w:rFonts w:ascii="Calibri" w:eastAsia="等线" w:hAnsi="Calibri" w:cs="Calibri"/>
                <w:color w:val="000000"/>
                <w:sz w:val="16"/>
                <w:szCs w:val="16"/>
                <w:lang w:val="en-US"/>
              </w:rPr>
              <w:t xml:space="preserve"> as agreed in RAN3, direct path of MP relaying is always on MCG of the remote UE. RAN2 is requested to further discuss one of the following alternatives for indirect path of MP relaying:</w:t>
            </w:r>
            <w:r w:rsidR="00EF7F6E" w:rsidRPr="00416B24">
              <w:rPr>
                <w:rFonts w:ascii="Calibri" w:eastAsia="等线" w:hAnsi="Calibri" w:cs="Calibri"/>
                <w:color w:val="000000"/>
                <w:sz w:val="16"/>
                <w:szCs w:val="16"/>
                <w:lang w:val="en-US"/>
              </w:rPr>
              <w:t xml:space="preserve"> </w:t>
            </w:r>
          </w:p>
          <w:p w14:paraId="6851DD86"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Alt 1: </w:t>
            </w:r>
            <w:r w:rsidRPr="00416B24">
              <w:rPr>
                <w:rFonts w:ascii="Calibri" w:eastAsia="等线" w:hAnsi="Calibri" w:cs="Calibri"/>
                <w:color w:val="000000"/>
                <w:sz w:val="16"/>
                <w:szCs w:val="16"/>
                <w:highlight w:val="yellow"/>
                <w:lang w:val="en-US"/>
              </w:rPr>
              <w:t>NR sidelink needs to be supported for SCG</w:t>
            </w:r>
            <w:r w:rsidRPr="00416B24">
              <w:rPr>
                <w:rFonts w:ascii="Calibri" w:eastAsia="等线" w:hAnsi="Calibri" w:cs="Calibri"/>
                <w:color w:val="000000"/>
                <w:sz w:val="16"/>
                <w:szCs w:val="16"/>
                <w:lang w:val="en-US"/>
              </w:rPr>
              <w:t xml:space="preserve"> of the remote UE. </w:t>
            </w:r>
          </w:p>
          <w:p w14:paraId="26755ED5" w14:textId="7F92D00C"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lang w:val="en-US"/>
              </w:rPr>
              <w:t>SCG of the remote UE only serving indirect path is configured without PSCell.</w:t>
            </w:r>
          </w:p>
          <w:p w14:paraId="6A94D373" w14:textId="77777777" w:rsidR="00EF7F6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Alt 2: different gNB-DUs serving different paths can be configured as </w:t>
            </w:r>
            <w:r w:rsidRPr="0095353E">
              <w:rPr>
                <w:rFonts w:ascii="Calibri" w:eastAsia="等线" w:hAnsi="Calibri" w:cs="Calibri"/>
                <w:color w:val="000000"/>
                <w:sz w:val="16"/>
                <w:szCs w:val="16"/>
                <w:highlight w:val="yellow"/>
                <w:lang w:val="en-US"/>
              </w:rPr>
              <w:t>a same MCG</w:t>
            </w:r>
            <w:r w:rsidRPr="0095353E">
              <w:rPr>
                <w:rFonts w:ascii="Calibri" w:eastAsia="等线" w:hAnsi="Calibri" w:cs="Calibri"/>
                <w:color w:val="000000"/>
                <w:sz w:val="16"/>
                <w:szCs w:val="16"/>
                <w:lang w:val="en-US"/>
              </w:rPr>
              <w:t xml:space="preserve"> of the remote UE</w:t>
            </w:r>
          </w:p>
          <w:p w14:paraId="27362291" w14:textId="00918B2C" w:rsidR="0095353E" w:rsidRPr="0095353E" w:rsidRDefault="00EF7F6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lang w:val="en-US"/>
              </w:rPr>
              <w:t>The MCG of the remote UE has different MAC entities i.e. one MAC entity for direct path and the other MAC entity for indirect path for different gNB-DUs.</w:t>
            </w:r>
          </w:p>
        </w:tc>
        <w:tc>
          <w:tcPr>
            <w:tcW w:w="2540" w:type="dxa"/>
            <w:tcBorders>
              <w:top w:val="nil"/>
              <w:left w:val="nil"/>
              <w:bottom w:val="single" w:sz="4" w:space="0" w:color="auto"/>
              <w:right w:val="single" w:sz="4" w:space="0" w:color="auto"/>
            </w:tcBorders>
            <w:shd w:val="clear" w:color="auto" w:fill="auto"/>
            <w:hideMark/>
          </w:tcPr>
          <w:p w14:paraId="62D8CDF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95353E" w:rsidRPr="0095353E" w14:paraId="08D2680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FC388F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B6A10A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indirect path of the multi-path is configured in </w:t>
            </w:r>
            <w:r w:rsidRPr="0095353E">
              <w:rPr>
                <w:rFonts w:ascii="Calibri" w:eastAsia="等线" w:hAnsi="Calibri" w:cs="Calibri"/>
                <w:color w:val="000000"/>
                <w:sz w:val="16"/>
                <w:szCs w:val="16"/>
                <w:highlight w:val="yellow"/>
                <w:lang w:val="en-US"/>
              </w:rPr>
              <w:t>MCG</w:t>
            </w:r>
            <w:r w:rsidRPr="0095353E">
              <w:rPr>
                <w:rFonts w:ascii="Calibri" w:eastAsia="等线" w:hAnsi="Calibri" w:cs="Calibri"/>
                <w:color w:val="000000"/>
                <w:sz w:val="16"/>
                <w:szCs w:val="16"/>
                <w:lang w:val="en-US"/>
              </w:rPr>
              <w:t xml:space="preserve"> of the remote UE when both indirect path and direct path are in </w:t>
            </w:r>
            <w:r w:rsidRPr="0095353E">
              <w:rPr>
                <w:rFonts w:ascii="Calibri" w:eastAsia="等线" w:hAnsi="Calibri" w:cs="Calibri"/>
                <w:color w:val="000000"/>
                <w:sz w:val="16"/>
                <w:szCs w:val="16"/>
                <w:highlight w:val="yellow"/>
                <w:lang w:val="en-US"/>
              </w:rPr>
              <w:t>same gNB-DU</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F0E760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1FCC2BC"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AEC74B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C4714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The indirect path of the multi-path can be configured in </w:t>
            </w:r>
            <w:r w:rsidRPr="0095353E">
              <w:rPr>
                <w:rFonts w:ascii="Calibri" w:eastAsia="等线" w:hAnsi="Calibri" w:cs="Calibri"/>
                <w:color w:val="000000"/>
                <w:sz w:val="16"/>
                <w:szCs w:val="16"/>
                <w:highlight w:val="yellow"/>
                <w:lang w:val="en-US"/>
              </w:rPr>
              <w:t>SCG</w:t>
            </w:r>
            <w:r w:rsidRPr="0095353E">
              <w:rPr>
                <w:rFonts w:ascii="Calibri" w:eastAsia="等线" w:hAnsi="Calibri" w:cs="Calibri"/>
                <w:color w:val="000000"/>
                <w:sz w:val="16"/>
                <w:szCs w:val="16"/>
                <w:lang w:val="en-US"/>
              </w:rPr>
              <w:t xml:space="preserve"> of the remote UE when indirect path and direct path are in </w:t>
            </w:r>
            <w:r w:rsidRPr="0095353E">
              <w:rPr>
                <w:rFonts w:ascii="Calibri" w:eastAsia="等线" w:hAnsi="Calibri" w:cs="Calibri"/>
                <w:color w:val="000000"/>
                <w:sz w:val="16"/>
                <w:szCs w:val="16"/>
                <w:highlight w:val="yellow"/>
                <w:lang w:val="en-US"/>
              </w:rPr>
              <w:t>different gNB-DU</w:t>
            </w:r>
            <w:r w:rsidRPr="0095353E">
              <w:rPr>
                <w:rFonts w:ascii="Calibri" w:eastAsia="等线" w:hAnsi="Calibri" w:cs="Calibri"/>
                <w:color w:val="000000"/>
                <w:sz w:val="16"/>
                <w:szCs w:val="16"/>
                <w:lang w:val="en-US"/>
              </w:rPr>
              <w:t>s.</w:t>
            </w:r>
          </w:p>
        </w:tc>
        <w:tc>
          <w:tcPr>
            <w:tcW w:w="2540" w:type="dxa"/>
            <w:tcBorders>
              <w:top w:val="nil"/>
              <w:left w:val="nil"/>
              <w:bottom w:val="single" w:sz="4" w:space="0" w:color="auto"/>
              <w:right w:val="single" w:sz="4" w:space="0" w:color="auto"/>
            </w:tcBorders>
            <w:shd w:val="clear" w:color="auto" w:fill="auto"/>
            <w:hideMark/>
          </w:tcPr>
          <w:p w14:paraId="3DEF578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CEE295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C77C1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7F0576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One MAC entity is used for both indirect path and direct path when both paths are in same gNB-DU.</w:t>
            </w:r>
          </w:p>
        </w:tc>
        <w:tc>
          <w:tcPr>
            <w:tcW w:w="2540" w:type="dxa"/>
            <w:tcBorders>
              <w:top w:val="nil"/>
              <w:left w:val="nil"/>
              <w:bottom w:val="single" w:sz="4" w:space="0" w:color="auto"/>
              <w:right w:val="single" w:sz="4" w:space="0" w:color="auto"/>
            </w:tcBorders>
            <w:shd w:val="clear" w:color="auto" w:fill="auto"/>
            <w:hideMark/>
          </w:tcPr>
          <w:p w14:paraId="7A54A94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30A86394"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7B4927E"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64EC3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5: Two MAC entities are used for indirect path and direct path when the paths are in different gNB-DU, i.e., one MAC entity for direct path and the other MAC entity for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6BC6474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6BEE9A57"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4700EC0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Pr>
                <w:rFonts w:ascii="Calibri" w:eastAsia="等线" w:hAnsi="Calibri" w:cs="Calibri"/>
                <w:b/>
                <w:bCs/>
                <w:color w:val="0000FF"/>
                <w:sz w:val="16"/>
                <w:szCs w:val="16"/>
                <w:u w:val="single"/>
                <w:lang w:val="en-US"/>
              </w:rPr>
              <w:t>R2-</w:t>
            </w:r>
            <w:r>
              <w:rPr>
                <w:rFonts w:ascii="Calibri" w:eastAsia="等线" w:hAnsi="Calibri" w:cs="Calibri" w:hint="eastAsia"/>
                <w:b/>
                <w:bCs/>
                <w:color w:val="0000FF"/>
                <w:sz w:val="16"/>
                <w:szCs w:val="16"/>
                <w:u w:val="single"/>
                <w:lang w:val="en-US"/>
              </w:rPr>
              <w:t>2</w:t>
            </w:r>
            <w:r>
              <w:rPr>
                <w:rFonts w:ascii="Calibri" w:eastAsia="等线" w:hAnsi="Calibri" w:cs="Calibri"/>
                <w:b/>
                <w:bCs/>
                <w:color w:val="0000FF"/>
                <w:sz w:val="16"/>
                <w:szCs w:val="16"/>
                <w:u w:val="single"/>
                <w:lang w:val="en-US"/>
              </w:rPr>
              <w:t>305045</w:t>
            </w:r>
          </w:p>
        </w:tc>
        <w:tc>
          <w:tcPr>
            <w:tcW w:w="6940" w:type="dxa"/>
            <w:tcBorders>
              <w:top w:val="single" w:sz="4" w:space="0" w:color="auto"/>
              <w:left w:val="nil"/>
              <w:bottom w:val="single" w:sz="4" w:space="0" w:color="auto"/>
              <w:right w:val="single" w:sz="4" w:space="0" w:color="auto"/>
            </w:tcBorders>
            <w:shd w:val="clear" w:color="auto" w:fill="auto"/>
          </w:tcPr>
          <w:p w14:paraId="096B72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Multi-path remote UE can be configured with only </w:t>
            </w:r>
            <w:r w:rsidRPr="00416B24">
              <w:rPr>
                <w:rFonts w:ascii="Calibri" w:eastAsia="等线" w:hAnsi="Calibri" w:cs="Calibri"/>
                <w:color w:val="000000"/>
                <w:sz w:val="16"/>
                <w:szCs w:val="16"/>
                <w:highlight w:val="yellow"/>
                <w:lang w:val="en-US"/>
              </w:rPr>
              <w:t>one cell group</w:t>
            </w:r>
            <w:r w:rsidRPr="0095353E">
              <w:rPr>
                <w:rFonts w:ascii="Calibri" w:eastAsia="等线" w:hAnsi="Calibri" w:cs="Calibri"/>
                <w:color w:val="000000"/>
                <w:sz w:val="16"/>
                <w:szCs w:val="16"/>
                <w:lang w:val="en-US"/>
              </w:rPr>
              <w:t xml:space="preserve"> for </w:t>
            </w:r>
            <w:r w:rsidRPr="00416B24">
              <w:rPr>
                <w:rFonts w:ascii="Calibri" w:eastAsia="等线" w:hAnsi="Calibri" w:cs="Calibri"/>
                <w:color w:val="000000"/>
                <w:sz w:val="16"/>
                <w:szCs w:val="16"/>
                <w:highlight w:val="yellow"/>
                <w:lang w:val="en-US"/>
              </w:rPr>
              <w:t>inter-DU</w:t>
            </w:r>
            <w:r w:rsidRPr="0095353E">
              <w:rPr>
                <w:rFonts w:ascii="Calibri" w:eastAsia="等线" w:hAnsi="Calibri" w:cs="Calibri"/>
                <w:color w:val="000000"/>
                <w:sz w:val="16"/>
                <w:szCs w:val="16"/>
                <w:lang w:val="en-US"/>
              </w:rPr>
              <w:t xml:space="preserve"> scenario.  </w:t>
            </w:r>
          </w:p>
        </w:tc>
        <w:tc>
          <w:tcPr>
            <w:tcW w:w="2540" w:type="dxa"/>
            <w:tcBorders>
              <w:top w:val="single" w:sz="4" w:space="0" w:color="auto"/>
              <w:left w:val="nil"/>
              <w:bottom w:val="single" w:sz="4" w:space="0" w:color="auto"/>
              <w:right w:val="single" w:sz="4" w:space="0" w:color="auto"/>
            </w:tcBorders>
            <w:shd w:val="clear" w:color="auto" w:fill="auto"/>
          </w:tcPr>
          <w:p w14:paraId="7A034EA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hint="eastAsia"/>
                <w:sz w:val="16"/>
                <w:szCs w:val="16"/>
                <w:lang w:val="en-US"/>
              </w:rPr>
              <w:t>Z</w:t>
            </w:r>
            <w:r>
              <w:rPr>
                <w:rFonts w:ascii="Calibri" w:eastAsia="等线" w:hAnsi="Calibri" w:cs="Calibri"/>
                <w:sz w:val="16"/>
                <w:szCs w:val="16"/>
                <w:lang w:val="en-US"/>
              </w:rPr>
              <w:t>TE, OPPO</w:t>
            </w:r>
          </w:p>
        </w:tc>
      </w:tr>
    </w:tbl>
    <w:p w14:paraId="6604F383" w14:textId="3066A574" w:rsidR="00416B24" w:rsidRDefault="00416B24" w:rsidP="0095353E">
      <w:pPr>
        <w:spacing w:beforeLines="50" w:before="120"/>
      </w:pPr>
      <w:r>
        <w:rPr>
          <w:rFonts w:hint="eastAsia"/>
        </w:rPr>
        <w:t>T</w:t>
      </w:r>
      <w:r>
        <w:t xml:space="preserve">here seems convergence for intra-DU case, while different views on inter-DU case. The issue of the number of </w:t>
      </w:r>
      <w:r>
        <w:rPr>
          <w:rFonts w:hint="eastAsia"/>
        </w:rPr>
        <w:t>M</w:t>
      </w:r>
      <w:r>
        <w:t>AC entity(</w:t>
      </w:r>
      <w:proofErr w:type="spellStart"/>
      <w:r>
        <w:t>ies</w:t>
      </w:r>
      <w:proofErr w:type="spellEnd"/>
      <w:r>
        <w:t xml:space="preserve">), as a modelling issue, seems not very urgent. </w:t>
      </w:r>
    </w:p>
    <w:p w14:paraId="1FA24860" w14:textId="6B8387C8" w:rsidR="00416B24" w:rsidRDefault="0036165C" w:rsidP="00416B24">
      <w:pPr>
        <w:pStyle w:val="Proposal"/>
        <w:spacing w:beforeLines="50" w:before="120"/>
      </w:pPr>
      <w:bookmarkStart w:id="6" w:name="_Toc134905959"/>
      <w:r>
        <w:t>For Scenario-1/2, f</w:t>
      </w:r>
      <w:r w:rsidR="00416B24">
        <w:t>or intra-DU, MP remote UE is configured with a single cell group, i.e., MCG. R2 further discuss, for inter-DU, MP remote UE is configured with MCG only, or both MCG and SCG (which is for the indirect path).</w:t>
      </w:r>
      <w:bookmarkEnd w:id="6"/>
      <w:r w:rsidR="00416B24">
        <w:t xml:space="preserve"> </w:t>
      </w:r>
    </w:p>
    <w:p w14:paraId="3A409B07" w14:textId="77777777" w:rsidR="00416B24" w:rsidRDefault="00416B24" w:rsidP="0095353E">
      <w:pPr>
        <w:spacing w:beforeLines="50" w:before="120"/>
      </w:pPr>
    </w:p>
    <w:p w14:paraId="39EAAC14" w14:textId="43D408E3" w:rsidR="0095353E" w:rsidRDefault="0095353E" w:rsidP="00EF7F6E">
      <w:pPr>
        <w:pStyle w:val="20"/>
        <w:spacing w:beforeLines="50" w:before="120"/>
      </w:pPr>
      <w:r>
        <w:rPr>
          <w:rFonts w:hint="eastAsia"/>
        </w:rPr>
        <w:t>U</w:t>
      </w:r>
      <w:r>
        <w:t>P</w:t>
      </w:r>
    </w:p>
    <w:tbl>
      <w:tblPr>
        <w:tblW w:w="10560" w:type="dxa"/>
        <w:tblLook w:val="04A0" w:firstRow="1" w:lastRow="0" w:firstColumn="1" w:lastColumn="0" w:noHBand="0" w:noVBand="1"/>
      </w:tblPr>
      <w:tblGrid>
        <w:gridCol w:w="1080"/>
        <w:gridCol w:w="6940"/>
        <w:gridCol w:w="2540"/>
      </w:tblGrid>
      <w:tr w:rsidR="0095353E" w:rsidRPr="0095353E" w14:paraId="239B1CFB"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AD84F2F"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762A8B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Dynamic duplication (de)activation of a DRB is supported based on the </w:t>
            </w:r>
            <w:r w:rsidRPr="0095353E">
              <w:rPr>
                <w:rFonts w:ascii="Calibri" w:eastAsia="等线" w:hAnsi="Calibri" w:cs="Calibri"/>
                <w:color w:val="000000"/>
                <w:sz w:val="16"/>
                <w:szCs w:val="16"/>
                <w:highlight w:val="yellow"/>
                <w:lang w:val="en-US"/>
              </w:rPr>
              <w:t>existing Duplication Activation/Deactivation MAC CE</w:t>
            </w:r>
            <w:r w:rsidRPr="0095353E">
              <w:rPr>
                <w:rFonts w:ascii="Calibri" w:eastAsia="等线" w:hAnsi="Calibri" w:cs="Calibri"/>
                <w:color w:val="000000"/>
                <w:sz w:val="16"/>
                <w:szCs w:val="16"/>
                <w:lang w:val="en-US"/>
              </w:rPr>
              <w:t xml:space="preserve"> and Duplication RLC Activation/Deactivation MAC CE  on the direct path for MP split bearer with duplication</w:t>
            </w:r>
          </w:p>
        </w:tc>
        <w:tc>
          <w:tcPr>
            <w:tcW w:w="2540" w:type="dxa"/>
            <w:tcBorders>
              <w:top w:val="single" w:sz="4" w:space="0" w:color="auto"/>
              <w:left w:val="nil"/>
              <w:bottom w:val="single" w:sz="4" w:space="0" w:color="auto"/>
              <w:right w:val="single" w:sz="4" w:space="0" w:color="auto"/>
            </w:tcBorders>
            <w:shd w:val="clear" w:color="auto" w:fill="auto"/>
            <w:hideMark/>
          </w:tcPr>
          <w:p w14:paraId="7EEEA0C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59B04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0B39AA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53FFD5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The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can be reused. </w:t>
            </w:r>
          </w:p>
        </w:tc>
        <w:tc>
          <w:tcPr>
            <w:tcW w:w="2540" w:type="dxa"/>
            <w:tcBorders>
              <w:top w:val="nil"/>
              <w:left w:val="nil"/>
              <w:bottom w:val="single" w:sz="4" w:space="0" w:color="auto"/>
              <w:right w:val="single" w:sz="4" w:space="0" w:color="auto"/>
            </w:tcBorders>
            <w:shd w:val="clear" w:color="auto" w:fill="auto"/>
            <w:hideMark/>
          </w:tcPr>
          <w:p w14:paraId="12E6A6D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4A1FBF83"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6F5974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7"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66B904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7: For duplication, </w:t>
            </w:r>
            <w:r w:rsidRPr="0095353E">
              <w:rPr>
                <w:rFonts w:ascii="Calibri" w:eastAsia="等线" w:hAnsi="Calibri" w:cs="Calibri"/>
                <w:color w:val="000000"/>
                <w:sz w:val="16"/>
                <w:szCs w:val="16"/>
                <w:highlight w:val="yellow"/>
                <w:lang w:val="en-US"/>
              </w:rPr>
              <w:t xml:space="preserve">Duplication </w:t>
            </w:r>
            <w:proofErr w:type="spellStart"/>
            <w:r w:rsidRPr="0095353E">
              <w:rPr>
                <w:rFonts w:ascii="Calibri" w:eastAsia="等线" w:hAnsi="Calibri" w:cs="Calibri"/>
                <w:color w:val="000000"/>
                <w:sz w:val="16"/>
                <w:szCs w:val="16"/>
                <w:highlight w:val="yellow"/>
                <w:lang w:val="en-US"/>
              </w:rPr>
              <w:t>Activetion</w:t>
            </w:r>
            <w:proofErr w:type="spellEnd"/>
            <w:r w:rsidRPr="0095353E">
              <w:rPr>
                <w:rFonts w:ascii="Calibri" w:eastAsia="等线" w:hAnsi="Calibri" w:cs="Calibri"/>
                <w:color w:val="000000"/>
                <w:sz w:val="16"/>
                <w:szCs w:val="16"/>
                <w:highlight w:val="yellow"/>
                <w:lang w:val="en-US"/>
              </w:rPr>
              <w:t>/</w:t>
            </w:r>
            <w:proofErr w:type="spellStart"/>
            <w:r w:rsidRPr="0095353E">
              <w:rPr>
                <w:rFonts w:ascii="Calibri" w:eastAsia="等线" w:hAnsi="Calibri" w:cs="Calibri"/>
                <w:color w:val="000000"/>
                <w:sz w:val="16"/>
                <w:szCs w:val="16"/>
                <w:highlight w:val="yellow"/>
                <w:lang w:val="en-US"/>
              </w:rPr>
              <w:t>Deactivetion</w:t>
            </w:r>
            <w:proofErr w:type="spellEnd"/>
            <w:r w:rsidRPr="0095353E">
              <w:rPr>
                <w:rFonts w:ascii="Calibri" w:eastAsia="等线" w:hAnsi="Calibri" w:cs="Calibri"/>
                <w:color w:val="000000"/>
                <w:sz w:val="16"/>
                <w:szCs w:val="16"/>
                <w:highlight w:val="yellow"/>
                <w:lang w:val="en-US"/>
              </w:rPr>
              <w:t xml:space="preserve"> MAC CE</w:t>
            </w:r>
            <w:r w:rsidRPr="0095353E">
              <w:rPr>
                <w:rFonts w:ascii="Calibri" w:eastAsia="等线" w:hAnsi="Calibri" w:cs="Calibri"/>
                <w:color w:val="000000"/>
                <w:sz w:val="16"/>
                <w:szCs w:val="16"/>
                <w:lang w:val="en-US"/>
              </w:rPr>
              <w:t xml:space="preserve"> and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62DCC28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196E1B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F02D1D7"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8"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A39095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For scenario-1 of multi-path Relay, for PDCP duplication, allows dynamic </w:t>
            </w:r>
            <w:r w:rsidRPr="0095353E">
              <w:rPr>
                <w:rFonts w:ascii="Calibri" w:eastAsia="等线" w:hAnsi="Calibri" w:cs="Calibri"/>
                <w:color w:val="000000"/>
                <w:sz w:val="16"/>
                <w:szCs w:val="16"/>
                <w:highlight w:val="yellow"/>
                <w:lang w:val="en-US"/>
              </w:rPr>
              <w:t>duplication (de)activation controlled by MAC-CE</w:t>
            </w:r>
            <w:r w:rsidRPr="0095353E">
              <w:rPr>
                <w:rFonts w:ascii="Calibri" w:eastAsia="等线" w:hAnsi="Calibri" w:cs="Calibri"/>
                <w:color w:val="000000"/>
                <w:sz w:val="16"/>
                <w:szCs w:val="16"/>
                <w:lang w:val="en-US"/>
              </w:rPr>
              <w:t xml:space="preserve"> delivery via direct link.</w:t>
            </w:r>
          </w:p>
        </w:tc>
        <w:tc>
          <w:tcPr>
            <w:tcW w:w="2540" w:type="dxa"/>
            <w:tcBorders>
              <w:top w:val="nil"/>
              <w:left w:val="nil"/>
              <w:bottom w:val="single" w:sz="4" w:space="0" w:color="auto"/>
              <w:right w:val="single" w:sz="4" w:space="0" w:color="auto"/>
            </w:tcBorders>
            <w:shd w:val="clear" w:color="auto" w:fill="auto"/>
            <w:hideMark/>
          </w:tcPr>
          <w:p w14:paraId="2928E99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7A86E358"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45CD283"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9"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6804C08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11 For scenario-1 of multi-path Relay, for PDCP duplication,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and “</w:t>
            </w:r>
            <w:r w:rsidRPr="0095353E">
              <w:rPr>
                <w:rFonts w:ascii="Calibri" w:eastAsia="等线" w:hAnsi="Calibri" w:cs="Calibri"/>
                <w:color w:val="000000"/>
                <w:sz w:val="16"/>
                <w:szCs w:val="16"/>
                <w:highlight w:val="yellow"/>
                <w:lang w:val="en-US"/>
              </w:rPr>
              <w:t>Duplication RLC Activation/Deactivation MAC CE</w:t>
            </w:r>
            <w:r w:rsidRPr="0095353E">
              <w:rPr>
                <w:rFonts w:ascii="Calibri" w:eastAsia="等线" w:hAnsi="Calibri" w:cs="Calibri"/>
                <w:color w:val="000000"/>
                <w:sz w:val="16"/>
                <w:szCs w:val="16"/>
                <w:lang w:val="en-US"/>
              </w:rPr>
              <w:t>” can be adopted.</w:t>
            </w:r>
          </w:p>
        </w:tc>
        <w:tc>
          <w:tcPr>
            <w:tcW w:w="2540" w:type="dxa"/>
            <w:tcBorders>
              <w:top w:val="nil"/>
              <w:left w:val="nil"/>
              <w:bottom w:val="single" w:sz="4" w:space="0" w:color="auto"/>
              <w:right w:val="single" w:sz="4" w:space="0" w:color="auto"/>
            </w:tcBorders>
            <w:shd w:val="clear" w:color="auto" w:fill="auto"/>
            <w:hideMark/>
          </w:tcPr>
          <w:p w14:paraId="195C07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1CDB4FF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CCA992"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0"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7D92109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Dynamic duplication (de)activation of a DRB is supported based on </w:t>
            </w:r>
            <w:r w:rsidRPr="0095353E">
              <w:rPr>
                <w:rFonts w:ascii="Calibri" w:eastAsia="等线" w:hAnsi="Calibri" w:cs="Calibri"/>
                <w:color w:val="000000"/>
                <w:sz w:val="16"/>
                <w:szCs w:val="16"/>
                <w:highlight w:val="yellow"/>
                <w:lang w:val="en-US"/>
              </w:rPr>
              <w:t>legacy MAC CE</w:t>
            </w:r>
            <w:r w:rsidRPr="0095353E">
              <w:rPr>
                <w:rFonts w:ascii="Calibri" w:eastAsia="等线" w:hAnsi="Calibri" w:cs="Calibri"/>
                <w:color w:val="000000"/>
                <w:sz w:val="16"/>
                <w:szCs w:val="16"/>
                <w:lang w:val="en-US"/>
              </w:rPr>
              <w:t xml:space="preserve"> on the direct path for MP split bearer.</w:t>
            </w:r>
          </w:p>
        </w:tc>
        <w:tc>
          <w:tcPr>
            <w:tcW w:w="2540" w:type="dxa"/>
            <w:tcBorders>
              <w:top w:val="nil"/>
              <w:left w:val="nil"/>
              <w:bottom w:val="single" w:sz="4" w:space="0" w:color="auto"/>
              <w:right w:val="single" w:sz="4" w:space="0" w:color="auto"/>
            </w:tcBorders>
            <w:shd w:val="clear" w:color="auto" w:fill="auto"/>
            <w:hideMark/>
          </w:tcPr>
          <w:p w14:paraId="679366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D9C847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498796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1"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510E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Reuse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or Duplication RLC Activation/Deactivation MAC CE over direct path to control the duplication activation/deactivation of DRBs.</w:t>
            </w:r>
          </w:p>
        </w:tc>
        <w:tc>
          <w:tcPr>
            <w:tcW w:w="2540" w:type="dxa"/>
            <w:tcBorders>
              <w:top w:val="nil"/>
              <w:left w:val="nil"/>
              <w:bottom w:val="single" w:sz="4" w:space="0" w:color="auto"/>
              <w:right w:val="single" w:sz="4" w:space="0" w:color="auto"/>
            </w:tcBorders>
            <w:shd w:val="clear" w:color="auto" w:fill="auto"/>
            <w:hideMark/>
          </w:tcPr>
          <w:p w14:paraId="0E1603C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6CB831E"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91F35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2"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12320AA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The legacy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be reused as baseline for multi-path scenario 2.</w:t>
            </w:r>
          </w:p>
        </w:tc>
        <w:tc>
          <w:tcPr>
            <w:tcW w:w="2540" w:type="dxa"/>
            <w:tcBorders>
              <w:top w:val="nil"/>
              <w:left w:val="nil"/>
              <w:bottom w:val="single" w:sz="4" w:space="0" w:color="auto"/>
              <w:right w:val="single" w:sz="4" w:space="0" w:color="auto"/>
            </w:tcBorders>
            <w:shd w:val="clear" w:color="auto" w:fill="auto"/>
            <w:hideMark/>
          </w:tcPr>
          <w:p w14:paraId="24CEA63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1542DE8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871E86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3" w:history="1">
              <w:r w:rsidR="0095353E"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74ED440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The current </w:t>
            </w:r>
            <w:r w:rsidRPr="0095353E">
              <w:rPr>
                <w:rFonts w:ascii="Calibri" w:eastAsia="等线" w:hAnsi="Calibri" w:cs="Calibri"/>
                <w:color w:val="000000"/>
                <w:sz w:val="16"/>
                <w:szCs w:val="16"/>
                <w:highlight w:val="yellow"/>
                <w:lang w:val="en-US"/>
              </w:rPr>
              <w:t>Duplication Activation/Deactivation MAC CE</w:t>
            </w:r>
            <w:r w:rsidRPr="0095353E">
              <w:rPr>
                <w:rFonts w:ascii="Calibri" w:eastAsia="等线" w:hAnsi="Calibri" w:cs="Calibri"/>
                <w:color w:val="000000"/>
                <w:sz w:val="16"/>
                <w:szCs w:val="16"/>
                <w:lang w:val="en-US"/>
              </w:rPr>
              <w:t xml:space="preserve"> and Duplication RLC Activation/Deactivation MAC CE can only be transmitted on the direct path.</w:t>
            </w:r>
          </w:p>
        </w:tc>
        <w:tc>
          <w:tcPr>
            <w:tcW w:w="2540" w:type="dxa"/>
            <w:tcBorders>
              <w:top w:val="nil"/>
              <w:left w:val="nil"/>
              <w:bottom w:val="single" w:sz="4" w:space="0" w:color="auto"/>
              <w:right w:val="single" w:sz="4" w:space="0" w:color="auto"/>
            </w:tcBorders>
            <w:shd w:val="clear" w:color="auto" w:fill="auto"/>
            <w:hideMark/>
          </w:tcPr>
          <w:p w14:paraId="4D56C7F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0264CFD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15E80B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17C800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PDCP duplication (de)activation for remote UE’s multi-path split RB can be supported via the </w:t>
            </w:r>
            <w:r w:rsidRPr="0095353E">
              <w:rPr>
                <w:rFonts w:ascii="Calibri" w:eastAsia="等线" w:hAnsi="Calibri" w:cs="Calibri"/>
                <w:color w:val="000000"/>
                <w:sz w:val="16"/>
                <w:szCs w:val="16"/>
                <w:highlight w:val="yellow"/>
                <w:lang w:val="en-US"/>
              </w:rPr>
              <w:t>MAC CE</w:t>
            </w:r>
            <w:r w:rsidRPr="0095353E">
              <w:rPr>
                <w:rFonts w:ascii="Calibri" w:eastAsia="等线" w:hAnsi="Calibri" w:cs="Calibri"/>
                <w:color w:val="000000"/>
                <w:sz w:val="16"/>
                <w:szCs w:val="16"/>
                <w:lang w:val="en-US"/>
              </w:rPr>
              <w:t xml:space="preserve"> transmitted on the direct path. </w:t>
            </w:r>
          </w:p>
        </w:tc>
        <w:tc>
          <w:tcPr>
            <w:tcW w:w="2540" w:type="dxa"/>
            <w:tcBorders>
              <w:top w:val="nil"/>
              <w:left w:val="nil"/>
              <w:bottom w:val="single" w:sz="4" w:space="0" w:color="auto"/>
              <w:right w:val="single" w:sz="4" w:space="0" w:color="auto"/>
            </w:tcBorders>
            <w:shd w:val="clear" w:color="auto" w:fill="auto"/>
            <w:hideMark/>
          </w:tcPr>
          <w:p w14:paraId="0048C2C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DF6F50" w:rsidRPr="00DF6F50" w14:paraId="74E4D335"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BBE7CBD"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4" w:history="1">
              <w:r w:rsidR="00DF6F50" w:rsidRPr="00DF6F50">
                <w:rPr>
                  <w:rStyle w:val="af3"/>
                  <w:rFonts w:ascii="Calibri" w:eastAsia="等线" w:hAnsi="Calibri" w:cs="Calibri"/>
                  <w:sz w:val="16"/>
                  <w:szCs w:val="16"/>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65C4490E"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Dynamic duplication is always activated for SRB once duplication is configured</w:t>
            </w:r>
          </w:p>
        </w:tc>
        <w:tc>
          <w:tcPr>
            <w:tcW w:w="2540" w:type="dxa"/>
            <w:tcBorders>
              <w:top w:val="nil"/>
              <w:left w:val="nil"/>
              <w:bottom w:val="single" w:sz="4" w:space="0" w:color="auto"/>
              <w:right w:val="single" w:sz="4" w:space="0" w:color="auto"/>
            </w:tcBorders>
            <w:shd w:val="clear" w:color="auto" w:fill="auto"/>
            <w:hideMark/>
          </w:tcPr>
          <w:p w14:paraId="36339B97"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Samsung</w:t>
            </w:r>
          </w:p>
        </w:tc>
      </w:tr>
      <w:tr w:rsidR="00DF6F50" w:rsidRPr="00DF6F50" w14:paraId="795C8203"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3938996" w14:textId="77777777" w:rsidR="00DF6F50" w:rsidRPr="00DF6F50" w:rsidRDefault="0000000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25" w:history="1">
              <w:r w:rsidR="00DF6F50" w:rsidRPr="00DF6F50">
                <w:rPr>
                  <w:rStyle w:val="af3"/>
                  <w:rFonts w:ascii="Calibri" w:eastAsia="等线" w:hAnsi="Calibri" w:cs="Calibri"/>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E11F6CA"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DF6F50">
              <w:rPr>
                <w:rFonts w:ascii="Calibri" w:eastAsia="等线" w:hAnsi="Calibri" w:cs="Calibri"/>
                <w:color w:val="000000"/>
                <w:sz w:val="16"/>
                <w:szCs w:val="16"/>
                <w:lang w:val="en-US"/>
              </w:rPr>
              <w:t xml:space="preserve">For Scenario 1 and Scenario 2, duplication is activated by default for a split SRB, i.e. not support dynamic duplication (de)activation for split SRB. </w:t>
            </w:r>
          </w:p>
        </w:tc>
        <w:tc>
          <w:tcPr>
            <w:tcW w:w="2540" w:type="dxa"/>
            <w:tcBorders>
              <w:top w:val="nil"/>
              <w:left w:val="nil"/>
              <w:bottom w:val="single" w:sz="4" w:space="0" w:color="auto"/>
              <w:right w:val="single" w:sz="4" w:space="0" w:color="auto"/>
            </w:tcBorders>
            <w:shd w:val="clear" w:color="auto" w:fill="auto"/>
            <w:hideMark/>
          </w:tcPr>
          <w:p w14:paraId="22357F2C" w14:textId="77777777" w:rsidR="00DF6F50" w:rsidRPr="00DF6F50" w:rsidRDefault="00DF6F50" w:rsidP="00DF6F50">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DF6F50">
              <w:rPr>
                <w:rFonts w:ascii="Calibri" w:eastAsia="等线" w:hAnsi="Calibri" w:cs="Calibri"/>
                <w:sz w:val="16"/>
                <w:szCs w:val="16"/>
                <w:lang w:val="en-US"/>
              </w:rPr>
              <w:t>vivo</w:t>
            </w:r>
          </w:p>
        </w:tc>
      </w:tr>
    </w:tbl>
    <w:p w14:paraId="7F32A33C" w14:textId="35A9057C" w:rsidR="00DF6F50" w:rsidRPr="00DF6F50" w:rsidRDefault="00DF6F50" w:rsidP="00DF6F50">
      <w:pPr>
        <w:spacing w:beforeLines="50" w:before="120"/>
      </w:pPr>
      <w:r>
        <w:rPr>
          <w:rFonts w:hint="eastAsia"/>
        </w:rPr>
        <w:lastRenderedPageBreak/>
        <w:t>T</w:t>
      </w:r>
      <w:r>
        <w:t>he views seem quite aligned for DRB, while some different views on SRB.</w:t>
      </w:r>
    </w:p>
    <w:p w14:paraId="70854D01" w14:textId="04DC21D2" w:rsidR="0095353E" w:rsidRDefault="00DF6F50" w:rsidP="00DF6F50">
      <w:pPr>
        <w:pStyle w:val="Proposal"/>
        <w:spacing w:beforeLines="50" w:before="120"/>
      </w:pPr>
      <w:bookmarkStart w:id="7" w:name="_Toc134905960"/>
      <w:r>
        <w:t xml:space="preserve">For Scenario-1/2, PDCP duplication of DRB is controlled by legacy Duplication </w:t>
      </w:r>
      <w:r w:rsidRPr="0095353E">
        <w:t>Activation/Deactivation MAC CE and Duplication RLC Activation/Deactivation MAC CE</w:t>
      </w:r>
      <w:r w:rsidRPr="00DF6F50">
        <w:t xml:space="preserve"> delivered via direct path. </w:t>
      </w:r>
      <w:r>
        <w:t>FFS on whether to introduce dynamic duplication (de)activation for SRB.</w:t>
      </w:r>
      <w:bookmarkEnd w:id="7"/>
    </w:p>
    <w:p w14:paraId="44E823E6"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99DEFA3"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8B614F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4FC6A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Split bearer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-like mechanism is supported for a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without duplication in multipath for determining when a UE can transmit data to either path.  FFS on the differences with legacy DC split bearer threshold.  </w:t>
            </w:r>
          </w:p>
        </w:tc>
        <w:tc>
          <w:tcPr>
            <w:tcW w:w="2540" w:type="dxa"/>
            <w:tcBorders>
              <w:top w:val="single" w:sz="4" w:space="0" w:color="auto"/>
              <w:left w:val="nil"/>
              <w:bottom w:val="single" w:sz="4" w:space="0" w:color="auto"/>
              <w:right w:val="single" w:sz="4" w:space="0" w:color="auto"/>
            </w:tcBorders>
            <w:shd w:val="clear" w:color="auto" w:fill="auto"/>
            <w:hideMark/>
          </w:tcPr>
          <w:p w14:paraId="3B8432C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2F3F83C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FF222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7"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8CDCECA"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a split bearer without duplication, the </w:t>
            </w:r>
            <w:r w:rsidRPr="0095353E">
              <w:rPr>
                <w:rFonts w:ascii="Calibri" w:eastAsia="等线" w:hAnsi="Calibri" w:cs="Calibri"/>
                <w:color w:val="000000"/>
                <w:sz w:val="16"/>
                <w:szCs w:val="16"/>
                <w:highlight w:val="yellow"/>
                <w:lang w:val="en-US"/>
              </w:rPr>
              <w:t>network can control the amount of data</w:t>
            </w:r>
            <w:r w:rsidRPr="0095353E">
              <w:rPr>
                <w:rFonts w:ascii="Calibri" w:eastAsia="等线" w:hAnsi="Calibri" w:cs="Calibri"/>
                <w:color w:val="000000"/>
                <w:sz w:val="16"/>
                <w:szCs w:val="16"/>
                <w:lang w:val="en-US"/>
              </w:rPr>
              <w:t xml:space="preserve"> routed by the UE to each of the paths when the split bearer threshold is exceeded. </w:t>
            </w:r>
          </w:p>
        </w:tc>
        <w:tc>
          <w:tcPr>
            <w:tcW w:w="2540" w:type="dxa"/>
            <w:tcBorders>
              <w:top w:val="nil"/>
              <w:left w:val="nil"/>
              <w:bottom w:val="single" w:sz="4" w:space="0" w:color="auto"/>
              <w:right w:val="single" w:sz="4" w:space="0" w:color="auto"/>
            </w:tcBorders>
            <w:shd w:val="clear" w:color="auto" w:fill="auto"/>
            <w:hideMark/>
          </w:tcPr>
          <w:p w14:paraId="1A83040F"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3984964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AF11F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8"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015195D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highlight w:val="yellow"/>
                <w:lang w:val="en-US"/>
              </w:rPr>
              <w:t>ul-DataSplitThreshold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31EF044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4425BB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E84F4E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29" w:history="1">
              <w:r w:rsidR="0095353E" w:rsidRPr="0095353E">
                <w:rPr>
                  <w:rFonts w:ascii="Calibri" w:eastAsia="等线" w:hAnsi="Calibri" w:cs="Calibri"/>
                  <w:b/>
                  <w:bCs/>
                  <w:color w:val="0000FF"/>
                  <w:sz w:val="16"/>
                  <w:szCs w:val="16"/>
                  <w:u w:val="single"/>
                  <w:lang w:val="en-US"/>
                </w:rPr>
                <w:t>R2-2306445</w:t>
              </w:r>
            </w:hyperlink>
          </w:p>
        </w:tc>
        <w:tc>
          <w:tcPr>
            <w:tcW w:w="6940" w:type="dxa"/>
            <w:tcBorders>
              <w:top w:val="nil"/>
              <w:left w:val="nil"/>
              <w:bottom w:val="single" w:sz="4" w:space="0" w:color="auto"/>
              <w:right w:val="single" w:sz="4" w:space="0" w:color="auto"/>
            </w:tcBorders>
            <w:shd w:val="clear" w:color="auto" w:fill="auto"/>
            <w:hideMark/>
          </w:tcPr>
          <w:p w14:paraId="3DB3DD0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1: The </w:t>
            </w:r>
            <w:r w:rsidRPr="0095353E">
              <w:rPr>
                <w:rFonts w:ascii="Calibri" w:eastAsia="等线" w:hAnsi="Calibri" w:cs="Calibri"/>
                <w:sz w:val="16"/>
                <w:szCs w:val="16"/>
                <w:highlight w:val="yellow"/>
                <w:lang w:val="en-US"/>
              </w:rPr>
              <w:t>existing</w:t>
            </w:r>
            <w:r w:rsidRPr="0095353E">
              <w:rPr>
                <w:rFonts w:ascii="Calibri" w:eastAsia="等线" w:hAnsi="Calibri" w:cs="Calibri"/>
                <w:sz w:val="16"/>
                <w:szCs w:val="16"/>
                <w:lang w:val="en-US"/>
              </w:rPr>
              <w:t xml:space="preserve"> data volume threshold (i.e. </w:t>
            </w:r>
            <w:proofErr w:type="spellStart"/>
            <w:r w:rsidRPr="0095353E">
              <w:rPr>
                <w:rFonts w:ascii="Calibri" w:eastAsia="等线" w:hAnsi="Calibri" w:cs="Calibri"/>
                <w:sz w:val="16"/>
                <w:szCs w:val="16"/>
                <w:highlight w:val="yellow"/>
                <w:lang w:val="en-US"/>
              </w:rPr>
              <w:t>ul-DataSplitThreshold</w:t>
            </w:r>
            <w:proofErr w:type="spellEnd"/>
            <w:r w:rsidRPr="0095353E">
              <w:rPr>
                <w:rFonts w:ascii="Calibri" w:eastAsia="等线" w:hAnsi="Calibri" w:cs="Calibri"/>
                <w:sz w:val="16"/>
                <w:szCs w:val="16"/>
                <w:lang w:val="en-US"/>
              </w:rPr>
              <w:t>) can be reused both for MP split bearer scenario 1 and 2.</w:t>
            </w:r>
          </w:p>
        </w:tc>
        <w:tc>
          <w:tcPr>
            <w:tcW w:w="2540" w:type="dxa"/>
            <w:tcBorders>
              <w:top w:val="nil"/>
              <w:left w:val="nil"/>
              <w:bottom w:val="single" w:sz="4" w:space="0" w:color="auto"/>
              <w:right w:val="single" w:sz="4" w:space="0" w:color="auto"/>
            </w:tcBorders>
            <w:shd w:val="clear" w:color="auto" w:fill="auto"/>
            <w:hideMark/>
          </w:tcPr>
          <w:p w14:paraId="3833BF65"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95353E" w:rsidRPr="0095353E" w14:paraId="21EEDCA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C51CAC"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0" w:history="1">
              <w:r w:rsidR="0095353E" w:rsidRPr="0095353E">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54E9DE3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8: Both legacy data volume threshold for split bearer and </w:t>
            </w:r>
            <w:r w:rsidRPr="0095353E">
              <w:rPr>
                <w:rFonts w:ascii="Calibri" w:eastAsia="等线" w:hAnsi="Calibri" w:cs="Calibri"/>
                <w:color w:val="000000"/>
                <w:sz w:val="16"/>
                <w:szCs w:val="16"/>
                <w:highlight w:val="yellow"/>
                <w:lang w:val="en-US"/>
              </w:rPr>
              <w:t>some enhancements</w:t>
            </w:r>
            <w:r w:rsidRPr="0095353E">
              <w:rPr>
                <w:rFonts w:ascii="Calibri" w:eastAsia="等线" w:hAnsi="Calibri" w:cs="Calibri"/>
                <w:color w:val="000000"/>
                <w:sz w:val="16"/>
                <w:szCs w:val="16"/>
                <w:lang w:val="en-US"/>
              </w:rPr>
              <w:t xml:space="preserve"> can be considered to support MP split bearer in multi-path relaying case.</w:t>
            </w:r>
          </w:p>
        </w:tc>
        <w:tc>
          <w:tcPr>
            <w:tcW w:w="2540" w:type="dxa"/>
            <w:tcBorders>
              <w:top w:val="nil"/>
              <w:left w:val="nil"/>
              <w:bottom w:val="single" w:sz="4" w:space="0" w:color="auto"/>
              <w:right w:val="single" w:sz="4" w:space="0" w:color="auto"/>
            </w:tcBorders>
            <w:shd w:val="clear" w:color="auto" w:fill="auto"/>
            <w:hideMark/>
          </w:tcPr>
          <w:p w14:paraId="2AFF5F11"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Lenovo</w:t>
            </w:r>
          </w:p>
        </w:tc>
      </w:tr>
      <w:tr w:rsidR="0095353E" w:rsidRPr="0095353E" w14:paraId="30F65715"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393C576"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1"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370B350E"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introduce the data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for packet split.</w:t>
            </w:r>
          </w:p>
        </w:tc>
        <w:tc>
          <w:tcPr>
            <w:tcW w:w="2540" w:type="dxa"/>
            <w:tcBorders>
              <w:top w:val="nil"/>
              <w:left w:val="nil"/>
              <w:bottom w:val="single" w:sz="4" w:space="0" w:color="auto"/>
              <w:right w:val="single" w:sz="4" w:space="0" w:color="auto"/>
            </w:tcBorders>
            <w:shd w:val="clear" w:color="auto" w:fill="auto"/>
            <w:hideMark/>
          </w:tcPr>
          <w:p w14:paraId="43FF3739"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246A934D" w14:textId="77777777" w:rsidTr="00EF7F6E">
        <w:trPr>
          <w:trHeight w:val="840"/>
        </w:trPr>
        <w:tc>
          <w:tcPr>
            <w:tcW w:w="1080" w:type="dxa"/>
            <w:tcBorders>
              <w:top w:val="nil"/>
              <w:left w:val="single" w:sz="4" w:space="0" w:color="auto"/>
              <w:bottom w:val="single" w:sz="4" w:space="0" w:color="auto"/>
              <w:right w:val="single" w:sz="4" w:space="0" w:color="auto"/>
            </w:tcBorders>
            <w:shd w:val="clear" w:color="auto" w:fill="auto"/>
            <w:hideMark/>
          </w:tcPr>
          <w:p w14:paraId="75777E2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2" w:history="1">
              <w:r w:rsidR="0095353E" w:rsidRPr="0095353E">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42F302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9 For scenario-1 of multi-path Relay, for PDCP duplication, RAN2 follows </w:t>
            </w:r>
            <w:r w:rsidRPr="0095353E">
              <w:rPr>
                <w:rFonts w:ascii="Calibri" w:eastAsia="等线" w:hAnsi="Calibri" w:cs="Calibri"/>
                <w:color w:val="000000"/>
                <w:sz w:val="16"/>
                <w:szCs w:val="16"/>
                <w:highlight w:val="yellow"/>
                <w:lang w:val="en-US"/>
              </w:rPr>
              <w:t>legacy</w:t>
            </w:r>
            <w:r w:rsidRPr="0095353E">
              <w:rPr>
                <w:rFonts w:ascii="Calibri" w:eastAsia="等线" w:hAnsi="Calibri" w:cs="Calibri"/>
                <w:color w:val="000000"/>
                <w:sz w:val="16"/>
                <w:szCs w:val="16"/>
                <w:lang w:val="en-US"/>
              </w:rPr>
              <w:t xml:space="preserve"> design as a baseline, including at least 1) all RLC entities have the same RLC mode, 2) RRC can set the duplication state (but always activated for SRB, if configured), 3) data volume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optionally configured for DRB.</w:t>
            </w:r>
          </w:p>
        </w:tc>
        <w:tc>
          <w:tcPr>
            <w:tcW w:w="2540" w:type="dxa"/>
            <w:tcBorders>
              <w:top w:val="nil"/>
              <w:left w:val="nil"/>
              <w:bottom w:val="single" w:sz="4" w:space="0" w:color="auto"/>
              <w:right w:val="single" w:sz="4" w:space="0" w:color="auto"/>
            </w:tcBorders>
            <w:shd w:val="clear" w:color="auto" w:fill="auto"/>
            <w:hideMark/>
          </w:tcPr>
          <w:p w14:paraId="2157126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OPPO</w:t>
            </w:r>
          </w:p>
        </w:tc>
      </w:tr>
      <w:tr w:rsidR="0095353E" w:rsidRPr="0095353E" w14:paraId="04458C5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A1B130"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3"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1174B78"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13. The </w:t>
            </w:r>
            <w:r w:rsidRPr="0095353E">
              <w:rPr>
                <w:rFonts w:ascii="Calibri" w:eastAsia="等线" w:hAnsi="Calibri" w:cs="Calibri"/>
                <w:color w:val="000000"/>
                <w:sz w:val="16"/>
                <w:szCs w:val="16"/>
                <w:highlight w:val="yellow"/>
                <w:lang w:val="en-US"/>
              </w:rPr>
              <w:t>existing</w:t>
            </w:r>
            <w:r w:rsidRPr="0095353E">
              <w:rPr>
                <w:rFonts w:ascii="Calibri" w:eastAsia="等线" w:hAnsi="Calibri" w:cs="Calibri"/>
                <w:color w:val="000000"/>
                <w:sz w:val="16"/>
                <w:szCs w:val="16"/>
                <w:lang w:val="en-US"/>
              </w:rPr>
              <w:t xml:space="preserve"> data volume threshold (i.e. </w:t>
            </w:r>
            <w:proofErr w:type="spellStart"/>
            <w:r w:rsidRPr="0095353E">
              <w:rPr>
                <w:rFonts w:ascii="Calibri" w:eastAsia="等线" w:hAnsi="Calibri" w:cs="Calibri"/>
                <w:color w:val="000000"/>
                <w:sz w:val="16"/>
                <w:szCs w:val="16"/>
                <w:lang w:val="en-US"/>
              </w:rPr>
              <w:t>ul-</w:t>
            </w:r>
            <w:r w:rsidRPr="0095353E">
              <w:rPr>
                <w:rFonts w:ascii="Calibri" w:eastAsia="等线" w:hAnsi="Calibri" w:cs="Calibri"/>
                <w:color w:val="000000"/>
                <w:sz w:val="16"/>
                <w:szCs w:val="16"/>
                <w:highlight w:val="yellow"/>
                <w:lang w:val="en-US"/>
              </w:rPr>
              <w:t>DataSplitThreshold</w:t>
            </w:r>
            <w:proofErr w:type="spellEnd"/>
            <w:r w:rsidRPr="0095353E">
              <w:rPr>
                <w:rFonts w:ascii="Calibri" w:eastAsia="等线" w:hAnsi="Calibri" w:cs="Calibri"/>
                <w:color w:val="000000"/>
                <w:sz w:val="16"/>
                <w:szCs w:val="16"/>
                <w:lang w:val="en-US"/>
              </w:rPr>
              <w:t>) can be reused for MP split bearer.</w:t>
            </w:r>
          </w:p>
        </w:tc>
        <w:tc>
          <w:tcPr>
            <w:tcW w:w="2540" w:type="dxa"/>
            <w:tcBorders>
              <w:top w:val="nil"/>
              <w:left w:val="nil"/>
              <w:bottom w:val="single" w:sz="4" w:space="0" w:color="auto"/>
              <w:right w:val="single" w:sz="4" w:space="0" w:color="auto"/>
            </w:tcBorders>
            <w:shd w:val="clear" w:color="auto" w:fill="auto"/>
            <w:hideMark/>
          </w:tcPr>
          <w:p w14:paraId="75B6E394"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74C8FBB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24E5D9"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4"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192C1A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22. For split </w:t>
            </w:r>
            <w:r w:rsidRPr="0095353E">
              <w:rPr>
                <w:rFonts w:ascii="Calibri" w:eastAsia="等线" w:hAnsi="Calibri" w:cs="Calibri"/>
                <w:color w:val="000000"/>
                <w:sz w:val="16"/>
                <w:szCs w:val="16"/>
                <w:highlight w:val="yellow"/>
                <w:lang w:val="en-US"/>
              </w:rPr>
              <w:t>DRB</w:t>
            </w:r>
            <w:r w:rsidRPr="0095353E">
              <w:rPr>
                <w:rFonts w:ascii="Calibri" w:eastAsia="等线" w:hAnsi="Calibri" w:cs="Calibri"/>
                <w:color w:val="000000"/>
                <w:sz w:val="16"/>
                <w:szCs w:val="16"/>
                <w:lang w:val="en-US"/>
              </w:rPr>
              <w:t xml:space="preserve"> configuration and transmission, legacy mechanism in DC can be reused, i.e., introduce the </w:t>
            </w:r>
            <w:r w:rsidRPr="0095353E">
              <w:rPr>
                <w:rFonts w:ascii="Calibri" w:eastAsia="等线" w:hAnsi="Calibri" w:cs="Calibri"/>
                <w:color w:val="000000"/>
                <w:sz w:val="16"/>
                <w:szCs w:val="16"/>
                <w:highlight w:val="yellow"/>
                <w:lang w:val="en-US"/>
              </w:rPr>
              <w:t>data split threshold</w:t>
            </w:r>
            <w:r w:rsidRPr="0095353E">
              <w:rPr>
                <w:rFonts w:ascii="Calibri" w:eastAsia="等线" w:hAnsi="Calibri" w:cs="Calibri"/>
                <w:color w:val="000000"/>
                <w:sz w:val="16"/>
                <w:szCs w:val="16"/>
                <w:lang w:val="en-US"/>
              </w:rPr>
              <w:t xml:space="preserve"> for data split. </w:t>
            </w:r>
          </w:p>
        </w:tc>
        <w:tc>
          <w:tcPr>
            <w:tcW w:w="2540" w:type="dxa"/>
            <w:tcBorders>
              <w:top w:val="nil"/>
              <w:left w:val="nil"/>
              <w:bottom w:val="single" w:sz="4" w:space="0" w:color="auto"/>
              <w:right w:val="single" w:sz="4" w:space="0" w:color="auto"/>
            </w:tcBorders>
            <w:shd w:val="clear" w:color="auto" w:fill="auto"/>
            <w:hideMark/>
          </w:tcPr>
          <w:p w14:paraId="061BD5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17D5BC9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29966B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42072BF7"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Uu split </w:t>
            </w:r>
            <w:r w:rsidRPr="0095353E">
              <w:rPr>
                <w:rFonts w:ascii="Calibri" w:eastAsia="等线" w:hAnsi="Calibri" w:cs="Calibri"/>
                <w:color w:val="000000"/>
                <w:sz w:val="16"/>
                <w:szCs w:val="16"/>
                <w:highlight w:val="yellow"/>
                <w:lang w:val="en-US"/>
              </w:rPr>
              <w:t>threshold</w:t>
            </w:r>
            <w:r w:rsidRPr="0095353E">
              <w:rPr>
                <w:rFonts w:ascii="Calibri" w:eastAsia="等线" w:hAnsi="Calibri" w:cs="Calibri"/>
                <w:color w:val="000000"/>
                <w:sz w:val="16"/>
                <w:szCs w:val="16"/>
                <w:lang w:val="en-US"/>
              </w:rPr>
              <w:t xml:space="preserve"> can be re-used to trigger remote UE’s UL packet split.</w:t>
            </w:r>
          </w:p>
        </w:tc>
        <w:tc>
          <w:tcPr>
            <w:tcW w:w="2540" w:type="dxa"/>
            <w:tcBorders>
              <w:top w:val="nil"/>
              <w:left w:val="nil"/>
              <w:bottom w:val="single" w:sz="4" w:space="0" w:color="auto"/>
              <w:right w:val="single" w:sz="4" w:space="0" w:color="auto"/>
            </w:tcBorders>
            <w:shd w:val="clear" w:color="auto" w:fill="auto"/>
            <w:hideMark/>
          </w:tcPr>
          <w:p w14:paraId="282E6B43"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7DB098C3" w14:textId="4991DF5F" w:rsidR="0095353E" w:rsidRDefault="0095353E" w:rsidP="0095353E">
      <w:pPr>
        <w:spacing w:beforeLines="50" w:before="120"/>
      </w:pPr>
      <w:r>
        <w:rPr>
          <w:rFonts w:hint="eastAsia"/>
        </w:rPr>
        <w:t>T</w:t>
      </w:r>
      <w:r>
        <w:t>h</w:t>
      </w:r>
      <w:r w:rsidR="00DF6F50">
        <w:t xml:space="preserve">e common view is that the UL data split threshold value is needed, while there are some different views on whether some enhancement is needed. </w:t>
      </w:r>
    </w:p>
    <w:p w14:paraId="4EBF6A9C" w14:textId="65A9B1F9" w:rsidR="00DF6F50" w:rsidRDefault="00DF6F50" w:rsidP="00DF6F50">
      <w:pPr>
        <w:pStyle w:val="Proposal"/>
        <w:spacing w:beforeLines="50" w:before="120"/>
      </w:pPr>
      <w:bookmarkStart w:id="8" w:name="_Toc134905961"/>
      <w:r>
        <w:rPr>
          <w:rFonts w:hint="eastAsia"/>
        </w:rPr>
        <w:t>F</w:t>
      </w:r>
      <w:r>
        <w:t xml:space="preserve">or Scenario-1/2, optionally configure UL data split threshold for split DRB. FFS the usage of the threshold follows legacy </w:t>
      </w:r>
      <w:proofErr w:type="spellStart"/>
      <w:r>
        <w:t>behavior</w:t>
      </w:r>
      <w:proofErr w:type="spellEnd"/>
      <w:r>
        <w:t xml:space="preserve"> or not.</w:t>
      </w:r>
      <w:bookmarkEnd w:id="8"/>
      <w:r>
        <w:t xml:space="preserve"> </w:t>
      </w:r>
    </w:p>
    <w:p w14:paraId="7AE15B9C"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5F9F243D" w14:textId="77777777" w:rsidTr="00EF7F6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28469BB"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5"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CD900BB"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4BFDB896"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1D65B71D"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E1884" w14:textId="77777777" w:rsidR="0095353E"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6" w:history="1">
              <w:r w:rsidR="0095353E"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43F706C"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12. When configuring duplication for a MP split bearer, RRC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30C8AB7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95353E" w:rsidRPr="0095353E" w14:paraId="144FAEA0"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22E9BB0"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117AC12"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When configuring MP split bearer with duplication for remote UE, gNB can set the </w:t>
            </w:r>
            <w:r w:rsidRPr="0095353E">
              <w:rPr>
                <w:rFonts w:ascii="Calibri" w:eastAsia="等线" w:hAnsi="Calibri" w:cs="Calibri"/>
                <w:color w:val="000000"/>
                <w:sz w:val="16"/>
                <w:szCs w:val="16"/>
                <w:highlight w:val="yellow"/>
                <w:lang w:val="en-US"/>
              </w:rPr>
              <w:t>state of PDCP duplication</w:t>
            </w:r>
            <w:r w:rsidRPr="0095353E">
              <w:rPr>
                <w:rFonts w:ascii="Calibri" w:eastAsia="等线" w:hAnsi="Calibri" w:cs="Calibri"/>
                <w:color w:val="000000"/>
                <w:sz w:val="16"/>
                <w:szCs w:val="16"/>
                <w:lang w:val="en-US"/>
              </w:rPr>
              <w:t xml:space="preserve"> (either activated or deactivated) at the time of (re-)configuration.</w:t>
            </w:r>
          </w:p>
        </w:tc>
        <w:tc>
          <w:tcPr>
            <w:tcW w:w="2540" w:type="dxa"/>
            <w:tcBorders>
              <w:top w:val="nil"/>
              <w:left w:val="nil"/>
              <w:bottom w:val="single" w:sz="4" w:space="0" w:color="auto"/>
              <w:right w:val="single" w:sz="4" w:space="0" w:color="auto"/>
            </w:tcBorders>
            <w:shd w:val="clear" w:color="auto" w:fill="auto"/>
            <w:hideMark/>
          </w:tcPr>
          <w:p w14:paraId="7430EF0D" w14:textId="77777777" w:rsidR="0095353E" w:rsidRPr="0095353E" w:rsidRDefault="0095353E"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bl>
    <w:p w14:paraId="5BEF249C" w14:textId="3599111B" w:rsidR="00DF6F50" w:rsidRDefault="00DF6F50" w:rsidP="0095353E">
      <w:pPr>
        <w:spacing w:beforeLines="50" w:before="120"/>
      </w:pPr>
      <w:r>
        <w:rPr>
          <w:rFonts w:hint="eastAsia"/>
        </w:rPr>
        <w:t>N</w:t>
      </w:r>
      <w:r>
        <w:t xml:space="preserve">o one talks about enhancement, so assume legacy </w:t>
      </w:r>
      <w:proofErr w:type="spellStart"/>
      <w:r>
        <w:t>behavior</w:t>
      </w:r>
      <w:proofErr w:type="spellEnd"/>
      <w:r>
        <w:t xml:space="preserve"> is sufficient. </w:t>
      </w:r>
    </w:p>
    <w:p w14:paraId="4FEAEEFD" w14:textId="1431F776" w:rsidR="0095353E" w:rsidRPr="0095353E" w:rsidRDefault="00DF6F50" w:rsidP="00DF6F50">
      <w:pPr>
        <w:pStyle w:val="Proposal"/>
        <w:spacing w:beforeLines="50" w:before="120"/>
      </w:pPr>
      <w:bookmarkStart w:id="9" w:name="_Toc134905962"/>
      <w:r>
        <w:t>For Scenario-1/2, RRC sets the initial state of PDCP duplication for split SRB/DRB as in legacy.</w:t>
      </w:r>
      <w:bookmarkEnd w:id="9"/>
      <w:r>
        <w:t xml:space="preserve"> </w:t>
      </w:r>
    </w:p>
    <w:p w14:paraId="76491AD7" w14:textId="77777777" w:rsidR="0095353E" w:rsidRDefault="0095353E" w:rsidP="0095353E"/>
    <w:p w14:paraId="56E1610C" w14:textId="170FE807" w:rsidR="0095353E" w:rsidRDefault="0095353E" w:rsidP="0095353E">
      <w:pPr>
        <w:pStyle w:val="20"/>
      </w:pPr>
      <w:r>
        <w:rPr>
          <w:rFonts w:hint="eastAsia"/>
        </w:rPr>
        <w:lastRenderedPageBreak/>
        <w:t>C</w:t>
      </w:r>
      <w:r>
        <w:t>P</w:t>
      </w:r>
    </w:p>
    <w:tbl>
      <w:tblPr>
        <w:tblW w:w="10560" w:type="dxa"/>
        <w:tblLook w:val="04A0" w:firstRow="1" w:lastRow="0" w:firstColumn="1" w:lastColumn="0" w:noHBand="0" w:noVBand="1"/>
      </w:tblPr>
      <w:tblGrid>
        <w:gridCol w:w="1080"/>
        <w:gridCol w:w="6940"/>
        <w:gridCol w:w="2540"/>
      </w:tblGrid>
      <w:tr w:rsidR="00416B24" w:rsidRPr="00416B24" w14:paraId="072BD1F1" w14:textId="77777777" w:rsidTr="00416B2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DC3AA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7" w:history="1">
              <w:r w:rsidR="00416B24" w:rsidRPr="00416B24">
                <w:rPr>
                  <w:rFonts w:ascii="Calibri" w:eastAsia="等线" w:hAnsi="Calibri" w:cs="Calibri"/>
                  <w:b/>
                  <w:bCs/>
                  <w:color w:val="0000FF"/>
                  <w:sz w:val="16"/>
                  <w:szCs w:val="16"/>
                  <w:u w:val="single"/>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67B08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In case of Uu-RLF, the existing message </w:t>
            </w:r>
            <w:proofErr w:type="spellStart"/>
            <w:r w:rsidRPr="00416B24">
              <w:rPr>
                <w:rFonts w:ascii="Calibri" w:eastAsia="等线" w:hAnsi="Calibri" w:cs="Calibri"/>
                <w:color w:val="000000"/>
                <w:sz w:val="16"/>
                <w:szCs w:val="16"/>
                <w:lang w:val="en-US"/>
              </w:rPr>
              <w:t>i.e</w:t>
            </w:r>
            <w:proofErr w:type="spellEnd"/>
            <w:r w:rsidRPr="00416B24">
              <w:rPr>
                <w:rFonts w:ascii="Calibri" w:eastAsia="等线" w:hAnsi="Calibri" w:cs="Calibri"/>
                <w:color w:val="000000"/>
                <w:sz w:val="16"/>
                <w:szCs w:val="16"/>
                <w:lang w:val="en-US"/>
              </w:rPr>
              <w:t xml:space="preserve">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is used to report direct path failure over indirect path.</w:t>
            </w:r>
          </w:p>
        </w:tc>
        <w:tc>
          <w:tcPr>
            <w:tcW w:w="2540" w:type="dxa"/>
            <w:tcBorders>
              <w:top w:val="single" w:sz="4" w:space="0" w:color="auto"/>
              <w:left w:val="nil"/>
              <w:bottom w:val="single" w:sz="4" w:space="0" w:color="auto"/>
              <w:right w:val="single" w:sz="4" w:space="0" w:color="auto"/>
            </w:tcBorders>
            <w:shd w:val="clear" w:color="auto" w:fill="auto"/>
            <w:hideMark/>
          </w:tcPr>
          <w:p w14:paraId="29002F8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2A07D7F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721CF1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8"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271346B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reused to report the direct path failure information.</w:t>
            </w:r>
          </w:p>
        </w:tc>
        <w:tc>
          <w:tcPr>
            <w:tcW w:w="2540" w:type="dxa"/>
            <w:tcBorders>
              <w:top w:val="nil"/>
              <w:left w:val="nil"/>
              <w:bottom w:val="single" w:sz="4" w:space="0" w:color="auto"/>
              <w:right w:val="single" w:sz="4" w:space="0" w:color="auto"/>
            </w:tcBorders>
            <w:shd w:val="clear" w:color="auto" w:fill="auto"/>
            <w:hideMark/>
          </w:tcPr>
          <w:p w14:paraId="298D3A7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CC8CBB2"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EC4D8B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39"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BB62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message can be used to report the direct path failure to the gNB via the indirect path if available. </w:t>
            </w:r>
          </w:p>
        </w:tc>
        <w:tc>
          <w:tcPr>
            <w:tcW w:w="2540" w:type="dxa"/>
            <w:tcBorders>
              <w:top w:val="nil"/>
              <w:left w:val="nil"/>
              <w:bottom w:val="single" w:sz="4" w:space="0" w:color="auto"/>
              <w:right w:val="single" w:sz="4" w:space="0" w:color="auto"/>
            </w:tcBorders>
            <w:shd w:val="clear" w:color="auto" w:fill="auto"/>
            <w:hideMark/>
          </w:tcPr>
          <w:p w14:paraId="3FBE261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562B3A8F"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E3B6F7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0" w:history="1">
              <w:r w:rsidR="00416B24" w:rsidRPr="00416B2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092FEF3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For reporting Uu-RLF of remote UE,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0EF7DEC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561EB51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37262D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66473C6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or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nil"/>
              <w:left w:val="nil"/>
              <w:bottom w:val="single" w:sz="4" w:space="0" w:color="auto"/>
              <w:right w:val="single" w:sz="4" w:space="0" w:color="auto"/>
            </w:tcBorders>
            <w:shd w:val="clear" w:color="auto" w:fill="auto"/>
            <w:hideMark/>
          </w:tcPr>
          <w:p w14:paraId="55E53B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35727C8B"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315AE42"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2"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1CB0CB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lang w:val="en-US"/>
              </w:rPr>
              <w:t xml:space="preserve"> and </w:t>
            </w:r>
            <w:proofErr w:type="spellStart"/>
            <w:r w:rsidRPr="00416B24">
              <w:rPr>
                <w:rFonts w:ascii="Calibri" w:eastAsia="等线" w:hAnsi="Calibri" w:cs="Calibri"/>
                <w:color w:val="000000"/>
                <w:sz w:val="16"/>
                <w:szCs w:val="16"/>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nil"/>
              <w:left w:val="nil"/>
              <w:bottom w:val="single" w:sz="4" w:space="0" w:color="auto"/>
              <w:right w:val="single" w:sz="4" w:space="0" w:color="auto"/>
            </w:tcBorders>
            <w:shd w:val="clear" w:color="auto" w:fill="auto"/>
            <w:hideMark/>
          </w:tcPr>
          <w:p w14:paraId="05B2BFB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DA31DEA"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420B3E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75A212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Uu-RLF.</w:t>
            </w:r>
          </w:p>
        </w:tc>
        <w:tc>
          <w:tcPr>
            <w:tcW w:w="2540" w:type="dxa"/>
            <w:tcBorders>
              <w:top w:val="nil"/>
              <w:left w:val="nil"/>
              <w:bottom w:val="single" w:sz="4" w:space="0" w:color="auto"/>
              <w:right w:val="single" w:sz="4" w:space="0" w:color="auto"/>
            </w:tcBorders>
            <w:shd w:val="clear" w:color="auto" w:fill="auto"/>
            <w:hideMark/>
          </w:tcPr>
          <w:p w14:paraId="659AC5C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670C741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tcPr>
          <w:p w14:paraId="75BF8F0B" w14:textId="59F8729A"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43" w:history="1">
              <w:r w:rsidR="00416B24">
                <w:rPr>
                  <w:rStyle w:val="af3"/>
                  <w:rFonts w:ascii="Calibri" w:eastAsia="等线" w:hAnsi="Calibri" w:cs="Calibri"/>
                  <w:b/>
                  <w:bCs/>
                  <w:sz w:val="16"/>
                  <w:szCs w:val="16"/>
                </w:rPr>
                <w:t>R2-2305183</w:t>
              </w:r>
            </w:hyperlink>
          </w:p>
        </w:tc>
        <w:tc>
          <w:tcPr>
            <w:tcW w:w="6940" w:type="dxa"/>
            <w:tcBorders>
              <w:top w:val="nil"/>
              <w:left w:val="nil"/>
              <w:bottom w:val="single" w:sz="4" w:space="0" w:color="auto"/>
              <w:right w:val="single" w:sz="4" w:space="0" w:color="auto"/>
            </w:tcBorders>
            <w:shd w:val="clear" w:color="auto" w:fill="auto"/>
          </w:tcPr>
          <w:p w14:paraId="50DF8EB5" w14:textId="2B515EFB"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8: </w:t>
            </w:r>
            <w:r w:rsidRPr="00DF6F50">
              <w:rPr>
                <w:rFonts w:ascii="Calibri" w:eastAsia="等线" w:hAnsi="Calibri" w:cs="Calibri"/>
                <w:color w:val="000000"/>
                <w:sz w:val="16"/>
                <w:szCs w:val="16"/>
                <w:highlight w:val="yellow"/>
              </w:rPr>
              <w:t>A new RRC messages</w:t>
            </w:r>
            <w:r>
              <w:rPr>
                <w:rFonts w:ascii="Calibri" w:eastAsia="等线" w:hAnsi="Calibri" w:cs="Calibri"/>
                <w:color w:val="000000"/>
                <w:sz w:val="16"/>
                <w:szCs w:val="16"/>
              </w:rPr>
              <w:t xml:space="preserve"> is defined for 1) direct path failure (which the UE reports on the indirect path) and 2) indirect path failure (which the UE reports on the direct path).  The message </w:t>
            </w:r>
            <w:proofErr w:type="gramStart"/>
            <w:r>
              <w:rPr>
                <w:rFonts w:ascii="Calibri" w:eastAsia="等线" w:hAnsi="Calibri" w:cs="Calibri"/>
                <w:color w:val="000000"/>
                <w:sz w:val="16"/>
                <w:szCs w:val="16"/>
              </w:rPr>
              <w:t>contain</w:t>
            </w:r>
            <w:proofErr w:type="gramEnd"/>
            <w:r>
              <w:rPr>
                <w:rFonts w:ascii="Calibri" w:eastAsia="等线" w:hAnsi="Calibri" w:cs="Calibri"/>
                <w:color w:val="000000"/>
                <w:sz w:val="16"/>
                <w:szCs w:val="16"/>
              </w:rPr>
              <w:t xml:space="preserve"> at least </w:t>
            </w:r>
            <w:r w:rsidRPr="00DF6F50">
              <w:rPr>
                <w:rFonts w:ascii="Calibri" w:eastAsia="等线" w:hAnsi="Calibri" w:cs="Calibri"/>
                <w:sz w:val="16"/>
                <w:szCs w:val="16"/>
              </w:rPr>
              <w:t xml:space="preserve">a path-dependant failure type and measurement results. </w:t>
            </w:r>
            <w:r>
              <w:rPr>
                <w:rFonts w:ascii="Calibri" w:eastAsia="等线" w:hAnsi="Calibri" w:cs="Calibri"/>
                <w:color w:val="FF0000"/>
                <w:sz w:val="16"/>
                <w:szCs w:val="16"/>
              </w:rPr>
              <w:t xml:space="preserve"> </w:t>
            </w:r>
          </w:p>
        </w:tc>
        <w:tc>
          <w:tcPr>
            <w:tcW w:w="2540" w:type="dxa"/>
            <w:tcBorders>
              <w:top w:val="nil"/>
              <w:left w:val="nil"/>
              <w:bottom w:val="single" w:sz="4" w:space="0" w:color="auto"/>
              <w:right w:val="single" w:sz="4" w:space="0" w:color="auto"/>
            </w:tcBorders>
            <w:shd w:val="clear" w:color="auto" w:fill="auto"/>
          </w:tcPr>
          <w:p w14:paraId="2B729D62" w14:textId="6BB57F46"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InterDigital</w:t>
            </w:r>
          </w:p>
        </w:tc>
      </w:tr>
    </w:tbl>
    <w:p w14:paraId="01C5CB51" w14:textId="043C05DF" w:rsidR="00DF6F50" w:rsidRDefault="00DF6F50" w:rsidP="00DF6F50">
      <w:pPr>
        <w:spacing w:beforeLines="50" w:before="120"/>
        <w:jc w:val="left"/>
      </w:pPr>
      <w:r>
        <w:rPr>
          <w:rFonts w:hint="eastAsia"/>
        </w:rPr>
        <w:t>M</w:t>
      </w:r>
      <w:r>
        <w:t xml:space="preserve">ost companies would like to go for MFI information. </w:t>
      </w:r>
    </w:p>
    <w:p w14:paraId="1C309698" w14:textId="3C5C71A7" w:rsidR="0095353E" w:rsidRDefault="00DF6F50" w:rsidP="00DF6F50">
      <w:pPr>
        <w:pStyle w:val="Proposal"/>
        <w:spacing w:beforeLines="50" w:before="120"/>
      </w:pPr>
      <w:bookmarkStart w:id="10" w:name="_Toc134905963"/>
      <w:r>
        <w:t>For Scenario-1/2, when reporting direct-path failure via indirect-path, u</w:t>
      </w:r>
      <w:r w:rsidR="00416B24">
        <w:t xml:space="preserve">se MCGFailureInformation </w:t>
      </w:r>
      <w:r>
        <w:t>message</w:t>
      </w:r>
      <w:r w:rsidR="00416B24">
        <w:t>. FFS on whether additional IE needs to be introduced.</w:t>
      </w:r>
      <w:bookmarkEnd w:id="10"/>
    </w:p>
    <w:p w14:paraId="015ED6B4"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39029F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927BE6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4"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4BFAAB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For both Scenario 1&amp;2,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is reused to report the indirect path failure information without starting fast recovery timer and new failure types are introduced, e.g. relay UE Uu failure, SL failure and inter-UE failure.</w:t>
            </w:r>
          </w:p>
        </w:tc>
        <w:tc>
          <w:tcPr>
            <w:tcW w:w="2540" w:type="dxa"/>
            <w:tcBorders>
              <w:top w:val="single" w:sz="4" w:space="0" w:color="auto"/>
              <w:left w:val="nil"/>
              <w:bottom w:val="single" w:sz="4" w:space="0" w:color="auto"/>
              <w:right w:val="single" w:sz="4" w:space="0" w:color="auto"/>
            </w:tcBorders>
            <w:shd w:val="clear" w:color="auto" w:fill="auto"/>
            <w:hideMark/>
          </w:tcPr>
          <w:p w14:paraId="780504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0CCCD48F"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B2BE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416B24">
              <w:rPr>
                <w:rFonts w:ascii="Calibri" w:eastAsia="等线" w:hAnsi="Calibri" w:cs="Calibri"/>
                <w:b/>
                <w:bCs/>
                <w:color w:val="0000FF"/>
                <w:sz w:val="16"/>
                <w:szCs w:val="16"/>
                <w:u w:val="single"/>
                <w:lang w:val="en-US"/>
              </w:rPr>
              <w:t>R2-2305046</w:t>
            </w:r>
          </w:p>
        </w:tc>
        <w:tc>
          <w:tcPr>
            <w:tcW w:w="6940" w:type="dxa"/>
            <w:tcBorders>
              <w:top w:val="single" w:sz="4" w:space="0" w:color="auto"/>
              <w:left w:val="nil"/>
              <w:bottom w:val="single" w:sz="4" w:space="0" w:color="auto"/>
              <w:right w:val="single" w:sz="4" w:space="0" w:color="auto"/>
            </w:tcBorders>
            <w:shd w:val="clear" w:color="auto" w:fill="auto"/>
            <w:hideMark/>
          </w:tcPr>
          <w:p w14:paraId="6FFF4C7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Re-use </w:t>
            </w:r>
            <w:r w:rsidRPr="00416B24">
              <w:rPr>
                <w:rFonts w:ascii="Calibri" w:eastAsia="等线" w:hAnsi="Calibri" w:cs="Calibri"/>
                <w:color w:val="000000"/>
                <w:sz w:val="16"/>
                <w:szCs w:val="16"/>
                <w:highlight w:val="yellow"/>
                <w:lang w:val="en-US"/>
              </w:rPr>
              <w:t>MCGFailureInformation</w:t>
            </w:r>
            <w:r w:rsidRPr="00416B24">
              <w:rPr>
                <w:rFonts w:ascii="Calibri" w:eastAsia="等线" w:hAnsi="Calibri" w:cs="Calibri"/>
                <w:color w:val="000000"/>
                <w:sz w:val="16"/>
                <w:szCs w:val="16"/>
                <w:lang w:val="en-US"/>
              </w:rPr>
              <w:t xml:space="preserve"> to report the PC5-RLF.</w:t>
            </w:r>
          </w:p>
        </w:tc>
        <w:tc>
          <w:tcPr>
            <w:tcW w:w="2540" w:type="dxa"/>
            <w:tcBorders>
              <w:top w:val="single" w:sz="4" w:space="0" w:color="auto"/>
              <w:left w:val="nil"/>
              <w:bottom w:val="single" w:sz="4" w:space="0" w:color="auto"/>
              <w:right w:val="single" w:sz="4" w:space="0" w:color="auto"/>
            </w:tcBorders>
            <w:shd w:val="clear" w:color="auto" w:fill="auto"/>
            <w:hideMark/>
          </w:tcPr>
          <w:p w14:paraId="3024BF5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r w:rsidR="00416B24" w:rsidRPr="00416B24" w14:paraId="73C2FC86"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C5FB2E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5" w:history="1">
              <w:r w:rsidR="00416B24" w:rsidRPr="00416B24">
                <w:rPr>
                  <w:rStyle w:val="af3"/>
                  <w:rFonts w:ascii="Calibri" w:eastAsia="等线" w:hAnsi="Calibri" w:cs="Calibri"/>
                  <w:b/>
                  <w:bCs/>
                  <w:sz w:val="16"/>
                  <w:szCs w:val="16"/>
                  <w:lang w:val="en-US"/>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E5E500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In case indirect path failure, including PC5-RLF or Relay UE Uu failure, the existing message i.e.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is used to report indirect path failure over direct path with adding indirect path failure as a new failure type.</w:t>
            </w:r>
          </w:p>
        </w:tc>
        <w:tc>
          <w:tcPr>
            <w:tcW w:w="2540" w:type="dxa"/>
            <w:tcBorders>
              <w:top w:val="single" w:sz="4" w:space="0" w:color="auto"/>
              <w:left w:val="nil"/>
              <w:bottom w:val="single" w:sz="4" w:space="0" w:color="auto"/>
              <w:right w:val="single" w:sz="4" w:space="0" w:color="auto"/>
            </w:tcBorders>
            <w:shd w:val="clear" w:color="auto" w:fill="auto"/>
            <w:hideMark/>
          </w:tcPr>
          <w:p w14:paraId="6331422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Qualcomm Incorporated</w:t>
            </w:r>
          </w:p>
        </w:tc>
      </w:tr>
      <w:tr w:rsidR="00416B24" w:rsidRPr="00416B24" w14:paraId="6B16402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1A5E8948"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6"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37C5588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15: For Rel-18 multi-path, remote UE reports direct path failure via MCGFailureInformation message and reports indirect path failure via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or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based on the serving cell of relay UE is in MCG or SCG of remote UE.</w:t>
            </w:r>
          </w:p>
        </w:tc>
        <w:tc>
          <w:tcPr>
            <w:tcW w:w="2540" w:type="dxa"/>
            <w:tcBorders>
              <w:top w:val="single" w:sz="4" w:space="0" w:color="auto"/>
              <w:left w:val="nil"/>
              <w:bottom w:val="single" w:sz="4" w:space="0" w:color="auto"/>
              <w:right w:val="single" w:sz="4" w:space="0" w:color="auto"/>
            </w:tcBorders>
            <w:shd w:val="clear" w:color="auto" w:fill="auto"/>
            <w:hideMark/>
          </w:tcPr>
          <w:p w14:paraId="28E16C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7E0F5750"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FA793F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7" w:history="1">
              <w:r w:rsidR="00416B24" w:rsidRPr="00416B24">
                <w:rPr>
                  <w:rStyle w:val="af3"/>
                  <w:rFonts w:ascii="Calibri" w:eastAsia="等线" w:hAnsi="Calibri" w:cs="Calibri"/>
                  <w:b/>
                  <w:bCs/>
                  <w:sz w:val="16"/>
                  <w:szCs w:val="16"/>
                  <w:lang w:val="en-US"/>
                </w:rPr>
                <w:t>R2-2305281</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AE48A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16: Introducing new failure types (SL RLF, Uu RLF of relay UE, Uu RRC failure of relay UE) in </w:t>
            </w:r>
            <w:proofErr w:type="spellStart"/>
            <w:r w:rsidRPr="00416B24">
              <w:rPr>
                <w:rFonts w:ascii="Calibri" w:eastAsia="等线" w:hAnsi="Calibri" w:cs="Calibri"/>
                <w:color w:val="000000"/>
                <w:sz w:val="16"/>
                <w:szCs w:val="16"/>
                <w:highlight w:val="yellow"/>
                <w:lang w:val="en-US"/>
              </w:rPr>
              <w:t>MCGFailureInformation</w:t>
            </w:r>
            <w:proofErr w:type="spellEnd"/>
            <w:r w:rsidRPr="00416B24">
              <w:rPr>
                <w:rFonts w:ascii="Calibri" w:eastAsia="等线" w:hAnsi="Calibri" w:cs="Calibri"/>
                <w:color w:val="000000"/>
                <w:sz w:val="16"/>
                <w:szCs w:val="16"/>
                <w:highlight w:val="yellow"/>
                <w:lang w:val="en-US"/>
              </w:rPr>
              <w:t xml:space="preserve"> and </w:t>
            </w:r>
            <w:proofErr w:type="spellStart"/>
            <w:r w:rsidRPr="00416B24">
              <w:rPr>
                <w:rFonts w:ascii="Calibri" w:eastAsia="等线" w:hAnsi="Calibri" w:cs="Calibri"/>
                <w:color w:val="000000"/>
                <w:sz w:val="16"/>
                <w:szCs w:val="16"/>
                <w:highlight w:val="yellow"/>
                <w:lang w:val="en-US"/>
              </w:rPr>
              <w:t>SCGFailureInformation</w:t>
            </w:r>
            <w:proofErr w:type="spellEnd"/>
            <w:r w:rsidRPr="00416B24">
              <w:rPr>
                <w:rFonts w:ascii="Calibri" w:eastAsia="等线" w:hAnsi="Calibri" w:cs="Calibri"/>
                <w:color w:val="000000"/>
                <w:sz w:val="16"/>
                <w:szCs w:val="16"/>
                <w:lang w:val="en-US"/>
              </w:rPr>
              <w:t xml:space="preserve"> message. </w:t>
            </w:r>
          </w:p>
        </w:tc>
        <w:tc>
          <w:tcPr>
            <w:tcW w:w="2540" w:type="dxa"/>
            <w:tcBorders>
              <w:top w:val="single" w:sz="4" w:space="0" w:color="auto"/>
              <w:left w:val="nil"/>
              <w:bottom w:val="single" w:sz="4" w:space="0" w:color="auto"/>
              <w:right w:val="single" w:sz="4" w:space="0" w:color="auto"/>
            </w:tcBorders>
            <w:shd w:val="clear" w:color="auto" w:fill="auto"/>
            <w:hideMark/>
          </w:tcPr>
          <w:p w14:paraId="5CA9EDA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1166BDD"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DA8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8" w:history="1">
              <w:r w:rsidR="00416B24" w:rsidRPr="00416B24">
                <w:rPr>
                  <w:rStyle w:val="af3"/>
                  <w:rFonts w:ascii="Calibri" w:eastAsia="等线" w:hAnsi="Calibri" w:cs="Calibri"/>
                  <w:b/>
                  <w:bCs/>
                  <w:sz w:val="16"/>
                  <w:szCs w:val="16"/>
                  <w:lang w:val="en-US"/>
                </w:rPr>
                <w:t>R2-2305235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DAC8C9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multi-path relaying in Scenario 1, upon detection of PC5-RLF on the indirect path or upon reception of Uu RLF indication from the relay UE, </w:t>
            </w:r>
            <w:r w:rsidRPr="00416B24">
              <w:rPr>
                <w:rFonts w:ascii="Calibri" w:eastAsia="等线" w:hAnsi="Calibri" w:cs="Calibri"/>
                <w:color w:val="000000"/>
                <w:sz w:val="16"/>
                <w:szCs w:val="16"/>
                <w:highlight w:val="yellow"/>
                <w:lang w:val="en-US"/>
              </w:rPr>
              <w:t>SidelinkUEInformationNR</w:t>
            </w:r>
            <w:r w:rsidRPr="00416B24">
              <w:rPr>
                <w:rFonts w:ascii="Calibri" w:eastAsia="等线" w:hAnsi="Calibri" w:cs="Calibri"/>
                <w:color w:val="000000"/>
                <w:sz w:val="16"/>
                <w:szCs w:val="16"/>
                <w:lang w:val="en-US"/>
              </w:rPr>
              <w:t xml:space="preserve"> message can be used to report the indirect path failure to the gNB via direct path if available. </w:t>
            </w:r>
          </w:p>
        </w:tc>
        <w:tc>
          <w:tcPr>
            <w:tcW w:w="2540" w:type="dxa"/>
            <w:tcBorders>
              <w:top w:val="single" w:sz="4" w:space="0" w:color="auto"/>
              <w:left w:val="nil"/>
              <w:bottom w:val="single" w:sz="4" w:space="0" w:color="auto"/>
              <w:right w:val="single" w:sz="4" w:space="0" w:color="auto"/>
            </w:tcBorders>
            <w:shd w:val="clear" w:color="auto" w:fill="auto"/>
            <w:hideMark/>
          </w:tcPr>
          <w:p w14:paraId="6F9ACF7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B47D063"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3EC498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49" w:history="1">
              <w:r w:rsidR="00416B24" w:rsidRPr="00416B24">
                <w:rPr>
                  <w:rStyle w:val="af3"/>
                  <w:rFonts w:ascii="Calibri" w:eastAsia="等线" w:hAnsi="Calibri" w:cs="Calibri"/>
                  <w:b/>
                  <w:bCs/>
                  <w:sz w:val="16"/>
                  <w:szCs w:val="16"/>
                  <w:lang w:val="en-US"/>
                </w:rPr>
                <w:t>R2-2306382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ACDD99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For reporting PC5-RLF of remote UE or Uu-RLF of relay UE, </w:t>
            </w:r>
            <w:r w:rsidRPr="00416B24">
              <w:rPr>
                <w:rFonts w:ascii="Calibri" w:eastAsia="等线" w:hAnsi="Calibri" w:cs="Calibri"/>
                <w:color w:val="000000"/>
                <w:sz w:val="16"/>
                <w:szCs w:val="16"/>
                <w:highlight w:val="yellow"/>
                <w:lang w:val="en-US"/>
              </w:rPr>
              <w:t>new message</w:t>
            </w:r>
            <w:r w:rsidRPr="00416B24">
              <w:rPr>
                <w:rFonts w:ascii="Calibri" w:eastAsia="等线" w:hAnsi="Calibri" w:cs="Calibri"/>
                <w:color w:val="000000"/>
                <w:sz w:val="16"/>
                <w:szCs w:val="16"/>
                <w:lang w:val="en-US"/>
              </w:rPr>
              <w:t xml:space="preserve"> should be used.</w:t>
            </w:r>
          </w:p>
        </w:tc>
        <w:tc>
          <w:tcPr>
            <w:tcW w:w="2540" w:type="dxa"/>
            <w:tcBorders>
              <w:top w:val="single" w:sz="4" w:space="0" w:color="auto"/>
              <w:left w:val="nil"/>
              <w:bottom w:val="single" w:sz="4" w:space="0" w:color="auto"/>
              <w:right w:val="single" w:sz="4" w:space="0" w:color="auto"/>
            </w:tcBorders>
            <w:shd w:val="clear" w:color="auto" w:fill="auto"/>
            <w:hideMark/>
          </w:tcPr>
          <w:p w14:paraId="662096D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Sharp</w:t>
            </w:r>
          </w:p>
        </w:tc>
      </w:tr>
      <w:tr w:rsidR="00416B24" w:rsidRPr="00416B24" w14:paraId="0C6AFC99"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FA3A6E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0" w:history="1">
              <w:r w:rsidR="00416B24" w:rsidRPr="00416B24">
                <w:rPr>
                  <w:rStyle w:val="af3"/>
                  <w:rFonts w:ascii="Calibri" w:eastAsia="等线" w:hAnsi="Calibri" w:cs="Calibri"/>
                  <w:b/>
                  <w:bCs/>
                  <w:sz w:val="16"/>
                  <w:szCs w:val="16"/>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47556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w:t>
            </w:r>
            <w:r w:rsidRPr="00416B24">
              <w:rPr>
                <w:rFonts w:ascii="Calibri" w:eastAsia="等线" w:hAnsi="Calibri" w:cs="Calibri"/>
                <w:color w:val="000000"/>
                <w:sz w:val="16"/>
                <w:szCs w:val="16"/>
                <w:highlight w:val="yellow"/>
                <w:lang w:val="en-US"/>
              </w:rPr>
              <w:t>A new RRC messages</w:t>
            </w:r>
            <w:r w:rsidRPr="00416B24">
              <w:rPr>
                <w:rFonts w:ascii="Calibri" w:eastAsia="等线" w:hAnsi="Calibri" w:cs="Calibri"/>
                <w:color w:val="000000"/>
                <w:sz w:val="16"/>
                <w:szCs w:val="16"/>
                <w:lang w:val="en-US"/>
              </w:rPr>
              <w:t xml:space="preserve"> is defined for 1) direct path failure (which the UE reports on the indirect path) and 2) indirect path failure (which the UE reports on the direct path).  The message contain at least a path-</w:t>
            </w:r>
            <w:proofErr w:type="spellStart"/>
            <w:r w:rsidRPr="00416B24">
              <w:rPr>
                <w:rFonts w:ascii="Calibri" w:eastAsia="等线" w:hAnsi="Calibri" w:cs="Calibri"/>
                <w:color w:val="000000"/>
                <w:sz w:val="16"/>
                <w:szCs w:val="16"/>
                <w:lang w:val="en-US"/>
              </w:rPr>
              <w:t>dependant</w:t>
            </w:r>
            <w:proofErr w:type="spellEnd"/>
            <w:r w:rsidRPr="00416B24">
              <w:rPr>
                <w:rFonts w:ascii="Calibri" w:eastAsia="等线" w:hAnsi="Calibri" w:cs="Calibri"/>
                <w:color w:val="000000"/>
                <w:sz w:val="16"/>
                <w:szCs w:val="16"/>
                <w:lang w:val="en-US"/>
              </w:rPr>
              <w:t xml:space="preserve"> failure type and measurement results.  </w:t>
            </w:r>
          </w:p>
        </w:tc>
        <w:tc>
          <w:tcPr>
            <w:tcW w:w="2540" w:type="dxa"/>
            <w:tcBorders>
              <w:top w:val="single" w:sz="4" w:space="0" w:color="auto"/>
              <w:left w:val="nil"/>
              <w:bottom w:val="single" w:sz="4" w:space="0" w:color="auto"/>
              <w:right w:val="single" w:sz="4" w:space="0" w:color="auto"/>
            </w:tcBorders>
            <w:shd w:val="clear" w:color="auto" w:fill="auto"/>
            <w:hideMark/>
          </w:tcPr>
          <w:p w14:paraId="3FA3DD3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bl>
    <w:p w14:paraId="6BF735A5" w14:textId="4D3488A3" w:rsidR="00416B24" w:rsidRDefault="00DF6F50" w:rsidP="00416B24">
      <w:pPr>
        <w:spacing w:beforeLines="50" w:before="120"/>
      </w:pPr>
      <w:r>
        <w:rPr>
          <w:rFonts w:hint="eastAsia"/>
        </w:rPr>
        <w:lastRenderedPageBreak/>
        <w:t>T</w:t>
      </w:r>
      <w:r>
        <w:t>he view is quite diverse..</w:t>
      </w:r>
    </w:p>
    <w:p w14:paraId="39C64E65" w14:textId="34A8993C" w:rsidR="00DF6F50" w:rsidRDefault="00DF6F50" w:rsidP="00DF6F50">
      <w:pPr>
        <w:pStyle w:val="Proposal"/>
        <w:spacing w:beforeLines="50" w:before="120"/>
      </w:pPr>
      <w:bookmarkStart w:id="11" w:name="_Toc134905964"/>
      <w:r>
        <w:t xml:space="preserve">For Scenario-1/2, when reporting indirect-path failure via direct-path, R2 discuss which message to use, e.g., </w:t>
      </w:r>
      <w:proofErr w:type="spellStart"/>
      <w:r>
        <w:t>MCGFailureInformation</w:t>
      </w:r>
      <w:proofErr w:type="spellEnd"/>
      <w:r>
        <w:t xml:space="preserve">, </w:t>
      </w:r>
      <w:proofErr w:type="spellStart"/>
      <w:r>
        <w:t>SCGFailureInformation</w:t>
      </w:r>
      <w:proofErr w:type="spellEnd"/>
      <w:r>
        <w:t xml:space="preserve">, </w:t>
      </w:r>
      <w:proofErr w:type="spellStart"/>
      <w:r>
        <w:t>SidelinkUEInformationNR</w:t>
      </w:r>
      <w:proofErr w:type="spellEnd"/>
      <w:r>
        <w:t>, or a new message. FFS on whether additional IE needs to be introduced if legacy message is adopted.</w:t>
      </w:r>
      <w:bookmarkEnd w:id="11"/>
    </w:p>
    <w:p w14:paraId="0F79F942"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3570A5B4"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E99D781"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D73C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10: The UE starts a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-like timer when the failure occurs in the primary path configured for SRB1 and the UE is configured to start T316-like timer.  </w:t>
            </w:r>
          </w:p>
        </w:tc>
        <w:tc>
          <w:tcPr>
            <w:tcW w:w="2540" w:type="dxa"/>
            <w:tcBorders>
              <w:top w:val="single" w:sz="4" w:space="0" w:color="auto"/>
              <w:left w:val="nil"/>
              <w:bottom w:val="single" w:sz="4" w:space="0" w:color="auto"/>
              <w:right w:val="single" w:sz="4" w:space="0" w:color="auto"/>
            </w:tcBorders>
            <w:shd w:val="clear" w:color="auto" w:fill="auto"/>
            <w:hideMark/>
          </w:tcPr>
          <w:p w14:paraId="2680C77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09FA6BE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1A7D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2" w:history="1">
              <w:r w:rsidR="00416B24" w:rsidRPr="00416B24">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7E06E1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timer is introduced for direct path failure recovery</w:t>
            </w:r>
          </w:p>
        </w:tc>
        <w:tc>
          <w:tcPr>
            <w:tcW w:w="2540" w:type="dxa"/>
            <w:tcBorders>
              <w:top w:val="nil"/>
              <w:left w:val="nil"/>
              <w:bottom w:val="single" w:sz="4" w:space="0" w:color="auto"/>
              <w:right w:val="single" w:sz="4" w:space="0" w:color="auto"/>
            </w:tcBorders>
            <w:shd w:val="clear" w:color="auto" w:fill="auto"/>
            <w:hideMark/>
          </w:tcPr>
          <w:p w14:paraId="17ED69A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Samsung</w:t>
            </w:r>
          </w:p>
        </w:tc>
      </w:tr>
      <w:tr w:rsidR="00416B24" w:rsidRPr="00416B24" w14:paraId="52BE7964"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70A670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3"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51EE61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Introduce a timer (i.e.,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-like) to control the duration of fast recovery procedure for direct path failure.</w:t>
            </w:r>
          </w:p>
        </w:tc>
        <w:tc>
          <w:tcPr>
            <w:tcW w:w="2540" w:type="dxa"/>
            <w:tcBorders>
              <w:top w:val="nil"/>
              <w:left w:val="nil"/>
              <w:bottom w:val="single" w:sz="4" w:space="0" w:color="auto"/>
              <w:right w:val="single" w:sz="4" w:space="0" w:color="auto"/>
            </w:tcBorders>
            <w:shd w:val="clear" w:color="auto" w:fill="auto"/>
            <w:hideMark/>
          </w:tcPr>
          <w:p w14:paraId="5D6DA77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11DB9D95"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043C026"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4"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722F754D" w14:textId="430B50C3"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timer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can be reused. No need to introduce new timer.</w:t>
            </w:r>
          </w:p>
        </w:tc>
        <w:tc>
          <w:tcPr>
            <w:tcW w:w="2540" w:type="dxa"/>
            <w:tcBorders>
              <w:top w:val="nil"/>
              <w:left w:val="nil"/>
              <w:bottom w:val="single" w:sz="4" w:space="0" w:color="auto"/>
              <w:right w:val="single" w:sz="4" w:space="0" w:color="auto"/>
            </w:tcBorders>
            <w:shd w:val="clear" w:color="auto" w:fill="auto"/>
            <w:hideMark/>
          </w:tcPr>
          <w:p w14:paraId="21B402C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28B8EB8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139185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5"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7666EEA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7 RAN2 not pursue a new timer for the MP-relay RLF handling, and further discuss whether to reuse </w:t>
            </w:r>
            <w:r w:rsidRPr="00416B24">
              <w:rPr>
                <w:rFonts w:ascii="Calibri" w:eastAsia="等线" w:hAnsi="Calibri" w:cs="Calibri"/>
                <w:color w:val="000000"/>
                <w:sz w:val="16"/>
                <w:szCs w:val="16"/>
                <w:highlight w:val="yellow"/>
                <w:lang w:val="en-US"/>
              </w:rPr>
              <w:t>T316</w:t>
            </w:r>
            <w:r w:rsidRPr="00416B24">
              <w:rPr>
                <w:rFonts w:ascii="Calibri" w:eastAsia="等线" w:hAnsi="Calibri" w:cs="Calibri"/>
                <w:color w:val="000000"/>
                <w:sz w:val="16"/>
                <w:szCs w:val="16"/>
                <w:lang w:val="en-US"/>
              </w:rPr>
              <w:t xml:space="preserve"> or not.</w:t>
            </w:r>
          </w:p>
        </w:tc>
        <w:tc>
          <w:tcPr>
            <w:tcW w:w="2540" w:type="dxa"/>
            <w:tcBorders>
              <w:top w:val="nil"/>
              <w:left w:val="nil"/>
              <w:bottom w:val="single" w:sz="4" w:space="0" w:color="auto"/>
              <w:right w:val="single" w:sz="4" w:space="0" w:color="auto"/>
            </w:tcBorders>
            <w:shd w:val="clear" w:color="auto" w:fill="auto"/>
            <w:hideMark/>
          </w:tcPr>
          <w:p w14:paraId="65DEA0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bl>
    <w:p w14:paraId="474270B8" w14:textId="14370E54" w:rsidR="00416B24" w:rsidRDefault="00DF6F50" w:rsidP="00DF6F50">
      <w:pPr>
        <w:pStyle w:val="Proposal"/>
        <w:spacing w:beforeLines="50" w:before="120"/>
      </w:pPr>
      <w:bookmarkStart w:id="12" w:name="_Toc134905965"/>
      <w:r>
        <w:t xml:space="preserve">For Scenario-1/2, </w:t>
      </w:r>
      <w:ins w:id="13" w:author="OPPO (Qianxi Lu)" w:date="2023-05-17T17:01:00Z">
        <w:r w:rsidR="00FB068D">
          <w:t>i</w:t>
        </w:r>
        <w:r w:rsidR="00FB068D" w:rsidRPr="00FB068D">
          <w:t xml:space="preserve">f </w:t>
        </w:r>
        <w:proofErr w:type="spellStart"/>
        <w:r w:rsidR="00FB068D" w:rsidRPr="00FB068D">
          <w:t>MCG</w:t>
        </w:r>
        <w:r w:rsidR="00FB068D">
          <w:t>F</w:t>
        </w:r>
        <w:r w:rsidR="00FB068D" w:rsidRPr="00FB068D">
          <w:t>ailure</w:t>
        </w:r>
        <w:r w:rsidR="00FB068D">
          <w:t>I</w:t>
        </w:r>
        <w:r w:rsidR="00FB068D" w:rsidRPr="00FB068D">
          <w:t>nformation</w:t>
        </w:r>
        <w:proofErr w:type="spellEnd"/>
        <w:r w:rsidR="00FB068D" w:rsidRPr="00FB068D">
          <w:t xml:space="preserve"> is agreed for direct path failure recovery in P5,</w:t>
        </w:r>
        <w:r w:rsidR="00FB068D">
          <w:t xml:space="preserve"> </w:t>
        </w:r>
      </w:ins>
      <w:r>
        <w:t>reuse T316 timer for the direct path failure recovery.</w:t>
      </w:r>
      <w:bookmarkEnd w:id="12"/>
      <w:r>
        <w:t xml:space="preserve"> </w:t>
      </w:r>
    </w:p>
    <w:p w14:paraId="79976DCF" w14:textId="77777777" w:rsidR="00416B24" w:rsidRDefault="00416B24" w:rsidP="00416B24">
      <w:pPr>
        <w:spacing w:beforeLines="50" w:before="120"/>
      </w:pPr>
    </w:p>
    <w:tbl>
      <w:tblPr>
        <w:tblW w:w="10560" w:type="dxa"/>
        <w:tblLook w:val="04A0" w:firstRow="1" w:lastRow="0" w:firstColumn="1" w:lastColumn="0" w:noHBand="0" w:noVBand="1"/>
      </w:tblPr>
      <w:tblGrid>
        <w:gridCol w:w="1080"/>
        <w:gridCol w:w="6940"/>
        <w:gridCol w:w="2540"/>
      </w:tblGrid>
      <w:tr w:rsidR="00DF6F50" w:rsidRPr="00416B24" w14:paraId="1AD7A6A5" w14:textId="77777777" w:rsidTr="00DF6F50">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D22F7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6" w:history="1">
              <w:r w:rsidR="00DF6F50"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73D83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sz w:val="16"/>
                <w:szCs w:val="16"/>
                <w:lang w:val="en-US"/>
              </w:rPr>
              <w:t xml:space="preserve">Proposal 15: The remote UE may suspend/release the indirect path of the multipath configuration when the relay UE is moved to RRC_IDLE/RRC_INACTIVE by the network.  </w:t>
            </w:r>
          </w:p>
        </w:tc>
        <w:tc>
          <w:tcPr>
            <w:tcW w:w="2540" w:type="dxa"/>
            <w:tcBorders>
              <w:top w:val="single" w:sz="4" w:space="0" w:color="auto"/>
              <w:left w:val="nil"/>
              <w:bottom w:val="single" w:sz="4" w:space="0" w:color="auto"/>
              <w:right w:val="single" w:sz="4" w:space="0" w:color="auto"/>
            </w:tcBorders>
            <w:shd w:val="clear" w:color="auto" w:fill="auto"/>
            <w:hideMark/>
          </w:tcPr>
          <w:p w14:paraId="283BD7E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DF6F50" w:rsidRPr="00416B24" w14:paraId="1D27C9B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E20D1F8"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7" w:history="1">
              <w:r w:rsidR="00DF6F50" w:rsidRPr="00416B24">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2C24029E"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Confirm the WA that for a remote UE and relay UE in RRC_CONNECTED, the network is expected to release the multipath configuration related to this relay at the remote UE before it releases the relay UE to RRC_IDLE/INACTIVE. No spec impact is foreseen.</w:t>
            </w:r>
          </w:p>
        </w:tc>
        <w:tc>
          <w:tcPr>
            <w:tcW w:w="2540" w:type="dxa"/>
            <w:tcBorders>
              <w:top w:val="nil"/>
              <w:left w:val="nil"/>
              <w:bottom w:val="single" w:sz="4" w:space="0" w:color="auto"/>
              <w:right w:val="single" w:sz="4" w:space="0" w:color="auto"/>
            </w:tcBorders>
            <w:shd w:val="clear" w:color="auto" w:fill="auto"/>
            <w:hideMark/>
          </w:tcPr>
          <w:p w14:paraId="7C8533F9"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Ericsson </w:t>
            </w:r>
            <w:proofErr w:type="spellStart"/>
            <w:r w:rsidRPr="00416B24">
              <w:rPr>
                <w:rFonts w:ascii="Calibri" w:eastAsia="等线" w:hAnsi="Calibri" w:cs="Calibri"/>
                <w:sz w:val="16"/>
                <w:szCs w:val="16"/>
                <w:lang w:val="en-US"/>
              </w:rPr>
              <w:t>España</w:t>
            </w:r>
            <w:proofErr w:type="spellEnd"/>
            <w:r w:rsidRPr="00416B24">
              <w:rPr>
                <w:rFonts w:ascii="Calibri" w:eastAsia="等线" w:hAnsi="Calibri" w:cs="Calibri"/>
                <w:sz w:val="16"/>
                <w:szCs w:val="16"/>
                <w:lang w:val="en-US"/>
              </w:rPr>
              <w:t xml:space="preserve"> S.A.</w:t>
            </w:r>
          </w:p>
        </w:tc>
      </w:tr>
      <w:tr w:rsidR="00DF6F50" w:rsidRPr="00416B24" w14:paraId="49B0343D"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A729833"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8" w:history="1">
              <w:r w:rsidR="00DF6F50"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394595C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RAN2 consider agreeing on the modified WA that For a remote UE and a relay UE in RRC_CONNECTED, if the network releases the relay UE to RRC_IDLE or RRC_INACTIVE, the relay UE does not need to inform the remote UE of its explicit release of RRC connection.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3D8F9E14"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DF6F50" w:rsidRPr="00416B24" w14:paraId="54F59ED5"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14F2F70"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59" w:history="1">
              <w:r w:rsidR="00DF6F50"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5DBB561" w14:textId="77777777" w:rsidR="00DF6F50" w:rsidRDefault="00DF6F50" w:rsidP="00EF7F6E">
            <w:pP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11: RAN2 confirms the working assumption:</w:t>
            </w:r>
          </w:p>
          <w:p w14:paraId="28CA0DFA"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WA: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6A86EB16"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DF6F50" w:rsidRPr="00416B24" w14:paraId="3E5B60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DB242C" w14:textId="77777777" w:rsidR="00DF6F50"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0" w:history="1">
              <w:r w:rsidR="00DF6F50"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B07A12D"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5. RAN2 to confirm the WA as agreement that for a remote UE and relay UE in RRC_CONNECTED, the network is expected to release the multipath configuration related to this relay at the remote UE before it releases the relay UE to RRC_IDLE/RRC_INACTIVE.</w:t>
            </w:r>
          </w:p>
        </w:tc>
        <w:tc>
          <w:tcPr>
            <w:tcW w:w="2540" w:type="dxa"/>
            <w:tcBorders>
              <w:top w:val="nil"/>
              <w:left w:val="nil"/>
              <w:bottom w:val="single" w:sz="4" w:space="0" w:color="auto"/>
              <w:right w:val="single" w:sz="4" w:space="0" w:color="auto"/>
            </w:tcBorders>
            <w:shd w:val="clear" w:color="auto" w:fill="auto"/>
            <w:hideMark/>
          </w:tcPr>
          <w:p w14:paraId="3EBEF21F" w14:textId="77777777" w:rsidR="00DF6F50" w:rsidRPr="00416B24"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006BBB4F" w14:textId="0D944CF5" w:rsidR="00DF6F50" w:rsidRPr="00DF6F50" w:rsidRDefault="00DF6F50" w:rsidP="00DF6F50">
      <w:pPr>
        <w:spacing w:beforeLines="50" w:before="120"/>
      </w:pPr>
      <w:r>
        <w:rPr>
          <w:rFonts w:hint="eastAsia"/>
        </w:rPr>
        <w:t>A</w:t>
      </w:r>
      <w:r>
        <w:t>dopt the wording in 5550 as a start point for companies to check.</w:t>
      </w:r>
    </w:p>
    <w:p w14:paraId="391FA803" w14:textId="786972F3" w:rsidR="00DF6F50" w:rsidRDefault="00DF6F50" w:rsidP="00DF6F50">
      <w:pPr>
        <w:pStyle w:val="Proposal"/>
        <w:spacing w:beforeLines="50" w:before="120"/>
      </w:pPr>
      <w:bookmarkStart w:id="14" w:name="_Toc134905966"/>
      <w:r>
        <w:rPr>
          <w:rFonts w:hint="eastAsia"/>
        </w:rPr>
        <w:t>F</w:t>
      </w:r>
      <w:r>
        <w:t xml:space="preserve">or Scenario-1/2, confirm the WA that: </w:t>
      </w:r>
      <w:r w:rsidRPr="00416B24">
        <w:t>for a remote UE and relay UE in RRC_CONNECTED, the network is expected to release the multipath configuration related to this relay at the remote UE before it releases the relay UE to RRC_IDLE/INACTIVE. No spec impact is foreseen.</w:t>
      </w:r>
      <w:bookmarkEnd w:id="14"/>
    </w:p>
    <w:p w14:paraId="76C03C32"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7EB2252F" w14:textId="77777777" w:rsidTr="00416B24">
        <w:trPr>
          <w:trHeight w:val="63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FF0AA6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1" w:history="1">
              <w:r w:rsidR="00416B24" w:rsidRPr="00416B24">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C6D25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The remote UE releases the indirect path upon the </w:t>
            </w:r>
            <w:r w:rsidRPr="00416B24">
              <w:rPr>
                <w:rFonts w:ascii="Calibri" w:eastAsia="等线" w:hAnsi="Calibri" w:cs="Calibri"/>
                <w:color w:val="000000"/>
                <w:sz w:val="16"/>
                <w:szCs w:val="16"/>
                <w:highlight w:val="yellow"/>
                <w:lang w:val="en-US"/>
              </w:rPr>
              <w:t>relay UE informing the remote UE</w:t>
            </w:r>
            <w:r w:rsidRPr="00416B24">
              <w:rPr>
                <w:rFonts w:ascii="Calibri" w:eastAsia="等线" w:hAnsi="Calibri" w:cs="Calibri"/>
                <w:color w:val="000000"/>
                <w:sz w:val="16"/>
                <w:szCs w:val="16"/>
                <w:lang w:val="en-US"/>
              </w:rPr>
              <w:t xml:space="preserve"> that it has moved to RRC_IDLE due to</w:t>
            </w:r>
            <w:r w:rsidRPr="00416B24">
              <w:rPr>
                <w:rFonts w:ascii="Calibri" w:eastAsia="等线" w:hAnsi="Calibri" w:cs="Calibri"/>
                <w:sz w:val="16"/>
                <w:szCs w:val="16"/>
                <w:lang w:val="en-US"/>
              </w:rPr>
              <w:t xml:space="preserve"> expiry of the data inactivity timer.  </w:t>
            </w:r>
          </w:p>
        </w:tc>
        <w:tc>
          <w:tcPr>
            <w:tcW w:w="2540" w:type="dxa"/>
            <w:tcBorders>
              <w:top w:val="single" w:sz="4" w:space="0" w:color="auto"/>
              <w:left w:val="nil"/>
              <w:bottom w:val="single" w:sz="4" w:space="0" w:color="auto"/>
              <w:right w:val="single" w:sz="4" w:space="0" w:color="auto"/>
            </w:tcBorders>
            <w:shd w:val="clear" w:color="auto" w:fill="auto"/>
            <w:hideMark/>
          </w:tcPr>
          <w:p w14:paraId="1C803D0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783E85F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3496EA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0326591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it is up to NW implementation to </w:t>
            </w:r>
            <w:r w:rsidRPr="00416B24">
              <w:rPr>
                <w:rFonts w:ascii="Calibri" w:eastAsia="等线" w:hAnsi="Calibri" w:cs="Calibri"/>
                <w:color w:val="000000"/>
                <w:sz w:val="16"/>
                <w:szCs w:val="16"/>
                <w:highlight w:val="yellow"/>
                <w:lang w:val="en-US"/>
              </w:rPr>
              <w:t>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7134236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1F8BB086"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1A69FB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3" w:history="1">
              <w:r w:rsidR="00416B24" w:rsidRPr="00416B24">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4049E58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a remote UE and a relay UE in RRC_CONNECTED, the </w:t>
            </w:r>
            <w:r w:rsidRPr="00416B24">
              <w:rPr>
                <w:rFonts w:ascii="Calibri" w:eastAsia="等线" w:hAnsi="Calibri" w:cs="Calibri"/>
                <w:color w:val="000000"/>
                <w:sz w:val="16"/>
                <w:szCs w:val="16"/>
                <w:highlight w:val="yellow"/>
                <w:lang w:val="en-US"/>
              </w:rPr>
              <w:t>relay UE does not inform the remote UE of its expiry of dataInactivityTimer</w:t>
            </w:r>
            <w:r w:rsidRPr="00416B24">
              <w:rPr>
                <w:rFonts w:ascii="Calibri" w:eastAsia="等线" w:hAnsi="Calibri" w:cs="Calibri"/>
                <w:color w:val="000000"/>
                <w:sz w:val="16"/>
                <w:szCs w:val="16"/>
                <w:lang w:val="en-US"/>
              </w:rPr>
              <w:t xml:space="preserve">, if configured. It is up to network to release the multipath configuration related to this relay UE at the remote UE. </w:t>
            </w:r>
          </w:p>
        </w:tc>
        <w:tc>
          <w:tcPr>
            <w:tcW w:w="2540" w:type="dxa"/>
            <w:tcBorders>
              <w:top w:val="nil"/>
              <w:left w:val="nil"/>
              <w:bottom w:val="single" w:sz="4" w:space="0" w:color="auto"/>
              <w:right w:val="single" w:sz="4" w:space="0" w:color="auto"/>
            </w:tcBorders>
            <w:shd w:val="clear" w:color="auto" w:fill="auto"/>
            <w:hideMark/>
          </w:tcPr>
          <w:p w14:paraId="6DF65E4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Nokia, Nokia Shanghai Bell</w:t>
            </w:r>
          </w:p>
        </w:tc>
      </w:tr>
      <w:tr w:rsidR="00416B24" w:rsidRPr="00416B24" w14:paraId="7CC8179F"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FFB95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4" w:history="1">
              <w:r w:rsidR="00416B24" w:rsidRPr="00416B24">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0976A62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If configured with dataInactivityTimer, </w:t>
            </w:r>
            <w:r w:rsidRPr="00416B24">
              <w:rPr>
                <w:rFonts w:ascii="Calibri" w:eastAsia="等线" w:hAnsi="Calibri" w:cs="Calibri"/>
                <w:color w:val="000000"/>
                <w:sz w:val="16"/>
                <w:szCs w:val="16"/>
                <w:highlight w:val="yellow"/>
                <w:lang w:val="en-US"/>
              </w:rPr>
              <w:t>Relay UE should ignore this configuration</w:t>
            </w:r>
            <w:r w:rsidRPr="00416B24">
              <w:rPr>
                <w:rFonts w:ascii="Calibri" w:eastAsia="等线" w:hAnsi="Calibri" w:cs="Calibri"/>
                <w:color w:val="000000"/>
                <w:sz w:val="16"/>
                <w:szCs w:val="16"/>
                <w:lang w:val="en-US"/>
              </w:rPr>
              <w:t xml:space="preserve"> and do not start this timer.</w:t>
            </w:r>
          </w:p>
        </w:tc>
        <w:tc>
          <w:tcPr>
            <w:tcW w:w="2540" w:type="dxa"/>
            <w:tcBorders>
              <w:top w:val="nil"/>
              <w:left w:val="nil"/>
              <w:bottom w:val="single" w:sz="4" w:space="0" w:color="auto"/>
              <w:right w:val="single" w:sz="4" w:space="0" w:color="auto"/>
            </w:tcBorders>
            <w:shd w:val="clear" w:color="auto" w:fill="auto"/>
            <w:hideMark/>
          </w:tcPr>
          <w:p w14:paraId="27D04A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2FFFD95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33F354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5" w:history="1">
              <w:r w:rsidR="00416B24" w:rsidRPr="00416B2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AEB009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The remote UE </w:t>
            </w:r>
            <w:r w:rsidRPr="00416B24">
              <w:rPr>
                <w:rFonts w:ascii="Calibri" w:eastAsia="等线" w:hAnsi="Calibri" w:cs="Calibri"/>
                <w:color w:val="000000"/>
                <w:sz w:val="16"/>
                <w:szCs w:val="16"/>
                <w:highlight w:val="yellow"/>
                <w:lang w:val="en-US"/>
              </w:rPr>
              <w:t>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3483667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6456BE5C"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542028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6" w:history="1">
              <w:r w:rsidR="00416B24" w:rsidRPr="00416B24">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50689F2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w:t>
            </w:r>
            <w:r w:rsidRPr="00416B24">
              <w:rPr>
                <w:rFonts w:ascii="Calibri" w:eastAsia="等线" w:hAnsi="Calibri" w:cs="Calibri"/>
                <w:color w:val="000000"/>
                <w:sz w:val="16"/>
                <w:szCs w:val="16"/>
                <w:highlight w:val="yellow"/>
                <w:lang w:val="en-US"/>
              </w:rPr>
              <w:t>there is 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58AF9E3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06D169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ED1C9B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7" w:history="1">
              <w:r w:rsidR="00416B24" w:rsidRPr="00416B24">
                <w:rPr>
                  <w:rFonts w:ascii="Calibri" w:eastAsia="等线" w:hAnsi="Calibri" w:cs="Calibri"/>
                  <w:b/>
                  <w:bCs/>
                  <w:color w:val="0000FF"/>
                  <w:sz w:val="16"/>
                  <w:szCs w:val="16"/>
                  <w:u w:val="single"/>
                  <w:lang w:val="en-US"/>
                </w:rPr>
                <w:t>R2-2304664</w:t>
              </w:r>
            </w:hyperlink>
          </w:p>
        </w:tc>
        <w:tc>
          <w:tcPr>
            <w:tcW w:w="6940" w:type="dxa"/>
            <w:tcBorders>
              <w:top w:val="nil"/>
              <w:left w:val="nil"/>
              <w:bottom w:val="single" w:sz="4" w:space="0" w:color="auto"/>
              <w:right w:val="single" w:sz="4" w:space="0" w:color="auto"/>
            </w:tcBorders>
            <w:shd w:val="clear" w:color="auto" w:fill="auto"/>
            <w:hideMark/>
          </w:tcPr>
          <w:p w14:paraId="0133E90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8 R2 not pursue remote UE RLF handling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
          <w:p w14:paraId="3F7F043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416B24" w:rsidRPr="00416B24" w14:paraId="37646A89"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CC2F8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8"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764822E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No specification effort to handle the case </w:t>
            </w:r>
            <w:r w:rsidRPr="00416B24">
              <w:rPr>
                <w:rFonts w:ascii="Calibri" w:eastAsia="等线" w:hAnsi="Calibri" w:cs="Calibri"/>
                <w:color w:val="000000"/>
                <w:sz w:val="16"/>
                <w:szCs w:val="16"/>
                <w:highlight w:val="yellow"/>
                <w:lang w:val="en-US"/>
              </w:rPr>
              <w:t xml:space="preserve">when the relay UE moves to IDLE following expiry of </w:t>
            </w:r>
            <w:proofErr w:type="spellStart"/>
            <w:r w:rsidRPr="00416B24">
              <w:rPr>
                <w:rFonts w:ascii="Calibri" w:eastAsia="等线" w:hAnsi="Calibri" w:cs="Calibri"/>
                <w:color w:val="000000"/>
                <w:sz w:val="16"/>
                <w:szCs w:val="16"/>
                <w:highlight w:val="yellow"/>
                <w:lang w:val="en-US"/>
              </w:rPr>
              <w:t>dataInactivityTimer</w:t>
            </w:r>
            <w:proofErr w:type="spellEnd"/>
            <w:r w:rsidRPr="00416B24">
              <w:rPr>
                <w:rFonts w:ascii="Calibri" w:eastAsia="等线" w:hAnsi="Calibri" w:cs="Calibri"/>
                <w:color w:val="000000"/>
                <w:sz w:val="16"/>
                <w:szCs w:val="16"/>
                <w:lang w:val="en-US"/>
              </w:rPr>
              <w:t xml:space="preserve">, assuming the </w:t>
            </w:r>
            <w:proofErr w:type="spellStart"/>
            <w:r w:rsidRPr="00416B24">
              <w:rPr>
                <w:rFonts w:ascii="Calibri" w:eastAsia="等线" w:hAnsi="Calibri" w:cs="Calibri"/>
                <w:color w:val="000000"/>
                <w:sz w:val="16"/>
                <w:szCs w:val="16"/>
                <w:lang w:val="en-US"/>
              </w:rPr>
              <w:t>nework</w:t>
            </w:r>
            <w:proofErr w:type="spellEnd"/>
            <w:r w:rsidRPr="00416B24">
              <w:rPr>
                <w:rFonts w:ascii="Calibri" w:eastAsia="等线" w:hAnsi="Calibri" w:cs="Calibri"/>
                <w:color w:val="000000"/>
                <w:sz w:val="16"/>
                <w:szCs w:val="16"/>
                <w:lang w:val="en-US"/>
              </w:rPr>
              <w:t xml:space="preserve"> is expected to release the multipath configuration related to this relay at the remote UE before expiry of dataInactivityTimer.</w:t>
            </w:r>
          </w:p>
        </w:tc>
        <w:tc>
          <w:tcPr>
            <w:tcW w:w="2540" w:type="dxa"/>
            <w:tcBorders>
              <w:top w:val="nil"/>
              <w:left w:val="nil"/>
              <w:bottom w:val="single" w:sz="4" w:space="0" w:color="auto"/>
              <w:right w:val="single" w:sz="4" w:space="0" w:color="auto"/>
            </w:tcBorders>
            <w:shd w:val="clear" w:color="auto" w:fill="auto"/>
            <w:hideMark/>
          </w:tcPr>
          <w:p w14:paraId="4871234F"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6E57031F"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257E5A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211145D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RAN2 </w:t>
            </w:r>
            <w:r w:rsidRPr="00416B24">
              <w:rPr>
                <w:rFonts w:ascii="Calibri" w:eastAsia="等线" w:hAnsi="Calibri" w:cs="Calibri"/>
                <w:color w:val="000000"/>
                <w:sz w:val="16"/>
                <w:szCs w:val="16"/>
                <w:highlight w:val="yellow"/>
                <w:lang w:val="en-US"/>
              </w:rPr>
              <w:t>not further discuss</w:t>
            </w:r>
            <w:r w:rsidRPr="00416B24">
              <w:rPr>
                <w:rFonts w:ascii="Calibri" w:eastAsia="等线" w:hAnsi="Calibri" w:cs="Calibri"/>
                <w:color w:val="000000"/>
                <w:sz w:val="16"/>
                <w:szCs w:val="16"/>
                <w:lang w:val="en-US"/>
              </w:rPr>
              <w:t xml:space="preserve"> the following two cases:1)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2EB1996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 xml:space="preserve">ZTE, </w:t>
            </w:r>
            <w:proofErr w:type="spellStart"/>
            <w:r w:rsidRPr="00416B24">
              <w:rPr>
                <w:rFonts w:ascii="Calibri" w:eastAsia="等线" w:hAnsi="Calibri" w:cs="Calibri"/>
                <w:sz w:val="16"/>
                <w:szCs w:val="16"/>
                <w:lang w:val="en-US"/>
              </w:rPr>
              <w:t>Sanechips</w:t>
            </w:r>
            <w:proofErr w:type="spellEnd"/>
          </w:p>
        </w:tc>
      </w:tr>
    </w:tbl>
    <w:p w14:paraId="1A7A787B" w14:textId="1C968BE4" w:rsidR="00416B24" w:rsidRDefault="00DF6F50" w:rsidP="00416B24">
      <w:pPr>
        <w:spacing w:beforeLines="50" w:before="120"/>
      </w:pPr>
      <w:r>
        <w:rPr>
          <w:rFonts w:hint="eastAsia"/>
        </w:rPr>
        <w:t>M</w:t>
      </w:r>
      <w:r>
        <w:t xml:space="preserve">ost companies do not want to further explore the case for dataInactivityTimer (either it is not applicable to the scenario, or the network would handle it properly). Adopt the wording in 6192 for companies to check. </w:t>
      </w:r>
    </w:p>
    <w:p w14:paraId="7A7DC0A1" w14:textId="5AC98C37" w:rsidR="00DF6F50" w:rsidRDefault="00DF6F50" w:rsidP="00DF6F50">
      <w:pPr>
        <w:pStyle w:val="Proposal"/>
        <w:spacing w:beforeLines="50" w:before="120"/>
      </w:pPr>
      <w:bookmarkStart w:id="15" w:name="_Toc134905967"/>
      <w:r>
        <w:t>For Scenario-1/2, n</w:t>
      </w:r>
      <w:r w:rsidRPr="00416B24">
        <w:t xml:space="preserve">o specification effort to handle the case when the relay UE moves to </w:t>
      </w:r>
      <w:r>
        <w:t>RRC_</w:t>
      </w:r>
      <w:r w:rsidRPr="00416B24">
        <w:t>IDLE following expiry of dataInactivityTimer</w:t>
      </w:r>
      <w:r>
        <w:t>, i.e., not pursue relay UE notifying remote UE, and remote UE notifying network.</w:t>
      </w:r>
      <w:bookmarkEnd w:id="15"/>
      <w:r>
        <w:t xml:space="preserve"> </w:t>
      </w:r>
    </w:p>
    <w:p w14:paraId="393BC76A" w14:textId="77777777" w:rsidR="00DF6F50" w:rsidRDefault="00DF6F50" w:rsidP="00416B24">
      <w:pPr>
        <w:spacing w:beforeLines="50" w:before="120"/>
      </w:pPr>
    </w:p>
    <w:tbl>
      <w:tblPr>
        <w:tblW w:w="10560" w:type="dxa"/>
        <w:tblLook w:val="04A0" w:firstRow="1" w:lastRow="0" w:firstColumn="1" w:lastColumn="0" w:noHBand="0" w:noVBand="1"/>
      </w:tblPr>
      <w:tblGrid>
        <w:gridCol w:w="1080"/>
        <w:gridCol w:w="6940"/>
        <w:gridCol w:w="2540"/>
        <w:tblGridChange w:id="16">
          <w:tblGrid>
            <w:gridCol w:w="5"/>
            <w:gridCol w:w="1075"/>
            <w:gridCol w:w="5"/>
            <w:gridCol w:w="6935"/>
            <w:gridCol w:w="5"/>
            <w:gridCol w:w="2535"/>
            <w:gridCol w:w="5"/>
          </w:tblGrid>
        </w:tblGridChange>
      </w:tblGrid>
      <w:tr w:rsidR="00416B24" w:rsidRPr="00416B24" w14:paraId="32F51492"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516705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69" w:history="1">
              <w:r w:rsidR="00416B24" w:rsidRPr="00416B24">
                <w:rPr>
                  <w:rFonts w:ascii="Calibri" w:eastAsia="等线" w:hAnsi="Calibri" w:cs="Calibri"/>
                  <w:b/>
                  <w:bCs/>
                  <w:color w:val="0000FF"/>
                  <w:sz w:val="16"/>
                  <w:szCs w:val="16"/>
                  <w:u w:val="single"/>
                  <w:lang w:val="en-US"/>
                </w:rPr>
                <w:t>R2-2305218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8E110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3: Relay UE </w:t>
            </w:r>
            <w:r w:rsidRPr="00416B24">
              <w:rPr>
                <w:rFonts w:ascii="Calibri" w:eastAsia="等线" w:hAnsi="Calibri" w:cs="Calibri"/>
                <w:color w:val="000000"/>
                <w:sz w:val="16"/>
                <w:szCs w:val="16"/>
                <w:highlight w:val="yellow"/>
                <w:lang w:val="en-US"/>
              </w:rPr>
              <w:t xml:space="preserve">reuse </w:t>
            </w:r>
            <w:proofErr w:type="spellStart"/>
            <w:r w:rsidRPr="00416B24">
              <w:rPr>
                <w:rFonts w:ascii="Calibri" w:eastAsia="等线" w:hAnsi="Calibri" w:cs="Calibri"/>
                <w:color w:val="000000"/>
                <w:sz w:val="16"/>
                <w:szCs w:val="16"/>
                <w:highlight w:val="yellow"/>
                <w:lang w:val="en-US"/>
              </w:rPr>
              <w:t>NotificationMessageSidelink</w:t>
            </w:r>
            <w:proofErr w:type="spellEnd"/>
            <w:r w:rsidRPr="00416B24">
              <w:rPr>
                <w:rFonts w:ascii="Calibri" w:eastAsia="等线" w:hAnsi="Calibri" w:cs="Calibri"/>
                <w:color w:val="000000"/>
                <w:sz w:val="16"/>
                <w:szCs w:val="16"/>
                <w:lang w:val="en-US"/>
              </w:rPr>
              <w:t xml:space="preserve"> in MP to </w:t>
            </w:r>
            <w:r w:rsidRPr="00416B24">
              <w:rPr>
                <w:rFonts w:ascii="Calibri" w:eastAsia="等线" w:hAnsi="Calibri" w:cs="Calibri"/>
                <w:color w:val="000000"/>
                <w:sz w:val="16"/>
                <w:szCs w:val="16"/>
                <w:highlight w:val="yellow"/>
                <w:lang w:val="en-US"/>
              </w:rPr>
              <w:t xml:space="preserve">notify </w:t>
            </w:r>
            <w:r w:rsidRPr="00416B24">
              <w:rPr>
                <w:rFonts w:ascii="Calibri" w:eastAsia="等线" w:hAnsi="Calibri" w:cs="Calibri"/>
                <w:sz w:val="16"/>
                <w:szCs w:val="16"/>
                <w:highlight w:val="yellow"/>
                <w:lang w:val="en-US"/>
              </w:rPr>
              <w:t>its handover</w:t>
            </w:r>
            <w:r w:rsidRPr="00416B24">
              <w:rPr>
                <w:rFonts w:ascii="Calibri" w:eastAsia="等线" w:hAnsi="Calibri" w:cs="Calibri"/>
                <w:sz w:val="16"/>
                <w:szCs w:val="16"/>
                <w:lang w:val="en-US"/>
              </w:rPr>
              <w:t>, RLF an</w:t>
            </w:r>
            <w:r w:rsidRPr="00416B24">
              <w:rPr>
                <w:rFonts w:ascii="Calibri" w:eastAsia="等线" w:hAnsi="Calibri" w:cs="Calibri"/>
                <w:color w:val="000000"/>
                <w:sz w:val="16"/>
                <w:szCs w:val="16"/>
                <w:lang w:val="en-US"/>
              </w:rPr>
              <w:t>d Uu access failure.</w:t>
            </w:r>
          </w:p>
        </w:tc>
        <w:tc>
          <w:tcPr>
            <w:tcW w:w="2540" w:type="dxa"/>
            <w:tcBorders>
              <w:top w:val="single" w:sz="4" w:space="0" w:color="auto"/>
              <w:left w:val="nil"/>
              <w:bottom w:val="single" w:sz="4" w:space="0" w:color="auto"/>
              <w:right w:val="single" w:sz="4" w:space="0" w:color="auto"/>
            </w:tcBorders>
            <w:shd w:val="clear" w:color="auto" w:fill="auto"/>
            <w:hideMark/>
          </w:tcPr>
          <w:p w14:paraId="5D4B75D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Xiaomi</w:t>
            </w:r>
          </w:p>
        </w:tc>
      </w:tr>
      <w:tr w:rsidR="00416B24" w:rsidRPr="00416B24" w14:paraId="7351F093"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F22FFD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0"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CBE2DB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12: For Rel-18 multi-path, </w:t>
            </w:r>
            <w:r w:rsidRPr="00416B24">
              <w:rPr>
                <w:rFonts w:ascii="Calibri" w:eastAsia="等线" w:hAnsi="Calibri" w:cs="Calibri"/>
                <w:color w:val="000000"/>
                <w:sz w:val="16"/>
                <w:szCs w:val="16"/>
                <w:highlight w:val="yellow"/>
                <w:lang w:val="en-US"/>
              </w:rPr>
              <w:t>the gNB is expected to release the multipath configuration</w:t>
            </w:r>
            <w:r w:rsidRPr="00416B24">
              <w:rPr>
                <w:rFonts w:ascii="Calibri" w:eastAsia="等线" w:hAnsi="Calibri" w:cs="Calibri"/>
                <w:color w:val="000000"/>
                <w:sz w:val="16"/>
                <w:szCs w:val="16"/>
                <w:lang w:val="en-US"/>
              </w:rPr>
              <w:t xml:space="preserve"> related to this relay at the remote UE before it reconfigures the relay UE to perform inter-gNB handover.</w:t>
            </w:r>
          </w:p>
        </w:tc>
        <w:tc>
          <w:tcPr>
            <w:tcW w:w="2540" w:type="dxa"/>
            <w:tcBorders>
              <w:top w:val="nil"/>
              <w:left w:val="nil"/>
              <w:bottom w:val="single" w:sz="4" w:space="0" w:color="auto"/>
              <w:right w:val="single" w:sz="4" w:space="0" w:color="auto"/>
            </w:tcBorders>
            <w:shd w:val="clear" w:color="auto" w:fill="auto"/>
            <w:hideMark/>
          </w:tcPr>
          <w:p w14:paraId="26ED293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9563AE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98724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1"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A1475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For Rel-18 multi-path, </w:t>
            </w:r>
            <w:r w:rsidRPr="00416B24">
              <w:rPr>
                <w:rFonts w:ascii="Calibri" w:eastAsia="等线" w:hAnsi="Calibri" w:cs="Calibri"/>
                <w:color w:val="000000"/>
                <w:sz w:val="16"/>
                <w:szCs w:val="16"/>
                <w:highlight w:val="yellow"/>
                <w:lang w:val="en-US"/>
              </w:rPr>
              <w:t>the gNB is expected to reconfigure or release the multipath configuration related to this relay at the remote UE</w:t>
            </w:r>
            <w:r w:rsidRPr="00416B24">
              <w:rPr>
                <w:rFonts w:ascii="Calibri" w:eastAsia="等线" w:hAnsi="Calibri" w:cs="Calibri"/>
                <w:color w:val="000000"/>
                <w:sz w:val="16"/>
                <w:szCs w:val="16"/>
                <w:lang w:val="en-US"/>
              </w:rPr>
              <w:t xml:space="preserve"> before it reconfigures the relay UE to perform intra-gNB handover.</w:t>
            </w:r>
          </w:p>
        </w:tc>
        <w:tc>
          <w:tcPr>
            <w:tcW w:w="2540" w:type="dxa"/>
            <w:tcBorders>
              <w:top w:val="nil"/>
              <w:left w:val="nil"/>
              <w:bottom w:val="single" w:sz="4" w:space="0" w:color="auto"/>
              <w:right w:val="single" w:sz="4" w:space="0" w:color="auto"/>
            </w:tcBorders>
            <w:shd w:val="clear" w:color="auto" w:fill="auto"/>
            <w:hideMark/>
          </w:tcPr>
          <w:p w14:paraId="063A658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109AE09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C1F36C4"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2"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6484DE88"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4. When the remote UE </w:t>
            </w:r>
            <w:r w:rsidRPr="00416B24">
              <w:rPr>
                <w:rFonts w:ascii="Calibri" w:eastAsia="等线" w:hAnsi="Calibri" w:cs="Calibri"/>
                <w:color w:val="000000"/>
                <w:sz w:val="16"/>
                <w:szCs w:val="16"/>
                <w:highlight w:val="yellow"/>
                <w:lang w:val="en-US"/>
              </w:rPr>
              <w:t>receives the notification from relay UE with the handover indication</w:t>
            </w:r>
            <w:r w:rsidRPr="00416B24">
              <w:rPr>
                <w:rFonts w:ascii="Calibri" w:eastAsia="等线" w:hAnsi="Calibri" w:cs="Calibri"/>
                <w:color w:val="000000"/>
                <w:sz w:val="16"/>
                <w:szCs w:val="16"/>
                <w:lang w:val="en-US"/>
              </w:rPr>
              <w:t xml:space="preserve"> type, remote UE does not need to inform the gNB.</w:t>
            </w:r>
          </w:p>
        </w:tc>
        <w:tc>
          <w:tcPr>
            <w:tcW w:w="2540" w:type="dxa"/>
            <w:tcBorders>
              <w:top w:val="nil"/>
              <w:left w:val="nil"/>
              <w:bottom w:val="single" w:sz="4" w:space="0" w:color="auto"/>
              <w:right w:val="single" w:sz="4" w:space="0" w:color="auto"/>
            </w:tcBorders>
            <w:shd w:val="clear" w:color="auto" w:fill="auto"/>
            <w:hideMark/>
          </w:tcPr>
          <w:p w14:paraId="585A05BC"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r w:rsidR="00416B24" w:rsidRPr="00416B24" w14:paraId="09E29458"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8E965AE"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3" w:history="1">
              <w:r w:rsidR="00416B24" w:rsidRPr="00416B24">
                <w:rPr>
                  <w:rStyle w:val="af3"/>
                  <w:rFonts w:ascii="Calibri" w:eastAsia="等线" w:hAnsi="Calibri" w:cs="Calibri"/>
                  <w:b/>
                  <w:bCs/>
                  <w:sz w:val="16"/>
                  <w:szCs w:val="16"/>
                  <w:lang w:val="en-US"/>
                </w:rPr>
                <w:t>R2-2305183</w:t>
              </w:r>
            </w:hyperlink>
          </w:p>
        </w:tc>
        <w:tc>
          <w:tcPr>
            <w:tcW w:w="6940" w:type="dxa"/>
            <w:tcBorders>
              <w:top w:val="nil"/>
              <w:left w:val="nil"/>
              <w:bottom w:val="single" w:sz="4" w:space="0" w:color="auto"/>
              <w:right w:val="single" w:sz="4" w:space="0" w:color="auto"/>
            </w:tcBorders>
            <w:shd w:val="clear" w:color="auto" w:fill="auto"/>
            <w:hideMark/>
          </w:tcPr>
          <w:p w14:paraId="4CEE70A5"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The remote UE </w:t>
            </w:r>
            <w:r w:rsidRPr="00416B24">
              <w:rPr>
                <w:rFonts w:ascii="Calibri" w:eastAsia="等线" w:hAnsi="Calibri" w:cs="Calibri"/>
                <w:color w:val="000000"/>
                <w:sz w:val="16"/>
                <w:szCs w:val="16"/>
                <w:highlight w:val="yellow"/>
                <w:lang w:val="en-US"/>
              </w:rPr>
              <w:t>suspends transmissions on the indirect path</w:t>
            </w:r>
            <w:r w:rsidRPr="00416B24">
              <w:rPr>
                <w:rFonts w:ascii="Calibri" w:eastAsia="等线" w:hAnsi="Calibri" w:cs="Calibri"/>
                <w:color w:val="000000"/>
                <w:sz w:val="16"/>
                <w:szCs w:val="16"/>
                <w:lang w:val="en-US"/>
              </w:rPr>
              <w:t xml:space="preserve"> upon reception of a notification of HO by the relay UE.  </w:t>
            </w:r>
          </w:p>
        </w:tc>
        <w:tc>
          <w:tcPr>
            <w:tcW w:w="2540" w:type="dxa"/>
            <w:tcBorders>
              <w:top w:val="nil"/>
              <w:left w:val="nil"/>
              <w:bottom w:val="single" w:sz="4" w:space="0" w:color="auto"/>
              <w:right w:val="single" w:sz="4" w:space="0" w:color="auto"/>
            </w:tcBorders>
            <w:shd w:val="clear" w:color="auto" w:fill="auto"/>
            <w:hideMark/>
          </w:tcPr>
          <w:p w14:paraId="726438C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InterDigital</w:t>
            </w:r>
          </w:p>
        </w:tc>
      </w:tr>
      <w:tr w:rsidR="00416B24" w:rsidRPr="00416B24" w14:paraId="30797A1E"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4619F0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4" w:history="1">
              <w:r w:rsidR="00416B24" w:rsidRPr="00416B24">
                <w:rPr>
                  <w:rStyle w:val="af3"/>
                  <w:rFonts w:ascii="Calibri" w:eastAsia="等线" w:hAnsi="Calibri" w:cs="Calibri"/>
                  <w:b/>
                  <w:bCs/>
                  <w:sz w:val="16"/>
                  <w:szCs w:val="16"/>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401FA09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5: </w:t>
            </w:r>
            <w:r w:rsidRPr="00416B24">
              <w:rPr>
                <w:rFonts w:ascii="Calibri" w:eastAsia="等线" w:hAnsi="Calibri" w:cs="Calibri"/>
                <w:color w:val="000000"/>
                <w:sz w:val="16"/>
                <w:szCs w:val="16"/>
                <w:highlight w:val="yellow"/>
                <w:lang w:val="en-US"/>
              </w:rPr>
              <w:t>Remote UE will not inform the network with the HO</w:t>
            </w:r>
            <w:r w:rsidRPr="00416B24">
              <w:rPr>
                <w:rFonts w:ascii="Calibri" w:eastAsia="等线" w:hAnsi="Calibri" w:cs="Calibri"/>
                <w:color w:val="000000"/>
                <w:sz w:val="16"/>
                <w:szCs w:val="16"/>
                <w:lang w:val="en-US"/>
              </w:rPr>
              <w:t xml:space="preserve"> of Relay UE if it determines that it is configured with intra-gNB MP, even if it has received the notification of HO from Relay UE.</w:t>
            </w:r>
          </w:p>
        </w:tc>
        <w:tc>
          <w:tcPr>
            <w:tcW w:w="2540" w:type="dxa"/>
            <w:tcBorders>
              <w:top w:val="nil"/>
              <w:left w:val="nil"/>
              <w:bottom w:val="single" w:sz="4" w:space="0" w:color="auto"/>
              <w:right w:val="single" w:sz="4" w:space="0" w:color="auto"/>
            </w:tcBorders>
            <w:shd w:val="clear" w:color="auto" w:fill="auto"/>
            <w:hideMark/>
          </w:tcPr>
          <w:p w14:paraId="185FDBA1"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NEC Corporation</w:t>
            </w:r>
          </w:p>
        </w:tc>
      </w:tr>
      <w:tr w:rsidR="00416B24" w:rsidRPr="00416B24" w14:paraId="50E14BC9"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1F477B3"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5" w:history="1">
              <w:r w:rsidR="00416B24" w:rsidRPr="00416B24">
                <w:rPr>
                  <w:rStyle w:val="af3"/>
                  <w:rFonts w:ascii="Calibri" w:eastAsia="等线" w:hAnsi="Calibri" w:cs="Calibri"/>
                  <w:b/>
                  <w:bCs/>
                  <w:sz w:val="16"/>
                  <w:szCs w:val="16"/>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AA107B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 For Scenario 1, </w:t>
            </w:r>
            <w:r w:rsidRPr="00416B24">
              <w:rPr>
                <w:rFonts w:ascii="Calibri" w:eastAsia="等线" w:hAnsi="Calibri" w:cs="Calibri"/>
                <w:color w:val="000000"/>
                <w:sz w:val="16"/>
                <w:szCs w:val="16"/>
                <w:highlight w:val="yellow"/>
                <w:lang w:val="en-US"/>
              </w:rPr>
              <w:t>it is up to NW implementation to avoid a MP remote UE to encounter</w:t>
            </w:r>
            <w:r w:rsidRPr="00416B24">
              <w:rPr>
                <w:rFonts w:ascii="Calibri" w:eastAsia="等线" w:hAnsi="Calibri" w:cs="Calibri"/>
                <w:color w:val="000000"/>
                <w:sz w:val="16"/>
                <w:szCs w:val="16"/>
                <w:lang w:val="en-US"/>
              </w:rPr>
              <w:t xml:space="preserve"> the following case: 1) when the relay UE informs the remote UE of HO; 2) When the relay UE moves to IDLE following expiry of dataInactivityTimer, if the timer is supported for the relay UE. </w:t>
            </w:r>
          </w:p>
        </w:tc>
        <w:tc>
          <w:tcPr>
            <w:tcW w:w="2540" w:type="dxa"/>
            <w:tcBorders>
              <w:top w:val="nil"/>
              <w:left w:val="nil"/>
              <w:bottom w:val="single" w:sz="4" w:space="0" w:color="auto"/>
              <w:right w:val="single" w:sz="4" w:space="0" w:color="auto"/>
            </w:tcBorders>
            <w:shd w:val="clear" w:color="auto" w:fill="auto"/>
            <w:hideMark/>
          </w:tcPr>
          <w:p w14:paraId="0EB1AA5C"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295A6C61"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62D8481"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6" w:history="1">
              <w:r w:rsidR="00416B24" w:rsidRPr="00416B24">
                <w:rPr>
                  <w:rStyle w:val="af3"/>
                  <w:rFonts w:ascii="Calibri" w:eastAsia="等线" w:hAnsi="Calibri" w:cs="Calibri"/>
                  <w:b/>
                  <w:bCs/>
                  <w:sz w:val="16"/>
                  <w:szCs w:val="16"/>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4B4139B4"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highlight w:val="yellow"/>
                <w:lang w:val="en-US"/>
              </w:rPr>
              <w:t>The remote UE does not need to inform the network</w:t>
            </w:r>
            <w:r w:rsidRPr="00416B24">
              <w:rPr>
                <w:rFonts w:ascii="Calibri" w:eastAsia="等线" w:hAnsi="Calibri" w:cs="Calibri"/>
                <w:color w:val="000000"/>
                <w:sz w:val="16"/>
                <w:szCs w:val="16"/>
                <w:lang w:val="en-US"/>
              </w:rPr>
              <w:t xml:space="preserve"> when either the relay UE informs the remote UE of HO or the relay UE moves to IDLE following expiry of dataInactivityTimer.</w:t>
            </w:r>
          </w:p>
        </w:tc>
        <w:tc>
          <w:tcPr>
            <w:tcW w:w="2540" w:type="dxa"/>
            <w:tcBorders>
              <w:top w:val="nil"/>
              <w:left w:val="nil"/>
              <w:bottom w:val="single" w:sz="4" w:space="0" w:color="auto"/>
              <w:right w:val="single" w:sz="4" w:space="0" w:color="auto"/>
            </w:tcBorders>
            <w:shd w:val="clear" w:color="auto" w:fill="auto"/>
            <w:hideMark/>
          </w:tcPr>
          <w:p w14:paraId="204F9D8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vivo</w:t>
            </w:r>
          </w:p>
        </w:tc>
      </w:tr>
      <w:tr w:rsidR="00416B24" w:rsidRPr="00416B24" w14:paraId="75262874"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D133400" w14:textId="77777777" w:rsidR="00416B24" w:rsidRPr="00416B2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7" w:history="1">
              <w:r w:rsidR="00416B24" w:rsidRPr="00416B24">
                <w:rPr>
                  <w:rStyle w:val="af3"/>
                  <w:rFonts w:ascii="Calibri" w:eastAsia="等线" w:hAnsi="Calibri" w:cs="Calibri"/>
                  <w:b/>
                  <w:bCs/>
                  <w:sz w:val="16"/>
                  <w:szCs w:val="16"/>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34BE8EB6"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6: For the cases other than Uu-RLF of the relay UE (such as when the relay UE informs the remote UE of HO or when the relay UE moves to IDLE following expiry of dataInactivityTimer, if the timer is supported for the relay UE), there is </w:t>
            </w:r>
            <w:r w:rsidRPr="00416B24">
              <w:rPr>
                <w:rFonts w:ascii="Calibri" w:eastAsia="等线" w:hAnsi="Calibri" w:cs="Calibri"/>
                <w:color w:val="000000"/>
                <w:sz w:val="16"/>
                <w:szCs w:val="16"/>
                <w:highlight w:val="yellow"/>
                <w:lang w:val="en-US"/>
              </w:rPr>
              <w:t>no need for the remote UE to inform the network</w:t>
            </w:r>
            <w:r w:rsidRPr="00416B24">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0D75A420"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China Telecom</w:t>
            </w:r>
          </w:p>
        </w:tc>
      </w:tr>
      <w:tr w:rsidR="00416B24" w:rsidRPr="00416B24" w14:paraId="45AF8B21" w14:textId="77777777" w:rsidTr="00144F61">
        <w:tblPrEx>
          <w:tblW w:w="10560" w:type="dxa"/>
          <w:tblPrExChange w:id="17" w:author="SunYoung Lee (Nokia)" w:date="2023-05-17T14:54:00Z">
            <w:tblPrEx>
              <w:tblW w:w="10560" w:type="dxa"/>
            </w:tblPrEx>
          </w:tblPrExChange>
        </w:tblPrEx>
        <w:trPr>
          <w:trHeight w:val="420"/>
          <w:trPrChange w:id="18" w:author="SunYoung Lee (Nokia)" w:date="2023-05-17T14:54:00Z">
            <w:trPr>
              <w:gridAfter w:val="0"/>
              <w:trHeight w:val="420"/>
            </w:trPr>
          </w:trPrChange>
        </w:trPr>
        <w:tc>
          <w:tcPr>
            <w:tcW w:w="1080" w:type="dxa"/>
            <w:tcBorders>
              <w:top w:val="nil"/>
              <w:left w:val="single" w:sz="4" w:space="0" w:color="auto"/>
              <w:bottom w:val="single" w:sz="4" w:space="0" w:color="auto"/>
              <w:right w:val="single" w:sz="4" w:space="0" w:color="auto"/>
            </w:tcBorders>
            <w:shd w:val="clear" w:color="auto" w:fill="auto"/>
            <w:hideMark/>
            <w:tcPrChange w:id="19"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3EAD942" w14:textId="77777777" w:rsidR="00416B24" w:rsidRPr="00416B24" w:rsidRDefault="00B44A67"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fldChar w:fldCharType="begin"/>
            </w:r>
            <w:r>
              <w:instrText>HYPERLINK "https://www.3gpp.org/ftp/TSG_RAN/WG2_RL2/TSGR2_122/Docs/R2-2304664.zip"</w:instrText>
            </w:r>
            <w:r>
              <w:fldChar w:fldCharType="separate"/>
            </w:r>
            <w:r w:rsidR="00416B24" w:rsidRPr="00416B24">
              <w:rPr>
                <w:rStyle w:val="af3"/>
                <w:rFonts w:ascii="Calibri" w:eastAsia="等线" w:hAnsi="Calibri" w:cs="Calibri"/>
                <w:b/>
                <w:bCs/>
                <w:sz w:val="16"/>
                <w:szCs w:val="16"/>
                <w:lang w:val="en-US"/>
              </w:rPr>
              <w:t>R2-2304664</w:t>
            </w:r>
            <w:r>
              <w:rPr>
                <w:rStyle w:val="af3"/>
                <w:rFonts w:ascii="Calibri" w:eastAsia="等线" w:hAnsi="Calibri" w:cs="Calibri"/>
                <w:b/>
                <w:bCs/>
                <w:sz w:val="16"/>
                <w:szCs w:val="16"/>
                <w:lang w:val="en-US"/>
              </w:rPr>
              <w:fldChar w:fldCharType="end"/>
            </w:r>
          </w:p>
        </w:tc>
        <w:tc>
          <w:tcPr>
            <w:tcW w:w="6940" w:type="dxa"/>
            <w:tcBorders>
              <w:top w:val="nil"/>
              <w:left w:val="nil"/>
              <w:bottom w:val="single" w:sz="4" w:space="0" w:color="auto"/>
              <w:right w:val="single" w:sz="4" w:space="0" w:color="auto"/>
            </w:tcBorders>
            <w:shd w:val="clear" w:color="auto" w:fill="auto"/>
            <w:hideMark/>
            <w:tcPrChange w:id="20" w:author="SunYoung Lee (Nokia)" w:date="2023-05-17T14:54:00Z">
              <w:tcPr>
                <w:tcW w:w="6940" w:type="dxa"/>
                <w:gridSpan w:val="2"/>
                <w:tcBorders>
                  <w:top w:val="nil"/>
                  <w:left w:val="nil"/>
                  <w:bottom w:val="single" w:sz="4" w:space="0" w:color="auto"/>
                  <w:right w:val="single" w:sz="4" w:space="0" w:color="auto"/>
                </w:tcBorders>
                <w:shd w:val="clear" w:color="auto" w:fill="auto"/>
                <w:hideMark/>
              </w:tcPr>
            </w:tcPrChange>
          </w:tcPr>
          <w:p w14:paraId="739DA133"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8 R2 </w:t>
            </w:r>
            <w:r w:rsidRPr="00416B24">
              <w:rPr>
                <w:rFonts w:ascii="Calibri" w:eastAsia="等线" w:hAnsi="Calibri" w:cs="Calibri"/>
                <w:color w:val="000000"/>
                <w:sz w:val="16"/>
                <w:szCs w:val="16"/>
                <w:highlight w:val="yellow"/>
                <w:lang w:val="en-US"/>
              </w:rPr>
              <w:t>not pursue remote UE RLF handling</w:t>
            </w:r>
            <w:r w:rsidRPr="00416B24">
              <w:rPr>
                <w:rFonts w:ascii="Calibri" w:eastAsia="等线" w:hAnsi="Calibri" w:cs="Calibri"/>
                <w:color w:val="000000"/>
                <w:sz w:val="16"/>
                <w:szCs w:val="16"/>
                <w:lang w:val="en-US"/>
              </w:rPr>
              <w:t xml:space="preserve"> upon relay UE’s handover or expiry of dataInactivityTimer.</w:t>
            </w:r>
          </w:p>
        </w:tc>
        <w:tc>
          <w:tcPr>
            <w:tcW w:w="2540" w:type="dxa"/>
            <w:tcBorders>
              <w:top w:val="nil"/>
              <w:left w:val="nil"/>
              <w:bottom w:val="single" w:sz="4" w:space="0" w:color="auto"/>
              <w:right w:val="single" w:sz="4" w:space="0" w:color="auto"/>
            </w:tcBorders>
            <w:shd w:val="clear" w:color="auto" w:fill="auto"/>
            <w:hideMark/>
            <w:tcPrChange w:id="21" w:author="SunYoung Lee (Nokia)" w:date="2023-05-17T14:54:00Z">
              <w:tcPr>
                <w:tcW w:w="2540" w:type="dxa"/>
                <w:gridSpan w:val="2"/>
                <w:tcBorders>
                  <w:top w:val="nil"/>
                  <w:left w:val="nil"/>
                  <w:bottom w:val="single" w:sz="4" w:space="0" w:color="auto"/>
                  <w:right w:val="single" w:sz="4" w:space="0" w:color="auto"/>
                </w:tcBorders>
                <w:shd w:val="clear" w:color="auto" w:fill="auto"/>
                <w:hideMark/>
              </w:tcPr>
            </w:tcPrChange>
          </w:tcPr>
          <w:p w14:paraId="013E14C5" w14:textId="77777777" w:rsidR="00416B24" w:rsidRPr="00416B2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OPPO</w:t>
            </w:r>
          </w:p>
        </w:tc>
      </w:tr>
      <w:tr w:rsidR="00144F61" w:rsidRPr="00416B24" w14:paraId="7BB0692F" w14:textId="77777777" w:rsidTr="00144F61">
        <w:tblPrEx>
          <w:tblW w:w="10560" w:type="dxa"/>
          <w:tblPrExChange w:id="22" w:author="SunYoung Lee (Nokia)" w:date="2023-05-17T14:54:00Z">
            <w:tblPrEx>
              <w:tblW w:w="10560" w:type="dxa"/>
            </w:tblPrEx>
          </w:tblPrExChange>
        </w:tblPrEx>
        <w:trPr>
          <w:trHeight w:val="420"/>
          <w:ins w:id="23" w:author="SunYoung Lee (Nokia)" w:date="2023-05-17T14:53:00Z"/>
          <w:trPrChange w:id="24" w:author="SunYoung Lee (Nokia)" w:date="2023-05-17T14:54:00Z">
            <w:trPr>
              <w:gridAfter w:val="0"/>
              <w:trHeight w:val="42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25" w:author="SunYoung Lee (Nokia)" w:date="2023-05-17T14:54: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C60C0C0" w14:textId="2E156B26" w:rsidR="00144F61"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6" w:author="SunYoung Lee (Nokia)" w:date="2023-05-17T14:53:00Z"/>
              </w:rPr>
            </w:pPr>
            <w:ins w:id="27" w:author="SunYoung Lee (Nokia)" w:date="2023-05-17T14:53:00Z">
              <w:r>
                <w:fldChar w:fldCharType="begin"/>
              </w:r>
              <w:r>
                <w:instrText>HYPERLINK "https://www.3gpp.org/ftp/TSG_RAN/WG2_RL2/TSGR2_122/Docs/R2-2306313.zip"</w:instrText>
              </w:r>
              <w:r>
                <w:fldChar w:fldCharType="separate"/>
              </w:r>
              <w:r w:rsidRPr="00416B24">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28" w:author="SunYoung Lee (Nokia)" w:date="2023-05-17T14:54:00Z">
              <w:tcPr>
                <w:tcW w:w="6940" w:type="dxa"/>
                <w:gridSpan w:val="2"/>
                <w:tcBorders>
                  <w:top w:val="nil"/>
                  <w:left w:val="nil"/>
                  <w:bottom w:val="single" w:sz="4" w:space="0" w:color="auto"/>
                  <w:right w:val="single" w:sz="4" w:space="0" w:color="auto"/>
                </w:tcBorders>
                <w:shd w:val="clear" w:color="auto" w:fill="auto"/>
              </w:tcPr>
            </w:tcPrChange>
          </w:tcPr>
          <w:p w14:paraId="36CF67FB" w14:textId="06BC55AB"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29" w:author="SunYoung Lee (Nokia)" w:date="2023-05-17T14:53:00Z"/>
                <w:rFonts w:ascii="Calibri" w:eastAsia="等线" w:hAnsi="Calibri" w:cs="Calibri"/>
                <w:color w:val="000000"/>
                <w:sz w:val="16"/>
                <w:szCs w:val="16"/>
                <w:lang w:val="en-US"/>
              </w:rPr>
            </w:pPr>
            <w:ins w:id="30" w:author="SunYoung Lee (Nokia)" w:date="2023-05-17T14:53:00Z">
              <w:r w:rsidRPr="001702F9">
                <w:rPr>
                  <w:rFonts w:ascii="Calibri" w:eastAsia="等线" w:hAnsi="Calibri" w:cs="Calibri"/>
                  <w:color w:val="000000"/>
                  <w:sz w:val="16"/>
                  <w:szCs w:val="16"/>
                </w:rPr>
                <w:t xml:space="preserve">Proposal 5: For a remote UE and a relay UE in RRC_CONNECTED, </w:t>
              </w:r>
              <w:r w:rsidRPr="001133B4">
                <w:rPr>
                  <w:rFonts w:ascii="Calibri" w:eastAsia="等线" w:hAnsi="Calibri" w:cs="Calibri"/>
                  <w:color w:val="000000"/>
                  <w:sz w:val="16"/>
                  <w:szCs w:val="16"/>
                  <w:highlight w:val="yellow"/>
                </w:rPr>
                <w:t xml:space="preserve">the relay UE does not inform the remote UE of its reception of an </w:t>
              </w:r>
              <w:proofErr w:type="spellStart"/>
              <w:r w:rsidRPr="001133B4">
                <w:rPr>
                  <w:rFonts w:ascii="Calibri" w:eastAsia="等线" w:hAnsi="Calibri" w:cs="Calibri"/>
                  <w:color w:val="000000"/>
                  <w:sz w:val="16"/>
                  <w:szCs w:val="16"/>
                  <w:highlight w:val="yellow"/>
                </w:rPr>
                <w:t>RRCReconfiguration</w:t>
              </w:r>
              <w:proofErr w:type="spellEnd"/>
              <w:r w:rsidRPr="001133B4">
                <w:rPr>
                  <w:rFonts w:ascii="Calibri" w:eastAsia="等线" w:hAnsi="Calibri" w:cs="Calibri"/>
                  <w:color w:val="000000"/>
                  <w:sz w:val="16"/>
                  <w:szCs w:val="16"/>
                  <w:highlight w:val="yellow"/>
                </w:rPr>
                <w:t xml:space="preserve"> including the </w:t>
              </w:r>
              <w:proofErr w:type="spellStart"/>
              <w:r w:rsidRPr="001133B4">
                <w:rPr>
                  <w:rFonts w:ascii="Calibri" w:eastAsia="等线" w:hAnsi="Calibri" w:cs="Calibri"/>
                  <w:color w:val="000000"/>
                  <w:sz w:val="16"/>
                  <w:szCs w:val="16"/>
                  <w:highlight w:val="yellow"/>
                </w:rPr>
                <w:t>reconfigurationWithSync</w:t>
              </w:r>
              <w:proofErr w:type="spellEnd"/>
              <w:r w:rsidRPr="001702F9">
                <w:rPr>
                  <w:rFonts w:ascii="Calibri" w:eastAsia="等线" w:hAnsi="Calibri" w:cs="Calibri"/>
                  <w:color w:val="000000"/>
                  <w:sz w:val="16"/>
                  <w:szCs w:val="16"/>
                </w:rPr>
                <w:t>. It is up to network to release the multipath configuration related to this relay UE at the remote UE.</w:t>
              </w:r>
            </w:ins>
          </w:p>
        </w:tc>
        <w:tc>
          <w:tcPr>
            <w:tcW w:w="2540" w:type="dxa"/>
            <w:tcBorders>
              <w:top w:val="single" w:sz="4" w:space="0" w:color="auto"/>
              <w:left w:val="nil"/>
              <w:bottom w:val="single" w:sz="4" w:space="0" w:color="auto"/>
              <w:right w:val="single" w:sz="4" w:space="0" w:color="auto"/>
            </w:tcBorders>
            <w:shd w:val="clear" w:color="auto" w:fill="auto"/>
            <w:tcPrChange w:id="31" w:author="SunYoung Lee (Nokia)" w:date="2023-05-17T14:54:00Z">
              <w:tcPr>
                <w:tcW w:w="2540" w:type="dxa"/>
                <w:gridSpan w:val="2"/>
                <w:tcBorders>
                  <w:top w:val="nil"/>
                  <w:left w:val="nil"/>
                  <w:bottom w:val="single" w:sz="4" w:space="0" w:color="auto"/>
                  <w:right w:val="single" w:sz="4" w:space="0" w:color="auto"/>
                </w:tcBorders>
                <w:shd w:val="clear" w:color="auto" w:fill="auto"/>
              </w:tcPr>
            </w:tcPrChange>
          </w:tcPr>
          <w:p w14:paraId="4DD4E70B" w14:textId="022F31D4" w:rsidR="00144F61" w:rsidRPr="00416B24" w:rsidRDefault="00144F61" w:rsidP="00144F61">
            <w:pPr>
              <w:pBdr>
                <w:top w:val="none" w:sz="0" w:space="0" w:color="auto"/>
                <w:left w:val="none" w:sz="0" w:space="0" w:color="auto"/>
                <w:bottom w:val="none" w:sz="0" w:space="0" w:color="auto"/>
                <w:right w:val="none" w:sz="0" w:space="0" w:color="auto"/>
                <w:between w:val="none" w:sz="0" w:space="0" w:color="auto"/>
              </w:pBdr>
              <w:spacing w:after="0"/>
              <w:jc w:val="left"/>
              <w:rPr>
                <w:ins w:id="32" w:author="SunYoung Lee (Nokia)" w:date="2023-05-17T14:53:00Z"/>
                <w:rFonts w:ascii="Calibri" w:eastAsia="等线" w:hAnsi="Calibri" w:cs="Calibri"/>
                <w:sz w:val="16"/>
                <w:szCs w:val="16"/>
                <w:lang w:val="en-US"/>
              </w:rPr>
            </w:pPr>
            <w:ins w:id="33" w:author="SunYoung Lee (Nokia)" w:date="2023-05-17T14:53:00Z">
              <w:r w:rsidRPr="00416B24">
                <w:rPr>
                  <w:rFonts w:ascii="Calibri" w:eastAsia="等线" w:hAnsi="Calibri" w:cs="Calibri"/>
                  <w:sz w:val="16"/>
                  <w:szCs w:val="16"/>
                  <w:lang w:val="en-US"/>
                </w:rPr>
                <w:t>Nokia, Nokia Shanghai Bell</w:t>
              </w:r>
            </w:ins>
          </w:p>
        </w:tc>
      </w:tr>
    </w:tbl>
    <w:p w14:paraId="1D8E54BB" w14:textId="0FDB46E8" w:rsidR="00416B24" w:rsidRDefault="00DF6F50" w:rsidP="00416B24">
      <w:pPr>
        <w:spacing w:beforeLines="50" w:before="120"/>
      </w:pPr>
      <w:r>
        <w:rPr>
          <w:rFonts w:hint="eastAsia"/>
        </w:rPr>
        <w:t>M</w:t>
      </w:r>
      <w:r>
        <w:t xml:space="preserve">ost companies do not want to further explore the case for relay UE handover. Considering the HO has been included in the notification message on PC5 (different from the proposal above), the saved effort is just on remote UE notifying network. </w:t>
      </w:r>
    </w:p>
    <w:p w14:paraId="09B4E85B" w14:textId="550ABE73" w:rsidR="00DF6F50" w:rsidRDefault="00DF6F50" w:rsidP="00DF6F50">
      <w:pPr>
        <w:pStyle w:val="Proposal"/>
        <w:spacing w:beforeLines="50" w:before="120"/>
      </w:pPr>
      <w:bookmarkStart w:id="34" w:name="_Toc134905968"/>
      <w:r>
        <w:t xml:space="preserve">For Scenario-1/2, </w:t>
      </w:r>
      <w:del w:id="35" w:author="OPPO (Qianxi Lu)" w:date="2023-05-18T11:25:00Z">
        <w:r w:rsidDel="00FE17BD">
          <w:delText>n</w:delText>
        </w:r>
        <w:r w:rsidRPr="00416B24" w:rsidDel="00FE17BD">
          <w:delText xml:space="preserve">o specification effort to handle the case </w:delText>
        </w:r>
        <w:r w:rsidDel="00FE17BD">
          <w:delText xml:space="preserve">of relay UE handover, i.e., </w:delText>
        </w:r>
      </w:del>
      <w:r>
        <w:t>not pursue remote UE notifying network</w:t>
      </w:r>
      <w:ins w:id="36" w:author="OPPO (Qianxi Lu)" w:date="2023-05-18T11:22:00Z">
        <w:r w:rsidR="00FE17BD">
          <w:t xml:space="preserve"> upon </w:t>
        </w:r>
      </w:ins>
      <w:ins w:id="37" w:author="OPPO (Qianxi Lu)" w:date="2023-05-18T11:23:00Z">
        <w:r w:rsidR="00FE17BD">
          <w:t>reception of notification message indicating relay UE handover</w:t>
        </w:r>
      </w:ins>
      <w:r>
        <w:t>.</w:t>
      </w:r>
      <w:bookmarkEnd w:id="34"/>
      <w:ins w:id="38" w:author="OPPO (Qianxi Lu)" w:date="2023-05-18T11:23:00Z">
        <w:r w:rsidR="00FE17BD">
          <w:t xml:space="preserve"> FFS whether rely on network to release configuration of relay UE at remote </w:t>
        </w:r>
      </w:ins>
      <w:ins w:id="39" w:author="OPPO (Qianxi Lu)" w:date="2023-05-18T11:24:00Z">
        <w:r w:rsidR="00FE17BD">
          <w:t xml:space="preserve">UE before relay UE </w:t>
        </w:r>
        <w:proofErr w:type="gramStart"/>
        <w:r w:rsidR="00FE17BD">
          <w:t>handover, or</w:t>
        </w:r>
        <w:proofErr w:type="gramEnd"/>
        <w:r w:rsidR="00FE17BD">
          <w:t xml:space="preserve"> rely on remote UE to suspend the indirect path</w:t>
        </w:r>
      </w:ins>
      <w:ins w:id="40" w:author="OPPO (Qianxi Lu)" w:date="2023-05-18T11:25:00Z">
        <w:r w:rsidR="00FE17BD" w:rsidRPr="00FE17BD">
          <w:t xml:space="preserve"> </w:t>
        </w:r>
        <w:r w:rsidR="00FE17BD">
          <w:t>upon reception of notification message indicating relay UE handover.</w:t>
        </w:r>
      </w:ins>
      <w:r>
        <w:t xml:space="preserve"> </w:t>
      </w:r>
    </w:p>
    <w:p w14:paraId="7A8D25FD" w14:textId="77777777" w:rsidR="0095353E" w:rsidRDefault="0095353E" w:rsidP="0095353E">
      <w:pPr>
        <w:spacing w:beforeLines="50" w:before="120"/>
      </w:pPr>
    </w:p>
    <w:p w14:paraId="431EA01D" w14:textId="3006418E" w:rsidR="0095353E" w:rsidRDefault="0095353E" w:rsidP="0095353E">
      <w:pPr>
        <w:pStyle w:val="1"/>
      </w:pPr>
      <w:r>
        <w:rPr>
          <w:rFonts w:hint="eastAsia"/>
        </w:rPr>
        <w:t>Discussion</w:t>
      </w:r>
      <w:r>
        <w:t xml:space="preserve"> on </w:t>
      </w:r>
      <w:r w:rsidR="00DF6F50">
        <w:t>aspects applicable to Scenario-1 only</w:t>
      </w:r>
    </w:p>
    <w:tbl>
      <w:tblPr>
        <w:tblW w:w="10560" w:type="dxa"/>
        <w:tblLook w:val="04A0" w:firstRow="1" w:lastRow="0" w:firstColumn="1" w:lastColumn="0" w:noHBand="0" w:noVBand="1"/>
      </w:tblPr>
      <w:tblGrid>
        <w:gridCol w:w="1080"/>
        <w:gridCol w:w="6940"/>
        <w:gridCol w:w="2540"/>
      </w:tblGrid>
      <w:tr w:rsidR="00DF6F50" w:rsidRPr="0095353E" w14:paraId="5E5C5E95"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1EFF7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8"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E3AF52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SRB, the primary RLC entity is located at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26DBEE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3123EC7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8A56A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79" w:history="1">
              <w:r w:rsidR="00DF6F50"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1CF45BD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DRB, the location of primary RLC entity is </w:t>
            </w:r>
            <w:r w:rsidRPr="0095353E">
              <w:rPr>
                <w:rFonts w:ascii="Calibri" w:eastAsia="等线" w:hAnsi="Calibri" w:cs="Calibri"/>
                <w:color w:val="000000"/>
                <w:sz w:val="16"/>
                <w:szCs w:val="16"/>
                <w:highlight w:val="yellow"/>
                <w:lang w:val="en-US"/>
              </w:rPr>
              <w:t>configurable</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657413A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DF6F50" w:rsidRPr="0095353E" w14:paraId="59D7EA9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A33DE3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0"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42E17C70"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Primary RLC entity of the MP split bearer could be configured on either </w:t>
            </w:r>
            <w:r w:rsidRPr="0095353E">
              <w:rPr>
                <w:rFonts w:ascii="Calibri" w:eastAsia="等线" w:hAnsi="Calibri" w:cs="Calibri"/>
                <w:color w:val="000000"/>
                <w:sz w:val="16"/>
                <w:szCs w:val="16"/>
                <w:highlight w:val="yellow"/>
                <w:lang w:val="en-US"/>
              </w:rPr>
              <w:t>direct path or indirect path.</w:t>
            </w:r>
          </w:p>
        </w:tc>
        <w:tc>
          <w:tcPr>
            <w:tcW w:w="2540" w:type="dxa"/>
            <w:tcBorders>
              <w:top w:val="nil"/>
              <w:left w:val="nil"/>
              <w:bottom w:val="single" w:sz="4" w:space="0" w:color="auto"/>
              <w:right w:val="single" w:sz="4" w:space="0" w:color="auto"/>
            </w:tcBorders>
            <w:shd w:val="clear" w:color="auto" w:fill="auto"/>
            <w:hideMark/>
          </w:tcPr>
          <w:p w14:paraId="5F6FA9F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624FBAB1"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B50048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1" w:history="1">
              <w:r w:rsidR="00DF6F50" w:rsidRPr="0095353E">
                <w:rPr>
                  <w:rFonts w:ascii="Calibri" w:eastAsia="等线" w:hAnsi="Calibri" w:cs="Calibri"/>
                  <w:b/>
                  <w:bCs/>
                  <w:color w:val="0000FF"/>
                  <w:sz w:val="16"/>
                  <w:szCs w:val="16"/>
                  <w:u w:val="single"/>
                  <w:lang w:val="en-US"/>
                </w:rPr>
                <w:t>R2-2305620</w:t>
              </w:r>
            </w:hyperlink>
          </w:p>
        </w:tc>
        <w:tc>
          <w:tcPr>
            <w:tcW w:w="6940" w:type="dxa"/>
            <w:tcBorders>
              <w:top w:val="nil"/>
              <w:left w:val="nil"/>
              <w:bottom w:val="single" w:sz="4" w:space="0" w:color="auto"/>
              <w:right w:val="single" w:sz="4" w:space="0" w:color="auto"/>
            </w:tcBorders>
            <w:shd w:val="clear" w:color="auto" w:fill="auto"/>
            <w:hideMark/>
          </w:tcPr>
          <w:p w14:paraId="57CAFFD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primary path and primary RLC entity of split SRB1 are always on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for multi-path SL Relay. </w:t>
            </w:r>
          </w:p>
        </w:tc>
        <w:tc>
          <w:tcPr>
            <w:tcW w:w="2540" w:type="dxa"/>
            <w:tcBorders>
              <w:top w:val="nil"/>
              <w:left w:val="nil"/>
              <w:bottom w:val="single" w:sz="4" w:space="0" w:color="auto"/>
              <w:right w:val="single" w:sz="4" w:space="0" w:color="auto"/>
            </w:tcBorders>
            <w:shd w:val="clear" w:color="auto" w:fill="auto"/>
            <w:hideMark/>
          </w:tcPr>
          <w:p w14:paraId="21C6CA6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7FF3FB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27B9FA02"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2" w:history="1">
              <w:r w:rsidR="00DF6F50"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4B8F3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For Scenario 2, if the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is set as the primary path, how to perform the date split is up to UE implementation and Remote UE should ignore the configured threshold of data split.</w:t>
            </w:r>
          </w:p>
        </w:tc>
        <w:tc>
          <w:tcPr>
            <w:tcW w:w="2540" w:type="dxa"/>
            <w:tcBorders>
              <w:top w:val="nil"/>
              <w:left w:val="nil"/>
              <w:bottom w:val="single" w:sz="4" w:space="0" w:color="auto"/>
              <w:right w:val="single" w:sz="4" w:space="0" w:color="auto"/>
            </w:tcBorders>
            <w:shd w:val="clear" w:color="auto" w:fill="auto"/>
            <w:hideMark/>
          </w:tcPr>
          <w:p w14:paraId="6655AD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DF6F50" w:rsidRPr="0095353E" w14:paraId="1D58134A"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E07CFD5"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3"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1CBD01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split SRB1’s primary path of the remote UE in multipath is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9EFBDF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3719D8DE"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6E8ADD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4"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761CE2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the primary path of split SRB2 for the remote UE is always by default on the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3E2F493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6BE43E6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5A1947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2C96E9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For split SRB1/SRB2, legacy mechanism in DC can be reused in scenario 1, i.e. network sets primary path to </w:t>
            </w:r>
            <w:r w:rsidRPr="0095353E">
              <w:rPr>
                <w:rFonts w:ascii="Calibri" w:eastAsia="等线" w:hAnsi="Calibri" w:cs="Calibri"/>
                <w:color w:val="000000"/>
                <w:sz w:val="16"/>
                <w:szCs w:val="16"/>
                <w:highlight w:val="yellow"/>
                <w:lang w:val="en-US"/>
              </w:rPr>
              <w:t>direct path</w:t>
            </w:r>
            <w:r w:rsidRPr="0095353E">
              <w:rPr>
                <w:rFonts w:ascii="Calibri" w:eastAsia="等线" w:hAnsi="Calibri" w:cs="Calibri"/>
                <w:color w:val="000000"/>
                <w:sz w:val="16"/>
                <w:szCs w:val="16"/>
                <w:lang w:val="en-US"/>
              </w:rPr>
              <w:t xml:space="preserve"> and UE shall send RRC messages via configured primary path.</w:t>
            </w:r>
          </w:p>
        </w:tc>
        <w:tc>
          <w:tcPr>
            <w:tcW w:w="2540" w:type="dxa"/>
            <w:tcBorders>
              <w:top w:val="nil"/>
              <w:left w:val="nil"/>
              <w:bottom w:val="single" w:sz="4" w:space="0" w:color="auto"/>
              <w:right w:val="single" w:sz="4" w:space="0" w:color="auto"/>
            </w:tcBorders>
            <w:shd w:val="clear" w:color="auto" w:fill="auto"/>
            <w:hideMark/>
          </w:tcPr>
          <w:p w14:paraId="14A3D30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2E3C28AE" w14:textId="77777777" w:rsidR="00DF6F50" w:rsidRDefault="00DF6F50" w:rsidP="00DF6F50">
      <w:pPr>
        <w:spacing w:beforeLines="50" w:before="120"/>
      </w:pPr>
      <w:r>
        <w:t>Given the following agreement for Scenario-2, and the proposals above, seems straightforward to restrict P-</w:t>
      </w:r>
      <w:proofErr w:type="spellStart"/>
      <w:r>
        <w:t>path</w:t>
      </w:r>
      <w:proofErr w:type="spellEnd"/>
      <w:r>
        <w:t xml:space="preserve"> of split SRB to direct path as well. </w:t>
      </w:r>
    </w:p>
    <w:p w14:paraId="54F15488" w14:textId="77777777" w:rsidR="00DF6F50" w:rsidRP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rsidRPr="00DF6F50">
        <w:t>Split SRB1 and 2 are supported in Scenario 2 and primary path of the split SRB 1 and 2 is always on direct path.</w:t>
      </w:r>
    </w:p>
    <w:p w14:paraId="4944BD86" w14:textId="220D94B9" w:rsidR="00DF6F50" w:rsidRDefault="00DF6F50" w:rsidP="00DF6F50">
      <w:pPr>
        <w:pStyle w:val="Proposal"/>
        <w:spacing w:beforeLines="50" w:before="120"/>
      </w:pPr>
      <w:bookmarkStart w:id="41" w:name="_Toc134905969"/>
      <w:r>
        <w:t xml:space="preserve">For Scenario-1, </w:t>
      </w:r>
      <w:ins w:id="42" w:author="OPPO (Qianxi Lu)" w:date="2023-05-17T16:02:00Z">
        <w:r w:rsidR="005D4D56">
          <w:t xml:space="preserve">R2 discuss whether to limit </w:t>
        </w:r>
      </w:ins>
      <w:r>
        <w:t xml:space="preserve">primary path of the split SRB1 and SRB2 </w:t>
      </w:r>
      <w:del w:id="43" w:author="OPPO (Qianxi Lu)" w:date="2023-05-17T16:03:00Z">
        <w:r w:rsidDel="005D4D56">
          <w:delText xml:space="preserve">is </w:delText>
        </w:r>
      </w:del>
      <w:r>
        <w:t>always on direct path.</w:t>
      </w:r>
      <w:bookmarkEnd w:id="41"/>
      <w:r>
        <w:t xml:space="preserve"> </w:t>
      </w:r>
    </w:p>
    <w:p w14:paraId="7A2DB252" w14:textId="77777777" w:rsidR="00DF6F50" w:rsidRPr="00DF6F50" w:rsidRDefault="00DF6F50" w:rsidP="00DF6F50"/>
    <w:tbl>
      <w:tblPr>
        <w:tblW w:w="10560" w:type="dxa"/>
        <w:tblLook w:val="04A0" w:firstRow="1" w:lastRow="0" w:firstColumn="1" w:lastColumn="0" w:noHBand="0" w:noVBand="1"/>
      </w:tblPr>
      <w:tblGrid>
        <w:gridCol w:w="1080"/>
        <w:gridCol w:w="6940"/>
        <w:gridCol w:w="2540"/>
      </w:tblGrid>
      <w:tr w:rsidR="0095353E" w:rsidRPr="0095353E" w14:paraId="5541D483" w14:textId="77777777" w:rsidTr="0095353E">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58518C7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6" w:history="1">
              <w:r w:rsidR="0095353E" w:rsidRPr="0095353E">
                <w:rPr>
                  <w:rFonts w:ascii="Calibri" w:eastAsia="等线" w:hAnsi="Calibri" w:cs="Calibri"/>
                  <w:b/>
                  <w:bCs/>
                  <w:color w:val="0000FF"/>
                  <w:sz w:val="16"/>
                  <w:szCs w:val="16"/>
                  <w:u w:val="single"/>
                  <w:lang w:val="en-US"/>
                </w:rPr>
                <w:t>R2-2305183</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B8582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RAN2 confirms previous assumptions that non-split SRB1/SRB2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either direct or </w:t>
            </w:r>
            <w:r w:rsidRPr="0095353E">
              <w:rPr>
                <w:rFonts w:ascii="Calibri" w:eastAsia="等线" w:hAnsi="Calibri" w:cs="Calibri"/>
                <w:color w:val="000000"/>
                <w:sz w:val="16"/>
                <w:szCs w:val="16"/>
                <w:highlight w:val="yellow"/>
                <w:lang w:val="en-US"/>
              </w:rPr>
              <w:t>indirect path</w:t>
            </w:r>
            <w:r w:rsidRPr="0095353E">
              <w:rPr>
                <w:rFonts w:ascii="Calibri" w:eastAsia="等线" w:hAnsi="Calibri" w:cs="Calibri"/>
                <w:color w:val="000000"/>
                <w:sz w:val="16"/>
                <w:szCs w:val="16"/>
                <w:lang w:val="en-US"/>
              </w:rPr>
              <w:t xml:space="preserve"> (up to network choice).</w:t>
            </w:r>
          </w:p>
        </w:tc>
        <w:tc>
          <w:tcPr>
            <w:tcW w:w="2540" w:type="dxa"/>
            <w:tcBorders>
              <w:top w:val="single" w:sz="4" w:space="0" w:color="auto"/>
              <w:left w:val="nil"/>
              <w:bottom w:val="single" w:sz="4" w:space="0" w:color="auto"/>
              <w:right w:val="single" w:sz="4" w:space="0" w:color="auto"/>
            </w:tcBorders>
            <w:shd w:val="clear" w:color="auto" w:fill="auto"/>
            <w:hideMark/>
          </w:tcPr>
          <w:p w14:paraId="5BE0AC6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InterDigital</w:t>
            </w:r>
          </w:p>
        </w:tc>
      </w:tr>
      <w:tr w:rsidR="0095353E" w:rsidRPr="0095353E" w14:paraId="61C5DB12"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982862C"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7" w:history="1">
              <w:r w:rsidR="0095353E" w:rsidRPr="0095353E">
                <w:rPr>
                  <w:rFonts w:ascii="Calibri" w:eastAsia="等线" w:hAnsi="Calibri" w:cs="Calibri"/>
                  <w:b/>
                  <w:bCs/>
                  <w:color w:val="0000FF"/>
                  <w:sz w:val="16"/>
                  <w:szCs w:val="16"/>
                  <w:u w:val="single"/>
                  <w:lang w:val="en-US"/>
                </w:rPr>
                <w:t>R2-2305550</w:t>
              </w:r>
            </w:hyperlink>
          </w:p>
        </w:tc>
        <w:tc>
          <w:tcPr>
            <w:tcW w:w="6940" w:type="dxa"/>
            <w:tcBorders>
              <w:top w:val="nil"/>
              <w:left w:val="nil"/>
              <w:bottom w:val="single" w:sz="4" w:space="0" w:color="auto"/>
              <w:right w:val="single" w:sz="4" w:space="0" w:color="auto"/>
            </w:tcBorders>
            <w:shd w:val="clear" w:color="auto" w:fill="auto"/>
            <w:hideMark/>
          </w:tcPr>
          <w:p w14:paraId="7F6224FD"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Non-split SRB1/2 can </w:t>
            </w:r>
            <w:r w:rsidRPr="0095353E">
              <w:rPr>
                <w:rFonts w:ascii="Calibri" w:eastAsia="等线" w:hAnsi="Calibri" w:cs="Calibri"/>
                <w:color w:val="000000"/>
                <w:sz w:val="16"/>
                <w:szCs w:val="16"/>
                <w:highlight w:val="yellow"/>
                <w:lang w:val="en-US"/>
              </w:rPr>
              <w:t>only be configured over the direct path</w:t>
            </w:r>
            <w:r w:rsidRPr="0095353E">
              <w:rPr>
                <w:rFonts w:ascii="Calibri" w:eastAsia="等线" w:hAnsi="Calibri" w:cs="Calibri"/>
                <w:color w:val="000000"/>
                <w:sz w:val="16"/>
                <w:szCs w:val="16"/>
                <w:lang w:val="en-US"/>
              </w:rPr>
              <w:t xml:space="preserve">. </w:t>
            </w:r>
          </w:p>
        </w:tc>
        <w:tc>
          <w:tcPr>
            <w:tcW w:w="2540" w:type="dxa"/>
            <w:tcBorders>
              <w:top w:val="nil"/>
              <w:left w:val="nil"/>
              <w:bottom w:val="single" w:sz="4" w:space="0" w:color="auto"/>
              <w:right w:val="single" w:sz="4" w:space="0" w:color="auto"/>
            </w:tcBorders>
            <w:shd w:val="clear" w:color="auto" w:fill="auto"/>
            <w:hideMark/>
          </w:tcPr>
          <w:p w14:paraId="73320A6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Ericsson </w:t>
            </w:r>
            <w:proofErr w:type="spellStart"/>
            <w:r w:rsidRPr="0095353E">
              <w:rPr>
                <w:rFonts w:ascii="Calibri" w:eastAsia="等线" w:hAnsi="Calibri" w:cs="Calibri"/>
                <w:sz w:val="16"/>
                <w:szCs w:val="16"/>
                <w:lang w:val="en-US"/>
              </w:rPr>
              <w:t>España</w:t>
            </w:r>
            <w:proofErr w:type="spellEnd"/>
            <w:r w:rsidRPr="0095353E">
              <w:rPr>
                <w:rFonts w:ascii="Calibri" w:eastAsia="等线" w:hAnsi="Calibri" w:cs="Calibri"/>
                <w:sz w:val="16"/>
                <w:szCs w:val="16"/>
                <w:lang w:val="en-US"/>
              </w:rPr>
              <w:t xml:space="preserve"> S.A.</w:t>
            </w:r>
          </w:p>
        </w:tc>
      </w:tr>
      <w:tr w:rsidR="0095353E" w:rsidRPr="0095353E" w14:paraId="396D45E6"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E7230A7"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8" w:history="1">
              <w:r w:rsidR="0095353E"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7DC1852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1, it is up to NW configuration to decide whether to configure </w:t>
            </w:r>
            <w:r w:rsidRPr="0095353E">
              <w:rPr>
                <w:rFonts w:ascii="Calibri" w:eastAsia="等线" w:hAnsi="Calibri" w:cs="Calibri"/>
                <w:color w:val="000000"/>
                <w:sz w:val="16"/>
                <w:szCs w:val="16"/>
                <w:highlight w:val="yellow"/>
                <w:lang w:val="en-US"/>
              </w:rPr>
              <w:t>non-split SRB in an indirect path</w:t>
            </w:r>
            <w:r w:rsidRPr="0095353E">
              <w:rPr>
                <w:rFonts w:ascii="Calibri" w:eastAsia="等线" w:hAnsi="Calibri" w:cs="Calibri"/>
                <w:color w:val="000000"/>
                <w:sz w:val="16"/>
                <w:szCs w:val="16"/>
                <w:lang w:val="en-US"/>
              </w:rPr>
              <w:t xml:space="preserve"> or not. No restriction needed in the RAN2 specification. </w:t>
            </w:r>
          </w:p>
        </w:tc>
        <w:tc>
          <w:tcPr>
            <w:tcW w:w="2540" w:type="dxa"/>
            <w:tcBorders>
              <w:top w:val="nil"/>
              <w:left w:val="nil"/>
              <w:bottom w:val="single" w:sz="4" w:space="0" w:color="auto"/>
              <w:right w:val="single" w:sz="4" w:space="0" w:color="auto"/>
            </w:tcBorders>
            <w:shd w:val="clear" w:color="auto" w:fill="auto"/>
            <w:hideMark/>
          </w:tcPr>
          <w:p w14:paraId="041F222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95353E" w:rsidRPr="0095353E" w14:paraId="06108EB6"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01F5056"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89" w:history="1">
              <w:r w:rsidR="0095353E" w:rsidRPr="0095353E">
                <w:rPr>
                  <w:rFonts w:ascii="Calibri" w:eastAsia="等线" w:hAnsi="Calibri" w:cs="Calibri"/>
                  <w:b/>
                  <w:bCs/>
                  <w:color w:val="0000FF"/>
                  <w:sz w:val="16"/>
                  <w:szCs w:val="16"/>
                  <w:u w:val="single"/>
                  <w:lang w:val="en-US"/>
                </w:rPr>
                <w:t>R2-2305008</w:t>
              </w:r>
            </w:hyperlink>
          </w:p>
        </w:tc>
        <w:tc>
          <w:tcPr>
            <w:tcW w:w="6940" w:type="dxa"/>
            <w:tcBorders>
              <w:top w:val="nil"/>
              <w:left w:val="nil"/>
              <w:bottom w:val="single" w:sz="4" w:space="0" w:color="auto"/>
              <w:right w:val="single" w:sz="4" w:space="0" w:color="auto"/>
            </w:tcBorders>
            <w:shd w:val="clear" w:color="auto" w:fill="auto"/>
            <w:hideMark/>
          </w:tcPr>
          <w:p w14:paraId="3C59CD88"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The </w:t>
            </w:r>
            <w:r w:rsidRPr="0095353E">
              <w:rPr>
                <w:rFonts w:ascii="Calibri" w:eastAsia="等线" w:hAnsi="Calibri" w:cs="Calibri"/>
                <w:color w:val="000000"/>
                <w:sz w:val="16"/>
                <w:szCs w:val="16"/>
                <w:highlight w:val="yellow"/>
                <w:lang w:val="en-US"/>
              </w:rPr>
              <w:t>non-split SRB1 over indirect path is not allowed</w:t>
            </w:r>
            <w:r w:rsidRPr="0095353E">
              <w:rPr>
                <w:rFonts w:ascii="Calibri" w:eastAsia="等线" w:hAnsi="Calibri" w:cs="Calibri"/>
                <w:color w:val="000000"/>
                <w:sz w:val="16"/>
                <w:szCs w:val="16"/>
                <w:lang w:val="en-US"/>
              </w:rPr>
              <w:t xml:space="preserve">, while the non-split SRB2 over indirect path can be configured up to gNB implementation. </w:t>
            </w:r>
          </w:p>
        </w:tc>
        <w:tc>
          <w:tcPr>
            <w:tcW w:w="2540" w:type="dxa"/>
            <w:tcBorders>
              <w:top w:val="nil"/>
              <w:left w:val="nil"/>
              <w:bottom w:val="single" w:sz="4" w:space="0" w:color="auto"/>
              <w:right w:val="single" w:sz="4" w:space="0" w:color="auto"/>
            </w:tcBorders>
            <w:shd w:val="clear" w:color="auto" w:fill="auto"/>
            <w:hideMark/>
          </w:tcPr>
          <w:p w14:paraId="5C2EAF8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Samsung</w:t>
            </w:r>
          </w:p>
        </w:tc>
      </w:tr>
      <w:tr w:rsidR="0095353E" w:rsidRPr="0095353E" w14:paraId="319EA039"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43F863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0" w:history="1">
              <w:r w:rsidR="0095353E"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540D3C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w:t>
            </w:r>
            <w:r w:rsidRPr="0095353E">
              <w:rPr>
                <w:rFonts w:ascii="Calibri" w:eastAsia="等线" w:hAnsi="Calibri" w:cs="Calibri"/>
                <w:color w:val="000000"/>
                <w:sz w:val="16"/>
                <w:szCs w:val="16"/>
                <w:highlight w:val="yellow"/>
                <w:lang w:val="en-US"/>
              </w:rPr>
              <w:t>Non-split SRB on indirect path is supported</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AC5CEE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95353E" w:rsidRPr="0095353E" w14:paraId="0DCF6D7D"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D7588AB"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1" w:history="1">
              <w:r w:rsidR="0095353E"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1108D96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RAN2 confirm the agreement on the support of </w:t>
            </w:r>
            <w:r w:rsidRPr="0095353E">
              <w:rPr>
                <w:rFonts w:ascii="Calibri" w:eastAsia="等线" w:hAnsi="Calibri" w:cs="Calibri"/>
                <w:color w:val="000000"/>
                <w:sz w:val="16"/>
                <w:szCs w:val="16"/>
                <w:highlight w:val="yellow"/>
                <w:lang w:val="en-US"/>
              </w:rPr>
              <w:t>non-split SRB on the indirect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B89BAC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95353E" w:rsidRPr="0095353E" w14:paraId="2AD967A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A81E4A"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2" w:history="1">
              <w:r w:rsidR="0095353E"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719EDA77"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Non-split SRB1 and SRB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76300269"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95353E" w:rsidRPr="0095353E" w14:paraId="5A48E7FA"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16A9F6D"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3" w:history="1">
              <w:r w:rsidR="0095353E" w:rsidRPr="0095353E">
                <w:rPr>
                  <w:rFonts w:ascii="Calibri" w:eastAsia="等线" w:hAnsi="Calibri" w:cs="Calibri"/>
                  <w:b/>
                  <w:bCs/>
                  <w:color w:val="0000FF"/>
                  <w:sz w:val="16"/>
                  <w:szCs w:val="16"/>
                  <w:u w:val="single"/>
                  <w:lang w:val="en-US"/>
                </w:rPr>
                <w:t>R2-2305586</w:t>
              </w:r>
            </w:hyperlink>
          </w:p>
        </w:tc>
        <w:tc>
          <w:tcPr>
            <w:tcW w:w="6940" w:type="dxa"/>
            <w:tcBorders>
              <w:top w:val="nil"/>
              <w:left w:val="nil"/>
              <w:bottom w:val="single" w:sz="4" w:space="0" w:color="auto"/>
              <w:right w:val="single" w:sz="4" w:space="0" w:color="auto"/>
            </w:tcBorders>
            <w:shd w:val="clear" w:color="auto" w:fill="auto"/>
            <w:hideMark/>
          </w:tcPr>
          <w:p w14:paraId="2272FB0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For Scenario 1, RAN2 to </w:t>
            </w:r>
            <w:r w:rsidRPr="0095353E">
              <w:rPr>
                <w:rFonts w:ascii="Calibri" w:eastAsia="等线" w:hAnsi="Calibri" w:cs="Calibri"/>
                <w:color w:val="000000"/>
                <w:sz w:val="16"/>
                <w:szCs w:val="16"/>
                <w:highlight w:val="yellow"/>
                <w:lang w:val="en-US"/>
              </w:rPr>
              <w:t>support</w:t>
            </w:r>
            <w:r w:rsidRPr="0095353E">
              <w:rPr>
                <w:rFonts w:ascii="Calibri" w:eastAsia="等线" w:hAnsi="Calibri" w:cs="Calibri"/>
                <w:color w:val="000000"/>
                <w:sz w:val="16"/>
                <w:szCs w:val="16"/>
                <w:lang w:val="en-US"/>
              </w:rPr>
              <w:t xml:space="preserve"> the configuration of non-split SRBs over indirect path.</w:t>
            </w:r>
          </w:p>
        </w:tc>
        <w:tc>
          <w:tcPr>
            <w:tcW w:w="2540" w:type="dxa"/>
            <w:tcBorders>
              <w:top w:val="nil"/>
              <w:left w:val="nil"/>
              <w:bottom w:val="single" w:sz="4" w:space="0" w:color="auto"/>
              <w:right w:val="single" w:sz="4" w:space="0" w:color="auto"/>
            </w:tcBorders>
            <w:shd w:val="clear" w:color="auto" w:fill="auto"/>
            <w:hideMark/>
          </w:tcPr>
          <w:p w14:paraId="301615A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NEC Corporation</w:t>
            </w:r>
          </w:p>
        </w:tc>
      </w:tr>
      <w:tr w:rsidR="0095353E" w:rsidRPr="0095353E" w14:paraId="7D568CC1"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F852E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4"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0690ABF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SRB1 for the remote UE in multipath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772263AB"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751389AC"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C62CF3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5" w:history="1">
              <w:r w:rsidR="0095353E"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5B4114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1, non-split SRB2 for the remote UE is </w:t>
            </w:r>
            <w:r w:rsidRPr="0095353E">
              <w:rPr>
                <w:rFonts w:ascii="Calibri" w:eastAsia="等线" w:hAnsi="Calibri" w:cs="Calibri"/>
                <w:color w:val="000000"/>
                <w:sz w:val="16"/>
                <w:szCs w:val="16"/>
                <w:highlight w:val="yellow"/>
                <w:lang w:val="en-US"/>
              </w:rPr>
              <w:t>always configured on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8078F5C"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95353E" w:rsidRPr="0095353E" w14:paraId="4BA66E30"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956FBE"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6" w:history="1">
              <w:r w:rsidR="0095353E"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44EC80F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1, non-split SRB1 and 2 over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When split SRBs is configured, primary path of the split SRB1 and 2 is always on direct path in Scenario 1. </w:t>
            </w:r>
          </w:p>
        </w:tc>
        <w:tc>
          <w:tcPr>
            <w:tcW w:w="2540" w:type="dxa"/>
            <w:tcBorders>
              <w:top w:val="nil"/>
              <w:left w:val="nil"/>
              <w:bottom w:val="single" w:sz="4" w:space="0" w:color="auto"/>
              <w:right w:val="single" w:sz="4" w:space="0" w:color="auto"/>
            </w:tcBorders>
            <w:shd w:val="clear" w:color="auto" w:fill="auto"/>
            <w:hideMark/>
          </w:tcPr>
          <w:p w14:paraId="401DA09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95353E" w:rsidRPr="0095353E" w14:paraId="62AD0A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9E8A55F"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7"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D1CE7E2"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20: For multi-path scenario 1, non-split SRBs </w:t>
            </w:r>
            <w:r w:rsidRPr="0095353E">
              <w:rPr>
                <w:rFonts w:ascii="Calibri" w:eastAsia="等线" w:hAnsi="Calibri" w:cs="Calibri"/>
                <w:color w:val="000000"/>
                <w:sz w:val="16"/>
                <w:szCs w:val="16"/>
                <w:highlight w:val="yellow"/>
                <w:lang w:val="en-US"/>
              </w:rPr>
              <w:t>can be configured</w:t>
            </w:r>
            <w:r w:rsidRPr="0095353E">
              <w:rPr>
                <w:rFonts w:ascii="Calibri" w:eastAsia="等线" w:hAnsi="Calibri" w:cs="Calibri"/>
                <w:color w:val="000000"/>
                <w:sz w:val="16"/>
                <w:szCs w:val="16"/>
                <w:lang w:val="en-US"/>
              </w:rPr>
              <w:t xml:space="preserve"> on the indirect path.</w:t>
            </w:r>
          </w:p>
        </w:tc>
        <w:tc>
          <w:tcPr>
            <w:tcW w:w="2540" w:type="dxa"/>
            <w:tcBorders>
              <w:top w:val="nil"/>
              <w:left w:val="nil"/>
              <w:bottom w:val="single" w:sz="4" w:space="0" w:color="auto"/>
              <w:right w:val="single" w:sz="4" w:space="0" w:color="auto"/>
            </w:tcBorders>
            <w:shd w:val="clear" w:color="auto" w:fill="auto"/>
            <w:hideMark/>
          </w:tcPr>
          <w:p w14:paraId="28F88FB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95353E" w:rsidRPr="0095353E" w14:paraId="25589F2A" w14:textId="77777777" w:rsidTr="00DF6F50">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3771B3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8" w:history="1">
              <w:r w:rsidR="0095353E"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B5B2E33"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Non-split SRB1 configured only on the indirect path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scenario 1.</w:t>
            </w:r>
          </w:p>
        </w:tc>
        <w:tc>
          <w:tcPr>
            <w:tcW w:w="2540" w:type="dxa"/>
            <w:tcBorders>
              <w:top w:val="nil"/>
              <w:left w:val="nil"/>
              <w:bottom w:val="single" w:sz="4" w:space="0" w:color="auto"/>
              <w:right w:val="single" w:sz="4" w:space="0" w:color="auto"/>
            </w:tcBorders>
            <w:shd w:val="clear" w:color="auto" w:fill="auto"/>
            <w:hideMark/>
          </w:tcPr>
          <w:p w14:paraId="64081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95353E" w:rsidRPr="0095353E" w14:paraId="67607CEC"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75AD7D84" w14:textId="75D4BC08"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99" w:history="1">
              <w:r w:rsidR="0095353E">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tcPr>
          <w:p w14:paraId="1BB51E20" w14:textId="7D3E6E3F"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 SRB1 and SRB2 are configured on </w:t>
            </w:r>
            <w:r w:rsidRPr="00DF6F50">
              <w:rPr>
                <w:rFonts w:ascii="Calibri" w:eastAsia="等线" w:hAnsi="Calibri" w:cs="Calibri"/>
                <w:color w:val="000000"/>
                <w:sz w:val="16"/>
                <w:szCs w:val="16"/>
                <w:highlight w:val="yellow"/>
              </w:rPr>
              <w:t>direct path</w:t>
            </w:r>
            <w:r>
              <w:rPr>
                <w:rFonts w:ascii="Calibri" w:eastAsia="等线" w:hAnsi="Calibri" w:cs="Calibri"/>
                <w:color w:val="000000"/>
                <w:sz w:val="16"/>
                <w:szCs w:val="16"/>
              </w:rPr>
              <w:t>.</w:t>
            </w:r>
          </w:p>
        </w:tc>
        <w:tc>
          <w:tcPr>
            <w:tcW w:w="2540" w:type="dxa"/>
            <w:tcBorders>
              <w:top w:val="single" w:sz="4" w:space="0" w:color="auto"/>
              <w:left w:val="nil"/>
              <w:bottom w:val="single" w:sz="4" w:space="0" w:color="auto"/>
              <w:right w:val="single" w:sz="4" w:space="0" w:color="auto"/>
            </w:tcBorders>
            <w:shd w:val="clear" w:color="auto" w:fill="auto"/>
          </w:tcPr>
          <w:p w14:paraId="0E517E21" w14:textId="5F18641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Qualcomm Incorporated</w:t>
            </w:r>
          </w:p>
        </w:tc>
      </w:tr>
      <w:tr w:rsidR="0095353E" w:rsidRPr="0095353E" w14:paraId="3F08C8FD" w14:textId="77777777" w:rsidTr="00DF6F50">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C12B092" w14:textId="45C4B446"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0" w:history="1">
              <w:r w:rsidR="0095353E">
                <w:rPr>
                  <w:rStyle w:val="af3"/>
                  <w:rFonts w:ascii="Calibri" w:eastAsia="等线" w:hAnsi="Calibri" w:cs="Calibri"/>
                  <w:b/>
                  <w:bCs/>
                  <w:sz w:val="16"/>
                  <w:szCs w:val="16"/>
                </w:rPr>
                <w:t>R2-2304664</w:t>
              </w:r>
            </w:hyperlink>
          </w:p>
        </w:tc>
        <w:tc>
          <w:tcPr>
            <w:tcW w:w="6940" w:type="dxa"/>
            <w:tcBorders>
              <w:top w:val="single" w:sz="4" w:space="0" w:color="auto"/>
              <w:left w:val="nil"/>
              <w:bottom w:val="single" w:sz="4" w:space="0" w:color="auto"/>
              <w:right w:val="single" w:sz="4" w:space="0" w:color="auto"/>
            </w:tcBorders>
            <w:shd w:val="clear" w:color="auto" w:fill="auto"/>
          </w:tcPr>
          <w:p w14:paraId="640C8F27" w14:textId="2644CD2E"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6 To align Scenario-1 with Scenario-2, RAN2 </w:t>
            </w:r>
            <w:r w:rsidRPr="00DF6F50">
              <w:rPr>
                <w:rFonts w:ascii="Calibri" w:eastAsia="等线" w:hAnsi="Calibri" w:cs="Calibri"/>
                <w:color w:val="000000"/>
                <w:sz w:val="16"/>
                <w:szCs w:val="16"/>
                <w:highlight w:val="yellow"/>
              </w:rPr>
              <w:t>revert the agreement on allowing indirect-path-only SRB1 and SRB2 configuration</w:t>
            </w:r>
            <w:r>
              <w:rPr>
                <w:rFonts w:ascii="Calibri" w:eastAsia="等线" w:hAnsi="Calibri" w:cs="Calibri"/>
                <w:color w:val="000000"/>
                <w:sz w:val="16"/>
                <w:szCs w:val="16"/>
              </w:rPr>
              <w:t>, i.e., they can be configured either on direct-path-only, or on both paths.</w:t>
            </w:r>
          </w:p>
        </w:tc>
        <w:tc>
          <w:tcPr>
            <w:tcW w:w="2540" w:type="dxa"/>
            <w:tcBorders>
              <w:top w:val="single" w:sz="4" w:space="0" w:color="auto"/>
              <w:left w:val="nil"/>
              <w:bottom w:val="single" w:sz="4" w:space="0" w:color="auto"/>
              <w:right w:val="single" w:sz="4" w:space="0" w:color="auto"/>
            </w:tcBorders>
            <w:shd w:val="clear" w:color="auto" w:fill="auto"/>
          </w:tcPr>
          <w:p w14:paraId="50DCBB43" w14:textId="388018D5"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bl>
    <w:p w14:paraId="3DFCB02D" w14:textId="34FC1474" w:rsidR="00DF6F50" w:rsidRDefault="00DF6F50" w:rsidP="0095353E">
      <w:pPr>
        <w:spacing w:beforeLines="50" w:before="120"/>
      </w:pPr>
      <w:r>
        <w:t>Given the diverse view, some discussion is needed – which is a Scenario-1 only issue given the following agreement for Scenario-2.</w:t>
      </w:r>
    </w:p>
    <w:p w14:paraId="068DCDD9" w14:textId="77777777" w:rsidR="00DF6F50" w:rsidRDefault="00DF6F50" w:rsidP="00DF6F50">
      <w:pPr>
        <w:pBdr>
          <w:top w:val="single" w:sz="4" w:space="0" w:color="auto"/>
          <w:left w:val="single" w:sz="4" w:space="0" w:color="auto"/>
          <w:bottom w:val="single" w:sz="4" w:space="0" w:color="auto"/>
          <w:right w:val="single" w:sz="4" w:space="0" w:color="auto"/>
          <w:between w:val="none" w:sz="0" w:space="0" w:color="auto"/>
        </w:pBdr>
      </w:pPr>
      <w:r>
        <w:t>Non-split SRB1 and 2 over indirect path is not supported in Scenario 2.</w:t>
      </w:r>
    </w:p>
    <w:p w14:paraId="3820B337" w14:textId="6CD2833C" w:rsidR="0095353E" w:rsidRDefault="00DF6F50" w:rsidP="00DF6F50">
      <w:pPr>
        <w:pStyle w:val="Proposal"/>
        <w:spacing w:beforeLines="50" w:before="120"/>
      </w:pPr>
      <w:bookmarkStart w:id="44" w:name="_Toc134905970"/>
      <w:r>
        <w:t>For Scenario-1, R2 further discuss w</w:t>
      </w:r>
      <w:r w:rsidR="0095353E">
        <w:t xml:space="preserve">hether non-split SRB1/2 on indirect path </w:t>
      </w:r>
      <w:r>
        <w:t xml:space="preserve">is </w:t>
      </w:r>
      <w:r w:rsidR="0095353E">
        <w:t>supported</w:t>
      </w:r>
      <w:ins w:id="45" w:author="OPPO (Qianxi Lu)" w:date="2023-05-19T08:19:00Z">
        <w:r w:rsidR="00A42A92">
          <w:rPr>
            <w:rFonts w:hint="eastAsia"/>
          </w:rPr>
          <w:t>,</w:t>
        </w:r>
        <w:r w:rsidR="00A42A92">
          <w:t xml:space="preserve"> i.e., whether to revert the previous agreement</w:t>
        </w:r>
      </w:ins>
      <w:r>
        <w:t>.</w:t>
      </w:r>
      <w:bookmarkEnd w:id="44"/>
    </w:p>
    <w:p w14:paraId="44807907" w14:textId="77777777" w:rsidR="0095353E" w:rsidRDefault="0095353E" w:rsidP="0095353E">
      <w:pPr>
        <w:spacing w:beforeLines="50" w:before="120"/>
      </w:pPr>
    </w:p>
    <w:tbl>
      <w:tblPr>
        <w:tblW w:w="10560" w:type="dxa"/>
        <w:tblLook w:val="04A0" w:firstRow="1" w:lastRow="0" w:firstColumn="1" w:lastColumn="0" w:noHBand="0" w:noVBand="1"/>
      </w:tblPr>
      <w:tblGrid>
        <w:gridCol w:w="1080"/>
        <w:gridCol w:w="6940"/>
        <w:gridCol w:w="2540"/>
      </w:tblGrid>
      <w:tr w:rsidR="0095353E" w:rsidRPr="0095353E" w14:paraId="36D8252E" w14:textId="77777777" w:rsidTr="0095353E">
        <w:trPr>
          <w:trHeight w:val="105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8D0020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1" w:history="1">
              <w:r w:rsidR="0095353E" w:rsidRPr="0095353E">
                <w:rPr>
                  <w:rFonts w:ascii="Calibri" w:eastAsia="等线" w:hAnsi="Calibri" w:cs="Calibri"/>
                  <w:b/>
                  <w:bCs/>
                  <w:color w:val="0000FF"/>
                  <w:sz w:val="16"/>
                  <w:szCs w:val="16"/>
                  <w:u w:val="single"/>
                  <w:lang w:val="en-US"/>
                </w:rPr>
                <w:t>R2-2305232</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EEABD9A"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1: To simplify the issue to support mode 1 RA for U2N remote UE under MP scenario, RAN2 has the following understanding:</w:t>
            </w:r>
            <w:r w:rsidRPr="0095353E">
              <w:rPr>
                <w:rFonts w:ascii="Calibri" w:eastAsia="等线" w:hAnsi="Calibri" w:cs="Calibri"/>
                <w:sz w:val="16"/>
                <w:szCs w:val="16"/>
                <w:lang w:val="en-US"/>
              </w:rPr>
              <w:br/>
              <w:t>- It applies at least for intra-DU case</w:t>
            </w:r>
            <w:r w:rsidRPr="0095353E">
              <w:rPr>
                <w:rFonts w:ascii="Calibri" w:eastAsia="等线" w:hAnsi="Calibri" w:cs="Calibri"/>
                <w:sz w:val="16"/>
                <w:szCs w:val="16"/>
                <w:lang w:val="en-US"/>
              </w:rPr>
              <w:br/>
              <w:t>- How/whether to implement inter-DU case is up to RAN3 decision, yet does not expect RAN2-related enhancement to enable it.</w:t>
            </w:r>
          </w:p>
        </w:tc>
        <w:tc>
          <w:tcPr>
            <w:tcW w:w="2540" w:type="dxa"/>
            <w:tcBorders>
              <w:top w:val="single" w:sz="4" w:space="0" w:color="auto"/>
              <w:left w:val="nil"/>
              <w:bottom w:val="single" w:sz="4" w:space="0" w:color="auto"/>
              <w:right w:val="single" w:sz="4" w:space="0" w:color="auto"/>
            </w:tcBorders>
            <w:shd w:val="clear" w:color="auto" w:fill="auto"/>
            <w:hideMark/>
          </w:tcPr>
          <w:p w14:paraId="3E78AED6"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NEC, </w:t>
            </w:r>
            <w:proofErr w:type="spellStart"/>
            <w:r w:rsidRPr="0095353E">
              <w:rPr>
                <w:rFonts w:ascii="Calibri" w:eastAsia="等线" w:hAnsi="Calibri" w:cs="Calibri"/>
                <w:sz w:val="16"/>
                <w:szCs w:val="16"/>
                <w:lang w:val="en-US"/>
              </w:rPr>
              <w:t>Nokia,OPPO,ZTE,Huawei</w:t>
            </w:r>
            <w:proofErr w:type="spellEnd"/>
            <w:r w:rsidRPr="0095353E">
              <w:rPr>
                <w:rFonts w:ascii="Calibri" w:eastAsia="等线" w:hAnsi="Calibri" w:cs="Calibri"/>
                <w:sz w:val="16"/>
                <w:szCs w:val="16"/>
                <w:lang w:val="en-US"/>
              </w:rPr>
              <w:t xml:space="preserve">, </w:t>
            </w:r>
            <w:proofErr w:type="spellStart"/>
            <w:r w:rsidRPr="0095353E">
              <w:rPr>
                <w:rFonts w:ascii="Calibri" w:eastAsia="等线" w:hAnsi="Calibri" w:cs="Calibri"/>
                <w:sz w:val="16"/>
                <w:szCs w:val="16"/>
                <w:lang w:val="en-US"/>
              </w:rPr>
              <w:t>HiSilicon</w:t>
            </w:r>
            <w:proofErr w:type="spellEnd"/>
            <w:r w:rsidRPr="0095353E">
              <w:rPr>
                <w:rFonts w:ascii="Calibri" w:eastAsia="等线" w:hAnsi="Calibri" w:cs="Calibri"/>
                <w:sz w:val="16"/>
                <w:szCs w:val="16"/>
                <w:lang w:val="en-US"/>
              </w:rPr>
              <w:t>, Sharp, Samsung, Philips, MediaTek</w:t>
            </w:r>
          </w:p>
        </w:tc>
      </w:tr>
      <w:tr w:rsidR="0095353E" w:rsidRPr="0095353E" w14:paraId="0F930E0F"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D171C98"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2"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1AB0C69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In MP Scenario 1, remote UE can be configured to use resource allocation mode 1 (i.e. scheduled mode) for sidelink transmission in the indirect path.</w:t>
            </w:r>
          </w:p>
        </w:tc>
        <w:tc>
          <w:tcPr>
            <w:tcW w:w="2540" w:type="dxa"/>
            <w:tcBorders>
              <w:top w:val="nil"/>
              <w:left w:val="nil"/>
              <w:bottom w:val="single" w:sz="4" w:space="0" w:color="auto"/>
              <w:right w:val="single" w:sz="4" w:space="0" w:color="auto"/>
            </w:tcBorders>
            <w:shd w:val="clear" w:color="auto" w:fill="auto"/>
            <w:hideMark/>
          </w:tcPr>
          <w:p w14:paraId="0AC0553F"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1185B16E"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78F0375"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3"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64846735"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gNB provides </w:t>
            </w:r>
            <w:r w:rsidRPr="0095353E">
              <w:rPr>
                <w:rFonts w:ascii="Calibri" w:eastAsia="等线" w:hAnsi="Calibri" w:cs="Calibri"/>
                <w:color w:val="000000"/>
                <w:sz w:val="16"/>
                <w:szCs w:val="16"/>
                <w:highlight w:val="yellow"/>
                <w:lang w:val="en-US"/>
              </w:rPr>
              <w:t>sidelink grant to remote UE via the direct path.</w:t>
            </w:r>
          </w:p>
        </w:tc>
        <w:tc>
          <w:tcPr>
            <w:tcW w:w="2540" w:type="dxa"/>
            <w:tcBorders>
              <w:top w:val="nil"/>
              <w:left w:val="nil"/>
              <w:bottom w:val="single" w:sz="4" w:space="0" w:color="auto"/>
              <w:right w:val="single" w:sz="4" w:space="0" w:color="auto"/>
            </w:tcBorders>
            <w:shd w:val="clear" w:color="auto" w:fill="auto"/>
            <w:hideMark/>
          </w:tcPr>
          <w:p w14:paraId="467855F0"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7074BC75" w14:textId="77777777" w:rsidTr="0095353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0F48940"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4" w:history="1">
              <w:r w:rsidR="0095353E" w:rsidRPr="0095353E">
                <w:rPr>
                  <w:rFonts w:ascii="Calibri" w:eastAsia="等线" w:hAnsi="Calibri" w:cs="Calibri"/>
                  <w:b/>
                  <w:bCs/>
                  <w:color w:val="0000FF"/>
                  <w:sz w:val="16"/>
                  <w:szCs w:val="16"/>
                  <w:u w:val="single"/>
                  <w:lang w:val="en-US"/>
                </w:rPr>
                <w:t>R2-2306127</w:t>
              </w:r>
            </w:hyperlink>
          </w:p>
        </w:tc>
        <w:tc>
          <w:tcPr>
            <w:tcW w:w="6940" w:type="dxa"/>
            <w:tcBorders>
              <w:top w:val="nil"/>
              <w:left w:val="nil"/>
              <w:bottom w:val="single" w:sz="4" w:space="0" w:color="auto"/>
              <w:right w:val="single" w:sz="4" w:space="0" w:color="auto"/>
            </w:tcBorders>
            <w:shd w:val="clear" w:color="auto" w:fill="auto"/>
            <w:hideMark/>
          </w:tcPr>
          <w:p w14:paraId="5042303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MP Scenario 1, remote UE reports </w:t>
            </w:r>
            <w:r w:rsidRPr="0095353E">
              <w:rPr>
                <w:rFonts w:ascii="Calibri" w:eastAsia="等线" w:hAnsi="Calibri" w:cs="Calibri"/>
                <w:color w:val="000000"/>
                <w:sz w:val="16"/>
                <w:szCs w:val="16"/>
                <w:highlight w:val="yellow"/>
                <w:lang w:val="en-US"/>
              </w:rPr>
              <w:t>SL-BSR for indirect bearers to gNB via the direct path</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1641AC1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proofErr w:type="spellStart"/>
            <w:r w:rsidRPr="0095353E">
              <w:rPr>
                <w:rFonts w:ascii="Calibri" w:eastAsia="等线" w:hAnsi="Calibri" w:cs="Calibri"/>
                <w:sz w:val="16"/>
                <w:szCs w:val="16"/>
                <w:lang w:val="en-US"/>
              </w:rPr>
              <w:t>ASUSTeK</w:t>
            </w:r>
            <w:proofErr w:type="spellEnd"/>
          </w:p>
        </w:tc>
      </w:tr>
      <w:tr w:rsidR="0095353E" w:rsidRPr="0095353E" w14:paraId="4FF335A9" w14:textId="77777777" w:rsidTr="0095353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04FBC83" w14:textId="77777777" w:rsidR="0095353E" w:rsidRPr="0095353E" w:rsidRDefault="00000000"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5" w:history="1">
              <w:r w:rsidR="0095353E" w:rsidRPr="0095353E">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DFFECB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The remote UE configured with multi-path </w:t>
            </w:r>
            <w:r w:rsidRPr="0095353E">
              <w:rPr>
                <w:rFonts w:ascii="Calibri" w:eastAsia="等线" w:hAnsi="Calibri" w:cs="Calibri"/>
                <w:color w:val="000000"/>
                <w:sz w:val="16"/>
                <w:szCs w:val="16"/>
                <w:highlight w:val="yellow"/>
                <w:lang w:val="en-US"/>
              </w:rPr>
              <w:t>requests Mode 1 RA via direct path</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DU of direct path schedules the SL mode 1 grant to the remote UE</w:t>
            </w:r>
            <w:r w:rsidRPr="0095353E">
              <w:rPr>
                <w:rFonts w:ascii="Calibri" w:eastAsia="等线" w:hAnsi="Calibri" w:cs="Calibri"/>
                <w:color w:val="000000"/>
                <w:sz w:val="16"/>
                <w:szCs w:val="16"/>
                <w:lang w:val="en-US"/>
              </w:rPr>
              <w:t xml:space="preserve"> for both intra-DU and inter-DU multi path cases. From RAN2’s perspective, no enhancement is needed.</w:t>
            </w:r>
          </w:p>
        </w:tc>
        <w:tc>
          <w:tcPr>
            <w:tcW w:w="2540" w:type="dxa"/>
            <w:tcBorders>
              <w:top w:val="nil"/>
              <w:left w:val="nil"/>
              <w:bottom w:val="single" w:sz="4" w:space="0" w:color="auto"/>
              <w:right w:val="single" w:sz="4" w:space="0" w:color="auto"/>
            </w:tcBorders>
            <w:shd w:val="clear" w:color="auto" w:fill="auto"/>
            <w:hideMark/>
          </w:tcPr>
          <w:p w14:paraId="1E2A184E" w14:textId="77777777" w:rsidR="0095353E" w:rsidRPr="0095353E" w:rsidRDefault="0095353E" w:rsidP="0095353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bl>
    <w:p w14:paraId="67CAF86B" w14:textId="56F2216A" w:rsidR="0095353E" w:rsidRDefault="00DF6F50" w:rsidP="004B4287">
      <w:pPr>
        <w:pStyle w:val="Proposal"/>
        <w:spacing w:beforeLines="50" w:before="120"/>
        <w:pPrChange w:id="46" w:author="OPPO (Qianxi Lu)" w:date="2023-05-19T08:20:00Z">
          <w:pPr>
            <w:pStyle w:val="Proposal"/>
            <w:numPr>
              <w:ilvl w:val="1"/>
            </w:numPr>
            <w:spacing w:beforeLines="50" w:before="120"/>
            <w:ind w:left="1080" w:hanging="360"/>
          </w:pPr>
        </w:pPrChange>
      </w:pPr>
      <w:bookmarkStart w:id="47" w:name="_Toc134905971"/>
      <w:r>
        <w:lastRenderedPageBreak/>
        <w:t>For Scneario-1, support</w:t>
      </w:r>
      <w:r w:rsidR="0095353E">
        <w:t xml:space="preserve"> mode-1</w:t>
      </w:r>
      <w:r>
        <w:t xml:space="preserve"> of remote </w:t>
      </w:r>
      <w:r w:rsidR="0095353E">
        <w:t xml:space="preserve">UE </w:t>
      </w:r>
      <w:r>
        <w:t xml:space="preserve">by </w:t>
      </w:r>
      <w:r w:rsidR="0095353E">
        <w:t>report</w:t>
      </w:r>
      <w:r>
        <w:t>ing SR/</w:t>
      </w:r>
      <w:r w:rsidR="0095353E">
        <w:t xml:space="preserve">BSR </w:t>
      </w:r>
      <w:r>
        <w:t>and receiving</w:t>
      </w:r>
      <w:r w:rsidR="0095353E">
        <w:t xml:space="preserve"> SL DG </w:t>
      </w:r>
      <w:r>
        <w:t>via direct-path</w:t>
      </w:r>
      <w:del w:id="48" w:author="OPPO (Qianxi Lu)" w:date="2023-05-17T16:01:00Z">
        <w:r w:rsidR="0095353E" w:rsidDel="00A61AF2">
          <w:delText xml:space="preserve"> D-path</w:delText>
        </w:r>
      </w:del>
      <w:r>
        <w:t xml:space="preserve">. And </w:t>
      </w:r>
      <w:r w:rsidR="0095353E">
        <w:t>mode-1</w:t>
      </w:r>
      <w:r>
        <w:t xml:space="preserve"> is supported at least</w:t>
      </w:r>
      <w:r w:rsidR="0095353E">
        <w:t xml:space="preserve"> </w:t>
      </w:r>
      <w:r>
        <w:t xml:space="preserve">for </w:t>
      </w:r>
      <w:r w:rsidR="0095353E">
        <w:t>intra-DU</w:t>
      </w:r>
      <w:r>
        <w:t xml:space="preserve"> case</w:t>
      </w:r>
      <w:r w:rsidR="0095353E">
        <w:t xml:space="preserve">, </w:t>
      </w:r>
      <w:r>
        <w:t xml:space="preserve">while </w:t>
      </w:r>
      <w:r w:rsidR="0095353E">
        <w:t xml:space="preserve">whether </w:t>
      </w:r>
      <w:r>
        <w:t xml:space="preserve">it applies to </w:t>
      </w:r>
      <w:r w:rsidR="0095353E">
        <w:t>inter-DU</w:t>
      </w:r>
      <w:r>
        <w:t xml:space="preserve"> case</w:t>
      </w:r>
      <w:r w:rsidR="0095353E">
        <w:t xml:space="preserve"> is up to R3 but R2 does not expect R2 impact. LS to R3 to notify this conclusion.</w:t>
      </w:r>
      <w:bookmarkEnd w:id="47"/>
      <w:r w:rsidR="0095353E">
        <w:t xml:space="preserve"> </w:t>
      </w:r>
    </w:p>
    <w:p w14:paraId="75C05510"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1CA2A469"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888A5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6" w:history="1">
              <w:r w:rsidR="00900314" w:rsidRPr="00900314">
                <w:rPr>
                  <w:rFonts w:ascii="Calibri" w:eastAsia="等线" w:hAnsi="Calibri" w:cs="Calibri"/>
                  <w:b/>
                  <w:bCs/>
                  <w:color w:val="0000FF"/>
                  <w:sz w:val="16"/>
                  <w:szCs w:val="16"/>
                  <w:u w:val="single"/>
                  <w:lang w:val="en-US"/>
                </w:rPr>
                <w:t>R2-2305550</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E31338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For the FFS on if a Rel-17 relay UE is supported for use in a multipath connection, </w:t>
            </w:r>
            <w:r w:rsidRPr="00900314">
              <w:rPr>
                <w:rFonts w:ascii="Calibri" w:eastAsia="等线" w:hAnsi="Calibri" w:cs="Calibri"/>
                <w:color w:val="000000"/>
                <w:sz w:val="16"/>
                <w:szCs w:val="16"/>
                <w:highlight w:val="yellow"/>
                <w:lang w:val="en-US"/>
              </w:rPr>
              <w:t>RAN2 should wait for SA2’s reply to the LS.</w:t>
            </w:r>
            <w:r w:rsidRPr="00900314">
              <w:rPr>
                <w:rFonts w:ascii="Calibri" w:eastAsia="等线" w:hAnsi="Calibri" w:cs="Calibri"/>
                <w:color w:val="000000"/>
                <w:sz w:val="16"/>
                <w:szCs w:val="16"/>
                <w:lang w:val="en-US"/>
              </w:rPr>
              <w:t xml:space="preserve"> </w:t>
            </w:r>
          </w:p>
        </w:tc>
        <w:tc>
          <w:tcPr>
            <w:tcW w:w="2540" w:type="dxa"/>
            <w:tcBorders>
              <w:top w:val="single" w:sz="4" w:space="0" w:color="auto"/>
              <w:left w:val="nil"/>
              <w:bottom w:val="single" w:sz="4" w:space="0" w:color="auto"/>
              <w:right w:val="single" w:sz="4" w:space="0" w:color="auto"/>
            </w:tcBorders>
            <w:shd w:val="clear" w:color="auto" w:fill="auto"/>
            <w:hideMark/>
          </w:tcPr>
          <w:p w14:paraId="6093AE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Ericsson </w:t>
            </w:r>
            <w:proofErr w:type="spellStart"/>
            <w:r w:rsidRPr="00900314">
              <w:rPr>
                <w:rFonts w:ascii="Calibri" w:eastAsia="等线" w:hAnsi="Calibri" w:cs="Calibri"/>
                <w:sz w:val="16"/>
                <w:szCs w:val="16"/>
                <w:lang w:val="en-US"/>
              </w:rPr>
              <w:t>España</w:t>
            </w:r>
            <w:proofErr w:type="spellEnd"/>
            <w:r w:rsidRPr="00900314">
              <w:rPr>
                <w:rFonts w:ascii="Calibri" w:eastAsia="等线" w:hAnsi="Calibri" w:cs="Calibri"/>
                <w:sz w:val="16"/>
                <w:szCs w:val="16"/>
                <w:lang w:val="en-US"/>
              </w:rPr>
              <w:t xml:space="preserve"> S.A.</w:t>
            </w:r>
          </w:p>
        </w:tc>
      </w:tr>
      <w:tr w:rsidR="00900314" w:rsidRPr="00900314" w14:paraId="1E62E20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68A0246"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7"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785FEC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7 A mechanism is introduced to </w:t>
            </w:r>
            <w:r w:rsidRPr="00900314">
              <w:rPr>
                <w:rFonts w:ascii="Calibri" w:eastAsia="等线" w:hAnsi="Calibri" w:cs="Calibri"/>
                <w:color w:val="000000"/>
                <w:sz w:val="16"/>
                <w:szCs w:val="16"/>
                <w:highlight w:val="yellow"/>
                <w:lang w:val="en-US"/>
              </w:rPr>
              <w:t>distinguish Rel-17</w:t>
            </w:r>
            <w:r w:rsidRPr="00900314">
              <w:rPr>
                <w:rFonts w:ascii="Calibri" w:eastAsia="等线" w:hAnsi="Calibri" w:cs="Calibri"/>
                <w:color w:val="000000"/>
                <w:sz w:val="16"/>
                <w:szCs w:val="16"/>
                <w:lang w:val="en-US"/>
              </w:rPr>
              <w:t xml:space="preserve"> IDLE/INCTIVE relay UE from Rel-18 Relay UE.</w:t>
            </w:r>
          </w:p>
        </w:tc>
        <w:tc>
          <w:tcPr>
            <w:tcW w:w="2540" w:type="dxa"/>
            <w:tcBorders>
              <w:top w:val="nil"/>
              <w:left w:val="nil"/>
              <w:bottom w:val="single" w:sz="4" w:space="0" w:color="auto"/>
              <w:right w:val="single" w:sz="4" w:space="0" w:color="auto"/>
            </w:tcBorders>
            <w:shd w:val="clear" w:color="auto" w:fill="auto"/>
            <w:hideMark/>
          </w:tcPr>
          <w:p w14:paraId="0A8B55A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9C661D6"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28717DD"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8"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3AB5EE4"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Either </w:t>
            </w:r>
            <w:r w:rsidRPr="00900314">
              <w:rPr>
                <w:rFonts w:ascii="Calibri" w:eastAsia="等线" w:hAnsi="Calibri" w:cs="Calibri"/>
                <w:color w:val="000000"/>
                <w:sz w:val="16"/>
                <w:szCs w:val="16"/>
                <w:highlight w:val="yellow"/>
                <w:lang w:val="en-US"/>
              </w:rPr>
              <w:t>not support R17 IDLE/INACTIVE relay UE</w:t>
            </w:r>
            <w:r w:rsidRPr="00900314">
              <w:rPr>
                <w:rFonts w:ascii="Calibri" w:eastAsia="等线" w:hAnsi="Calibri" w:cs="Calibri"/>
                <w:color w:val="000000"/>
                <w:sz w:val="16"/>
                <w:szCs w:val="16"/>
                <w:lang w:val="en-US"/>
              </w:rPr>
              <w:t xml:space="preserve"> or restrict the gNB to only configure split SRB1 if an IDLE/INACTIVE R17 relay UE is chosen as the target for indirect path addition.</w:t>
            </w:r>
          </w:p>
        </w:tc>
        <w:tc>
          <w:tcPr>
            <w:tcW w:w="2540" w:type="dxa"/>
            <w:tcBorders>
              <w:top w:val="nil"/>
              <w:left w:val="nil"/>
              <w:bottom w:val="single" w:sz="4" w:space="0" w:color="auto"/>
              <w:right w:val="single" w:sz="4" w:space="0" w:color="auto"/>
            </w:tcBorders>
            <w:shd w:val="clear" w:color="auto" w:fill="auto"/>
            <w:hideMark/>
          </w:tcPr>
          <w:p w14:paraId="00640FFF"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1FB0872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AA40B0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09" w:history="1">
              <w:r w:rsidR="00900314" w:rsidRPr="00900314">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32492F2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totally up to gNB implementation on how to configure the path of SRB1 of remote UE </w:t>
            </w:r>
            <w:r w:rsidRPr="00900314">
              <w:rPr>
                <w:rFonts w:ascii="Calibri" w:eastAsia="等线" w:hAnsi="Calibri" w:cs="Calibri"/>
                <w:color w:val="000000"/>
                <w:sz w:val="16"/>
                <w:szCs w:val="16"/>
                <w:highlight w:val="yellow"/>
                <w:lang w:val="en-US"/>
              </w:rPr>
              <w:t>when Rel-17 relay UE is used</w:t>
            </w:r>
            <w:r w:rsidRPr="00900314">
              <w:rPr>
                <w:rFonts w:ascii="Calibri" w:eastAsia="等线" w:hAnsi="Calibri" w:cs="Calibri"/>
                <w:color w:val="000000"/>
                <w:sz w:val="16"/>
                <w:szCs w:val="16"/>
                <w:lang w:val="en-US"/>
              </w:rPr>
              <w:t>, i.e. no specific enhancement for the serving gNB of remote UE to differentiate Rel-17 relay UE in both RAN2 and SA2.</w:t>
            </w:r>
          </w:p>
        </w:tc>
        <w:tc>
          <w:tcPr>
            <w:tcW w:w="2540" w:type="dxa"/>
            <w:tcBorders>
              <w:top w:val="nil"/>
              <w:left w:val="nil"/>
              <w:bottom w:val="single" w:sz="4" w:space="0" w:color="auto"/>
              <w:right w:val="single" w:sz="4" w:space="0" w:color="auto"/>
            </w:tcBorders>
            <w:shd w:val="clear" w:color="auto" w:fill="auto"/>
            <w:hideMark/>
          </w:tcPr>
          <w:p w14:paraId="3CA1A129"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vivo</w:t>
            </w:r>
          </w:p>
        </w:tc>
      </w:tr>
      <w:tr w:rsidR="00900314" w:rsidRPr="00900314" w14:paraId="6631D744"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tcPr>
          <w:p w14:paraId="523C994F" w14:textId="581220E4"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0" w:history="1">
              <w:r w:rsidR="00900314">
                <w:rPr>
                  <w:rStyle w:val="af3"/>
                  <w:rFonts w:ascii="Calibri" w:eastAsia="等线" w:hAnsi="Calibri" w:cs="Calibri"/>
                  <w:b/>
                  <w:bCs/>
                  <w:sz w:val="16"/>
                  <w:szCs w:val="16"/>
                </w:rPr>
                <w:t>R2-2304664</w:t>
              </w:r>
            </w:hyperlink>
          </w:p>
        </w:tc>
        <w:tc>
          <w:tcPr>
            <w:tcW w:w="6940" w:type="dxa"/>
            <w:tcBorders>
              <w:top w:val="nil"/>
              <w:left w:val="nil"/>
              <w:bottom w:val="single" w:sz="4" w:space="0" w:color="auto"/>
              <w:right w:val="single" w:sz="4" w:space="0" w:color="auto"/>
            </w:tcBorders>
            <w:shd w:val="clear" w:color="auto" w:fill="auto"/>
          </w:tcPr>
          <w:p w14:paraId="79D25EDC" w14:textId="4A84BA8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Proposal 5 For bringing the idle/inactive relay UE to RRC_CONNECTED, RAN2 not pursue a solution where candidate relay UE indicates its release-version or capability to remote UE before PC5 link establishment.</w:t>
            </w:r>
          </w:p>
        </w:tc>
        <w:tc>
          <w:tcPr>
            <w:tcW w:w="2540" w:type="dxa"/>
            <w:tcBorders>
              <w:top w:val="nil"/>
              <w:left w:val="nil"/>
              <w:bottom w:val="single" w:sz="4" w:space="0" w:color="auto"/>
              <w:right w:val="single" w:sz="4" w:space="0" w:color="auto"/>
            </w:tcBorders>
            <w:shd w:val="clear" w:color="auto" w:fill="auto"/>
          </w:tcPr>
          <w:p w14:paraId="168E2518" w14:textId="60F5600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OPPO</w:t>
            </w:r>
          </w:p>
        </w:tc>
      </w:tr>
      <w:tr w:rsidR="00900314" w:rsidRPr="00900314" w14:paraId="03F3A6EF"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211C4BD5" w14:textId="353148F5"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1"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5595F515" w14:textId="3EC8B88B"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9: A Rel-18 relay UE can </w:t>
            </w:r>
            <w:r w:rsidRPr="006D63FC">
              <w:rPr>
                <w:rFonts w:ascii="Calibri" w:eastAsia="等线" w:hAnsi="Calibri" w:cs="Calibri"/>
                <w:color w:val="000000"/>
                <w:sz w:val="16"/>
                <w:szCs w:val="16"/>
                <w:highlight w:val="yellow"/>
              </w:rPr>
              <w:t>indicate whether it supports the Rel-18 new solution</w:t>
            </w:r>
            <w:r>
              <w:rPr>
                <w:rFonts w:ascii="Calibri" w:eastAsia="等线" w:hAnsi="Calibri" w:cs="Calibri"/>
                <w:color w:val="000000"/>
                <w:sz w:val="16"/>
                <w:szCs w:val="16"/>
              </w:rPr>
              <w:t xml:space="preserve"> of bringing IDLE/INACTIVE relay UE to CONNECTED state in discovery message, and a Rel-18 remote UE indicates the candidate relay UE supporting the Rel-18 new method in measurement results. RAN2 sends LS to SA2 for this requirement.</w:t>
            </w:r>
          </w:p>
        </w:tc>
        <w:tc>
          <w:tcPr>
            <w:tcW w:w="2540" w:type="dxa"/>
            <w:tcBorders>
              <w:top w:val="nil"/>
              <w:left w:val="nil"/>
              <w:bottom w:val="single" w:sz="4" w:space="0" w:color="auto"/>
              <w:right w:val="single" w:sz="4" w:space="0" w:color="auto"/>
            </w:tcBorders>
            <w:shd w:val="clear" w:color="auto" w:fill="auto"/>
          </w:tcPr>
          <w:p w14:paraId="74E80423" w14:textId="355C88A9"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20EBA2B8"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3557C7D0" w14:textId="39F37EE8"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2"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039937C1" w14:textId="4D585702"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10: If a discovery message from a relay UE indicates the relay UE supports Rel-18 new solution, upon receiving a DCR message of which the used destination L2 ID is equals to the relay UE’s source L2 ID used for the discovery message, the RRC_IDLE/INACTIVE relay UE enters RRC_CONNECTED state. </w:t>
            </w:r>
          </w:p>
        </w:tc>
        <w:tc>
          <w:tcPr>
            <w:tcW w:w="2540" w:type="dxa"/>
            <w:tcBorders>
              <w:top w:val="nil"/>
              <w:left w:val="nil"/>
              <w:bottom w:val="single" w:sz="4" w:space="0" w:color="auto"/>
              <w:right w:val="single" w:sz="4" w:space="0" w:color="auto"/>
            </w:tcBorders>
            <w:shd w:val="clear" w:color="auto" w:fill="auto"/>
          </w:tcPr>
          <w:p w14:paraId="27FC9BA4" w14:textId="510EC191"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42F79F7D" w14:textId="77777777" w:rsidTr="00900314">
        <w:trPr>
          <w:trHeight w:val="210"/>
        </w:trPr>
        <w:tc>
          <w:tcPr>
            <w:tcW w:w="1080" w:type="dxa"/>
            <w:tcBorders>
              <w:top w:val="nil"/>
              <w:left w:val="single" w:sz="4" w:space="0" w:color="auto"/>
              <w:bottom w:val="single" w:sz="4" w:space="0" w:color="auto"/>
              <w:right w:val="single" w:sz="4" w:space="0" w:color="auto"/>
            </w:tcBorders>
            <w:shd w:val="clear" w:color="auto" w:fill="auto"/>
          </w:tcPr>
          <w:p w14:paraId="0ACE32E8" w14:textId="3E24A959"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3" w:history="1">
              <w:r w:rsidR="00900314">
                <w:rPr>
                  <w:rStyle w:val="af3"/>
                  <w:rFonts w:ascii="Calibri" w:eastAsia="等线" w:hAnsi="Calibri" w:cs="Calibri"/>
                  <w:b/>
                  <w:bCs/>
                  <w:sz w:val="16"/>
                  <w:szCs w:val="16"/>
                </w:rPr>
                <w:t>R2-2306192</w:t>
              </w:r>
            </w:hyperlink>
          </w:p>
        </w:tc>
        <w:tc>
          <w:tcPr>
            <w:tcW w:w="6940" w:type="dxa"/>
            <w:tcBorders>
              <w:top w:val="nil"/>
              <w:left w:val="nil"/>
              <w:bottom w:val="single" w:sz="4" w:space="0" w:color="auto"/>
              <w:right w:val="single" w:sz="4" w:space="0" w:color="auto"/>
            </w:tcBorders>
            <w:shd w:val="clear" w:color="auto" w:fill="auto"/>
          </w:tcPr>
          <w:p w14:paraId="18EA646B"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11: There are two options to be considered for Rel-18 measurement configuration and reporting for MP support:</w:t>
            </w:r>
          </w:p>
          <w:p w14:paraId="6F66397B"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 xml:space="preserve"> Option 1: </w:t>
            </w:r>
            <w:r w:rsidRPr="006D63FC">
              <w:rPr>
                <w:rFonts w:ascii="Calibri" w:eastAsia="等线" w:hAnsi="Calibri" w:cs="Calibri"/>
                <w:color w:val="000000"/>
                <w:sz w:val="16"/>
                <w:szCs w:val="16"/>
                <w:highlight w:val="yellow"/>
              </w:rPr>
              <w:t>Remote UE reports the candidate relay UE(s) of the type requested by the gNB</w:t>
            </w:r>
            <w:r>
              <w:rPr>
                <w:rFonts w:ascii="Calibri" w:eastAsia="等线" w:hAnsi="Calibri" w:cs="Calibri"/>
                <w:color w:val="000000"/>
                <w:sz w:val="16"/>
                <w:szCs w:val="16"/>
              </w:rPr>
              <w:t xml:space="preserve">, e.g. only the UEs supporting Rel-18 new solution </w:t>
            </w:r>
          </w:p>
          <w:p w14:paraId="23839B64" w14:textId="731B0A47"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Option 2: Remote UE </w:t>
            </w:r>
            <w:r w:rsidRPr="006D63FC">
              <w:rPr>
                <w:rFonts w:ascii="Calibri" w:eastAsia="等线" w:hAnsi="Calibri" w:cs="Calibri"/>
                <w:color w:val="000000"/>
                <w:sz w:val="16"/>
                <w:szCs w:val="16"/>
                <w:highlight w:val="yellow"/>
              </w:rPr>
              <w:t>reports the discovered relay UE(s)</w:t>
            </w:r>
            <w:r>
              <w:rPr>
                <w:rFonts w:ascii="Calibri" w:eastAsia="等线" w:hAnsi="Calibri" w:cs="Calibri"/>
                <w:color w:val="000000"/>
                <w:sz w:val="16"/>
                <w:szCs w:val="16"/>
              </w:rPr>
              <w:t xml:space="preserve"> with an capability indication (i.e. support Rel-18 new solution or not)</w:t>
            </w:r>
          </w:p>
        </w:tc>
        <w:tc>
          <w:tcPr>
            <w:tcW w:w="2540" w:type="dxa"/>
            <w:tcBorders>
              <w:top w:val="nil"/>
              <w:left w:val="nil"/>
              <w:bottom w:val="single" w:sz="4" w:space="0" w:color="auto"/>
              <w:right w:val="single" w:sz="4" w:space="0" w:color="auto"/>
            </w:tcBorders>
            <w:shd w:val="clear" w:color="auto" w:fill="auto"/>
          </w:tcPr>
          <w:p w14:paraId="0AED0C25" w14:textId="49334B6F"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Huawei, HiSilicon</w:t>
            </w:r>
          </w:p>
        </w:tc>
      </w:tr>
      <w:tr w:rsidR="00900314" w:rsidRPr="00900314" w14:paraId="5B01A710"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0AE5328"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4"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2AB8E9B8"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12: RAN2 assumes that Rel-17 L2 U2N Relay can be used in Rel-18 MP operation unless any essential new behaviour for MP operation compared with Rel-17 L2 U2N relay operation is identified.</w:t>
            </w:r>
          </w:p>
        </w:tc>
        <w:tc>
          <w:tcPr>
            <w:tcW w:w="2540" w:type="dxa"/>
            <w:tcBorders>
              <w:top w:val="nil"/>
              <w:left w:val="nil"/>
              <w:bottom w:val="single" w:sz="4" w:space="0" w:color="auto"/>
              <w:right w:val="single" w:sz="4" w:space="0" w:color="auto"/>
            </w:tcBorders>
            <w:shd w:val="clear" w:color="auto" w:fill="auto"/>
            <w:hideMark/>
          </w:tcPr>
          <w:p w14:paraId="12EAF69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B8A8A7F"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D5E2272" w14:textId="39D80E52"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5"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3F46E9C9"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22: RAN2 discuss the following enhancements for triggering the idle/inactive relay UE to RRC_CONNECTED via PC5-RRC message:</w:t>
            </w:r>
            <w:r w:rsidR="006827F6">
              <w:rPr>
                <w:rFonts w:ascii="Calibri" w:eastAsia="等线" w:hAnsi="Calibri" w:cs="Calibri"/>
                <w:color w:val="000000"/>
                <w:sz w:val="16"/>
                <w:szCs w:val="16"/>
              </w:rPr>
              <w:t xml:space="preserve"> </w:t>
            </w:r>
          </w:p>
          <w:p w14:paraId="7F5C4787" w14:textId="7A8AF0DB"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Remote UE should </w:t>
            </w:r>
            <w:r w:rsidRPr="006D63FC">
              <w:rPr>
                <w:rFonts w:ascii="Calibri" w:eastAsia="等线" w:hAnsi="Calibri" w:cs="Calibri"/>
                <w:color w:val="000000"/>
                <w:sz w:val="16"/>
                <w:szCs w:val="16"/>
                <w:highlight w:val="yellow"/>
              </w:rPr>
              <w:t>acquire the release of the relay UE</w:t>
            </w:r>
            <w:r>
              <w:rPr>
                <w:rFonts w:ascii="Calibri" w:eastAsia="等线" w:hAnsi="Calibri" w:cs="Calibri"/>
                <w:color w:val="000000"/>
                <w:sz w:val="16"/>
                <w:szCs w:val="16"/>
              </w:rPr>
              <w:t xml:space="preserve"> and indicate it to gNB;</w:t>
            </w:r>
          </w:p>
        </w:tc>
        <w:tc>
          <w:tcPr>
            <w:tcW w:w="2540" w:type="dxa"/>
            <w:tcBorders>
              <w:top w:val="single" w:sz="4" w:space="0" w:color="auto"/>
              <w:left w:val="nil"/>
              <w:bottom w:val="single" w:sz="4" w:space="0" w:color="auto"/>
              <w:right w:val="single" w:sz="4" w:space="0" w:color="auto"/>
            </w:tcBorders>
            <w:shd w:val="clear" w:color="auto" w:fill="auto"/>
          </w:tcPr>
          <w:p w14:paraId="1230F743" w14:textId="0D188B2C"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1E960B7E" w14:textId="611BE163" w:rsidR="006D63FC" w:rsidRDefault="006D63FC" w:rsidP="0095353E">
      <w:pPr>
        <w:spacing w:beforeLines="50" w:before="120"/>
      </w:pPr>
      <w:r>
        <w:rPr>
          <w:rFonts w:hint="eastAsia"/>
        </w:rPr>
        <w:t>There</w:t>
      </w:r>
      <w:r>
        <w:t xml:space="preserve"> </w:t>
      </w:r>
      <w:proofErr w:type="gramStart"/>
      <w:r>
        <w:t>seems</w:t>
      </w:r>
      <w:proofErr w:type="gramEnd"/>
      <w:r>
        <w:t xml:space="preserve"> some coupled issues:</w:t>
      </w:r>
    </w:p>
    <w:p w14:paraId="46FAC10E" w14:textId="06E4BA54" w:rsidR="006D63FC" w:rsidRDefault="006D63FC" w:rsidP="00FF1CE0">
      <w:pPr>
        <w:pStyle w:val="aff4"/>
        <w:numPr>
          <w:ilvl w:val="0"/>
          <w:numId w:val="15"/>
        </w:numPr>
        <w:spacing w:beforeLines="50" w:before="120"/>
        <w:ind w:left="357" w:hanging="357"/>
        <w:contextualSpacing w:val="0"/>
      </w:pPr>
      <w:r>
        <w:rPr>
          <w:rFonts w:hint="eastAsia"/>
        </w:rPr>
        <w:t>W</w:t>
      </w:r>
      <w:r>
        <w:t>hether a mixed R17 relay and R18 relay UE scenario needs to be considered</w:t>
      </w:r>
    </w:p>
    <w:p w14:paraId="41C44993" w14:textId="1CDAE452" w:rsidR="006D63FC" w:rsidRDefault="006D63FC" w:rsidP="00FF1CE0">
      <w:pPr>
        <w:pStyle w:val="aff4"/>
        <w:numPr>
          <w:ilvl w:val="0"/>
          <w:numId w:val="15"/>
        </w:numPr>
        <w:spacing w:beforeLines="50" w:before="120"/>
        <w:ind w:left="357" w:hanging="357"/>
        <w:contextualSpacing w:val="0"/>
      </w:pPr>
      <w:r>
        <w:rPr>
          <w:rFonts w:hint="eastAsia"/>
        </w:rPr>
        <w:t>I</w:t>
      </w:r>
      <w:r>
        <w:t xml:space="preserve">f yes to 1), whether the release / capability of relay UE needs to be </w:t>
      </w:r>
      <w:proofErr w:type="spellStart"/>
      <w:r>
        <w:t>awared</w:t>
      </w:r>
      <w:proofErr w:type="spellEnd"/>
      <w:r>
        <w:t xml:space="preserve"> by remote UE, and whether the remote UE needs to behave upon the release / capability of relay UE (either filtering the candidate relay UE, or report the release / </w:t>
      </w:r>
      <w:proofErr w:type="spellStart"/>
      <w:r>
        <w:t>capabilty</w:t>
      </w:r>
      <w:proofErr w:type="spellEnd"/>
      <w:r>
        <w:t xml:space="preserve"> information to network).</w:t>
      </w:r>
    </w:p>
    <w:p w14:paraId="09C9CE45" w14:textId="608CFD22" w:rsidR="006D63FC" w:rsidRDefault="006D63FC" w:rsidP="006D63FC">
      <w:pPr>
        <w:spacing w:beforeLines="50" w:before="120"/>
      </w:pPr>
      <w:r>
        <w:rPr>
          <w:rFonts w:hint="eastAsia"/>
        </w:rPr>
        <w:t>S</w:t>
      </w:r>
      <w:r>
        <w:t>o some discussion is needed.</w:t>
      </w:r>
    </w:p>
    <w:p w14:paraId="553C0173" w14:textId="1E4B6333" w:rsidR="006D63FC" w:rsidRDefault="006D63FC" w:rsidP="006D63FC">
      <w:pPr>
        <w:pStyle w:val="Proposal"/>
        <w:spacing w:beforeLines="50" w:before="120"/>
      </w:pPr>
      <w:bookmarkStart w:id="49" w:name="_Toc134905972"/>
      <w:r>
        <w:rPr>
          <w:rFonts w:hint="eastAsia"/>
        </w:rPr>
        <w:t>F</w:t>
      </w:r>
      <w:r>
        <w:t xml:space="preserve">or Scenario-1, R2 discuss whether to consider the MP scenario where there are both R17 relay-UE(s) and R18 relay-UE(s). If yes, R2 further discuss whether remote UE needs to be aware of the release / capability of relay UE supporting PC5-RRC based </w:t>
      </w:r>
      <w:r>
        <w:lastRenderedPageBreak/>
        <w:t>method to enter into RRC_CONNECTED state. If yes, R2 further discuss how for remote UE to report candidate relay UE based on the release / capability information.</w:t>
      </w:r>
      <w:bookmarkEnd w:id="49"/>
      <w:r>
        <w:t xml:space="preserve"> </w:t>
      </w:r>
    </w:p>
    <w:p w14:paraId="4CF62114" w14:textId="77777777" w:rsidR="00900314" w:rsidRDefault="00900314" w:rsidP="0095353E">
      <w:pPr>
        <w:spacing w:beforeLines="50" w:before="120"/>
      </w:pPr>
    </w:p>
    <w:tbl>
      <w:tblPr>
        <w:tblW w:w="10560" w:type="dxa"/>
        <w:tblLook w:val="04A0" w:firstRow="1" w:lastRow="0" w:firstColumn="1" w:lastColumn="0" w:noHBand="0" w:noVBand="1"/>
      </w:tblPr>
      <w:tblGrid>
        <w:gridCol w:w="1080"/>
        <w:gridCol w:w="6940"/>
        <w:gridCol w:w="2540"/>
      </w:tblGrid>
      <w:tr w:rsidR="00900314" w:rsidRPr="00900314" w14:paraId="0C89C891" w14:textId="77777777" w:rsidTr="00900314">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FC082BF"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6" w:history="1">
              <w:r w:rsidR="0090031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1764E92D"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9 </w:t>
            </w:r>
            <w:r w:rsidRPr="00900314">
              <w:rPr>
                <w:rFonts w:ascii="Calibri" w:eastAsia="等线" w:hAnsi="Calibri" w:cs="Calibri"/>
                <w:color w:val="000000"/>
                <w:sz w:val="16"/>
                <w:szCs w:val="16"/>
                <w:highlight w:val="yellow"/>
                <w:lang w:val="en-US"/>
              </w:rPr>
              <w:t>PC5-RRC trigger is applicable for all cases</w:t>
            </w:r>
            <w:r w:rsidRPr="00900314">
              <w:rPr>
                <w:rFonts w:ascii="Calibri" w:eastAsia="等线" w:hAnsi="Calibri" w:cs="Calibri"/>
                <w:color w:val="000000"/>
                <w:sz w:val="16"/>
                <w:szCs w:val="16"/>
                <w:lang w:val="en-US"/>
              </w:rPr>
              <w:t>, including split SRB1 case.</w:t>
            </w:r>
          </w:p>
        </w:tc>
        <w:tc>
          <w:tcPr>
            <w:tcW w:w="2540" w:type="dxa"/>
            <w:tcBorders>
              <w:top w:val="single" w:sz="4" w:space="0" w:color="auto"/>
              <w:left w:val="nil"/>
              <w:bottom w:val="single" w:sz="4" w:space="0" w:color="auto"/>
              <w:right w:val="single" w:sz="4" w:space="0" w:color="auto"/>
            </w:tcBorders>
            <w:shd w:val="clear" w:color="auto" w:fill="auto"/>
            <w:hideMark/>
          </w:tcPr>
          <w:p w14:paraId="15522C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900314" w:rsidRPr="00900314" w14:paraId="0E2C5B07"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CE0079E"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7" w:history="1">
              <w:r w:rsidR="00900314" w:rsidRPr="00900314">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599100E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Remote UE sends </w:t>
            </w:r>
            <w:r w:rsidRPr="00900314">
              <w:rPr>
                <w:rFonts w:ascii="Calibri" w:eastAsia="等线" w:hAnsi="Calibri" w:cs="Calibri"/>
                <w:color w:val="000000"/>
                <w:sz w:val="16"/>
                <w:szCs w:val="16"/>
                <w:highlight w:val="yellow"/>
                <w:lang w:val="en-US"/>
              </w:rPr>
              <w:t>PC5-RRC</w:t>
            </w:r>
            <w:r w:rsidRPr="00900314">
              <w:rPr>
                <w:rFonts w:ascii="Calibri" w:eastAsia="等线" w:hAnsi="Calibri" w:cs="Calibri"/>
                <w:color w:val="000000"/>
                <w:sz w:val="16"/>
                <w:szCs w:val="16"/>
                <w:lang w:val="en-US"/>
              </w:rPr>
              <w:t xml:space="preserve"> message to relay UE if RRCReconfigurationComplete message is sent only </w:t>
            </w:r>
            <w:r w:rsidRPr="00900314">
              <w:rPr>
                <w:rFonts w:ascii="Calibri" w:eastAsia="等线" w:hAnsi="Calibri" w:cs="Calibri"/>
                <w:color w:val="000000"/>
                <w:sz w:val="16"/>
                <w:szCs w:val="16"/>
                <w:highlight w:val="yellow"/>
                <w:lang w:val="en-US"/>
              </w:rPr>
              <w:t>via direct path</w:t>
            </w:r>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2ADD7DB5"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Sharp</w:t>
            </w:r>
          </w:p>
        </w:tc>
      </w:tr>
      <w:tr w:rsidR="00900314" w:rsidRPr="00900314" w14:paraId="4FC6FC8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6ACDFF4"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8"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1D6A58E1" w14:textId="77777777" w:rsidR="006827F6"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7: RAN2 confirm the legacy Rel-17 method and PC5-RRC based method should be used to bring IDLE/INACTIVE Relay UE to CONNECTED state as following:</w:t>
            </w:r>
            <w:r w:rsidR="006827F6" w:rsidRPr="00900314">
              <w:rPr>
                <w:rFonts w:ascii="Calibri" w:eastAsia="等线" w:hAnsi="Calibri" w:cs="Calibri"/>
                <w:color w:val="000000"/>
                <w:sz w:val="16"/>
                <w:szCs w:val="16"/>
                <w:lang w:val="en-US"/>
              </w:rPr>
              <w:t xml:space="preserve"> </w:t>
            </w:r>
          </w:p>
          <w:p w14:paraId="142F077C"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 duplication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15FCB761"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direct path, </w:t>
            </w:r>
            <w:r w:rsidRPr="00900314">
              <w:rPr>
                <w:rFonts w:ascii="Calibri" w:eastAsia="等线" w:hAnsi="Calibri" w:cs="Calibri"/>
                <w:color w:val="000000"/>
                <w:sz w:val="16"/>
                <w:szCs w:val="16"/>
                <w:highlight w:val="yellow"/>
                <w:lang w:val="en-US"/>
              </w:rPr>
              <w:t>PC5-RRC based</w:t>
            </w:r>
            <w:r w:rsidRPr="00900314">
              <w:rPr>
                <w:rFonts w:ascii="Calibri" w:eastAsia="等线" w:hAnsi="Calibri" w:cs="Calibri"/>
                <w:color w:val="000000"/>
                <w:sz w:val="16"/>
                <w:szCs w:val="16"/>
                <w:lang w:val="en-US"/>
              </w:rPr>
              <w:t xml:space="preserve"> method should be used. </w:t>
            </w:r>
          </w:p>
          <w:p w14:paraId="05034F02"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is configured on direct path, </w:t>
            </w:r>
            <w:r w:rsidRPr="00900314">
              <w:rPr>
                <w:rFonts w:ascii="Calibri" w:eastAsia="等线" w:hAnsi="Calibri" w:cs="Calibri"/>
                <w:color w:val="000000"/>
                <w:sz w:val="16"/>
                <w:szCs w:val="16"/>
                <w:highlight w:val="yellow"/>
                <w:lang w:val="en-US"/>
              </w:rPr>
              <w:t>PC5-RRC based method</w:t>
            </w:r>
            <w:r w:rsidRPr="00900314">
              <w:rPr>
                <w:rFonts w:ascii="Calibri" w:eastAsia="等线" w:hAnsi="Calibri" w:cs="Calibri"/>
                <w:color w:val="000000"/>
                <w:sz w:val="16"/>
                <w:szCs w:val="16"/>
                <w:lang w:val="en-US"/>
              </w:rPr>
              <w:t xml:space="preserve"> should be used. </w:t>
            </w:r>
          </w:p>
          <w:p w14:paraId="355BB74D"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other configurations are to be supported: </w:t>
            </w:r>
          </w:p>
          <w:p w14:paraId="20E5D9D7" w14:textId="77777777" w:rsidR="006827F6"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non-split SRB1 over indirect link is configured, </w:t>
            </w:r>
            <w:r w:rsidRPr="00900314">
              <w:rPr>
                <w:rFonts w:ascii="Calibri" w:eastAsia="等线" w:hAnsi="Calibri" w:cs="Calibri"/>
                <w:color w:val="000000"/>
                <w:sz w:val="16"/>
                <w:szCs w:val="16"/>
                <w:highlight w:val="yellow"/>
                <w:lang w:val="en-US"/>
              </w:rPr>
              <w:t>legacy Rel-17</w:t>
            </w:r>
            <w:r w:rsidRPr="00900314">
              <w:rPr>
                <w:rFonts w:ascii="Calibri" w:eastAsia="等线" w:hAnsi="Calibri" w:cs="Calibri"/>
                <w:color w:val="000000"/>
                <w:sz w:val="16"/>
                <w:szCs w:val="16"/>
                <w:lang w:val="en-US"/>
              </w:rPr>
              <w:t xml:space="preserve"> method should be used. </w:t>
            </w:r>
          </w:p>
          <w:p w14:paraId="41186743" w14:textId="32A5E242" w:rsidR="00900314" w:rsidRPr="00900314" w:rsidRDefault="006827F6"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If Split SRB1 without duplication is configured and primary RLC entity is on indirect link, </w:t>
            </w:r>
            <w:r w:rsidRPr="00900314">
              <w:rPr>
                <w:rFonts w:ascii="Calibri" w:eastAsia="等线" w:hAnsi="Calibri" w:cs="Calibri"/>
                <w:color w:val="000000"/>
                <w:sz w:val="16"/>
                <w:szCs w:val="16"/>
                <w:highlight w:val="yellow"/>
                <w:lang w:val="en-US"/>
              </w:rPr>
              <w:t>legacy Rel-17 method</w:t>
            </w:r>
            <w:r w:rsidRPr="00900314">
              <w:rPr>
                <w:rFonts w:ascii="Calibri" w:eastAsia="等线" w:hAnsi="Calibri" w:cs="Calibri"/>
                <w:color w:val="000000"/>
                <w:sz w:val="16"/>
                <w:szCs w:val="16"/>
                <w:lang w:val="en-US"/>
              </w:rPr>
              <w:t xml:space="preserve"> should be used.</w:t>
            </w:r>
          </w:p>
        </w:tc>
        <w:tc>
          <w:tcPr>
            <w:tcW w:w="2540" w:type="dxa"/>
            <w:tcBorders>
              <w:top w:val="nil"/>
              <w:left w:val="nil"/>
              <w:bottom w:val="single" w:sz="4" w:space="0" w:color="auto"/>
              <w:right w:val="single" w:sz="4" w:space="0" w:color="auto"/>
            </w:tcBorders>
            <w:shd w:val="clear" w:color="auto" w:fill="auto"/>
            <w:hideMark/>
          </w:tcPr>
          <w:p w14:paraId="603E4416"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A5BF9D6" w14:textId="77777777" w:rsidTr="0090031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08A93C60" w14:textId="77777777"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19" w:history="1">
              <w:r w:rsidR="0090031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F7DEA5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8: For the PC5-RRC based solution, a new PC5-RRC message from relay UE to remote UE can be considered. RAN2 can also consider using </w:t>
            </w:r>
            <w:r w:rsidRPr="00900314">
              <w:rPr>
                <w:rFonts w:ascii="Calibri" w:eastAsia="等线" w:hAnsi="Calibri" w:cs="Calibri"/>
                <w:color w:val="000000"/>
                <w:sz w:val="16"/>
                <w:szCs w:val="16"/>
                <w:highlight w:val="yellow"/>
                <w:lang w:val="en-US"/>
              </w:rPr>
              <w:t>Discovery/PC5-S message</w:t>
            </w:r>
            <w:r w:rsidRPr="00900314">
              <w:rPr>
                <w:rFonts w:ascii="Calibri" w:eastAsia="等线" w:hAnsi="Calibri" w:cs="Calibri"/>
                <w:color w:val="000000"/>
                <w:sz w:val="16"/>
                <w:szCs w:val="16"/>
                <w:lang w:val="en-US"/>
              </w:rPr>
              <w:t xml:space="preserve"> with specific SRC or L2 ID as the Rel-18 new solution.</w:t>
            </w:r>
          </w:p>
        </w:tc>
        <w:tc>
          <w:tcPr>
            <w:tcW w:w="2540" w:type="dxa"/>
            <w:tcBorders>
              <w:top w:val="nil"/>
              <w:left w:val="nil"/>
              <w:bottom w:val="single" w:sz="4" w:space="0" w:color="auto"/>
              <w:right w:val="single" w:sz="4" w:space="0" w:color="auto"/>
            </w:tcBorders>
            <w:shd w:val="clear" w:color="auto" w:fill="auto"/>
            <w:hideMark/>
          </w:tcPr>
          <w:p w14:paraId="7C94FA87"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r w:rsidR="00900314" w:rsidRPr="00900314" w14:paraId="77BBFD73" w14:textId="77777777" w:rsidTr="0090031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58C7D0E"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69A654BB"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It is suggested to revert previous RAN2 agreement and </w:t>
            </w:r>
            <w:r w:rsidRPr="00900314">
              <w:rPr>
                <w:rFonts w:ascii="Calibri" w:eastAsia="等线" w:hAnsi="Calibri" w:cs="Calibri"/>
                <w:color w:val="000000"/>
                <w:sz w:val="16"/>
                <w:szCs w:val="16"/>
                <w:highlight w:val="yellow"/>
                <w:lang w:val="en-US"/>
              </w:rPr>
              <w:t>not support PC5 RRC</w:t>
            </w:r>
            <w:r w:rsidRPr="00900314">
              <w:rPr>
                <w:rFonts w:ascii="Calibri" w:eastAsia="等线" w:hAnsi="Calibri" w:cs="Calibri"/>
                <w:color w:val="000000"/>
                <w:sz w:val="16"/>
                <w:szCs w:val="16"/>
                <w:lang w:val="en-US"/>
              </w:rPr>
              <w:t xml:space="preserve"> triggers for RRC_IDLE/INACTIVE relay UE. </w:t>
            </w:r>
          </w:p>
        </w:tc>
        <w:tc>
          <w:tcPr>
            <w:tcW w:w="2540" w:type="dxa"/>
            <w:tcBorders>
              <w:top w:val="nil"/>
              <w:left w:val="nil"/>
              <w:bottom w:val="single" w:sz="4" w:space="0" w:color="auto"/>
              <w:right w:val="single" w:sz="4" w:space="0" w:color="auto"/>
            </w:tcBorders>
            <w:shd w:val="clear" w:color="auto" w:fill="auto"/>
            <w:hideMark/>
          </w:tcPr>
          <w:p w14:paraId="2D0D7130" w14:textId="77777777"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 xml:space="preserve">ZTE, </w:t>
            </w:r>
            <w:proofErr w:type="spellStart"/>
            <w:r w:rsidRPr="00900314">
              <w:rPr>
                <w:rFonts w:ascii="Calibri" w:eastAsia="等线" w:hAnsi="Calibri" w:cs="Calibri"/>
                <w:sz w:val="16"/>
                <w:szCs w:val="16"/>
                <w:lang w:val="en-US"/>
              </w:rPr>
              <w:t>Sanechips</w:t>
            </w:r>
            <w:proofErr w:type="spellEnd"/>
          </w:p>
        </w:tc>
      </w:tr>
      <w:tr w:rsidR="00900314" w:rsidRPr="00900314" w14:paraId="050396F5" w14:textId="77777777" w:rsidTr="0090031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3C12E71C" w14:textId="21420431" w:rsidR="00900314" w:rsidRPr="00900314" w:rsidRDefault="00000000"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hyperlink r:id="rId120" w:history="1">
              <w:r w:rsidR="00900314">
                <w:rPr>
                  <w:rStyle w:val="af3"/>
                  <w:rFonts w:ascii="Calibri" w:eastAsia="等线" w:hAnsi="Calibri" w:cs="Calibri"/>
                  <w:b/>
                  <w:bCs/>
                  <w:sz w:val="16"/>
                  <w:szCs w:val="16"/>
                </w:rPr>
                <w:t>R2-2305281</w:t>
              </w:r>
            </w:hyperlink>
          </w:p>
        </w:tc>
        <w:tc>
          <w:tcPr>
            <w:tcW w:w="6940" w:type="dxa"/>
            <w:tcBorders>
              <w:top w:val="single" w:sz="4" w:space="0" w:color="auto"/>
              <w:left w:val="nil"/>
              <w:bottom w:val="single" w:sz="4" w:space="0" w:color="auto"/>
              <w:right w:val="single" w:sz="4" w:space="0" w:color="auto"/>
            </w:tcBorders>
            <w:shd w:val="clear" w:color="auto" w:fill="auto"/>
          </w:tcPr>
          <w:p w14:paraId="71646CF3" w14:textId="77777777" w:rsid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rPr>
            </w:pPr>
            <w:r>
              <w:rPr>
                <w:rFonts w:ascii="Calibri" w:eastAsia="等线" w:hAnsi="Calibri" w:cs="Calibri"/>
                <w:color w:val="000000"/>
                <w:sz w:val="16"/>
                <w:szCs w:val="16"/>
              </w:rPr>
              <w:t>Proposal 21: When one of the following conditions is met, the remote UE sends the RRCReconfigurationComplete message to gNB via the indirect path for Scenario 1.</w:t>
            </w:r>
          </w:p>
          <w:p w14:paraId="4BBFA20A" w14:textId="77777777" w:rsidR="006827F6" w:rsidRPr="006827F6"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 xml:space="preserve">when primary RLC entity of split SRB1 is on indirect path; </w:t>
            </w:r>
          </w:p>
          <w:p w14:paraId="3C38FE0E" w14:textId="11B83F63" w:rsidR="006827F6" w:rsidRPr="00900314" w:rsidRDefault="006827F6" w:rsidP="006827F6">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6827F6">
              <w:rPr>
                <w:rFonts w:ascii="Calibri" w:eastAsia="等线" w:hAnsi="Calibri" w:cs="Calibri"/>
                <w:color w:val="000000"/>
                <w:sz w:val="16"/>
                <w:szCs w:val="16"/>
                <w:lang w:val="en-US"/>
              </w:rPr>
              <w:t>-</w:t>
            </w:r>
            <w:r w:rsidRPr="006827F6">
              <w:rPr>
                <w:rFonts w:ascii="Calibri" w:eastAsia="等线" w:hAnsi="Calibri" w:cs="Calibri"/>
                <w:color w:val="000000"/>
                <w:sz w:val="16"/>
                <w:szCs w:val="16"/>
                <w:lang w:val="en-US"/>
              </w:rPr>
              <w:tab/>
              <w:t>when non-split SRB1 is configured on indirect path.</w:t>
            </w:r>
          </w:p>
        </w:tc>
        <w:tc>
          <w:tcPr>
            <w:tcW w:w="2540" w:type="dxa"/>
            <w:tcBorders>
              <w:top w:val="single" w:sz="4" w:space="0" w:color="auto"/>
              <w:left w:val="nil"/>
              <w:bottom w:val="single" w:sz="4" w:space="0" w:color="auto"/>
              <w:right w:val="single" w:sz="4" w:space="0" w:color="auto"/>
            </w:tcBorders>
            <w:shd w:val="clear" w:color="auto" w:fill="auto"/>
          </w:tcPr>
          <w:p w14:paraId="7177339A" w14:textId="45C11F4E" w:rsidR="00900314" w:rsidRPr="00900314" w:rsidRDefault="00900314" w:rsidP="0090031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CATT</w:t>
            </w:r>
          </w:p>
        </w:tc>
      </w:tr>
    </w:tbl>
    <w:p w14:paraId="2C97ECF9" w14:textId="18F2F9CE" w:rsidR="006D63FC" w:rsidRDefault="006D63FC" w:rsidP="0095353E">
      <w:pPr>
        <w:spacing w:beforeLines="50" w:before="120"/>
      </w:pPr>
      <w:r>
        <w:rPr>
          <w:rFonts w:hint="eastAsia"/>
        </w:rPr>
        <w:t>T</w:t>
      </w:r>
      <w:r>
        <w:t xml:space="preserve">he views are diverse, from using PC5-RRC for all cases, to step back to use legacy R17 method for all cases. </w:t>
      </w:r>
    </w:p>
    <w:p w14:paraId="31BD5387" w14:textId="41DA4026" w:rsidR="006D63FC" w:rsidRDefault="006D63FC" w:rsidP="0095353E">
      <w:pPr>
        <w:spacing w:beforeLines="50" w:before="120"/>
      </w:pPr>
      <w:r>
        <w:rPr>
          <w:rFonts w:hint="eastAsia"/>
        </w:rPr>
        <w:t>L</w:t>
      </w:r>
      <w:r>
        <w:t>ogically, it seems solvable after the issue above is handled, so maybe no need to have a proposal now, but can wait till the conclusion of the issue above.</w:t>
      </w:r>
    </w:p>
    <w:p w14:paraId="561402F6"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900314" w14:paraId="638193EC"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3A1BEA18"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1"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5BF0618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12 RAN2 discuss whether to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/T402 timer for MP configuration procedure or to introduce new timer(s).</w:t>
            </w:r>
          </w:p>
        </w:tc>
        <w:tc>
          <w:tcPr>
            <w:tcW w:w="2540" w:type="dxa"/>
            <w:tcBorders>
              <w:top w:val="single" w:sz="4" w:space="0" w:color="auto"/>
              <w:left w:val="nil"/>
              <w:bottom w:val="single" w:sz="4" w:space="0" w:color="auto"/>
              <w:right w:val="single" w:sz="4" w:space="0" w:color="auto"/>
            </w:tcBorders>
            <w:shd w:val="clear" w:color="auto" w:fill="auto"/>
            <w:hideMark/>
          </w:tcPr>
          <w:p w14:paraId="2FDA447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68B9D2D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D14A6E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2" w:history="1">
              <w:r w:rsidR="00416B24" w:rsidRPr="0090031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1C5350B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13 When </w:t>
            </w:r>
            <w:r w:rsidRPr="00900314">
              <w:rPr>
                <w:rFonts w:ascii="Calibri" w:eastAsia="等线" w:hAnsi="Calibri" w:cs="Calibri"/>
                <w:color w:val="000000"/>
                <w:sz w:val="16"/>
                <w:szCs w:val="16"/>
                <w:highlight w:val="yellow"/>
                <w:lang w:val="en-US"/>
              </w:rPr>
              <w:t>T304-like</w:t>
            </w:r>
            <w:r w:rsidRPr="00900314">
              <w:rPr>
                <w:rFonts w:ascii="Calibri" w:eastAsia="等线" w:hAnsi="Calibri" w:cs="Calibri"/>
                <w:color w:val="000000"/>
                <w:sz w:val="16"/>
                <w:szCs w:val="16"/>
                <w:lang w:val="en-US"/>
              </w:rPr>
              <w:t xml:space="preserve"> or T420-like timer for MP configuration procedure expired, remote UE fall back to its prior configuration.</w:t>
            </w:r>
          </w:p>
        </w:tc>
        <w:tc>
          <w:tcPr>
            <w:tcW w:w="2540" w:type="dxa"/>
            <w:tcBorders>
              <w:top w:val="nil"/>
              <w:left w:val="nil"/>
              <w:bottom w:val="single" w:sz="4" w:space="0" w:color="auto"/>
              <w:right w:val="single" w:sz="4" w:space="0" w:color="auto"/>
            </w:tcBorders>
            <w:shd w:val="clear" w:color="auto" w:fill="auto"/>
            <w:hideMark/>
          </w:tcPr>
          <w:p w14:paraId="434C7F3B"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Apple</w:t>
            </w:r>
          </w:p>
        </w:tc>
      </w:tr>
      <w:tr w:rsidR="00416B24" w:rsidRPr="00900314" w14:paraId="2242C9D6"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BDAB58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3"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7409E9"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can be reused for the direct path addition procedure.</w:t>
            </w:r>
          </w:p>
        </w:tc>
        <w:tc>
          <w:tcPr>
            <w:tcW w:w="2540" w:type="dxa"/>
            <w:tcBorders>
              <w:top w:val="nil"/>
              <w:left w:val="nil"/>
              <w:bottom w:val="single" w:sz="4" w:space="0" w:color="auto"/>
              <w:right w:val="single" w:sz="4" w:space="0" w:color="auto"/>
            </w:tcBorders>
            <w:shd w:val="clear" w:color="auto" w:fill="auto"/>
            <w:hideMark/>
          </w:tcPr>
          <w:p w14:paraId="0EAD1D1E"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0D7B0609"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45EA95"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4" w:history="1">
              <w:r w:rsidR="00416B24" w:rsidRPr="0090031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5045602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Proposal 6: Once the timer for the second direct path addition (</w:t>
            </w:r>
            <w:proofErr w:type="spellStart"/>
            <w:r w:rsidRPr="00900314">
              <w:rPr>
                <w:rFonts w:ascii="Calibri" w:eastAsia="等线" w:hAnsi="Calibri" w:cs="Calibri"/>
                <w:color w:val="000000"/>
                <w:sz w:val="16"/>
                <w:szCs w:val="16"/>
                <w:lang w:val="en-US"/>
              </w:rPr>
              <w:t>e.g</w:t>
            </w:r>
            <w:proofErr w:type="spellEnd"/>
            <w:r w:rsidRPr="00900314">
              <w:rPr>
                <w:rFonts w:ascii="Calibri" w:eastAsia="等线" w:hAnsi="Calibri" w:cs="Calibri"/>
                <w:color w:val="000000"/>
                <w:sz w:val="16"/>
                <w:szCs w:val="16"/>
                <w:lang w:val="en-US"/>
              </w:rPr>
              <w:t xml:space="preserv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expires, the remote UE reports the failure information to the network via the available indirect path.</w:t>
            </w:r>
          </w:p>
        </w:tc>
        <w:tc>
          <w:tcPr>
            <w:tcW w:w="2540" w:type="dxa"/>
            <w:tcBorders>
              <w:top w:val="nil"/>
              <w:left w:val="nil"/>
              <w:bottom w:val="single" w:sz="4" w:space="0" w:color="auto"/>
              <w:right w:val="single" w:sz="4" w:space="0" w:color="auto"/>
            </w:tcBorders>
            <w:shd w:val="clear" w:color="auto" w:fill="auto"/>
            <w:hideMark/>
          </w:tcPr>
          <w:p w14:paraId="10865BC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Lenovo</w:t>
            </w:r>
          </w:p>
        </w:tc>
      </w:tr>
      <w:tr w:rsidR="00416B24" w:rsidRPr="00900314" w14:paraId="7B516097"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3A3319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5"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66B2D2D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5: The remote UE sends a failure indication to the gNB via the indirect path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754F392D"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6B5E719F"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BF37AC3"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6" w:history="1">
              <w:r w:rsidR="00416B24" w:rsidRPr="00900314">
                <w:rPr>
                  <w:rFonts w:ascii="Calibri" w:eastAsia="等线" w:hAnsi="Calibri" w:cs="Calibri"/>
                  <w:b/>
                  <w:bCs/>
                  <w:color w:val="0000FF"/>
                  <w:sz w:val="16"/>
                  <w:szCs w:val="16"/>
                  <w:u w:val="single"/>
                  <w:lang w:val="en-US"/>
                </w:rPr>
                <w:t>R2-2304958</w:t>
              </w:r>
            </w:hyperlink>
          </w:p>
        </w:tc>
        <w:tc>
          <w:tcPr>
            <w:tcW w:w="6940" w:type="dxa"/>
            <w:tcBorders>
              <w:top w:val="nil"/>
              <w:left w:val="nil"/>
              <w:bottom w:val="single" w:sz="4" w:space="0" w:color="auto"/>
              <w:right w:val="single" w:sz="4" w:space="0" w:color="auto"/>
            </w:tcBorders>
            <w:shd w:val="clear" w:color="auto" w:fill="auto"/>
            <w:hideMark/>
          </w:tcPr>
          <w:p w14:paraId="46B9790F"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6: The remote UE falls back to the original single path configuration when the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-like timer expires. </w:t>
            </w:r>
          </w:p>
        </w:tc>
        <w:tc>
          <w:tcPr>
            <w:tcW w:w="2540" w:type="dxa"/>
            <w:tcBorders>
              <w:top w:val="nil"/>
              <w:left w:val="nil"/>
              <w:bottom w:val="single" w:sz="4" w:space="0" w:color="auto"/>
              <w:right w:val="single" w:sz="4" w:space="0" w:color="auto"/>
            </w:tcBorders>
            <w:shd w:val="clear" w:color="auto" w:fill="auto"/>
            <w:hideMark/>
          </w:tcPr>
          <w:p w14:paraId="546615C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Fujitsu</w:t>
            </w:r>
          </w:p>
        </w:tc>
      </w:tr>
      <w:tr w:rsidR="00416B24" w:rsidRPr="00900314" w14:paraId="28DA140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39C40B"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7"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4022A766"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26: Reuse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timer for MP 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C7CBFE3"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480DDE8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13FED1F"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8"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1C789328"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27: For Rel-18 multi path, the remote UE shall stop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upon successful completion of random access on the corresponding </w:t>
            </w:r>
            <w:proofErr w:type="spellStart"/>
            <w:r w:rsidRPr="00900314">
              <w:rPr>
                <w:rFonts w:ascii="Calibri" w:eastAsia="等线" w:hAnsi="Calibri" w:cs="Calibri"/>
                <w:color w:val="000000"/>
                <w:sz w:val="16"/>
                <w:szCs w:val="16"/>
                <w:lang w:val="en-US"/>
              </w:rPr>
              <w:t>SpCell</w:t>
            </w:r>
            <w:proofErr w:type="spellEnd"/>
            <w:r w:rsidRPr="00900314">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8B237A7"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7157789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571DD6B9"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29" w:history="1">
              <w:r w:rsidR="00416B24" w:rsidRPr="0090031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2EC36B92"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28: For Rel-18 multi path, the remote UE shall fallback to continue using the indirect path configuration used prior to the reception of RRCReconfiguration message and inform network about the reconfiguration with sync failure when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is expired.</w:t>
            </w:r>
          </w:p>
        </w:tc>
        <w:tc>
          <w:tcPr>
            <w:tcW w:w="2540" w:type="dxa"/>
            <w:tcBorders>
              <w:top w:val="nil"/>
              <w:left w:val="nil"/>
              <w:bottom w:val="single" w:sz="4" w:space="0" w:color="auto"/>
              <w:right w:val="single" w:sz="4" w:space="0" w:color="auto"/>
            </w:tcBorders>
            <w:shd w:val="clear" w:color="auto" w:fill="auto"/>
            <w:hideMark/>
          </w:tcPr>
          <w:p w14:paraId="1A029D41"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CATT</w:t>
            </w:r>
          </w:p>
        </w:tc>
      </w:tr>
      <w:tr w:rsidR="00416B24" w:rsidRPr="00900314" w14:paraId="293A3CE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3BA189D" w14:textId="77777777" w:rsidR="00416B24" w:rsidRPr="00900314"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0" w:history="1">
              <w:r w:rsidR="00416B24" w:rsidRPr="0090031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54F1E45"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00314">
              <w:rPr>
                <w:rFonts w:ascii="Calibri" w:eastAsia="等线" w:hAnsi="Calibri" w:cs="Calibri"/>
                <w:color w:val="000000"/>
                <w:sz w:val="16"/>
                <w:szCs w:val="16"/>
                <w:lang w:val="en-US"/>
              </w:rPr>
              <w:t xml:space="preserve">Proposal 15: For indirect path to MP, </w:t>
            </w:r>
            <w:r w:rsidRPr="00900314">
              <w:rPr>
                <w:rFonts w:ascii="Calibri" w:eastAsia="等线" w:hAnsi="Calibri" w:cs="Calibri"/>
                <w:color w:val="000000"/>
                <w:sz w:val="16"/>
                <w:szCs w:val="16"/>
                <w:highlight w:val="yellow"/>
                <w:lang w:val="en-US"/>
              </w:rPr>
              <w:t>T304</w:t>
            </w:r>
            <w:r w:rsidRPr="00900314">
              <w:rPr>
                <w:rFonts w:ascii="Calibri" w:eastAsia="等线" w:hAnsi="Calibri" w:cs="Calibri"/>
                <w:color w:val="000000"/>
                <w:sz w:val="16"/>
                <w:szCs w:val="16"/>
                <w:lang w:val="en-US"/>
              </w:rPr>
              <w:t xml:space="preserve"> and the existing stop condition is reused, assuming </w:t>
            </w:r>
            <w:proofErr w:type="spellStart"/>
            <w:r w:rsidRPr="00900314">
              <w:rPr>
                <w:rFonts w:ascii="Calibri" w:eastAsia="等线" w:hAnsi="Calibri" w:cs="Calibri"/>
                <w:color w:val="000000"/>
                <w:sz w:val="16"/>
                <w:szCs w:val="16"/>
                <w:lang w:val="en-US"/>
              </w:rPr>
              <w:t>reconfigurationWithSync</w:t>
            </w:r>
            <w:proofErr w:type="spellEnd"/>
            <w:r w:rsidRPr="00900314">
              <w:rPr>
                <w:rFonts w:ascii="Calibri" w:eastAsia="等线" w:hAnsi="Calibri" w:cs="Calibri"/>
                <w:color w:val="000000"/>
                <w:sz w:val="16"/>
                <w:szCs w:val="16"/>
                <w:lang w:val="en-US"/>
              </w:rPr>
              <w:t xml:space="preserve"> is to be used.</w:t>
            </w:r>
          </w:p>
        </w:tc>
        <w:tc>
          <w:tcPr>
            <w:tcW w:w="2540" w:type="dxa"/>
            <w:tcBorders>
              <w:top w:val="nil"/>
              <w:left w:val="nil"/>
              <w:bottom w:val="single" w:sz="4" w:space="0" w:color="auto"/>
              <w:right w:val="single" w:sz="4" w:space="0" w:color="auto"/>
            </w:tcBorders>
            <w:shd w:val="clear" w:color="auto" w:fill="auto"/>
            <w:hideMark/>
          </w:tcPr>
          <w:p w14:paraId="574911BC" w14:textId="77777777" w:rsidR="00416B24" w:rsidRPr="00900314" w:rsidRDefault="00416B24"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00314">
              <w:rPr>
                <w:rFonts w:ascii="Calibri" w:eastAsia="等线" w:hAnsi="Calibri" w:cs="Calibri"/>
                <w:sz w:val="16"/>
                <w:szCs w:val="16"/>
                <w:lang w:val="en-US"/>
              </w:rPr>
              <w:t>Huawei, HiSilicon</w:t>
            </w:r>
          </w:p>
        </w:tc>
      </w:tr>
    </w:tbl>
    <w:p w14:paraId="405C9BA9" w14:textId="39380815" w:rsidR="0036165C" w:rsidRDefault="0036165C" w:rsidP="00416B24">
      <w:pPr>
        <w:spacing w:beforeLines="50" w:before="120"/>
      </w:pPr>
      <w:r>
        <w:rPr>
          <w:rFonts w:hint="eastAsia"/>
        </w:rPr>
        <w:t>T</w:t>
      </w:r>
      <w:r>
        <w:t xml:space="preserve">here seems converged view on reuse T304, while some voices on enhancing the expiry </w:t>
      </w:r>
      <w:proofErr w:type="spellStart"/>
      <w:r>
        <w:t>behavior</w:t>
      </w:r>
      <w:proofErr w:type="spellEnd"/>
      <w:r>
        <w:t xml:space="preserve">. </w:t>
      </w:r>
    </w:p>
    <w:p w14:paraId="142A2733" w14:textId="44B4A0CB" w:rsidR="0036165C" w:rsidRDefault="0036165C" w:rsidP="0036165C">
      <w:pPr>
        <w:pStyle w:val="Proposal"/>
        <w:spacing w:beforeLines="50" w:before="120"/>
      </w:pPr>
      <w:bookmarkStart w:id="50" w:name="_Toc134905973"/>
      <w:r>
        <w:rPr>
          <w:rFonts w:hint="eastAsia"/>
        </w:rPr>
        <w:t>F</w:t>
      </w:r>
      <w:r>
        <w:t>or Scenario-1, reuse T304</w:t>
      </w:r>
      <w:r w:rsidRPr="0036165C">
        <w:t xml:space="preserve"> </w:t>
      </w:r>
      <w:r>
        <w:t xml:space="preserve">for direct path addition and change. FFS on expiry </w:t>
      </w:r>
      <w:proofErr w:type="spellStart"/>
      <w:r>
        <w:t>behavior</w:t>
      </w:r>
      <w:proofErr w:type="spellEnd"/>
      <w:r>
        <w:t>.</w:t>
      </w:r>
      <w:bookmarkEnd w:id="50"/>
    </w:p>
    <w:p w14:paraId="035BB8C4" w14:textId="77777777" w:rsidR="00416B24" w:rsidRDefault="00416B24" w:rsidP="0095353E">
      <w:pPr>
        <w:spacing w:beforeLines="50" w:before="120"/>
      </w:pPr>
    </w:p>
    <w:tbl>
      <w:tblPr>
        <w:tblW w:w="10560" w:type="dxa"/>
        <w:tblLook w:val="04A0" w:firstRow="1" w:lastRow="0" w:firstColumn="1" w:lastColumn="0" w:noHBand="0" w:noVBand="1"/>
      </w:tblPr>
      <w:tblGrid>
        <w:gridCol w:w="1080"/>
        <w:gridCol w:w="6940"/>
        <w:gridCol w:w="2540"/>
      </w:tblGrid>
      <w:tr w:rsidR="00416B24" w:rsidRPr="00416B24" w14:paraId="4F31A7B5" w14:textId="77777777" w:rsidTr="00416B24">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6D1CEF3"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1"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9FD194A"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When T304-like or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-like timer for MP configuration procedure expired, remote UE fall back to its prior configuration.</w:t>
            </w:r>
          </w:p>
        </w:tc>
        <w:tc>
          <w:tcPr>
            <w:tcW w:w="2540" w:type="dxa"/>
            <w:tcBorders>
              <w:top w:val="single" w:sz="4" w:space="0" w:color="auto"/>
              <w:left w:val="nil"/>
              <w:bottom w:val="single" w:sz="4" w:space="0" w:color="auto"/>
              <w:right w:val="single" w:sz="4" w:space="0" w:color="auto"/>
            </w:tcBorders>
            <w:shd w:val="clear" w:color="auto" w:fill="auto"/>
            <w:hideMark/>
          </w:tcPr>
          <w:p w14:paraId="7DC023F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7461DB0C"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3EFB9BE7"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2" w:history="1">
              <w:r w:rsidR="00416B24" w:rsidRPr="00416B24">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5598BBE4"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14 RAN2 discuss the stop condition of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-like timer for the case when RRCReconfigurationComplete message is not delivered via indirect path. </w:t>
            </w:r>
          </w:p>
        </w:tc>
        <w:tc>
          <w:tcPr>
            <w:tcW w:w="2540" w:type="dxa"/>
            <w:tcBorders>
              <w:top w:val="nil"/>
              <w:left w:val="nil"/>
              <w:bottom w:val="single" w:sz="4" w:space="0" w:color="auto"/>
              <w:right w:val="single" w:sz="4" w:space="0" w:color="auto"/>
            </w:tcBorders>
            <w:shd w:val="clear" w:color="auto" w:fill="auto"/>
            <w:hideMark/>
          </w:tcPr>
          <w:p w14:paraId="5F6D04E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Apple</w:t>
            </w:r>
          </w:p>
        </w:tc>
      </w:tr>
      <w:tr w:rsidR="00416B24" w:rsidRPr="00416B24" w14:paraId="3B8BA4B0"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91D3FFC"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3"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222CA4A7"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for the indirect path addition procedure.</w:t>
            </w:r>
          </w:p>
        </w:tc>
        <w:tc>
          <w:tcPr>
            <w:tcW w:w="2540" w:type="dxa"/>
            <w:tcBorders>
              <w:top w:val="nil"/>
              <w:left w:val="nil"/>
              <w:bottom w:val="single" w:sz="4" w:space="0" w:color="auto"/>
              <w:right w:val="single" w:sz="4" w:space="0" w:color="auto"/>
            </w:tcBorders>
            <w:shd w:val="clear" w:color="auto" w:fill="auto"/>
            <w:hideMark/>
          </w:tcPr>
          <w:p w14:paraId="25B5690B"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5292C9D"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739B7AB"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4" w:history="1">
              <w:r w:rsidR="00416B24" w:rsidRPr="00416B24">
                <w:rPr>
                  <w:rFonts w:ascii="Calibri" w:eastAsia="等线" w:hAnsi="Calibri" w:cs="Calibri"/>
                  <w:b/>
                  <w:bCs/>
                  <w:color w:val="0000FF"/>
                  <w:sz w:val="16"/>
                  <w:szCs w:val="16"/>
                  <w:u w:val="single"/>
                  <w:lang w:val="en-US"/>
                </w:rPr>
                <w:t>R2-2305698</w:t>
              </w:r>
            </w:hyperlink>
          </w:p>
        </w:tc>
        <w:tc>
          <w:tcPr>
            <w:tcW w:w="6940" w:type="dxa"/>
            <w:tcBorders>
              <w:top w:val="nil"/>
              <w:left w:val="nil"/>
              <w:bottom w:val="single" w:sz="4" w:space="0" w:color="auto"/>
              <w:right w:val="single" w:sz="4" w:space="0" w:color="auto"/>
            </w:tcBorders>
            <w:shd w:val="clear" w:color="auto" w:fill="auto"/>
            <w:hideMark/>
          </w:tcPr>
          <w:p w14:paraId="7C48231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Proposal 2: Once the timer for the second indirect path addition (</w:t>
            </w:r>
            <w:proofErr w:type="spellStart"/>
            <w:r w:rsidRPr="00416B24">
              <w:rPr>
                <w:rFonts w:ascii="Calibri" w:eastAsia="等线" w:hAnsi="Calibri" w:cs="Calibri"/>
                <w:color w:val="000000"/>
                <w:sz w:val="16"/>
                <w:szCs w:val="16"/>
                <w:lang w:val="en-US"/>
              </w:rPr>
              <w:t>e.g</w:t>
            </w:r>
            <w:proofErr w:type="spellEnd"/>
            <w:r w:rsidRPr="00416B24">
              <w:rPr>
                <w:rFonts w:ascii="Calibri" w:eastAsia="等线" w:hAnsi="Calibri" w:cs="Calibri"/>
                <w:color w:val="000000"/>
                <w:sz w:val="16"/>
                <w:szCs w:val="16"/>
                <w:lang w:val="en-US"/>
              </w:rPr>
              <w:t xml:space="preserv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expires, the remote reports the failure information to the network via the available direct path.</w:t>
            </w:r>
          </w:p>
        </w:tc>
        <w:tc>
          <w:tcPr>
            <w:tcW w:w="2540" w:type="dxa"/>
            <w:tcBorders>
              <w:top w:val="nil"/>
              <w:left w:val="nil"/>
              <w:bottom w:val="single" w:sz="4" w:space="0" w:color="auto"/>
              <w:right w:val="single" w:sz="4" w:space="0" w:color="auto"/>
            </w:tcBorders>
            <w:shd w:val="clear" w:color="auto" w:fill="auto"/>
            <w:hideMark/>
          </w:tcPr>
          <w:p w14:paraId="767803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7C3807C8"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A17B2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5" w:history="1">
              <w:r w:rsidR="00416B24" w:rsidRPr="00416B24">
                <w:rPr>
                  <w:rFonts w:ascii="Calibri" w:eastAsia="等线" w:hAnsi="Calibri" w:cs="Calibri"/>
                  <w:b/>
                  <w:bCs/>
                  <w:color w:val="0000FF"/>
                  <w:sz w:val="16"/>
                  <w:szCs w:val="16"/>
                  <w:u w:val="single"/>
                  <w:lang w:val="en-US"/>
                </w:rPr>
                <w:t>R2-2305945</w:t>
              </w:r>
            </w:hyperlink>
          </w:p>
        </w:tc>
        <w:tc>
          <w:tcPr>
            <w:tcW w:w="6940" w:type="dxa"/>
            <w:tcBorders>
              <w:top w:val="nil"/>
              <w:left w:val="nil"/>
              <w:bottom w:val="single" w:sz="4" w:space="0" w:color="auto"/>
              <w:right w:val="single" w:sz="4" w:space="0" w:color="auto"/>
            </w:tcBorders>
            <w:shd w:val="clear" w:color="auto" w:fill="auto"/>
            <w:hideMark/>
          </w:tcPr>
          <w:p w14:paraId="18FE1AE0"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 Legacy timer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in the case of relay change.</w:t>
            </w:r>
          </w:p>
        </w:tc>
        <w:tc>
          <w:tcPr>
            <w:tcW w:w="2540" w:type="dxa"/>
            <w:tcBorders>
              <w:top w:val="nil"/>
              <w:left w:val="nil"/>
              <w:bottom w:val="single" w:sz="4" w:space="0" w:color="auto"/>
              <w:right w:val="single" w:sz="4" w:space="0" w:color="auto"/>
            </w:tcBorders>
            <w:shd w:val="clear" w:color="auto" w:fill="auto"/>
            <w:hideMark/>
          </w:tcPr>
          <w:p w14:paraId="6759D472"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Lenovo</w:t>
            </w:r>
          </w:p>
        </w:tc>
      </w:tr>
      <w:tr w:rsidR="00416B24" w:rsidRPr="00416B24" w14:paraId="45A7910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C8F72DA"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6"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7635DDF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23: Reuse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timer for MP indirect path addition or indirect path modification configuration procedure.</w:t>
            </w:r>
          </w:p>
        </w:tc>
        <w:tc>
          <w:tcPr>
            <w:tcW w:w="2540" w:type="dxa"/>
            <w:tcBorders>
              <w:top w:val="nil"/>
              <w:left w:val="nil"/>
              <w:bottom w:val="single" w:sz="4" w:space="0" w:color="auto"/>
              <w:right w:val="single" w:sz="4" w:space="0" w:color="auto"/>
            </w:tcBorders>
            <w:shd w:val="clear" w:color="auto" w:fill="auto"/>
            <w:hideMark/>
          </w:tcPr>
          <w:p w14:paraId="0B909B6E"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53C23BA5" w14:textId="77777777" w:rsidTr="00416B24">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48734049"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7"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087617B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24: For Rel-18 multi path, the remote UE shall stop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upon successfully receiving RRCReconfigurationCompleteSidelink message. </w:t>
            </w:r>
          </w:p>
        </w:tc>
        <w:tc>
          <w:tcPr>
            <w:tcW w:w="2540" w:type="dxa"/>
            <w:tcBorders>
              <w:top w:val="nil"/>
              <w:left w:val="nil"/>
              <w:bottom w:val="single" w:sz="4" w:space="0" w:color="auto"/>
              <w:right w:val="single" w:sz="4" w:space="0" w:color="auto"/>
            </w:tcBorders>
            <w:shd w:val="clear" w:color="auto" w:fill="auto"/>
            <w:hideMark/>
          </w:tcPr>
          <w:p w14:paraId="3577E613"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2DFE66BA" w14:textId="77777777" w:rsidTr="00416B24">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5D77137D"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8" w:history="1">
              <w:r w:rsidR="00416B24" w:rsidRPr="00416B24">
                <w:rPr>
                  <w:rFonts w:ascii="Calibri" w:eastAsia="等线" w:hAnsi="Calibri" w:cs="Calibri"/>
                  <w:b/>
                  <w:bCs/>
                  <w:color w:val="0000FF"/>
                  <w:sz w:val="16"/>
                  <w:szCs w:val="16"/>
                  <w:u w:val="single"/>
                  <w:lang w:val="en-US"/>
                </w:rPr>
                <w:t>R2-2305281</w:t>
              </w:r>
            </w:hyperlink>
          </w:p>
        </w:tc>
        <w:tc>
          <w:tcPr>
            <w:tcW w:w="6940" w:type="dxa"/>
            <w:tcBorders>
              <w:top w:val="nil"/>
              <w:left w:val="nil"/>
              <w:bottom w:val="single" w:sz="4" w:space="0" w:color="auto"/>
              <w:right w:val="single" w:sz="4" w:space="0" w:color="auto"/>
            </w:tcBorders>
            <w:shd w:val="clear" w:color="auto" w:fill="auto"/>
            <w:hideMark/>
          </w:tcPr>
          <w:p w14:paraId="3C33877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25: For Rel-18 multi path, the remote UE shall fallback to continue using the direct path configuration used prior to the reception of RRCReconfiguration message and inform network about the reconfiguration with sync failure when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expired.</w:t>
            </w:r>
          </w:p>
        </w:tc>
        <w:tc>
          <w:tcPr>
            <w:tcW w:w="2540" w:type="dxa"/>
            <w:tcBorders>
              <w:top w:val="nil"/>
              <w:left w:val="nil"/>
              <w:bottom w:val="single" w:sz="4" w:space="0" w:color="auto"/>
              <w:right w:val="single" w:sz="4" w:space="0" w:color="auto"/>
            </w:tcBorders>
            <w:shd w:val="clear" w:color="auto" w:fill="auto"/>
            <w:hideMark/>
          </w:tcPr>
          <w:p w14:paraId="1FE1A186"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CATT</w:t>
            </w:r>
          </w:p>
        </w:tc>
      </w:tr>
      <w:tr w:rsidR="00416B24" w:rsidRPr="00416B24" w14:paraId="0D36C1AB" w14:textId="77777777" w:rsidTr="00416B24">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13B7A745" w14:textId="77777777" w:rsidR="00416B24" w:rsidRPr="00416B24" w:rsidRDefault="00000000"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39" w:history="1">
              <w:r w:rsidR="00416B24" w:rsidRPr="00416B24">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798B04D"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416B24">
              <w:rPr>
                <w:rFonts w:ascii="Calibri" w:eastAsia="等线" w:hAnsi="Calibri" w:cs="Calibri"/>
                <w:color w:val="000000"/>
                <w:sz w:val="16"/>
                <w:szCs w:val="16"/>
                <w:lang w:val="en-US"/>
              </w:rPr>
              <w:t xml:space="preserve">Proposal 13: </w:t>
            </w:r>
            <w:r w:rsidRPr="00416B24">
              <w:rPr>
                <w:rFonts w:ascii="Calibri" w:eastAsia="等线" w:hAnsi="Calibri" w:cs="Calibri"/>
                <w:color w:val="000000"/>
                <w:sz w:val="16"/>
                <w:szCs w:val="16"/>
                <w:highlight w:val="yellow"/>
                <w:lang w:val="en-US"/>
              </w:rPr>
              <w:t>T420</w:t>
            </w:r>
            <w:r w:rsidRPr="00416B24">
              <w:rPr>
                <w:rFonts w:ascii="Calibri" w:eastAsia="等线" w:hAnsi="Calibri" w:cs="Calibri"/>
                <w:color w:val="000000"/>
                <w:sz w:val="16"/>
                <w:szCs w:val="16"/>
                <w:lang w:val="en-US"/>
              </w:rPr>
              <w:t xml:space="preserve"> can be reused to determine indirect path addition failure in MP operation. </w:t>
            </w:r>
          </w:p>
        </w:tc>
        <w:tc>
          <w:tcPr>
            <w:tcW w:w="2540" w:type="dxa"/>
            <w:tcBorders>
              <w:top w:val="nil"/>
              <w:left w:val="nil"/>
              <w:bottom w:val="single" w:sz="4" w:space="0" w:color="auto"/>
              <w:right w:val="single" w:sz="4" w:space="0" w:color="auto"/>
            </w:tcBorders>
            <w:shd w:val="clear" w:color="auto" w:fill="auto"/>
            <w:hideMark/>
          </w:tcPr>
          <w:p w14:paraId="07B03039" w14:textId="77777777" w:rsidR="00416B24" w:rsidRPr="00416B24" w:rsidRDefault="00416B24" w:rsidP="00416B24">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416B24">
              <w:rPr>
                <w:rFonts w:ascii="Calibri" w:eastAsia="等线" w:hAnsi="Calibri" w:cs="Calibri"/>
                <w:sz w:val="16"/>
                <w:szCs w:val="16"/>
                <w:lang w:val="en-US"/>
              </w:rPr>
              <w:t>Huawei, HiSilicon</w:t>
            </w:r>
          </w:p>
        </w:tc>
      </w:tr>
    </w:tbl>
    <w:p w14:paraId="7BC3476F" w14:textId="795CD4F6" w:rsidR="0036165C" w:rsidRDefault="0036165C" w:rsidP="0036165C">
      <w:pPr>
        <w:spacing w:beforeLines="50" w:before="120"/>
      </w:pPr>
      <w:r>
        <w:rPr>
          <w:rFonts w:hint="eastAsia"/>
        </w:rPr>
        <w:t>T</w:t>
      </w:r>
      <w:r>
        <w:t xml:space="preserve">here seems converged view on reuse T304, while some voices on enhancing the stop condition and expiry </w:t>
      </w:r>
      <w:proofErr w:type="spellStart"/>
      <w:r>
        <w:t>behavior</w:t>
      </w:r>
      <w:proofErr w:type="spellEnd"/>
      <w:r>
        <w:t xml:space="preserve">. </w:t>
      </w:r>
    </w:p>
    <w:p w14:paraId="5E86319D" w14:textId="3D9BD6D8" w:rsidR="0036165C" w:rsidRDefault="0036165C" w:rsidP="0036165C">
      <w:pPr>
        <w:pStyle w:val="Proposal"/>
        <w:spacing w:beforeLines="50" w:before="120"/>
      </w:pPr>
      <w:bookmarkStart w:id="51" w:name="_Toc134905974"/>
      <w:r>
        <w:rPr>
          <w:rFonts w:hint="eastAsia"/>
        </w:rPr>
        <w:t>F</w:t>
      </w:r>
      <w:r>
        <w:t>or Scenario-1, reuse T420</w:t>
      </w:r>
      <w:r w:rsidRPr="0036165C">
        <w:t xml:space="preserve"> </w:t>
      </w:r>
      <w:r>
        <w:t xml:space="preserve">for indirect path addition and change. FFS on stop condition and expiry </w:t>
      </w:r>
      <w:proofErr w:type="spellStart"/>
      <w:r>
        <w:t>behavior</w:t>
      </w:r>
      <w:proofErr w:type="spellEnd"/>
      <w:r>
        <w:t>.</w:t>
      </w:r>
      <w:bookmarkEnd w:id="51"/>
    </w:p>
    <w:p w14:paraId="3AC626EE" w14:textId="77777777" w:rsidR="00900314" w:rsidRDefault="00900314" w:rsidP="0095353E">
      <w:pPr>
        <w:spacing w:beforeLines="50" w:before="120"/>
      </w:pPr>
    </w:p>
    <w:p w14:paraId="22B22C2A" w14:textId="45CC8BEB" w:rsidR="00DF6F50" w:rsidRDefault="00DF6F50" w:rsidP="00DF6F50">
      <w:pPr>
        <w:pStyle w:val="1"/>
      </w:pPr>
      <w:r>
        <w:rPr>
          <w:rFonts w:hint="eastAsia"/>
        </w:rPr>
        <w:t>Discussion</w:t>
      </w:r>
      <w:r>
        <w:t xml:space="preserve"> on </w:t>
      </w:r>
      <w:r w:rsidR="0036165C">
        <w:t>aspects applicable to Scenario-2 only</w:t>
      </w:r>
    </w:p>
    <w:tbl>
      <w:tblPr>
        <w:tblW w:w="10560" w:type="dxa"/>
        <w:tblLook w:val="04A0" w:firstRow="1" w:lastRow="0" w:firstColumn="1" w:lastColumn="0" w:noHBand="0" w:noVBand="1"/>
      </w:tblPr>
      <w:tblGrid>
        <w:gridCol w:w="1080"/>
        <w:gridCol w:w="6940"/>
        <w:gridCol w:w="2540"/>
      </w:tblGrid>
      <w:tr w:rsidR="00DF6F50" w:rsidRPr="0095353E" w14:paraId="674C3EE9"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855118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28DA8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The “relay UE ID” reported to the gNB is based on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single" w:sz="4" w:space="0" w:color="auto"/>
              <w:left w:val="nil"/>
              <w:bottom w:val="single" w:sz="4" w:space="0" w:color="auto"/>
              <w:right w:val="single" w:sz="4" w:space="0" w:color="auto"/>
            </w:tcBorders>
            <w:shd w:val="clear" w:color="auto" w:fill="auto"/>
            <w:hideMark/>
          </w:tcPr>
          <w:p w14:paraId="6F8BF53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7EEBDB3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7316665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1"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3D61989C"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is in CONNECTED state, Remote UE reports candidate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identify the Relay UE.</w:t>
            </w:r>
          </w:p>
        </w:tc>
        <w:tc>
          <w:tcPr>
            <w:tcW w:w="2540" w:type="dxa"/>
            <w:tcBorders>
              <w:top w:val="nil"/>
              <w:left w:val="nil"/>
              <w:bottom w:val="single" w:sz="4" w:space="0" w:color="auto"/>
              <w:right w:val="single" w:sz="4" w:space="0" w:color="auto"/>
            </w:tcBorders>
            <w:shd w:val="clear" w:color="auto" w:fill="auto"/>
            <w:hideMark/>
          </w:tcPr>
          <w:p w14:paraId="642873B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579AC4AD"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944CAF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2" w:history="1">
              <w:r w:rsidR="00DF6F50" w:rsidRPr="0095353E">
                <w:rPr>
                  <w:rFonts w:ascii="Calibri" w:eastAsia="等线" w:hAnsi="Calibri" w:cs="Calibri"/>
                  <w:b/>
                  <w:bCs/>
                  <w:color w:val="0000FF"/>
                  <w:sz w:val="16"/>
                  <w:szCs w:val="16"/>
                  <w:u w:val="single"/>
                  <w:lang w:val="en-US"/>
                </w:rPr>
                <w:t>R2-2305218</w:t>
              </w:r>
            </w:hyperlink>
          </w:p>
        </w:tc>
        <w:tc>
          <w:tcPr>
            <w:tcW w:w="6940" w:type="dxa"/>
            <w:tcBorders>
              <w:top w:val="nil"/>
              <w:left w:val="nil"/>
              <w:bottom w:val="single" w:sz="4" w:space="0" w:color="auto"/>
              <w:right w:val="single" w:sz="4" w:space="0" w:color="auto"/>
            </w:tcBorders>
            <w:shd w:val="clear" w:color="auto" w:fill="auto"/>
            <w:hideMark/>
          </w:tcPr>
          <w:p w14:paraId="1F2BD37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16: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w:t>
            </w:r>
            <w:r w:rsidRPr="0095353E">
              <w:rPr>
                <w:rFonts w:ascii="Calibri" w:eastAsia="等线" w:hAnsi="Calibri" w:cs="Calibri"/>
                <w:color w:val="000000"/>
                <w:sz w:val="16"/>
                <w:szCs w:val="16"/>
                <w:lang w:val="en-US"/>
              </w:rPr>
              <w:t xml:space="preserve"> identify can be reported by remote UE.</w:t>
            </w:r>
          </w:p>
        </w:tc>
        <w:tc>
          <w:tcPr>
            <w:tcW w:w="2540" w:type="dxa"/>
            <w:tcBorders>
              <w:top w:val="nil"/>
              <w:left w:val="nil"/>
              <w:bottom w:val="single" w:sz="4" w:space="0" w:color="auto"/>
              <w:right w:val="single" w:sz="4" w:space="0" w:color="auto"/>
            </w:tcBorders>
            <w:shd w:val="clear" w:color="auto" w:fill="auto"/>
            <w:hideMark/>
          </w:tcPr>
          <w:p w14:paraId="6F5CD66B"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Xiaomi</w:t>
            </w:r>
          </w:p>
        </w:tc>
      </w:tr>
      <w:tr w:rsidR="00DF6F50" w:rsidRPr="0095353E" w14:paraId="4EDADE9B"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777F9C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3" w:history="1">
              <w:r w:rsidR="00DF6F50" w:rsidRPr="0095353E">
                <w:rPr>
                  <w:rFonts w:ascii="Calibri" w:eastAsia="等线" w:hAnsi="Calibri" w:cs="Calibri"/>
                  <w:b/>
                  <w:bCs/>
                  <w:color w:val="0000FF"/>
                  <w:sz w:val="16"/>
                  <w:szCs w:val="16"/>
                  <w:u w:val="single"/>
                  <w:lang w:val="en-US"/>
                </w:rPr>
                <w:t>R2-2306313</w:t>
              </w:r>
            </w:hyperlink>
          </w:p>
        </w:tc>
        <w:tc>
          <w:tcPr>
            <w:tcW w:w="6940" w:type="dxa"/>
            <w:tcBorders>
              <w:top w:val="nil"/>
              <w:left w:val="nil"/>
              <w:bottom w:val="single" w:sz="4" w:space="0" w:color="auto"/>
              <w:right w:val="single" w:sz="4" w:space="0" w:color="auto"/>
            </w:tcBorders>
            <w:shd w:val="clear" w:color="auto" w:fill="auto"/>
            <w:hideMark/>
          </w:tcPr>
          <w:p w14:paraId="00B6852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In scenario 2, the remote UE reports target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the gNB. How to make the target relay UE’s RRC connection (before the reporting the target relay UE’s C-RNTI) is up to implementation, as already agreed. </w:t>
            </w:r>
          </w:p>
        </w:tc>
        <w:tc>
          <w:tcPr>
            <w:tcW w:w="2540" w:type="dxa"/>
            <w:tcBorders>
              <w:top w:val="nil"/>
              <w:left w:val="nil"/>
              <w:bottom w:val="single" w:sz="4" w:space="0" w:color="auto"/>
              <w:right w:val="single" w:sz="4" w:space="0" w:color="auto"/>
            </w:tcBorders>
            <w:shd w:val="clear" w:color="auto" w:fill="auto"/>
            <w:hideMark/>
          </w:tcPr>
          <w:p w14:paraId="751F5A5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Nokia, Nokia Shanghai Bell</w:t>
            </w:r>
          </w:p>
        </w:tc>
      </w:tr>
      <w:tr w:rsidR="00DF6F50" w:rsidRPr="0095353E" w14:paraId="5C503211"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3D9ABB7F" w14:textId="6C862095"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lastRenderedPageBreak/>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7417D3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Proposal 4: The UE ID reported to gNB for indirect path addition is </w:t>
            </w:r>
            <w:r w:rsidRPr="0095353E">
              <w:rPr>
                <w:rFonts w:ascii="Calibri" w:eastAsia="等线" w:hAnsi="Calibri" w:cs="Calibri"/>
                <w:sz w:val="16"/>
                <w:szCs w:val="16"/>
                <w:highlight w:val="yellow"/>
                <w:lang w:val="en-US"/>
              </w:rPr>
              <w:t>C-RNTI</w:t>
            </w:r>
            <w:r w:rsidRPr="0095353E">
              <w:rPr>
                <w:rFonts w:ascii="Calibri" w:eastAsia="等线" w:hAnsi="Calibri" w:cs="Calibri"/>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510C34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1DCE2C8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B9D963D"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4" w:history="1">
              <w:r w:rsidR="00DF6F50" w:rsidRPr="0095353E">
                <w:rPr>
                  <w:rFonts w:ascii="Calibri" w:eastAsia="等线" w:hAnsi="Calibri" w:cs="Calibri"/>
                  <w:b/>
                  <w:bCs/>
                  <w:color w:val="0000FF"/>
                  <w:sz w:val="16"/>
                  <w:szCs w:val="16"/>
                  <w:u w:val="single"/>
                  <w:lang w:val="en-US"/>
                </w:rPr>
                <w:t>R2-2306355</w:t>
              </w:r>
            </w:hyperlink>
          </w:p>
        </w:tc>
        <w:tc>
          <w:tcPr>
            <w:tcW w:w="6940" w:type="dxa"/>
            <w:tcBorders>
              <w:top w:val="nil"/>
              <w:left w:val="nil"/>
              <w:bottom w:val="single" w:sz="4" w:space="0" w:color="auto"/>
              <w:right w:val="single" w:sz="4" w:space="0" w:color="auto"/>
            </w:tcBorders>
            <w:shd w:val="clear" w:color="auto" w:fill="auto"/>
            <w:hideMark/>
          </w:tcPr>
          <w:p w14:paraId="3799506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11: Based on clear majority’s view in [1], RAN2 assumes that the UE ID reported to gNB for indirect path addition is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[21/24]. </w:t>
            </w:r>
          </w:p>
        </w:tc>
        <w:tc>
          <w:tcPr>
            <w:tcW w:w="2540" w:type="dxa"/>
            <w:tcBorders>
              <w:top w:val="nil"/>
              <w:left w:val="nil"/>
              <w:bottom w:val="single" w:sz="4" w:space="0" w:color="auto"/>
              <w:right w:val="single" w:sz="4" w:space="0" w:color="auto"/>
            </w:tcBorders>
            <w:shd w:val="clear" w:color="auto" w:fill="auto"/>
            <w:hideMark/>
          </w:tcPr>
          <w:p w14:paraId="0FADE8F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LG Electronics France</w:t>
            </w:r>
          </w:p>
        </w:tc>
      </w:tr>
      <w:tr w:rsidR="00DF6F50" w:rsidRPr="0095353E" w14:paraId="69634A59"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8E519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33DCE9F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 For associated UEs in RRC_CONNECTED,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can be used as associated UE identification.</w:t>
            </w:r>
          </w:p>
        </w:tc>
        <w:tc>
          <w:tcPr>
            <w:tcW w:w="2540" w:type="dxa"/>
            <w:tcBorders>
              <w:top w:val="nil"/>
              <w:left w:val="nil"/>
              <w:bottom w:val="single" w:sz="4" w:space="0" w:color="auto"/>
              <w:right w:val="single" w:sz="4" w:space="0" w:color="auto"/>
            </w:tcBorders>
            <w:shd w:val="clear" w:color="auto" w:fill="auto"/>
            <w:hideMark/>
          </w:tcPr>
          <w:p w14:paraId="3D07A57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5C8ECD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128382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6" w:history="1">
              <w:r w:rsidR="00DF6F50" w:rsidRPr="0095353E">
                <w:rPr>
                  <w:rFonts w:ascii="Calibri" w:eastAsia="等线" w:hAnsi="Calibri" w:cs="Calibri"/>
                  <w:b/>
                  <w:bCs/>
                  <w:color w:val="0000FF"/>
                  <w:sz w:val="16"/>
                  <w:szCs w:val="16"/>
                  <w:u w:val="single"/>
                  <w:lang w:val="en-US"/>
                </w:rPr>
                <w:t>R2-2305553</w:t>
              </w:r>
            </w:hyperlink>
          </w:p>
        </w:tc>
        <w:tc>
          <w:tcPr>
            <w:tcW w:w="6940" w:type="dxa"/>
            <w:tcBorders>
              <w:top w:val="nil"/>
              <w:left w:val="nil"/>
              <w:bottom w:val="single" w:sz="4" w:space="0" w:color="auto"/>
              <w:right w:val="single" w:sz="4" w:space="0" w:color="auto"/>
            </w:tcBorders>
            <w:shd w:val="clear" w:color="auto" w:fill="auto"/>
            <w:hideMark/>
          </w:tcPr>
          <w:p w14:paraId="1EFF521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The relay UE ID can be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w:t>
            </w:r>
          </w:p>
        </w:tc>
        <w:tc>
          <w:tcPr>
            <w:tcW w:w="2540" w:type="dxa"/>
            <w:tcBorders>
              <w:top w:val="nil"/>
              <w:left w:val="nil"/>
              <w:bottom w:val="single" w:sz="4" w:space="0" w:color="auto"/>
              <w:right w:val="single" w:sz="4" w:space="0" w:color="auto"/>
            </w:tcBorders>
            <w:shd w:val="clear" w:color="auto" w:fill="auto"/>
            <w:hideMark/>
          </w:tcPr>
          <w:p w14:paraId="43FD03F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Spreadtrum Communications</w:t>
            </w:r>
          </w:p>
        </w:tc>
      </w:tr>
      <w:tr w:rsidR="00DF6F50" w:rsidRPr="0095353E" w14:paraId="39E396E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D6560B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7"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653B994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For Scenario 2, NW controlled solution under UE specific permission, remote UE can report relay UE’s ID, i.e.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and </w:t>
            </w:r>
            <w:r w:rsidRPr="00195E0D">
              <w:rPr>
                <w:rFonts w:ascii="Calibri" w:eastAsia="等线" w:hAnsi="Calibri" w:cs="Calibri"/>
                <w:color w:val="000000"/>
                <w:sz w:val="16"/>
                <w:szCs w:val="16"/>
                <w:highlight w:val="yellow"/>
                <w:lang w:val="en-US"/>
              </w:rPr>
              <w:t>serving cell ID</w:t>
            </w:r>
            <w:r w:rsidRPr="0095353E">
              <w:rPr>
                <w:rFonts w:ascii="Calibri" w:eastAsia="等线" w:hAnsi="Calibri" w:cs="Calibri"/>
                <w:color w:val="000000"/>
                <w:sz w:val="16"/>
                <w:szCs w:val="16"/>
                <w:lang w:val="en-US"/>
              </w:rPr>
              <w:t>, after it triggers the relay UE entering RRC_CONNECTED.</w:t>
            </w:r>
          </w:p>
        </w:tc>
        <w:tc>
          <w:tcPr>
            <w:tcW w:w="2540" w:type="dxa"/>
            <w:tcBorders>
              <w:top w:val="nil"/>
              <w:left w:val="nil"/>
              <w:bottom w:val="single" w:sz="4" w:space="0" w:color="auto"/>
              <w:right w:val="single" w:sz="4" w:space="0" w:color="auto"/>
            </w:tcBorders>
            <w:shd w:val="clear" w:color="auto" w:fill="auto"/>
            <w:hideMark/>
          </w:tcPr>
          <w:p w14:paraId="3A751CE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204EC63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6B20D7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65F7996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6: For scenario 2, remote UE should report the relay UE’s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to gNB for indirect path addition.</w:t>
            </w:r>
          </w:p>
        </w:tc>
        <w:tc>
          <w:tcPr>
            <w:tcW w:w="2540" w:type="dxa"/>
            <w:tcBorders>
              <w:top w:val="nil"/>
              <w:left w:val="nil"/>
              <w:bottom w:val="single" w:sz="4" w:space="0" w:color="auto"/>
              <w:right w:val="single" w:sz="4" w:space="0" w:color="auto"/>
            </w:tcBorders>
            <w:shd w:val="clear" w:color="auto" w:fill="auto"/>
            <w:hideMark/>
          </w:tcPr>
          <w:p w14:paraId="66C4A08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5E8AD533"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916F2C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4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6CFBC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17. If there is no security risk, </w:t>
            </w:r>
            <w:r w:rsidRPr="0095353E">
              <w:rPr>
                <w:rFonts w:ascii="Calibri" w:eastAsia="等线" w:hAnsi="Calibri" w:cs="Calibri"/>
                <w:color w:val="000000"/>
                <w:sz w:val="16"/>
                <w:szCs w:val="16"/>
                <w:highlight w:val="yellow"/>
                <w:lang w:val="en-US"/>
              </w:rPr>
              <w:t>C-RNTI</w:t>
            </w:r>
            <w:r w:rsidRPr="0095353E">
              <w:rPr>
                <w:rFonts w:ascii="Calibri" w:eastAsia="等线" w:hAnsi="Calibri" w:cs="Calibri"/>
                <w:color w:val="000000"/>
                <w:sz w:val="16"/>
                <w:szCs w:val="16"/>
                <w:lang w:val="en-US"/>
              </w:rPr>
              <w:t xml:space="preserve"> is used as the UE ID reported to gNB for indirect path addition when relay UE is in RRC_CONNECTED; otherwise, an index assigned by the remote UE can be used.</w:t>
            </w:r>
          </w:p>
        </w:tc>
        <w:tc>
          <w:tcPr>
            <w:tcW w:w="2540" w:type="dxa"/>
            <w:tcBorders>
              <w:top w:val="nil"/>
              <w:left w:val="nil"/>
              <w:bottom w:val="single" w:sz="4" w:space="0" w:color="auto"/>
              <w:right w:val="single" w:sz="4" w:space="0" w:color="auto"/>
            </w:tcBorders>
            <w:shd w:val="clear" w:color="auto" w:fill="auto"/>
            <w:hideMark/>
          </w:tcPr>
          <w:p w14:paraId="0005188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68D5B521" w14:textId="337E4816" w:rsidR="0036165C" w:rsidRDefault="0036165C" w:rsidP="00DF6F50">
      <w:pPr>
        <w:spacing w:beforeLines="50" w:before="120"/>
      </w:pPr>
      <w:r>
        <w:t>Seems the view converges for RRC_CONNECTED relay-UE, i.e., use C-RNTI.</w:t>
      </w:r>
      <w:r w:rsidR="003E121E">
        <w:t xml:space="preserve"> </w:t>
      </w:r>
      <w:r w:rsidR="003E121E">
        <w:rPr>
          <w:rFonts w:hint="eastAsia"/>
        </w:rPr>
        <w:t>Plus</w:t>
      </w:r>
      <w:r w:rsidR="003E121E">
        <w:t xml:space="preserve"> two companies raise cell-ID as well. </w:t>
      </w:r>
    </w:p>
    <w:p w14:paraId="44020AE5" w14:textId="18086B48" w:rsidR="0036165C" w:rsidRDefault="0036165C" w:rsidP="0036165C">
      <w:pPr>
        <w:pStyle w:val="Proposal"/>
        <w:spacing w:beforeLines="50" w:before="120"/>
      </w:pPr>
      <w:bookmarkStart w:id="52" w:name="_Toc134905975"/>
      <w:r>
        <w:rPr>
          <w:rFonts w:hint="eastAsia"/>
        </w:rPr>
        <w:t>F</w:t>
      </w:r>
      <w:r>
        <w:t xml:space="preserve">or Scenario-2, remote-UE reports the RRC_CONNECTED relay-UE C-RNTI </w:t>
      </w:r>
      <w:r w:rsidR="003E121E">
        <w:t xml:space="preserve">and cell-ID </w:t>
      </w:r>
      <w:r>
        <w:t>for indirect path addition.</w:t>
      </w:r>
      <w:bookmarkEnd w:id="52"/>
    </w:p>
    <w:p w14:paraId="5F7D9EE0" w14:textId="77777777" w:rsidR="00DF6F50" w:rsidRDefault="00DF6F50" w:rsidP="00DF6F50"/>
    <w:tbl>
      <w:tblPr>
        <w:tblW w:w="10560" w:type="dxa"/>
        <w:tblLook w:val="04A0" w:firstRow="1" w:lastRow="0" w:firstColumn="1" w:lastColumn="0" w:noHBand="0" w:noVBand="1"/>
      </w:tblPr>
      <w:tblGrid>
        <w:gridCol w:w="1080"/>
        <w:gridCol w:w="6940"/>
        <w:gridCol w:w="2540"/>
        <w:tblGridChange w:id="53">
          <w:tblGrid>
            <w:gridCol w:w="5"/>
            <w:gridCol w:w="1075"/>
            <w:gridCol w:w="5"/>
            <w:gridCol w:w="6935"/>
            <w:gridCol w:w="5"/>
            <w:gridCol w:w="2535"/>
            <w:gridCol w:w="5"/>
          </w:tblGrid>
        </w:tblGridChange>
      </w:tblGrid>
      <w:tr w:rsidR="00DF6F50" w:rsidRPr="0095353E" w14:paraId="3FE6107F"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44CDD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7799A27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3 Remote UE report relay UE ID while relay UE is in 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w:t>
            </w:r>
          </w:p>
        </w:tc>
        <w:tc>
          <w:tcPr>
            <w:tcW w:w="2540" w:type="dxa"/>
            <w:tcBorders>
              <w:top w:val="single" w:sz="4" w:space="0" w:color="auto"/>
              <w:left w:val="nil"/>
              <w:bottom w:val="single" w:sz="4" w:space="0" w:color="auto"/>
              <w:right w:val="single" w:sz="4" w:space="0" w:color="auto"/>
            </w:tcBorders>
            <w:shd w:val="clear" w:color="auto" w:fill="auto"/>
            <w:hideMark/>
          </w:tcPr>
          <w:p w14:paraId="5BFACF0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8EDE486"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813ABC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1"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nil"/>
              <w:left w:val="nil"/>
              <w:bottom w:val="single" w:sz="4" w:space="0" w:color="auto"/>
              <w:right w:val="single" w:sz="4" w:space="0" w:color="auto"/>
            </w:tcBorders>
            <w:shd w:val="clear" w:color="auto" w:fill="auto"/>
            <w:hideMark/>
          </w:tcPr>
          <w:p w14:paraId="25B1003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4 How remote UE triggers an IDLE/INACTIVE relay UE entering RRC_CONNECTED in Scenario 2 is out of 3GPP scope.</w:t>
            </w:r>
          </w:p>
        </w:tc>
        <w:tc>
          <w:tcPr>
            <w:tcW w:w="2540" w:type="dxa"/>
            <w:tcBorders>
              <w:top w:val="nil"/>
              <w:left w:val="nil"/>
              <w:bottom w:val="single" w:sz="4" w:space="0" w:color="auto"/>
              <w:right w:val="single" w:sz="4" w:space="0" w:color="auto"/>
            </w:tcBorders>
            <w:shd w:val="clear" w:color="auto" w:fill="auto"/>
            <w:hideMark/>
          </w:tcPr>
          <w:p w14:paraId="1262875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40CB1F47"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964C81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2"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7A5BF06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RAN2 confirms target Relay UE can be in </w:t>
            </w:r>
            <w:r w:rsidRPr="0095353E">
              <w:rPr>
                <w:rFonts w:ascii="Calibri" w:eastAsia="等线" w:hAnsi="Calibri" w:cs="Calibri"/>
                <w:color w:val="000000"/>
                <w:sz w:val="16"/>
                <w:szCs w:val="16"/>
                <w:highlight w:val="yellow"/>
                <w:lang w:val="en-US"/>
              </w:rPr>
              <w:t>IDLE and Inactive</w:t>
            </w:r>
            <w:r w:rsidRPr="0095353E">
              <w:rPr>
                <w:rFonts w:ascii="Calibri" w:eastAsia="等线" w:hAnsi="Calibri" w:cs="Calibri"/>
                <w:color w:val="000000"/>
                <w:sz w:val="16"/>
                <w:szCs w:val="16"/>
                <w:lang w:val="en-US"/>
              </w:rPr>
              <w:t xml:space="preserve"> state.</w:t>
            </w:r>
          </w:p>
        </w:tc>
        <w:tc>
          <w:tcPr>
            <w:tcW w:w="2540" w:type="dxa"/>
            <w:tcBorders>
              <w:top w:val="nil"/>
              <w:left w:val="nil"/>
              <w:bottom w:val="single" w:sz="4" w:space="0" w:color="auto"/>
              <w:right w:val="single" w:sz="4" w:space="0" w:color="auto"/>
            </w:tcBorders>
            <w:shd w:val="clear" w:color="auto" w:fill="auto"/>
            <w:hideMark/>
          </w:tcPr>
          <w:p w14:paraId="342314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14:paraId="7FE400FE"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B7BC175"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53" w:history="1">
              <w:r w:rsidR="00DF6F50">
                <w:rPr>
                  <w:rStyle w:val="af3"/>
                  <w:rFonts w:ascii="Calibri" w:eastAsia="等线" w:hAnsi="Calibri" w:cs="Calibri"/>
                  <w:b/>
                  <w:bCs/>
                  <w:sz w:val="16"/>
                  <w:szCs w:val="16"/>
                </w:rPr>
                <w:t>R2-2305765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65B97719"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If the Relay UE is in Inactive state, Remote UE reports candidate Relay UE’s </w:t>
            </w:r>
            <w:r w:rsidRPr="0036165C">
              <w:rPr>
                <w:rFonts w:ascii="Calibri" w:eastAsia="等线" w:hAnsi="Calibri" w:cs="Calibri"/>
                <w:color w:val="000000"/>
                <w:sz w:val="16"/>
                <w:szCs w:val="16"/>
                <w:highlight w:val="yellow"/>
              </w:rPr>
              <w:t>I-RNTI</w:t>
            </w:r>
            <w:r>
              <w:rPr>
                <w:rFonts w:ascii="Calibri" w:eastAsia="等线" w:hAnsi="Calibri" w:cs="Calibri"/>
                <w:color w:val="000000"/>
                <w:sz w:val="16"/>
                <w:szCs w:val="16"/>
              </w:rPr>
              <w:t xml:space="preserve"> to identify the Relay UE; </w:t>
            </w:r>
          </w:p>
        </w:tc>
        <w:tc>
          <w:tcPr>
            <w:tcW w:w="2540" w:type="dxa"/>
            <w:tcBorders>
              <w:top w:val="single" w:sz="4" w:space="0" w:color="auto"/>
              <w:left w:val="nil"/>
              <w:bottom w:val="single" w:sz="4" w:space="0" w:color="auto"/>
              <w:right w:val="single" w:sz="4" w:space="0" w:color="auto"/>
            </w:tcBorders>
            <w:shd w:val="clear" w:color="auto" w:fill="auto"/>
            <w:hideMark/>
          </w:tcPr>
          <w:p w14:paraId="171AF2DF"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Qualcomm Incorporated</w:t>
            </w:r>
          </w:p>
        </w:tc>
      </w:tr>
      <w:tr w:rsidR="00DF6F50" w:rsidRPr="0095353E" w14:paraId="14C23AA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69070203"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4" w:history="1">
              <w:r w:rsidR="00DF6F50" w:rsidRPr="0095353E">
                <w:rPr>
                  <w:rFonts w:ascii="Calibri" w:eastAsia="等线" w:hAnsi="Calibri" w:cs="Calibri"/>
                  <w:b/>
                  <w:bCs/>
                  <w:color w:val="0000FF"/>
                  <w:sz w:val="16"/>
                  <w:szCs w:val="16"/>
                  <w:u w:val="single"/>
                  <w:lang w:val="en-US"/>
                </w:rPr>
                <w:t>R2-2305765</w:t>
              </w:r>
            </w:hyperlink>
          </w:p>
        </w:tc>
        <w:tc>
          <w:tcPr>
            <w:tcW w:w="6940" w:type="dxa"/>
            <w:tcBorders>
              <w:top w:val="nil"/>
              <w:left w:val="nil"/>
              <w:bottom w:val="single" w:sz="4" w:space="0" w:color="auto"/>
              <w:right w:val="single" w:sz="4" w:space="0" w:color="auto"/>
            </w:tcBorders>
            <w:shd w:val="clear" w:color="auto" w:fill="auto"/>
            <w:hideMark/>
          </w:tcPr>
          <w:p w14:paraId="4CE5231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If the Relay UE in IDLE state, Remote UE reports candidate Relay UE’s </w:t>
            </w:r>
            <w:r w:rsidRPr="0095353E">
              <w:rPr>
                <w:rFonts w:ascii="Calibri" w:eastAsia="等线" w:hAnsi="Calibri" w:cs="Calibri"/>
                <w:color w:val="000000"/>
                <w:sz w:val="16"/>
                <w:szCs w:val="16"/>
                <w:highlight w:val="yellow"/>
                <w:lang w:val="en-US"/>
              </w:rPr>
              <w:t>5G-GUTI</w:t>
            </w:r>
            <w:r w:rsidRPr="0095353E">
              <w:rPr>
                <w:rFonts w:ascii="Calibri" w:eastAsia="等线" w:hAnsi="Calibri" w:cs="Calibri"/>
                <w:color w:val="000000"/>
                <w:sz w:val="16"/>
                <w:szCs w:val="16"/>
                <w:lang w:val="en-US"/>
              </w:rPr>
              <w:t xml:space="preserve"> to     identify the Relay UE; </w:t>
            </w:r>
          </w:p>
        </w:tc>
        <w:tc>
          <w:tcPr>
            <w:tcW w:w="2540" w:type="dxa"/>
            <w:tcBorders>
              <w:top w:val="nil"/>
              <w:left w:val="nil"/>
              <w:bottom w:val="single" w:sz="4" w:space="0" w:color="auto"/>
              <w:right w:val="single" w:sz="4" w:space="0" w:color="auto"/>
            </w:tcBorders>
            <w:shd w:val="clear" w:color="auto" w:fill="auto"/>
            <w:hideMark/>
          </w:tcPr>
          <w:p w14:paraId="0D80798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Qualcomm Incorporated</w:t>
            </w:r>
          </w:p>
        </w:tc>
      </w:tr>
      <w:tr w:rsidR="00DF6F50" w:rsidRPr="0095353E" w14:paraId="4BF52F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7A501A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5" w:history="1">
              <w:r w:rsidR="00DF6F50" w:rsidRPr="0095353E">
                <w:rPr>
                  <w:rFonts w:ascii="Calibri" w:eastAsia="等线" w:hAnsi="Calibri" w:cs="Calibri"/>
                  <w:b/>
                  <w:bCs/>
                  <w:color w:val="0000FF"/>
                  <w:sz w:val="16"/>
                  <w:szCs w:val="16"/>
                  <w:u w:val="single"/>
                  <w:lang w:val="en-US"/>
                </w:rPr>
                <w:t>R2-2305621</w:t>
              </w:r>
            </w:hyperlink>
          </w:p>
        </w:tc>
        <w:tc>
          <w:tcPr>
            <w:tcW w:w="6940" w:type="dxa"/>
            <w:tcBorders>
              <w:top w:val="nil"/>
              <w:left w:val="nil"/>
              <w:bottom w:val="single" w:sz="4" w:space="0" w:color="auto"/>
              <w:right w:val="single" w:sz="4" w:space="0" w:color="auto"/>
            </w:tcBorders>
            <w:shd w:val="clear" w:color="auto" w:fill="auto"/>
            <w:hideMark/>
          </w:tcPr>
          <w:p w14:paraId="6E150B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4 : For associated UEs in </w:t>
            </w:r>
            <w:r w:rsidRPr="0095353E">
              <w:rPr>
                <w:rFonts w:ascii="Calibri" w:eastAsia="等线" w:hAnsi="Calibri" w:cs="Calibri"/>
                <w:color w:val="000000"/>
                <w:sz w:val="16"/>
                <w:szCs w:val="16"/>
                <w:highlight w:val="yellow"/>
                <w:lang w:val="en-US"/>
              </w:rPr>
              <w:t>RRC_IDLE/RRC_INACTIVE</w:t>
            </w:r>
            <w:r w:rsidRPr="0095353E">
              <w:rPr>
                <w:rFonts w:ascii="Calibri" w:eastAsia="等线" w:hAnsi="Calibri" w:cs="Calibri"/>
                <w:color w:val="000000"/>
                <w:sz w:val="16"/>
                <w:szCs w:val="16"/>
                <w:lang w:val="en-US"/>
              </w:rPr>
              <w:t xml:space="preserve">, </w:t>
            </w:r>
            <w:r w:rsidRPr="0095353E">
              <w:rPr>
                <w:rFonts w:ascii="Calibri" w:eastAsia="等线" w:hAnsi="Calibri" w:cs="Calibri"/>
                <w:color w:val="000000"/>
                <w:sz w:val="16"/>
                <w:szCs w:val="16"/>
                <w:highlight w:val="yellow"/>
                <w:lang w:val="en-US"/>
              </w:rPr>
              <w:t>temporary or local ID</w:t>
            </w:r>
            <w:r w:rsidRPr="0095353E">
              <w:rPr>
                <w:rFonts w:ascii="Calibri" w:eastAsia="等线" w:hAnsi="Calibri" w:cs="Calibri"/>
                <w:color w:val="000000"/>
                <w:sz w:val="16"/>
                <w:szCs w:val="16"/>
                <w:lang w:val="en-US"/>
              </w:rPr>
              <w:t xml:space="preserve"> can be used as UE identification.</w:t>
            </w:r>
          </w:p>
        </w:tc>
        <w:tc>
          <w:tcPr>
            <w:tcW w:w="2540" w:type="dxa"/>
            <w:tcBorders>
              <w:top w:val="nil"/>
              <w:left w:val="nil"/>
              <w:bottom w:val="single" w:sz="4" w:space="0" w:color="auto"/>
              <w:right w:val="single" w:sz="4" w:space="0" w:color="auto"/>
            </w:tcBorders>
            <w:shd w:val="clear" w:color="auto" w:fill="auto"/>
            <w:hideMark/>
          </w:tcPr>
          <w:p w14:paraId="38706C3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CMCC</w:t>
            </w:r>
          </w:p>
        </w:tc>
      </w:tr>
      <w:tr w:rsidR="00DF6F50" w:rsidRPr="0095353E" w14:paraId="6DE8E109"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182C75C8"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6" w:history="1">
              <w:r w:rsidR="00DF6F50" w:rsidRPr="0095353E">
                <w:rPr>
                  <w:rFonts w:ascii="Calibri" w:eastAsia="等线" w:hAnsi="Calibri" w:cs="Calibri"/>
                  <w:b/>
                  <w:bCs/>
                  <w:color w:val="0000FF"/>
                  <w:sz w:val="16"/>
                  <w:szCs w:val="16"/>
                  <w:u w:val="single"/>
                  <w:lang w:val="en-US"/>
                </w:rPr>
                <w:t>R2-2305248</w:t>
              </w:r>
            </w:hyperlink>
          </w:p>
        </w:tc>
        <w:tc>
          <w:tcPr>
            <w:tcW w:w="6940" w:type="dxa"/>
            <w:tcBorders>
              <w:top w:val="nil"/>
              <w:left w:val="nil"/>
              <w:bottom w:val="single" w:sz="4" w:space="0" w:color="auto"/>
              <w:right w:val="single" w:sz="4" w:space="0" w:color="auto"/>
            </w:tcBorders>
            <w:shd w:val="clear" w:color="auto" w:fill="auto"/>
            <w:hideMark/>
          </w:tcPr>
          <w:p w14:paraId="7CAF2E2D"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For Scenario 2, RAN2 to confirm the WA into agreement, i.e., leave it to relay and remote UE implementation on how to trigger the RRC_IDLE/RRC_INACTIVE target relay UE to initiate RRC connection establishment procedure.</w:t>
            </w:r>
          </w:p>
        </w:tc>
        <w:tc>
          <w:tcPr>
            <w:tcW w:w="2540" w:type="dxa"/>
            <w:tcBorders>
              <w:top w:val="nil"/>
              <w:left w:val="nil"/>
              <w:bottom w:val="single" w:sz="4" w:space="0" w:color="auto"/>
              <w:right w:val="single" w:sz="4" w:space="0" w:color="auto"/>
            </w:tcBorders>
            <w:shd w:val="clear" w:color="auto" w:fill="auto"/>
            <w:hideMark/>
          </w:tcPr>
          <w:p w14:paraId="678B813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vivo</w:t>
            </w:r>
          </w:p>
        </w:tc>
      </w:tr>
      <w:tr w:rsidR="00DF6F50" w:rsidRPr="0095353E" w14:paraId="4FF36682"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1A0E101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7" w:history="1">
              <w:r w:rsidR="00DF6F50" w:rsidRPr="0095353E">
                <w:rPr>
                  <w:rFonts w:ascii="Calibri" w:eastAsia="等线" w:hAnsi="Calibri" w:cs="Calibri"/>
                  <w:b/>
                  <w:bCs/>
                  <w:color w:val="0000FF"/>
                  <w:sz w:val="16"/>
                  <w:szCs w:val="16"/>
                  <w:u w:val="single"/>
                  <w:lang w:val="en-US"/>
                </w:rPr>
                <w:t>R2-2306382</w:t>
              </w:r>
            </w:hyperlink>
          </w:p>
        </w:tc>
        <w:tc>
          <w:tcPr>
            <w:tcW w:w="6940" w:type="dxa"/>
            <w:tcBorders>
              <w:top w:val="nil"/>
              <w:left w:val="nil"/>
              <w:bottom w:val="single" w:sz="4" w:space="0" w:color="auto"/>
              <w:right w:val="single" w:sz="4" w:space="0" w:color="auto"/>
            </w:tcBorders>
            <w:shd w:val="clear" w:color="auto" w:fill="auto"/>
            <w:hideMark/>
          </w:tcPr>
          <w:p w14:paraId="288C9CC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19. In scenario2, it is up to UE implementation when IDLE/INNACTIVE relay UE enters RRC_CONNECTED state.</w:t>
            </w:r>
          </w:p>
        </w:tc>
        <w:tc>
          <w:tcPr>
            <w:tcW w:w="2540" w:type="dxa"/>
            <w:tcBorders>
              <w:top w:val="nil"/>
              <w:left w:val="nil"/>
              <w:bottom w:val="single" w:sz="4" w:space="0" w:color="auto"/>
              <w:right w:val="single" w:sz="4" w:space="0" w:color="auto"/>
            </w:tcBorders>
            <w:shd w:val="clear" w:color="auto" w:fill="auto"/>
            <w:hideMark/>
          </w:tcPr>
          <w:p w14:paraId="35671D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Sharp</w:t>
            </w:r>
          </w:p>
        </w:tc>
      </w:tr>
      <w:tr w:rsidR="00DF6F50" w:rsidRPr="0095353E" w14:paraId="7D7C722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7B07486"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8"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77316B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5: For scenario 2, enhancements for relay UE in RRC_IDLE/INACTIVE state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considered.</w:t>
            </w:r>
          </w:p>
        </w:tc>
        <w:tc>
          <w:tcPr>
            <w:tcW w:w="2540" w:type="dxa"/>
            <w:tcBorders>
              <w:top w:val="nil"/>
              <w:left w:val="nil"/>
              <w:bottom w:val="single" w:sz="4" w:space="0" w:color="auto"/>
              <w:right w:val="single" w:sz="4" w:space="0" w:color="auto"/>
            </w:tcBorders>
            <w:shd w:val="clear" w:color="auto" w:fill="auto"/>
            <w:hideMark/>
          </w:tcPr>
          <w:p w14:paraId="753B42B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E51A9FA" w14:textId="77777777" w:rsidTr="00EF7F6E">
        <w:trPr>
          <w:trHeight w:val="630"/>
        </w:trPr>
        <w:tc>
          <w:tcPr>
            <w:tcW w:w="1080" w:type="dxa"/>
            <w:tcBorders>
              <w:top w:val="nil"/>
              <w:left w:val="single" w:sz="4" w:space="0" w:color="auto"/>
              <w:bottom w:val="single" w:sz="4" w:space="0" w:color="auto"/>
              <w:right w:val="single" w:sz="4" w:space="0" w:color="auto"/>
            </w:tcBorders>
            <w:shd w:val="clear" w:color="auto" w:fill="auto"/>
            <w:hideMark/>
          </w:tcPr>
          <w:p w14:paraId="2A350BA1"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59"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500BECE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19: In scenario 2, remote UE triggers the RRC_IDLE/RRC_INACTIVE relay UE into RRC_CONNECTED state </w:t>
            </w:r>
            <w:r w:rsidRPr="0095353E">
              <w:rPr>
                <w:rFonts w:ascii="Calibri" w:eastAsia="等线" w:hAnsi="Calibri" w:cs="Calibri"/>
                <w:color w:val="000000"/>
                <w:sz w:val="16"/>
                <w:szCs w:val="16"/>
                <w:highlight w:val="yellow"/>
                <w:lang w:val="en-US"/>
              </w:rPr>
              <w:t>before</w:t>
            </w:r>
            <w:r w:rsidRPr="0095353E">
              <w:rPr>
                <w:rFonts w:ascii="Calibri" w:eastAsia="等线" w:hAnsi="Calibri" w:cs="Calibri"/>
                <w:color w:val="000000"/>
                <w:sz w:val="16"/>
                <w:szCs w:val="16"/>
                <w:lang w:val="en-US"/>
              </w:rPr>
              <w:t xml:space="preserve"> reporting relay UE’s information to network. How to trigger this is left to remote/relay UE implementation.</w:t>
            </w:r>
          </w:p>
        </w:tc>
        <w:tc>
          <w:tcPr>
            <w:tcW w:w="2540" w:type="dxa"/>
            <w:tcBorders>
              <w:top w:val="nil"/>
              <w:left w:val="nil"/>
              <w:bottom w:val="single" w:sz="4" w:space="0" w:color="auto"/>
              <w:right w:val="single" w:sz="4" w:space="0" w:color="auto"/>
            </w:tcBorders>
            <w:shd w:val="clear" w:color="auto" w:fill="auto"/>
            <w:hideMark/>
          </w:tcPr>
          <w:p w14:paraId="748BB2A7"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rsidRPr="0095353E" w14:paraId="640E5802"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0DF2B8A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
          <w:p w14:paraId="33A2E0E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Remote UE may report relay UE ID of RRC IDLE and INACTIVE Relay UE to gNB for scenario 2.</w:t>
            </w:r>
          </w:p>
        </w:tc>
        <w:tc>
          <w:tcPr>
            <w:tcW w:w="2540" w:type="dxa"/>
            <w:tcBorders>
              <w:top w:val="nil"/>
              <w:left w:val="nil"/>
              <w:bottom w:val="single" w:sz="4" w:space="0" w:color="auto"/>
              <w:right w:val="single" w:sz="4" w:space="0" w:color="auto"/>
            </w:tcBorders>
            <w:shd w:val="clear" w:color="auto" w:fill="auto"/>
            <w:hideMark/>
          </w:tcPr>
          <w:p w14:paraId="0A9A7F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36165C" w:rsidRPr="0095353E" w14:paraId="58BE1F5A" w14:textId="77777777" w:rsidTr="009027DF">
        <w:tblPrEx>
          <w:tblW w:w="10560" w:type="dxa"/>
          <w:tblPrExChange w:id="54" w:author="SunYoung Lee (Nokia)" w:date="2023-05-17T14:55:00Z">
            <w:tblPrEx>
              <w:tblW w:w="10560" w:type="dxa"/>
            </w:tblPrEx>
          </w:tblPrExChange>
        </w:tblPrEx>
        <w:trPr>
          <w:trHeight w:val="210"/>
          <w:trPrChange w:id="55" w:author="SunYoung Lee (Nokia)" w:date="2023-05-17T14:55:00Z">
            <w:trPr>
              <w:gridAfter w:val="0"/>
              <w:trHeight w:val="210"/>
            </w:trPr>
          </w:trPrChange>
        </w:trPr>
        <w:tc>
          <w:tcPr>
            <w:tcW w:w="1080" w:type="dxa"/>
            <w:tcBorders>
              <w:top w:val="nil"/>
              <w:left w:val="single" w:sz="4" w:space="0" w:color="auto"/>
              <w:bottom w:val="single" w:sz="4" w:space="0" w:color="auto"/>
              <w:right w:val="single" w:sz="4" w:space="0" w:color="auto"/>
            </w:tcBorders>
            <w:shd w:val="clear" w:color="auto" w:fill="auto"/>
            <w:hideMark/>
            <w:tcPrChange w:id="56"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hideMark/>
              </w:tcPr>
            </w:tcPrChange>
          </w:tcPr>
          <w:p w14:paraId="5DC00728"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R2-2305046</w:t>
            </w:r>
          </w:p>
        </w:tc>
        <w:tc>
          <w:tcPr>
            <w:tcW w:w="6940" w:type="dxa"/>
            <w:tcBorders>
              <w:top w:val="nil"/>
              <w:left w:val="nil"/>
              <w:bottom w:val="single" w:sz="4" w:space="0" w:color="auto"/>
              <w:right w:val="single" w:sz="4" w:space="0" w:color="auto"/>
            </w:tcBorders>
            <w:shd w:val="clear" w:color="auto" w:fill="auto"/>
            <w:hideMark/>
            <w:tcPrChange w:id="57" w:author="SunYoung Lee (Nokia)" w:date="2023-05-17T14:55:00Z">
              <w:tcPr>
                <w:tcW w:w="6940" w:type="dxa"/>
                <w:gridSpan w:val="2"/>
                <w:tcBorders>
                  <w:top w:val="nil"/>
                  <w:left w:val="nil"/>
                  <w:bottom w:val="single" w:sz="4" w:space="0" w:color="auto"/>
                  <w:right w:val="single" w:sz="4" w:space="0" w:color="auto"/>
                </w:tcBorders>
                <w:shd w:val="clear" w:color="auto" w:fill="auto"/>
                <w:hideMark/>
              </w:tcPr>
            </w:tcPrChange>
          </w:tcPr>
          <w:p w14:paraId="2ADF6372"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In addition to C-RNTI, </w:t>
            </w:r>
            <w:r w:rsidRPr="0095353E">
              <w:rPr>
                <w:rFonts w:ascii="Calibri" w:eastAsia="等线" w:hAnsi="Calibri" w:cs="Calibri"/>
                <w:color w:val="000000"/>
                <w:sz w:val="16"/>
                <w:szCs w:val="16"/>
                <w:highlight w:val="yellow"/>
                <w:lang w:val="en-US"/>
              </w:rPr>
              <w:t>S-TMSI</w:t>
            </w:r>
            <w:r w:rsidRPr="0095353E">
              <w:rPr>
                <w:rFonts w:ascii="Calibri" w:eastAsia="等线" w:hAnsi="Calibri" w:cs="Calibri"/>
                <w:color w:val="000000"/>
                <w:sz w:val="16"/>
                <w:szCs w:val="16"/>
                <w:lang w:val="en-US"/>
              </w:rPr>
              <w:t xml:space="preserve"> can be used as relay UE ID for RRC_IDLE/INACTIVE relay UE.</w:t>
            </w:r>
          </w:p>
        </w:tc>
        <w:tc>
          <w:tcPr>
            <w:tcW w:w="2540" w:type="dxa"/>
            <w:tcBorders>
              <w:top w:val="nil"/>
              <w:left w:val="nil"/>
              <w:bottom w:val="single" w:sz="4" w:space="0" w:color="auto"/>
              <w:right w:val="single" w:sz="4" w:space="0" w:color="auto"/>
            </w:tcBorders>
            <w:shd w:val="clear" w:color="auto" w:fill="auto"/>
            <w:hideMark/>
            <w:tcPrChange w:id="58" w:author="SunYoung Lee (Nokia)" w:date="2023-05-17T14:55:00Z">
              <w:tcPr>
                <w:tcW w:w="2540" w:type="dxa"/>
                <w:gridSpan w:val="2"/>
                <w:tcBorders>
                  <w:top w:val="nil"/>
                  <w:left w:val="nil"/>
                  <w:bottom w:val="single" w:sz="4" w:space="0" w:color="auto"/>
                  <w:right w:val="single" w:sz="4" w:space="0" w:color="auto"/>
                </w:tcBorders>
                <w:shd w:val="clear" w:color="auto" w:fill="auto"/>
                <w:hideMark/>
              </w:tcPr>
            </w:tcPrChange>
          </w:tcPr>
          <w:p w14:paraId="56F6E50E" w14:textId="77777777" w:rsidR="0036165C" w:rsidRPr="0095353E" w:rsidRDefault="0036165C"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 xml:space="preserve">ZTE, </w:t>
            </w:r>
            <w:proofErr w:type="spellStart"/>
            <w:r w:rsidRPr="0095353E">
              <w:rPr>
                <w:rFonts w:ascii="Calibri" w:eastAsia="等线" w:hAnsi="Calibri" w:cs="Calibri"/>
                <w:sz w:val="16"/>
                <w:szCs w:val="16"/>
                <w:lang w:val="en-US"/>
              </w:rPr>
              <w:t>Sanechips</w:t>
            </w:r>
            <w:proofErr w:type="spellEnd"/>
          </w:p>
        </w:tc>
      </w:tr>
      <w:tr w:rsidR="009027DF" w:rsidRPr="0095353E" w14:paraId="1785C052" w14:textId="77777777" w:rsidTr="009027DF">
        <w:tblPrEx>
          <w:tblW w:w="10560" w:type="dxa"/>
          <w:tblPrExChange w:id="59" w:author="SunYoung Lee (Nokia)" w:date="2023-05-17T14:55:00Z">
            <w:tblPrEx>
              <w:tblW w:w="10560" w:type="dxa"/>
            </w:tblPrEx>
          </w:tblPrExChange>
        </w:tblPrEx>
        <w:trPr>
          <w:trHeight w:val="210"/>
          <w:ins w:id="60" w:author="SunYoung Lee (Nokia)" w:date="2023-05-17T14:55:00Z"/>
          <w:trPrChange w:id="61" w:author="SunYoung Lee (Nokia)" w:date="2023-05-17T14:55:00Z">
            <w:trPr>
              <w:gridAfter w:val="0"/>
              <w:trHeight w:val="210"/>
            </w:trPr>
          </w:trPrChange>
        </w:trPr>
        <w:tc>
          <w:tcPr>
            <w:tcW w:w="1080" w:type="dxa"/>
            <w:tcBorders>
              <w:top w:val="single" w:sz="4" w:space="0" w:color="auto"/>
              <w:left w:val="single" w:sz="4" w:space="0" w:color="auto"/>
              <w:bottom w:val="single" w:sz="4" w:space="0" w:color="auto"/>
              <w:right w:val="single" w:sz="4" w:space="0" w:color="auto"/>
            </w:tcBorders>
            <w:shd w:val="clear" w:color="auto" w:fill="auto"/>
            <w:tcPrChange w:id="62" w:author="SunYoung Lee (Nokia)" w:date="2023-05-17T14:55:00Z">
              <w:tcPr>
                <w:tcW w:w="1080" w:type="dxa"/>
                <w:gridSpan w:val="2"/>
                <w:tcBorders>
                  <w:top w:val="nil"/>
                  <w:left w:val="single" w:sz="4" w:space="0" w:color="auto"/>
                  <w:bottom w:val="single" w:sz="4" w:space="0" w:color="auto"/>
                  <w:right w:val="single" w:sz="4" w:space="0" w:color="auto"/>
                </w:tcBorders>
                <w:shd w:val="clear" w:color="auto" w:fill="auto"/>
              </w:tcPr>
            </w:tcPrChange>
          </w:tcPr>
          <w:p w14:paraId="4E460EDF" w14:textId="2E8F8238"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3" w:author="SunYoung Lee (Nokia)" w:date="2023-05-17T14:55:00Z"/>
                <w:rFonts w:ascii="Calibri" w:eastAsia="等线" w:hAnsi="Calibri" w:cs="Calibri"/>
                <w:color w:val="000000"/>
                <w:sz w:val="16"/>
                <w:szCs w:val="16"/>
                <w:lang w:val="en-US"/>
              </w:rPr>
            </w:pPr>
            <w:ins w:id="64" w:author="SunYoung Lee (Nokia)" w:date="2023-05-17T14:55:00Z">
              <w:r>
                <w:fldChar w:fldCharType="begin"/>
              </w:r>
              <w:r>
                <w:instrText>HYPERLINK "https://www.3gpp.org/ftp/TSG_RAN/WG2_RL2/TSGR2_122/Docs/R2-2306313.zip"</w:instrText>
              </w:r>
              <w:r>
                <w:fldChar w:fldCharType="separate"/>
              </w:r>
              <w:r w:rsidRPr="0095353E">
                <w:rPr>
                  <w:rFonts w:ascii="Calibri" w:eastAsia="等线" w:hAnsi="Calibri" w:cs="Calibri"/>
                  <w:b/>
                  <w:bCs/>
                  <w:color w:val="0000FF"/>
                  <w:sz w:val="16"/>
                  <w:szCs w:val="16"/>
                  <w:u w:val="single"/>
                  <w:lang w:val="en-US"/>
                </w:rPr>
                <w:t>R2-2306313</w:t>
              </w:r>
              <w:r>
                <w:rPr>
                  <w:rFonts w:ascii="Calibri" w:eastAsia="等线" w:hAnsi="Calibri" w:cs="Calibri"/>
                  <w:b/>
                  <w:bCs/>
                  <w:color w:val="0000FF"/>
                  <w:sz w:val="16"/>
                  <w:szCs w:val="16"/>
                  <w:u w:val="single"/>
                  <w:lang w:val="en-US"/>
                </w:rPr>
                <w:fldChar w:fldCharType="end"/>
              </w:r>
            </w:ins>
          </w:p>
        </w:tc>
        <w:tc>
          <w:tcPr>
            <w:tcW w:w="6940" w:type="dxa"/>
            <w:tcBorders>
              <w:top w:val="single" w:sz="4" w:space="0" w:color="auto"/>
              <w:left w:val="nil"/>
              <w:bottom w:val="single" w:sz="4" w:space="0" w:color="auto"/>
              <w:right w:val="single" w:sz="4" w:space="0" w:color="auto"/>
            </w:tcBorders>
            <w:shd w:val="clear" w:color="auto" w:fill="auto"/>
            <w:tcPrChange w:id="65" w:author="SunYoung Lee (Nokia)" w:date="2023-05-17T14:55:00Z">
              <w:tcPr>
                <w:tcW w:w="6940" w:type="dxa"/>
                <w:gridSpan w:val="2"/>
                <w:tcBorders>
                  <w:top w:val="nil"/>
                  <w:left w:val="nil"/>
                  <w:bottom w:val="single" w:sz="4" w:space="0" w:color="auto"/>
                  <w:right w:val="single" w:sz="4" w:space="0" w:color="auto"/>
                </w:tcBorders>
                <w:shd w:val="clear" w:color="auto" w:fill="auto"/>
              </w:tcPr>
            </w:tcPrChange>
          </w:tcPr>
          <w:p w14:paraId="70B55ED2" w14:textId="52837961"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6" w:author="SunYoung Lee (Nokia)" w:date="2023-05-17T14:55:00Z"/>
                <w:rFonts w:ascii="Calibri" w:eastAsia="等线" w:hAnsi="Calibri" w:cs="Calibri"/>
                <w:color w:val="000000"/>
                <w:sz w:val="16"/>
                <w:szCs w:val="16"/>
                <w:lang w:val="en-US"/>
              </w:rPr>
            </w:pPr>
            <w:ins w:id="67" w:author="SunYoung Lee (Nokia)" w:date="2023-05-17T14:55:00Z">
              <w:r w:rsidRPr="001702F9">
                <w:rPr>
                  <w:rFonts w:ascii="Calibri" w:eastAsia="等线" w:hAnsi="Calibri" w:cs="Calibri"/>
                  <w:color w:val="000000"/>
                  <w:sz w:val="16"/>
                  <w:szCs w:val="16"/>
                  <w:lang w:val="en-US"/>
                </w:rPr>
                <w:t xml:space="preserve">we see </w:t>
              </w:r>
              <w:r w:rsidRPr="001133B4">
                <w:rPr>
                  <w:rFonts w:ascii="Calibri" w:eastAsia="等线" w:hAnsi="Calibri" w:cs="Calibri"/>
                  <w:color w:val="000000"/>
                  <w:sz w:val="16"/>
                  <w:szCs w:val="16"/>
                  <w:highlight w:val="yellow"/>
                  <w:lang w:val="en-US"/>
                </w:rPr>
                <w:t>no need</w:t>
              </w:r>
              <w:r w:rsidRPr="001702F9">
                <w:rPr>
                  <w:rFonts w:ascii="Calibri" w:eastAsia="等线" w:hAnsi="Calibri" w:cs="Calibri"/>
                  <w:color w:val="000000"/>
                  <w:sz w:val="16"/>
                  <w:szCs w:val="16"/>
                  <w:lang w:val="en-US"/>
                </w:rPr>
                <w:t xml:space="preserve"> for reporting the ID of relay UE in RRC_IDLE or RRC_INACTIVE, and C-RNTI can be reported to the gNB.</w:t>
              </w:r>
            </w:ins>
          </w:p>
        </w:tc>
        <w:tc>
          <w:tcPr>
            <w:tcW w:w="2540" w:type="dxa"/>
            <w:tcBorders>
              <w:top w:val="single" w:sz="4" w:space="0" w:color="auto"/>
              <w:left w:val="nil"/>
              <w:bottom w:val="single" w:sz="4" w:space="0" w:color="auto"/>
              <w:right w:val="single" w:sz="4" w:space="0" w:color="auto"/>
            </w:tcBorders>
            <w:shd w:val="clear" w:color="auto" w:fill="auto"/>
            <w:tcPrChange w:id="68" w:author="SunYoung Lee (Nokia)" w:date="2023-05-17T14:55:00Z">
              <w:tcPr>
                <w:tcW w:w="2540" w:type="dxa"/>
                <w:gridSpan w:val="2"/>
                <w:tcBorders>
                  <w:top w:val="nil"/>
                  <w:left w:val="nil"/>
                  <w:bottom w:val="single" w:sz="4" w:space="0" w:color="auto"/>
                  <w:right w:val="single" w:sz="4" w:space="0" w:color="auto"/>
                </w:tcBorders>
                <w:shd w:val="clear" w:color="auto" w:fill="auto"/>
              </w:tcPr>
            </w:tcPrChange>
          </w:tcPr>
          <w:p w14:paraId="79038802" w14:textId="18D472AE" w:rsidR="009027DF" w:rsidRPr="0095353E" w:rsidRDefault="009027DF" w:rsidP="009027DF">
            <w:pPr>
              <w:pBdr>
                <w:top w:val="none" w:sz="0" w:space="0" w:color="auto"/>
                <w:left w:val="none" w:sz="0" w:space="0" w:color="auto"/>
                <w:bottom w:val="none" w:sz="0" w:space="0" w:color="auto"/>
                <w:right w:val="none" w:sz="0" w:space="0" w:color="auto"/>
                <w:between w:val="none" w:sz="0" w:space="0" w:color="auto"/>
              </w:pBdr>
              <w:spacing w:after="0"/>
              <w:jc w:val="left"/>
              <w:rPr>
                <w:ins w:id="69" w:author="SunYoung Lee (Nokia)" w:date="2023-05-17T14:55:00Z"/>
                <w:rFonts w:ascii="Calibri" w:eastAsia="等线" w:hAnsi="Calibri" w:cs="Calibri"/>
                <w:sz w:val="16"/>
                <w:szCs w:val="16"/>
                <w:lang w:val="en-US"/>
              </w:rPr>
            </w:pPr>
            <w:ins w:id="70" w:author="SunYoung Lee (Nokia)" w:date="2023-05-17T14:55:00Z">
              <w:r w:rsidRPr="00416B24">
                <w:rPr>
                  <w:rFonts w:ascii="Calibri" w:eastAsia="等线" w:hAnsi="Calibri" w:cs="Calibri"/>
                  <w:sz w:val="16"/>
                  <w:szCs w:val="16"/>
                  <w:lang w:val="en-US"/>
                </w:rPr>
                <w:t>Nokia, Nokia Shanghai Bell</w:t>
              </w:r>
            </w:ins>
          </w:p>
        </w:tc>
      </w:tr>
    </w:tbl>
    <w:p w14:paraId="364EB2B8" w14:textId="746BDF1F" w:rsidR="00DF6F50" w:rsidRDefault="0036165C" w:rsidP="0036165C">
      <w:pPr>
        <w:spacing w:beforeLines="50" w:before="120"/>
      </w:pPr>
      <w:r>
        <w:t xml:space="preserve">There seem different views on whether to support ID reporting for RRC_IDLE / RRC_INACTIVE Relay UE. </w:t>
      </w:r>
      <w:r>
        <w:rPr>
          <w:rFonts w:hint="eastAsia"/>
        </w:rPr>
        <w:t>A</w:t>
      </w:r>
      <w:r>
        <w:t xml:space="preserve">nd if Yes, which ID to use. </w:t>
      </w:r>
    </w:p>
    <w:p w14:paraId="394442EC" w14:textId="0BC1F036" w:rsidR="0036165C" w:rsidRDefault="0036165C" w:rsidP="0036165C">
      <w:pPr>
        <w:pStyle w:val="Proposal"/>
        <w:spacing w:beforeLines="50" w:before="120"/>
      </w:pPr>
      <w:bookmarkStart w:id="71" w:name="_Toc134905976"/>
      <w:r>
        <w:rPr>
          <w:rFonts w:hint="eastAsia"/>
        </w:rPr>
        <w:lastRenderedPageBreak/>
        <w:t>F</w:t>
      </w:r>
      <w:r>
        <w:t>or Scenario-2, R2 discuss whether remote-UE reports the RRC_IDLE / RRC_INACTIVE relay-UE ID for indirect path addition. And if Yes, which ID to report.</w:t>
      </w:r>
      <w:bookmarkEnd w:id="71"/>
      <w:r>
        <w:t xml:space="preserve"> </w:t>
      </w:r>
    </w:p>
    <w:p w14:paraId="7BBC9603" w14:textId="77777777" w:rsidR="0036165C" w:rsidRPr="0095353E" w:rsidRDefault="0036165C" w:rsidP="0036165C">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61D8533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42B1B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0"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04DB4032"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6 RAN2 send a LS to SA3 to check if there is any security concern regarding sharing C-RNTI via non-3GPP D2D link.</w:t>
            </w:r>
          </w:p>
        </w:tc>
        <w:tc>
          <w:tcPr>
            <w:tcW w:w="2540" w:type="dxa"/>
            <w:tcBorders>
              <w:top w:val="single" w:sz="4" w:space="0" w:color="auto"/>
              <w:left w:val="nil"/>
              <w:bottom w:val="single" w:sz="4" w:space="0" w:color="auto"/>
              <w:right w:val="single" w:sz="4" w:space="0" w:color="auto"/>
            </w:tcBorders>
            <w:shd w:val="clear" w:color="auto" w:fill="auto"/>
            <w:hideMark/>
          </w:tcPr>
          <w:p w14:paraId="6A3A839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425360"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42FD2066" w14:textId="05967BF2"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r w:rsidRPr="0095353E">
              <w:rPr>
                <w:rFonts w:ascii="Calibri" w:eastAsia="等线" w:hAnsi="Calibri" w:cs="Calibri"/>
                <w:b/>
                <w:bCs/>
                <w:color w:val="0000FF"/>
                <w:sz w:val="16"/>
                <w:szCs w:val="16"/>
                <w:u w:val="single"/>
                <w:lang w:val="en-US"/>
              </w:rPr>
              <w:t>R2-</w:t>
            </w:r>
            <w:r w:rsidR="003E121E" w:rsidRPr="003E121E">
              <w:rPr>
                <w:rFonts w:ascii="Calibri" w:eastAsia="等线" w:hAnsi="Calibri" w:cs="Calibri"/>
                <w:b/>
                <w:bCs/>
                <w:color w:val="0000FF"/>
                <w:sz w:val="16"/>
                <w:szCs w:val="16"/>
                <w:u w:val="single"/>
                <w:lang w:val="en-US"/>
              </w:rPr>
              <w:t>2306445</w:t>
            </w:r>
          </w:p>
        </w:tc>
        <w:tc>
          <w:tcPr>
            <w:tcW w:w="6940" w:type="dxa"/>
            <w:tcBorders>
              <w:top w:val="nil"/>
              <w:left w:val="nil"/>
              <w:bottom w:val="single" w:sz="4" w:space="0" w:color="auto"/>
              <w:right w:val="single" w:sz="4" w:space="0" w:color="auto"/>
            </w:tcBorders>
            <w:shd w:val="clear" w:color="auto" w:fill="auto"/>
            <w:hideMark/>
          </w:tcPr>
          <w:p w14:paraId="03D0C47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Proposal 5: Send LS to SA3 to confirm whether there is any concern on C-RNTI transmission or not.</w:t>
            </w:r>
          </w:p>
        </w:tc>
        <w:tc>
          <w:tcPr>
            <w:tcW w:w="2540" w:type="dxa"/>
            <w:tcBorders>
              <w:top w:val="nil"/>
              <w:left w:val="nil"/>
              <w:bottom w:val="single" w:sz="4" w:space="0" w:color="auto"/>
              <w:right w:val="single" w:sz="4" w:space="0" w:color="auto"/>
            </w:tcBorders>
            <w:shd w:val="clear" w:color="auto" w:fill="auto"/>
            <w:hideMark/>
          </w:tcPr>
          <w:p w14:paraId="7B0DFA25"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MediaTek Inc.</w:t>
            </w:r>
          </w:p>
        </w:tc>
      </w:tr>
      <w:tr w:rsidR="00DF6F50" w:rsidRPr="0095353E" w14:paraId="05D58443"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2585867C"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1"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single" w:sz="4" w:space="0" w:color="auto"/>
              <w:right w:val="single" w:sz="4" w:space="0" w:color="auto"/>
            </w:tcBorders>
            <w:shd w:val="clear" w:color="auto" w:fill="auto"/>
            <w:hideMark/>
          </w:tcPr>
          <w:p w14:paraId="0E84F926"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Proposal 16.  RAN2 can ask SA3 whether there is security risk to report RRC_CONNECTED relay UE’s C-RNTI.</w:t>
            </w:r>
          </w:p>
        </w:tc>
        <w:tc>
          <w:tcPr>
            <w:tcW w:w="2540" w:type="dxa"/>
            <w:tcBorders>
              <w:top w:val="nil"/>
              <w:left w:val="nil"/>
              <w:bottom w:val="single" w:sz="4" w:space="0" w:color="auto"/>
              <w:right w:val="single" w:sz="4" w:space="0" w:color="auto"/>
            </w:tcBorders>
            <w:shd w:val="clear" w:color="auto" w:fill="auto"/>
            <w:hideMark/>
          </w:tcPr>
          <w:p w14:paraId="1E56DFD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bl>
    <w:p w14:paraId="72DE1C2B" w14:textId="2D9CDBB8" w:rsidR="0036165C" w:rsidRDefault="0036165C" w:rsidP="00DF6F50">
      <w:pPr>
        <w:spacing w:beforeLines="50" w:before="120"/>
      </w:pPr>
      <w:r>
        <w:t xml:space="preserve">There seems a view to rely on S3 confirmation on security for ID reporting. </w:t>
      </w:r>
    </w:p>
    <w:p w14:paraId="7C11361B" w14:textId="2E303AE2" w:rsidR="0036165C" w:rsidRDefault="0036165C" w:rsidP="0036165C">
      <w:pPr>
        <w:pStyle w:val="Proposal"/>
        <w:spacing w:beforeLines="50" w:before="120"/>
      </w:pPr>
      <w:bookmarkStart w:id="72" w:name="_Toc134905977"/>
      <w:r>
        <w:rPr>
          <w:rFonts w:hint="eastAsia"/>
        </w:rPr>
        <w:t>F</w:t>
      </w:r>
      <w:r>
        <w:t>or Scenario-2, R2 sends LS to S3 to check if any security concern for relay-UE sharing the ID (pending R2 conclusion on what ID to use) towards remote-UE.</w:t>
      </w:r>
      <w:bookmarkEnd w:id="72"/>
    </w:p>
    <w:p w14:paraId="05CEEE04" w14:textId="77777777" w:rsidR="00DF6F50" w:rsidRDefault="00DF6F50" w:rsidP="00DF6F50">
      <w:pPr>
        <w:spacing w:beforeLines="50" w:before="120"/>
      </w:pPr>
    </w:p>
    <w:tbl>
      <w:tblPr>
        <w:tblW w:w="10560" w:type="dxa"/>
        <w:tblLook w:val="04A0" w:firstRow="1" w:lastRow="0" w:firstColumn="1" w:lastColumn="0" w:noHBand="0" w:noVBand="1"/>
      </w:tblPr>
      <w:tblGrid>
        <w:gridCol w:w="1080"/>
        <w:gridCol w:w="6940"/>
        <w:gridCol w:w="2540"/>
      </w:tblGrid>
      <w:tr w:rsidR="00DF6F50" w:rsidRPr="0095353E" w14:paraId="0992A9C6" w14:textId="77777777" w:rsidTr="00EF7F6E">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6E8DBCEF"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2" w:history="1">
              <w:r w:rsidR="00DF6F50" w:rsidRPr="0095353E">
                <w:rPr>
                  <w:rFonts w:ascii="Calibri" w:eastAsia="等线" w:hAnsi="Calibri" w:cs="Calibri"/>
                  <w:b/>
                  <w:bCs/>
                  <w:color w:val="0000FF"/>
                  <w:sz w:val="16"/>
                  <w:szCs w:val="16"/>
                  <w:u w:val="single"/>
                  <w:lang w:val="en-US"/>
                </w:rPr>
                <w:t>R2-2305064</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4E96007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10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for Scenario 2.</w:t>
            </w:r>
          </w:p>
        </w:tc>
        <w:tc>
          <w:tcPr>
            <w:tcW w:w="2540" w:type="dxa"/>
            <w:tcBorders>
              <w:top w:val="single" w:sz="4" w:space="0" w:color="auto"/>
              <w:left w:val="nil"/>
              <w:bottom w:val="single" w:sz="4" w:space="0" w:color="auto"/>
              <w:right w:val="single" w:sz="4" w:space="0" w:color="auto"/>
            </w:tcBorders>
            <w:shd w:val="clear" w:color="auto" w:fill="auto"/>
            <w:hideMark/>
          </w:tcPr>
          <w:p w14:paraId="6B9D38A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Apple</w:t>
            </w:r>
          </w:p>
        </w:tc>
      </w:tr>
      <w:tr w:rsidR="00DF6F50" w:rsidRPr="0095353E" w14:paraId="6237B94C" w14:textId="77777777" w:rsidTr="00EF7F6E">
        <w:trPr>
          <w:trHeight w:val="210"/>
        </w:trPr>
        <w:tc>
          <w:tcPr>
            <w:tcW w:w="1080" w:type="dxa"/>
            <w:tcBorders>
              <w:top w:val="nil"/>
              <w:left w:val="single" w:sz="4" w:space="0" w:color="auto"/>
              <w:bottom w:val="single" w:sz="4" w:space="0" w:color="auto"/>
              <w:right w:val="single" w:sz="4" w:space="0" w:color="auto"/>
            </w:tcBorders>
            <w:shd w:val="clear" w:color="auto" w:fill="auto"/>
            <w:hideMark/>
          </w:tcPr>
          <w:p w14:paraId="5A87BB6A"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3" w:history="1">
              <w:r w:rsidR="00DF6F50" w:rsidRPr="0095353E">
                <w:rPr>
                  <w:rFonts w:ascii="Calibri" w:eastAsia="等线" w:hAnsi="Calibri" w:cs="Calibri"/>
                  <w:b/>
                  <w:bCs/>
                  <w:color w:val="0000FF"/>
                  <w:sz w:val="16"/>
                  <w:szCs w:val="16"/>
                  <w:u w:val="single"/>
                  <w:lang w:val="en-US"/>
                </w:rPr>
                <w:t>R2-2305235</w:t>
              </w:r>
            </w:hyperlink>
          </w:p>
        </w:tc>
        <w:tc>
          <w:tcPr>
            <w:tcW w:w="6940" w:type="dxa"/>
            <w:tcBorders>
              <w:top w:val="nil"/>
              <w:left w:val="nil"/>
              <w:bottom w:val="single" w:sz="4" w:space="0" w:color="auto"/>
              <w:right w:val="single" w:sz="4" w:space="0" w:color="auto"/>
            </w:tcBorders>
            <w:shd w:val="clear" w:color="auto" w:fill="auto"/>
            <w:hideMark/>
          </w:tcPr>
          <w:p w14:paraId="242DAAF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1: For Scenario 2, the indirect path change case (i.e. case G)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 in this release. </w:t>
            </w:r>
          </w:p>
        </w:tc>
        <w:tc>
          <w:tcPr>
            <w:tcW w:w="2540" w:type="dxa"/>
            <w:tcBorders>
              <w:top w:val="nil"/>
              <w:left w:val="nil"/>
              <w:bottom w:val="single" w:sz="4" w:space="0" w:color="auto"/>
              <w:right w:val="single" w:sz="4" w:space="0" w:color="auto"/>
            </w:tcBorders>
            <w:shd w:val="clear" w:color="auto" w:fill="auto"/>
            <w:hideMark/>
          </w:tcPr>
          <w:p w14:paraId="0704E7A8"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China Telecom</w:t>
            </w:r>
          </w:p>
        </w:tc>
      </w:tr>
      <w:tr w:rsidR="00DF6F50" w:rsidRPr="0095353E" w14:paraId="5956532A" w14:textId="77777777" w:rsidTr="00EF7F6E">
        <w:trPr>
          <w:trHeight w:val="420"/>
        </w:trPr>
        <w:tc>
          <w:tcPr>
            <w:tcW w:w="1080" w:type="dxa"/>
            <w:tcBorders>
              <w:top w:val="nil"/>
              <w:left w:val="single" w:sz="4" w:space="0" w:color="auto"/>
              <w:bottom w:val="single" w:sz="4" w:space="0" w:color="auto"/>
              <w:right w:val="single" w:sz="4" w:space="0" w:color="auto"/>
            </w:tcBorders>
            <w:shd w:val="clear" w:color="auto" w:fill="auto"/>
            <w:hideMark/>
          </w:tcPr>
          <w:p w14:paraId="0ECC8B54"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4" w:history="1">
              <w:r w:rsidR="00DF6F50" w:rsidRPr="0095353E">
                <w:rPr>
                  <w:rFonts w:ascii="Calibri" w:eastAsia="等线" w:hAnsi="Calibri" w:cs="Calibri"/>
                  <w:b/>
                  <w:bCs/>
                  <w:color w:val="0000FF"/>
                  <w:sz w:val="16"/>
                  <w:szCs w:val="16"/>
                  <w:u w:val="single"/>
                  <w:lang w:val="en-US"/>
                </w:rPr>
                <w:t>R2-2305282</w:t>
              </w:r>
            </w:hyperlink>
          </w:p>
        </w:tc>
        <w:tc>
          <w:tcPr>
            <w:tcW w:w="6940" w:type="dxa"/>
            <w:tcBorders>
              <w:top w:val="nil"/>
              <w:left w:val="nil"/>
              <w:bottom w:val="single" w:sz="4" w:space="0" w:color="auto"/>
              <w:right w:val="single" w:sz="4" w:space="0" w:color="auto"/>
            </w:tcBorders>
            <w:shd w:val="clear" w:color="auto" w:fill="auto"/>
            <w:hideMark/>
          </w:tcPr>
          <w:p w14:paraId="5809CC83"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 For scenario 2, Case G (The remote UE configured with multi-path changes to a new relay UE for the indirect path while keeping the direct path under the same gNB) is </w:t>
            </w:r>
            <w:r w:rsidRPr="0095353E">
              <w:rPr>
                <w:rFonts w:ascii="Calibri" w:eastAsia="等线" w:hAnsi="Calibri" w:cs="Calibri"/>
                <w:color w:val="000000"/>
                <w:sz w:val="16"/>
                <w:szCs w:val="16"/>
                <w:highlight w:val="yellow"/>
                <w:lang w:val="en-US"/>
              </w:rPr>
              <w:t>not</w:t>
            </w:r>
            <w:r w:rsidRPr="0095353E">
              <w:rPr>
                <w:rFonts w:ascii="Calibri" w:eastAsia="等线" w:hAnsi="Calibri" w:cs="Calibri"/>
                <w:color w:val="000000"/>
                <w:sz w:val="16"/>
                <w:szCs w:val="16"/>
                <w:lang w:val="en-US"/>
              </w:rPr>
              <w:t xml:space="preserve"> supported.</w:t>
            </w:r>
          </w:p>
        </w:tc>
        <w:tc>
          <w:tcPr>
            <w:tcW w:w="2540" w:type="dxa"/>
            <w:tcBorders>
              <w:top w:val="nil"/>
              <w:left w:val="nil"/>
              <w:bottom w:val="single" w:sz="4" w:space="0" w:color="auto"/>
              <w:right w:val="single" w:sz="4" w:space="0" w:color="auto"/>
            </w:tcBorders>
            <w:shd w:val="clear" w:color="auto" w:fill="auto"/>
            <w:hideMark/>
          </w:tcPr>
          <w:p w14:paraId="0AF7A3DF"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CATT</w:t>
            </w:r>
          </w:p>
        </w:tc>
      </w:tr>
      <w:tr w:rsidR="00DF6F50" w:rsidRPr="0095353E" w14:paraId="24DB5050" w14:textId="77777777" w:rsidTr="00EF7F6E">
        <w:trPr>
          <w:trHeight w:val="210"/>
        </w:trPr>
        <w:tc>
          <w:tcPr>
            <w:tcW w:w="1080" w:type="dxa"/>
            <w:tcBorders>
              <w:top w:val="nil"/>
              <w:left w:val="single" w:sz="4" w:space="0" w:color="auto"/>
              <w:bottom w:val="nil"/>
              <w:right w:val="single" w:sz="4" w:space="0" w:color="auto"/>
            </w:tcBorders>
            <w:shd w:val="clear" w:color="auto" w:fill="auto"/>
            <w:hideMark/>
          </w:tcPr>
          <w:p w14:paraId="5FC15217"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5" w:history="1">
              <w:r w:rsidR="00DF6F50" w:rsidRPr="0095353E">
                <w:rPr>
                  <w:rFonts w:ascii="Calibri" w:eastAsia="等线" w:hAnsi="Calibri" w:cs="Calibri"/>
                  <w:b/>
                  <w:bCs/>
                  <w:color w:val="0000FF"/>
                  <w:sz w:val="16"/>
                  <w:szCs w:val="16"/>
                  <w:u w:val="single"/>
                  <w:lang w:val="en-US"/>
                </w:rPr>
                <w:t>R2-2306192</w:t>
              </w:r>
            </w:hyperlink>
          </w:p>
        </w:tc>
        <w:tc>
          <w:tcPr>
            <w:tcW w:w="6940" w:type="dxa"/>
            <w:tcBorders>
              <w:top w:val="nil"/>
              <w:left w:val="nil"/>
              <w:bottom w:val="nil"/>
              <w:right w:val="single" w:sz="4" w:space="0" w:color="auto"/>
            </w:tcBorders>
            <w:shd w:val="clear" w:color="auto" w:fill="auto"/>
            <w:hideMark/>
          </w:tcPr>
          <w:p w14:paraId="1677226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sidRPr="0095353E">
              <w:rPr>
                <w:rFonts w:ascii="Calibri" w:eastAsia="等线" w:hAnsi="Calibri" w:cs="Calibri"/>
                <w:color w:val="000000"/>
                <w:sz w:val="16"/>
                <w:szCs w:val="16"/>
                <w:lang w:val="en-US"/>
              </w:rPr>
              <w:t xml:space="preserve">Proposal 21: Case G is </w:t>
            </w:r>
            <w:r w:rsidRPr="0095353E">
              <w:rPr>
                <w:rFonts w:ascii="Calibri" w:eastAsia="等线" w:hAnsi="Calibri" w:cs="Calibri"/>
                <w:color w:val="000000"/>
                <w:sz w:val="16"/>
                <w:szCs w:val="16"/>
                <w:highlight w:val="yellow"/>
                <w:lang w:val="en-US"/>
              </w:rPr>
              <w:t>supported</w:t>
            </w:r>
            <w:r w:rsidRPr="0095353E">
              <w:rPr>
                <w:rFonts w:ascii="Calibri" w:eastAsia="等线" w:hAnsi="Calibri" w:cs="Calibri"/>
                <w:color w:val="000000"/>
                <w:sz w:val="16"/>
                <w:szCs w:val="16"/>
                <w:lang w:val="en-US"/>
              </w:rPr>
              <w:t xml:space="preserve"> in scenario 2, i.e. relay UE change without HO.</w:t>
            </w:r>
          </w:p>
        </w:tc>
        <w:tc>
          <w:tcPr>
            <w:tcW w:w="2540" w:type="dxa"/>
            <w:tcBorders>
              <w:top w:val="nil"/>
              <w:left w:val="nil"/>
              <w:bottom w:val="nil"/>
              <w:right w:val="single" w:sz="4" w:space="0" w:color="auto"/>
            </w:tcBorders>
            <w:shd w:val="clear" w:color="auto" w:fill="auto"/>
            <w:hideMark/>
          </w:tcPr>
          <w:p w14:paraId="736FD8C1"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sidRPr="0095353E">
              <w:rPr>
                <w:rFonts w:ascii="Calibri" w:eastAsia="等线" w:hAnsi="Calibri" w:cs="Calibri"/>
                <w:sz w:val="16"/>
                <w:szCs w:val="16"/>
                <w:lang w:val="en-US"/>
              </w:rPr>
              <w:t>Huawei, HiSilicon</w:t>
            </w:r>
          </w:p>
        </w:tc>
      </w:tr>
      <w:tr w:rsidR="00DF6F50" w14:paraId="5DAD2C4E"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CA4CBA2" w14:textId="77777777" w:rsidR="00DF6F50" w:rsidRDefault="00000000" w:rsidP="00EF7F6E">
            <w:pPr>
              <w:spacing w:after="0"/>
              <w:jc w:val="left"/>
              <w:rPr>
                <w:rFonts w:ascii="Calibri" w:eastAsia="等线" w:hAnsi="Calibri" w:cs="Calibri"/>
                <w:b/>
                <w:bCs/>
                <w:color w:val="0000FF"/>
                <w:sz w:val="16"/>
                <w:szCs w:val="16"/>
                <w:u w:val="single"/>
                <w:lang w:val="en-US"/>
              </w:rPr>
            </w:pPr>
            <w:hyperlink r:id="rId166" w:history="1">
              <w:r w:rsidR="00DF6F50">
                <w:rPr>
                  <w:rStyle w:val="af3"/>
                  <w:rFonts w:ascii="Calibri" w:eastAsia="等线" w:hAnsi="Calibri" w:cs="Calibri"/>
                  <w:b/>
                  <w:bCs/>
                  <w:sz w:val="16"/>
                  <w:szCs w:val="16"/>
                </w:rPr>
                <w:t>R2-2306355</w:t>
              </w:r>
            </w:hyperlink>
          </w:p>
        </w:tc>
        <w:tc>
          <w:tcPr>
            <w:tcW w:w="6940" w:type="dxa"/>
            <w:tcBorders>
              <w:top w:val="single" w:sz="4" w:space="0" w:color="auto"/>
              <w:left w:val="nil"/>
              <w:bottom w:val="single" w:sz="4" w:space="0" w:color="auto"/>
              <w:right w:val="single" w:sz="4" w:space="0" w:color="auto"/>
            </w:tcBorders>
            <w:shd w:val="clear" w:color="auto" w:fill="auto"/>
            <w:hideMark/>
          </w:tcPr>
          <w:p w14:paraId="2924ACAB" w14:textId="77777777" w:rsidR="00DF6F50" w:rsidRDefault="00DF6F50" w:rsidP="00EF7F6E">
            <w:pPr>
              <w:rPr>
                <w:rFonts w:ascii="Calibri" w:eastAsia="等线" w:hAnsi="Calibri" w:cs="Calibri"/>
                <w:color w:val="000000"/>
                <w:sz w:val="16"/>
                <w:szCs w:val="16"/>
              </w:rPr>
            </w:pPr>
            <w:r>
              <w:rPr>
                <w:rFonts w:ascii="Calibri" w:eastAsia="等线" w:hAnsi="Calibri" w:cs="Calibri"/>
                <w:color w:val="000000"/>
                <w:sz w:val="16"/>
                <w:szCs w:val="16"/>
              </w:rPr>
              <w:t xml:space="preserve">Proposal 13: Based on majority’s view in [1], RAN2 </w:t>
            </w:r>
            <w:r w:rsidRPr="0036165C">
              <w:rPr>
                <w:rFonts w:ascii="Calibri" w:eastAsia="等线" w:hAnsi="Calibri" w:cs="Calibri"/>
                <w:color w:val="000000"/>
                <w:sz w:val="16"/>
                <w:szCs w:val="16"/>
                <w:highlight w:val="yellow"/>
              </w:rPr>
              <w:t>de-prioritizes</w:t>
            </w:r>
            <w:r>
              <w:rPr>
                <w:rFonts w:ascii="Calibri" w:eastAsia="等线" w:hAnsi="Calibri" w:cs="Calibri"/>
                <w:color w:val="000000"/>
                <w:sz w:val="16"/>
                <w:szCs w:val="16"/>
              </w:rPr>
              <w:t xml:space="preserve"> support of indirect path change for scenario 2 in Rel-18 [15/24]</w:t>
            </w:r>
          </w:p>
        </w:tc>
        <w:tc>
          <w:tcPr>
            <w:tcW w:w="2540" w:type="dxa"/>
            <w:tcBorders>
              <w:top w:val="single" w:sz="4" w:space="0" w:color="auto"/>
              <w:left w:val="nil"/>
              <w:bottom w:val="single" w:sz="4" w:space="0" w:color="auto"/>
              <w:right w:val="single" w:sz="4" w:space="0" w:color="auto"/>
            </w:tcBorders>
            <w:shd w:val="clear" w:color="auto" w:fill="auto"/>
            <w:hideMark/>
          </w:tcPr>
          <w:p w14:paraId="7F00D30A" w14:textId="77777777" w:rsidR="00DF6F50" w:rsidRDefault="00DF6F50" w:rsidP="00EF7F6E">
            <w:pPr>
              <w:rPr>
                <w:rFonts w:ascii="Calibri" w:eastAsia="等线" w:hAnsi="Calibri" w:cs="Calibri"/>
                <w:sz w:val="16"/>
                <w:szCs w:val="16"/>
              </w:rPr>
            </w:pPr>
            <w:r>
              <w:rPr>
                <w:rFonts w:ascii="Calibri" w:eastAsia="等线" w:hAnsi="Calibri" w:cs="Calibri"/>
                <w:sz w:val="16"/>
                <w:szCs w:val="16"/>
              </w:rPr>
              <w:t>LG Electronics France</w:t>
            </w:r>
          </w:p>
        </w:tc>
      </w:tr>
      <w:tr w:rsidR="00DF6F50" w:rsidRPr="0095353E" w14:paraId="7EEE8758"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578987F9"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7"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52323AEA"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 xml:space="preserve">Proposal 14: Following case is </w:t>
            </w:r>
            <w:r w:rsidRPr="0036165C">
              <w:rPr>
                <w:rFonts w:ascii="Calibri" w:eastAsia="等线" w:hAnsi="Calibri" w:cs="Calibri"/>
                <w:color w:val="000000"/>
                <w:sz w:val="16"/>
                <w:szCs w:val="16"/>
                <w:highlight w:val="yellow"/>
              </w:rPr>
              <w:t>not</w:t>
            </w:r>
            <w:r>
              <w:rPr>
                <w:rFonts w:ascii="Calibri" w:eastAsia="等线" w:hAnsi="Calibri" w:cs="Calibri"/>
                <w:color w:val="000000"/>
                <w:sz w:val="16"/>
                <w:szCs w:val="16"/>
              </w:rPr>
              <w:t xml:space="preserve"> supported,</w:t>
            </w:r>
          </w:p>
        </w:tc>
        <w:tc>
          <w:tcPr>
            <w:tcW w:w="2540" w:type="dxa"/>
            <w:tcBorders>
              <w:top w:val="single" w:sz="4" w:space="0" w:color="auto"/>
              <w:left w:val="nil"/>
              <w:bottom w:val="single" w:sz="4" w:space="0" w:color="auto"/>
              <w:right w:val="single" w:sz="4" w:space="0" w:color="auto"/>
            </w:tcBorders>
            <w:shd w:val="clear" w:color="auto" w:fill="auto"/>
          </w:tcPr>
          <w:p w14:paraId="6C0B0C94"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6F50" w:rsidRPr="0095353E" w14:paraId="3BDEB225" w14:textId="77777777" w:rsidTr="0036165C">
        <w:trPr>
          <w:trHeight w:val="210"/>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FCB254B" w14:textId="77777777" w:rsidR="00DF6F50" w:rsidRPr="0095353E" w:rsidRDefault="0000000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b/>
                <w:bCs/>
                <w:color w:val="0000FF"/>
                <w:sz w:val="16"/>
                <w:szCs w:val="16"/>
                <w:u w:val="single"/>
                <w:lang w:val="en-US"/>
              </w:rPr>
            </w:pPr>
            <w:hyperlink r:id="rId168" w:history="1">
              <w:r w:rsidR="00DF6F50">
                <w:rPr>
                  <w:rStyle w:val="af3"/>
                  <w:rFonts w:ascii="Calibri" w:eastAsia="等线" w:hAnsi="Calibri" w:cs="Calibri"/>
                  <w:b/>
                  <w:bCs/>
                  <w:sz w:val="16"/>
                  <w:szCs w:val="16"/>
                </w:rPr>
                <w:t>R2-2305218</w:t>
              </w:r>
            </w:hyperlink>
          </w:p>
        </w:tc>
        <w:tc>
          <w:tcPr>
            <w:tcW w:w="6940" w:type="dxa"/>
            <w:tcBorders>
              <w:top w:val="single" w:sz="4" w:space="0" w:color="auto"/>
              <w:left w:val="nil"/>
              <w:bottom w:val="single" w:sz="4" w:space="0" w:color="auto"/>
              <w:right w:val="single" w:sz="4" w:space="0" w:color="auto"/>
            </w:tcBorders>
            <w:shd w:val="clear" w:color="auto" w:fill="auto"/>
          </w:tcPr>
          <w:p w14:paraId="4F627E7E"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color w:val="000000"/>
                <w:sz w:val="16"/>
                <w:szCs w:val="16"/>
                <w:lang w:val="en-US"/>
              </w:rPr>
            </w:pPr>
            <w:r>
              <w:rPr>
                <w:rFonts w:ascii="Calibri" w:eastAsia="等线" w:hAnsi="Calibri" w:cs="Calibri"/>
                <w:color w:val="000000"/>
                <w:sz w:val="16"/>
                <w:szCs w:val="16"/>
              </w:rPr>
              <w:t>G. The remote UE configured with multi-path changes to a new relay UE for the indirect path while keeping the direct path under the same gNB.</w:t>
            </w:r>
          </w:p>
        </w:tc>
        <w:tc>
          <w:tcPr>
            <w:tcW w:w="2540" w:type="dxa"/>
            <w:tcBorders>
              <w:top w:val="single" w:sz="4" w:space="0" w:color="auto"/>
              <w:left w:val="nil"/>
              <w:bottom w:val="single" w:sz="4" w:space="0" w:color="auto"/>
              <w:right w:val="single" w:sz="4" w:space="0" w:color="auto"/>
            </w:tcBorders>
            <w:shd w:val="clear" w:color="auto" w:fill="auto"/>
          </w:tcPr>
          <w:p w14:paraId="109B9639" w14:textId="77777777" w:rsidR="00DF6F50" w:rsidRPr="0095353E" w:rsidRDefault="00DF6F50" w:rsidP="00EF7F6E">
            <w:pPr>
              <w:pBdr>
                <w:top w:val="none" w:sz="0" w:space="0" w:color="auto"/>
                <w:left w:val="none" w:sz="0" w:space="0" w:color="auto"/>
                <w:bottom w:val="none" w:sz="0" w:space="0" w:color="auto"/>
                <w:right w:val="none" w:sz="0" w:space="0" w:color="auto"/>
                <w:between w:val="none" w:sz="0" w:space="0" w:color="auto"/>
              </w:pBdr>
              <w:spacing w:after="0"/>
              <w:jc w:val="left"/>
              <w:rPr>
                <w:rFonts w:ascii="Calibri" w:eastAsia="等线" w:hAnsi="Calibri" w:cs="Calibri"/>
                <w:sz w:val="16"/>
                <w:szCs w:val="16"/>
                <w:lang w:val="en-US"/>
              </w:rPr>
            </w:pPr>
            <w:r>
              <w:rPr>
                <w:rFonts w:ascii="Calibri" w:eastAsia="等线" w:hAnsi="Calibri" w:cs="Calibri"/>
                <w:sz w:val="16"/>
                <w:szCs w:val="16"/>
              </w:rPr>
              <w:t>Xiaomi</w:t>
            </w:r>
          </w:p>
        </w:tc>
      </w:tr>
      <w:tr w:rsidR="00DF3E48" w:rsidRPr="0095353E" w14:paraId="71B9DFBB" w14:textId="77777777" w:rsidTr="0036165C">
        <w:trPr>
          <w:trHeight w:val="210"/>
          <w:ins w:id="73" w:author="OPPO (Qianxi Lu)" w:date="2023-05-19T08:26:00Z"/>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B00F37E" w14:textId="6B429ED9" w:rsidR="00DF3E48" w:rsidRPr="00DF3E48" w:rsidRDefault="00DF3E48" w:rsidP="00EF7F6E">
            <w:pPr>
              <w:pBdr>
                <w:top w:val="none" w:sz="0" w:space="0" w:color="auto"/>
                <w:left w:val="none" w:sz="0" w:space="0" w:color="auto"/>
                <w:bottom w:val="none" w:sz="0" w:space="0" w:color="auto"/>
                <w:right w:val="none" w:sz="0" w:space="0" w:color="auto"/>
                <w:between w:val="none" w:sz="0" w:space="0" w:color="auto"/>
              </w:pBdr>
              <w:spacing w:after="0"/>
              <w:jc w:val="left"/>
              <w:rPr>
                <w:ins w:id="74" w:author="OPPO (Qianxi Lu)" w:date="2023-05-19T08:26:00Z"/>
                <w:rStyle w:val="af3"/>
                <w:rFonts w:ascii="Calibri" w:eastAsia="等线" w:hAnsi="Calibri" w:cs="Calibri"/>
                <w:b/>
                <w:bCs/>
                <w:sz w:val="16"/>
                <w:szCs w:val="16"/>
                <w:rPrChange w:id="75" w:author="OPPO (Qianxi Lu)" w:date="2023-05-19T08:27:00Z">
                  <w:rPr>
                    <w:ins w:id="76" w:author="OPPO (Qianxi Lu)" w:date="2023-05-19T08:26:00Z"/>
                  </w:rPr>
                </w:rPrChange>
              </w:rPr>
            </w:pPr>
            <w:ins w:id="77" w:author="OPPO (Qianxi Lu)" w:date="2023-05-19T08:27:00Z">
              <w:r w:rsidRPr="00DF3E48">
                <w:rPr>
                  <w:rStyle w:val="af3"/>
                  <w:rFonts w:ascii="Calibri" w:eastAsia="等线" w:hAnsi="Calibri" w:cs="Calibri"/>
                  <w:b/>
                  <w:bCs/>
                  <w:sz w:val="16"/>
                  <w:szCs w:val="16"/>
                  <w:rPrChange w:id="78" w:author="OPPO (Qianxi Lu)" w:date="2023-05-19T08:27:00Z">
                    <w:rPr/>
                  </w:rPrChange>
                </w:rPr>
                <w:t>R2-2305621</w:t>
              </w:r>
            </w:ins>
          </w:p>
        </w:tc>
        <w:tc>
          <w:tcPr>
            <w:tcW w:w="6940" w:type="dxa"/>
            <w:tcBorders>
              <w:top w:val="single" w:sz="4" w:space="0" w:color="auto"/>
              <w:left w:val="nil"/>
              <w:bottom w:val="single" w:sz="4" w:space="0" w:color="auto"/>
              <w:right w:val="single" w:sz="4" w:space="0" w:color="auto"/>
            </w:tcBorders>
            <w:shd w:val="clear" w:color="auto" w:fill="auto"/>
          </w:tcPr>
          <w:p w14:paraId="0E89EA3A" w14:textId="53616021" w:rsidR="00DF3E48" w:rsidRDefault="008417DE" w:rsidP="00EF7F6E">
            <w:pPr>
              <w:pBdr>
                <w:top w:val="none" w:sz="0" w:space="0" w:color="auto"/>
                <w:left w:val="none" w:sz="0" w:space="0" w:color="auto"/>
                <w:bottom w:val="none" w:sz="0" w:space="0" w:color="auto"/>
                <w:right w:val="none" w:sz="0" w:space="0" w:color="auto"/>
                <w:between w:val="none" w:sz="0" w:space="0" w:color="auto"/>
              </w:pBdr>
              <w:spacing w:after="0"/>
              <w:jc w:val="left"/>
              <w:rPr>
                <w:ins w:id="79" w:author="OPPO (Qianxi Lu)" w:date="2023-05-19T08:26:00Z"/>
                <w:rFonts w:ascii="Calibri" w:eastAsia="等线" w:hAnsi="Calibri" w:cs="Calibri"/>
                <w:color w:val="000000"/>
                <w:sz w:val="16"/>
                <w:szCs w:val="16"/>
              </w:rPr>
            </w:pPr>
            <w:ins w:id="80" w:author="OPPO (Qianxi Lu)" w:date="2023-05-19T08:30:00Z">
              <w:r w:rsidRPr="008417DE">
                <w:rPr>
                  <w:rFonts w:ascii="Calibri" w:eastAsia="等线" w:hAnsi="Calibri" w:cs="Calibri"/>
                  <w:color w:val="000000"/>
                  <w:sz w:val="16"/>
                  <w:szCs w:val="16"/>
                </w:rPr>
                <w:t xml:space="preserve">Proposal 2: Anchor UE can inform </w:t>
              </w:r>
              <w:proofErr w:type="spellStart"/>
              <w:r w:rsidRPr="008417DE">
                <w:rPr>
                  <w:rFonts w:ascii="Calibri" w:eastAsia="等线" w:hAnsi="Calibri" w:cs="Calibri"/>
                  <w:color w:val="000000"/>
                  <w:sz w:val="16"/>
                  <w:szCs w:val="16"/>
                </w:rPr>
                <w:t>gNB</w:t>
              </w:r>
              <w:proofErr w:type="spellEnd"/>
              <w:r w:rsidRPr="008417DE">
                <w:rPr>
                  <w:rFonts w:ascii="Calibri" w:eastAsia="等线" w:hAnsi="Calibri" w:cs="Calibri"/>
                  <w:color w:val="000000"/>
                  <w:sz w:val="16"/>
                  <w:szCs w:val="16"/>
                </w:rPr>
                <w:t xml:space="preserve"> with one or more candidate associated UEs and </w:t>
              </w:r>
              <w:proofErr w:type="spellStart"/>
              <w:r w:rsidRPr="008417DE">
                <w:rPr>
                  <w:rFonts w:ascii="Calibri" w:eastAsia="等线" w:hAnsi="Calibri" w:cs="Calibri"/>
                  <w:color w:val="000000"/>
                  <w:sz w:val="16"/>
                  <w:szCs w:val="16"/>
                </w:rPr>
                <w:t>gNB</w:t>
              </w:r>
              <w:proofErr w:type="spellEnd"/>
              <w:r w:rsidRPr="008417DE">
                <w:rPr>
                  <w:rFonts w:ascii="Calibri" w:eastAsia="等线" w:hAnsi="Calibri" w:cs="Calibri"/>
                  <w:color w:val="000000"/>
                  <w:sz w:val="16"/>
                  <w:szCs w:val="16"/>
                </w:rPr>
                <w:t xml:space="preserve"> decides the associated UE.</w:t>
              </w:r>
            </w:ins>
          </w:p>
        </w:tc>
        <w:tc>
          <w:tcPr>
            <w:tcW w:w="2540" w:type="dxa"/>
            <w:tcBorders>
              <w:top w:val="single" w:sz="4" w:space="0" w:color="auto"/>
              <w:left w:val="nil"/>
              <w:bottom w:val="single" w:sz="4" w:space="0" w:color="auto"/>
              <w:right w:val="single" w:sz="4" w:space="0" w:color="auto"/>
            </w:tcBorders>
            <w:shd w:val="clear" w:color="auto" w:fill="auto"/>
          </w:tcPr>
          <w:p w14:paraId="5BEB6CCD" w14:textId="0BE4C001" w:rsidR="00DF3E48" w:rsidRDefault="008417DE" w:rsidP="00EF7F6E">
            <w:pPr>
              <w:pBdr>
                <w:top w:val="none" w:sz="0" w:space="0" w:color="auto"/>
                <w:left w:val="none" w:sz="0" w:space="0" w:color="auto"/>
                <w:bottom w:val="none" w:sz="0" w:space="0" w:color="auto"/>
                <w:right w:val="none" w:sz="0" w:space="0" w:color="auto"/>
                <w:between w:val="none" w:sz="0" w:space="0" w:color="auto"/>
              </w:pBdr>
              <w:spacing w:after="0"/>
              <w:jc w:val="left"/>
              <w:rPr>
                <w:ins w:id="81" w:author="OPPO (Qianxi Lu)" w:date="2023-05-19T08:26:00Z"/>
                <w:rFonts w:ascii="Calibri" w:eastAsia="等线" w:hAnsi="Calibri" w:cs="Calibri"/>
                <w:sz w:val="16"/>
                <w:szCs w:val="16"/>
              </w:rPr>
            </w:pPr>
            <w:ins w:id="82" w:author="OPPO (Qianxi Lu)" w:date="2023-05-19T08:30:00Z">
              <w:r>
                <w:rPr>
                  <w:rFonts w:ascii="Calibri" w:eastAsia="等线" w:hAnsi="Calibri" w:cs="Calibri" w:hint="eastAsia"/>
                  <w:sz w:val="16"/>
                  <w:szCs w:val="16"/>
                </w:rPr>
                <w:t>C</w:t>
              </w:r>
              <w:r>
                <w:rPr>
                  <w:rFonts w:ascii="Calibri" w:eastAsia="等线" w:hAnsi="Calibri" w:cs="Calibri"/>
                  <w:sz w:val="16"/>
                  <w:szCs w:val="16"/>
                </w:rPr>
                <w:t>MCC</w:t>
              </w:r>
            </w:ins>
          </w:p>
        </w:tc>
      </w:tr>
      <w:tr w:rsidR="00DF3E48" w:rsidRPr="0095353E" w14:paraId="27ADCEBE" w14:textId="77777777" w:rsidTr="0036165C">
        <w:trPr>
          <w:trHeight w:val="210"/>
          <w:ins w:id="83" w:author="OPPO (Qianxi Lu)" w:date="2023-05-19T08:26:00Z"/>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11505CC1" w14:textId="5B00AC55" w:rsidR="00DF3E48" w:rsidRPr="00DF3E48" w:rsidRDefault="00DF3E48" w:rsidP="00EF7F6E">
            <w:pPr>
              <w:pBdr>
                <w:top w:val="none" w:sz="0" w:space="0" w:color="auto"/>
                <w:left w:val="none" w:sz="0" w:space="0" w:color="auto"/>
                <w:bottom w:val="none" w:sz="0" w:space="0" w:color="auto"/>
                <w:right w:val="none" w:sz="0" w:space="0" w:color="auto"/>
                <w:between w:val="none" w:sz="0" w:space="0" w:color="auto"/>
              </w:pBdr>
              <w:spacing w:after="0"/>
              <w:jc w:val="left"/>
              <w:rPr>
                <w:ins w:id="84" w:author="OPPO (Qianxi Lu)" w:date="2023-05-19T08:26:00Z"/>
                <w:rStyle w:val="af3"/>
                <w:rFonts w:ascii="Calibri" w:eastAsia="等线" w:hAnsi="Calibri" w:cs="Calibri"/>
                <w:b/>
                <w:bCs/>
                <w:sz w:val="16"/>
                <w:szCs w:val="16"/>
                <w:rPrChange w:id="85" w:author="OPPO (Qianxi Lu)" w:date="2023-05-19T08:27:00Z">
                  <w:rPr>
                    <w:ins w:id="86" w:author="OPPO (Qianxi Lu)" w:date="2023-05-19T08:26:00Z"/>
                  </w:rPr>
                </w:rPrChange>
              </w:rPr>
            </w:pPr>
            <w:ins w:id="87" w:author="OPPO (Qianxi Lu)" w:date="2023-05-19T08:27:00Z">
              <w:r w:rsidRPr="00DF3E48">
                <w:rPr>
                  <w:rStyle w:val="af3"/>
                  <w:rFonts w:ascii="Calibri" w:eastAsia="等线" w:hAnsi="Calibri" w:cs="Calibri"/>
                  <w:b/>
                  <w:bCs/>
                  <w:sz w:val="16"/>
                  <w:szCs w:val="16"/>
                  <w:rPrChange w:id="88" w:author="OPPO (Qianxi Lu)" w:date="2023-05-19T08:27:00Z">
                    <w:rPr/>
                  </w:rPrChange>
                </w:rPr>
                <w:t>R2-23</w:t>
              </w:r>
              <w:r>
                <w:rPr>
                  <w:rStyle w:val="af3"/>
                  <w:rFonts w:ascii="Calibri" w:eastAsia="等线" w:hAnsi="Calibri" w:cs="Calibri"/>
                  <w:b/>
                  <w:bCs/>
                  <w:sz w:val="16"/>
                  <w:szCs w:val="16"/>
                </w:rPr>
                <w:t>0</w:t>
              </w:r>
              <w:r w:rsidRPr="00DF3E48">
                <w:rPr>
                  <w:rStyle w:val="af3"/>
                  <w:rFonts w:ascii="Calibri" w:eastAsia="等线" w:hAnsi="Calibri" w:cs="Calibri"/>
                  <w:b/>
                  <w:bCs/>
                  <w:sz w:val="16"/>
                  <w:szCs w:val="16"/>
                  <w:rPrChange w:id="89" w:author="OPPO (Qianxi Lu)" w:date="2023-05-19T08:27:00Z">
                    <w:rPr/>
                  </w:rPrChange>
                </w:rPr>
                <w:t>4664</w:t>
              </w:r>
            </w:ins>
          </w:p>
        </w:tc>
        <w:tc>
          <w:tcPr>
            <w:tcW w:w="6940" w:type="dxa"/>
            <w:tcBorders>
              <w:top w:val="single" w:sz="4" w:space="0" w:color="auto"/>
              <w:left w:val="nil"/>
              <w:bottom w:val="single" w:sz="4" w:space="0" w:color="auto"/>
              <w:right w:val="single" w:sz="4" w:space="0" w:color="auto"/>
            </w:tcBorders>
            <w:shd w:val="clear" w:color="auto" w:fill="auto"/>
          </w:tcPr>
          <w:p w14:paraId="530321FE" w14:textId="4850D853" w:rsidR="00DF3E48" w:rsidRDefault="00C647FD" w:rsidP="00EF7F6E">
            <w:pPr>
              <w:pBdr>
                <w:top w:val="none" w:sz="0" w:space="0" w:color="auto"/>
                <w:left w:val="none" w:sz="0" w:space="0" w:color="auto"/>
                <w:bottom w:val="none" w:sz="0" w:space="0" w:color="auto"/>
                <w:right w:val="none" w:sz="0" w:space="0" w:color="auto"/>
                <w:between w:val="none" w:sz="0" w:space="0" w:color="auto"/>
              </w:pBdr>
              <w:spacing w:after="0"/>
              <w:jc w:val="left"/>
              <w:rPr>
                <w:ins w:id="90" w:author="OPPO (Qianxi Lu)" w:date="2023-05-19T08:26:00Z"/>
                <w:rFonts w:ascii="Calibri" w:eastAsia="等线" w:hAnsi="Calibri" w:cs="Calibri"/>
                <w:color w:val="000000"/>
                <w:sz w:val="16"/>
                <w:szCs w:val="16"/>
              </w:rPr>
            </w:pPr>
            <w:ins w:id="91" w:author="OPPO (Qianxi Lu)" w:date="2023-05-19T08:32:00Z">
              <w:r w:rsidRPr="00C647FD">
                <w:rPr>
                  <w:rFonts w:ascii="Calibri" w:eastAsia="等线" w:hAnsi="Calibri" w:cs="Calibri"/>
                  <w:color w:val="000000"/>
                  <w:sz w:val="16"/>
                  <w:szCs w:val="16"/>
                </w:rPr>
                <w:t>Proposal 15</w:t>
              </w:r>
              <w:r w:rsidRPr="00C647FD">
                <w:rPr>
                  <w:rFonts w:ascii="Calibri" w:eastAsia="等线" w:hAnsi="Calibri" w:cs="Calibri"/>
                  <w:color w:val="000000"/>
                  <w:sz w:val="16"/>
                  <w:szCs w:val="16"/>
                </w:rPr>
                <w:tab/>
                <w:t>For Scenario-2, RAN2 down-prioritizes direct-path-change (case-G) and indirect-path change (case-E).</w:t>
              </w:r>
            </w:ins>
          </w:p>
        </w:tc>
        <w:tc>
          <w:tcPr>
            <w:tcW w:w="2540" w:type="dxa"/>
            <w:tcBorders>
              <w:top w:val="single" w:sz="4" w:space="0" w:color="auto"/>
              <w:left w:val="nil"/>
              <w:bottom w:val="single" w:sz="4" w:space="0" w:color="auto"/>
              <w:right w:val="single" w:sz="4" w:space="0" w:color="auto"/>
            </w:tcBorders>
            <w:shd w:val="clear" w:color="auto" w:fill="auto"/>
          </w:tcPr>
          <w:p w14:paraId="3A3BEADC" w14:textId="651AAAE3" w:rsidR="00DF3E48" w:rsidRDefault="00C647FD" w:rsidP="00EF7F6E">
            <w:pPr>
              <w:pBdr>
                <w:top w:val="none" w:sz="0" w:space="0" w:color="auto"/>
                <w:left w:val="none" w:sz="0" w:space="0" w:color="auto"/>
                <w:bottom w:val="none" w:sz="0" w:space="0" w:color="auto"/>
                <w:right w:val="none" w:sz="0" w:space="0" w:color="auto"/>
                <w:between w:val="none" w:sz="0" w:space="0" w:color="auto"/>
              </w:pBdr>
              <w:spacing w:after="0"/>
              <w:jc w:val="left"/>
              <w:rPr>
                <w:ins w:id="92" w:author="OPPO (Qianxi Lu)" w:date="2023-05-19T08:26:00Z"/>
                <w:rFonts w:ascii="Calibri" w:eastAsia="等线" w:hAnsi="Calibri" w:cs="Calibri"/>
                <w:sz w:val="16"/>
                <w:szCs w:val="16"/>
              </w:rPr>
            </w:pPr>
            <w:ins w:id="93" w:author="OPPO (Qianxi Lu)" w:date="2023-05-19T08:32:00Z">
              <w:r>
                <w:rPr>
                  <w:rFonts w:ascii="Calibri" w:eastAsia="等线" w:hAnsi="Calibri" w:cs="Calibri" w:hint="eastAsia"/>
                  <w:sz w:val="16"/>
                  <w:szCs w:val="16"/>
                </w:rPr>
                <w:t>O</w:t>
              </w:r>
              <w:r>
                <w:rPr>
                  <w:rFonts w:ascii="Calibri" w:eastAsia="等线" w:hAnsi="Calibri" w:cs="Calibri"/>
                  <w:sz w:val="16"/>
                  <w:szCs w:val="16"/>
                </w:rPr>
                <w:t>PPO</w:t>
              </w:r>
            </w:ins>
          </w:p>
        </w:tc>
      </w:tr>
    </w:tbl>
    <w:p w14:paraId="6964FA13" w14:textId="304D6D7E" w:rsidR="00DF6F50" w:rsidRDefault="0036165C" w:rsidP="00DF6F50">
      <w:pPr>
        <w:spacing w:beforeLines="50" w:before="120"/>
      </w:pPr>
      <w:r>
        <w:t xml:space="preserve">Seems the majority view is not </w:t>
      </w:r>
      <w:proofErr w:type="gramStart"/>
      <w:r>
        <w:t>support</w:t>
      </w:r>
      <w:proofErr w:type="gramEnd"/>
      <w:r>
        <w:t xml:space="preserve"> Case-G. </w:t>
      </w:r>
      <w:r w:rsidR="00DF6F50">
        <w:t xml:space="preserve"> </w:t>
      </w:r>
    </w:p>
    <w:p w14:paraId="61DA936D" w14:textId="6519DA28" w:rsidR="00DF6F50" w:rsidRDefault="0036165C" w:rsidP="0036165C">
      <w:pPr>
        <w:pStyle w:val="Proposal"/>
        <w:spacing w:beforeLines="50" w:before="120"/>
      </w:pPr>
      <w:bookmarkStart w:id="94" w:name="_Toc134905978"/>
      <w:r w:rsidRPr="0095353E">
        <w:t xml:space="preserve">For Scenario 2, </w:t>
      </w:r>
      <w:ins w:id="95" w:author="OPPO (Qianxi Lu)" w:date="2023-05-18T11:41:00Z">
        <w:r w:rsidR="000069C0">
          <w:t xml:space="preserve">R2 discuss to de-prioritize </w:t>
        </w:r>
      </w:ins>
      <w:r w:rsidRPr="0095353E">
        <w:t>the indirect path change case (</w:t>
      </w:r>
      <w:proofErr w:type="gramStart"/>
      <w:r w:rsidRPr="0095353E">
        <w:t>i.e.</w:t>
      </w:r>
      <w:proofErr w:type="gramEnd"/>
      <w:r w:rsidRPr="0095353E">
        <w:t xml:space="preserve"> case G) </w:t>
      </w:r>
      <w:del w:id="96" w:author="OPPO (Qianxi Lu)" w:date="2023-05-18T11:41:00Z">
        <w:r w:rsidRPr="0095353E" w:rsidDel="000069C0">
          <w:delText xml:space="preserve">is not supported </w:delText>
        </w:r>
      </w:del>
      <w:r w:rsidRPr="0095353E">
        <w:t>in this release.</w:t>
      </w:r>
      <w:bookmarkEnd w:id="94"/>
    </w:p>
    <w:p w14:paraId="4DA425D6" w14:textId="0938A262" w:rsidR="001446E7" w:rsidRPr="001446E7" w:rsidRDefault="001446E7" w:rsidP="009F4CA9"/>
    <w:p w14:paraId="202BFB8F" w14:textId="4F584938" w:rsidR="00F35EAA" w:rsidRPr="00C66555" w:rsidDel="00C647FD" w:rsidRDefault="00F35EAA" w:rsidP="00DF3E48">
      <w:pPr>
        <w:rPr>
          <w:del w:id="97" w:author="OPPO (Qianxi Lu)" w:date="2023-05-19T08:32:00Z"/>
        </w:rPr>
      </w:pPr>
    </w:p>
    <w:p w14:paraId="2E58CC51" w14:textId="77777777" w:rsidR="00FB3C9D" w:rsidRDefault="003D1DDD">
      <w:pPr>
        <w:pStyle w:val="1"/>
      </w:pPr>
      <w:r>
        <w:t>Conclusion</w:t>
      </w:r>
    </w:p>
    <w:p w14:paraId="7962C03C" w14:textId="77777777" w:rsidR="00FB3C9D" w:rsidRDefault="003D1DDD">
      <w:r>
        <w:t>We have the following proposals:</w:t>
      </w:r>
    </w:p>
    <w:p w14:paraId="5E0B1DC7" w14:textId="321B7B02" w:rsidR="0036165C" w:rsidRDefault="003D1DDD">
      <w:pPr>
        <w:pStyle w:val="TOC1"/>
        <w:rPr>
          <w:rFonts w:asciiTheme="minorHAnsi" w:eastAsiaTheme="minorEastAsia" w:hAnsiTheme="minorHAnsi" w:cstheme="minorBidi"/>
          <w:b w:val="0"/>
          <w:noProof/>
          <w:kern w:val="2"/>
          <w:sz w:val="21"/>
          <w14:ligatures w14:val="standardContextual"/>
        </w:rPr>
      </w:pPr>
      <w:r>
        <w:lastRenderedPageBreak/>
        <w:fldChar w:fldCharType="begin"/>
      </w:r>
      <w:r>
        <w:instrText xml:space="preserve"> TOC \n \h \z \t "Proposal,1" </w:instrText>
      </w:r>
      <w:r>
        <w:fldChar w:fldCharType="separate"/>
      </w:r>
      <w:hyperlink w:anchor="_Toc134905959" w:history="1">
        <w:r w:rsidR="0036165C" w:rsidRPr="000902CB">
          <w:rPr>
            <w:rStyle w:val="af3"/>
            <w:noProof/>
          </w:rPr>
          <w:t>Proposal 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for intra-DU, MP remote UE is configured with a single cell group, i.e., MCG. R2 further discuss, for inter-DU, MP remote UE is configured with MCG only, or both MCG and SCG (which is for the indirect path).</w:t>
        </w:r>
      </w:hyperlink>
    </w:p>
    <w:p w14:paraId="6B8246D0" w14:textId="451330D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0" w:history="1">
        <w:r w:rsidR="0036165C" w:rsidRPr="000902CB">
          <w:rPr>
            <w:rStyle w:val="af3"/>
            <w:noProof/>
          </w:rPr>
          <w:t>Proposal 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PDCP duplication of DRB is controlled by legacy Duplication Activation/Deactivation MAC CE and Duplication RLC Activation/Deactivation MAC CE delivered via direct path. FFS on whether to introduce dynamic duplication (de)activation for SRB.</w:t>
        </w:r>
      </w:hyperlink>
    </w:p>
    <w:p w14:paraId="7FE38C80" w14:textId="5FE4E61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1" w:history="1">
        <w:r w:rsidR="0036165C" w:rsidRPr="000902CB">
          <w:rPr>
            <w:rStyle w:val="af3"/>
            <w:noProof/>
          </w:rPr>
          <w:t>Proposal 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optionally configure UL data split threshold for split DRB. FFS the usage of the threshold follows legacy behavior or not.</w:t>
        </w:r>
      </w:hyperlink>
    </w:p>
    <w:p w14:paraId="5791FCEA" w14:textId="618086B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2" w:history="1">
        <w:r w:rsidR="0036165C" w:rsidRPr="000902CB">
          <w:rPr>
            <w:rStyle w:val="af3"/>
            <w:noProof/>
          </w:rPr>
          <w:t>Proposal 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RRC sets the initial state of PDCP duplication for split SRB/DRB as in legacy.</w:t>
        </w:r>
      </w:hyperlink>
    </w:p>
    <w:p w14:paraId="16A084F0" w14:textId="5550630A"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3" w:history="1">
        <w:r w:rsidR="0036165C" w:rsidRPr="000902CB">
          <w:rPr>
            <w:rStyle w:val="af3"/>
            <w:noProof/>
          </w:rPr>
          <w:t>Proposal 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direct-path failure via indirect-path, use MCGFailureInformation message. FFS on whether additional IE needs to be introduced.</w:t>
        </w:r>
      </w:hyperlink>
    </w:p>
    <w:p w14:paraId="27189C31" w14:textId="46CAD51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4" w:history="1">
        <w:r w:rsidR="0036165C" w:rsidRPr="000902CB">
          <w:rPr>
            <w:rStyle w:val="af3"/>
            <w:noProof/>
          </w:rPr>
          <w:t>Proposal 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when reporting indirect-path failure via direct-path, R2 discuss which message to use, e.g., MCGFailureInformation, SCGFailureInformation, SidelinkUEInformationNR, or a new message. FFS on whether additional IE needs to be introduced if legacy message is adopted.</w:t>
        </w:r>
      </w:hyperlink>
    </w:p>
    <w:p w14:paraId="762CD5B2" w14:textId="7FDD1EF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5" w:history="1">
        <w:r w:rsidR="0036165C" w:rsidRPr="000902CB">
          <w:rPr>
            <w:rStyle w:val="af3"/>
            <w:noProof/>
          </w:rPr>
          <w:t>Proposal 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reuse T316 timer for the direct path failure recovery.</w:t>
        </w:r>
      </w:hyperlink>
    </w:p>
    <w:p w14:paraId="310EFBF6" w14:textId="60AF676B"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6" w:history="1">
        <w:r w:rsidR="0036165C" w:rsidRPr="000902CB">
          <w:rPr>
            <w:rStyle w:val="af3"/>
            <w:noProof/>
          </w:rPr>
          <w:t>Proposal 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confirm the WA that: for a remote UE and relay UE in RRC_CONNECTED, the network is expected to release the multipath configuration related to this relay at the remote UE before it releases the relay UE to RRC_IDLE/INACTIVE. No spec impact is foreseen.</w:t>
        </w:r>
      </w:hyperlink>
    </w:p>
    <w:p w14:paraId="26E4CE3B" w14:textId="7FA1B48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7" w:history="1">
        <w:r w:rsidR="0036165C" w:rsidRPr="000902CB">
          <w:rPr>
            <w:rStyle w:val="af3"/>
            <w:noProof/>
          </w:rPr>
          <w:t>Proposal 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when the relay UE moves to RRC_IDLE following expiry of dataInactivityTimer, i.e., not pursue relay UE notifying remote UE, and remote UE notifying network.</w:t>
        </w:r>
      </w:hyperlink>
    </w:p>
    <w:p w14:paraId="32C87A50" w14:textId="54DCDA46"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8" w:history="1">
        <w:r w:rsidR="0036165C" w:rsidRPr="000902CB">
          <w:rPr>
            <w:rStyle w:val="af3"/>
            <w:noProof/>
          </w:rPr>
          <w:t>Proposal 10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Scenario-1/2, no specification effort to handle the case of relay UE handover, i.e., not pursue remote UE notifying network.</w:t>
        </w:r>
      </w:hyperlink>
    </w:p>
    <w:p w14:paraId="50091079" w14:textId="3F89DA1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69" w:history="1">
        <w:r w:rsidR="0036165C" w:rsidRPr="000902CB">
          <w:rPr>
            <w:rStyle w:val="af3"/>
            <w:noProof/>
          </w:rPr>
          <w:t>Proposal 11</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primary path of the split SRB1 and SRB2 is always on direct path.</w:t>
        </w:r>
      </w:hyperlink>
    </w:p>
    <w:p w14:paraId="06C9E1C1" w14:textId="1D0270C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0" w:history="1">
        <w:r w:rsidR="0036165C" w:rsidRPr="000902CB">
          <w:rPr>
            <w:rStyle w:val="af3"/>
            <w:noProof/>
          </w:rPr>
          <w:t>Proposal 12</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further discuss whether non-split SRB1/2 on indirect path is supported.</w:t>
        </w:r>
      </w:hyperlink>
    </w:p>
    <w:p w14:paraId="09E65CE4" w14:textId="655D6FA9"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1" w:history="1">
        <w:r w:rsidR="0036165C" w:rsidRPr="000902CB">
          <w:rPr>
            <w:rStyle w:val="af3"/>
            <w:noProof/>
          </w:rPr>
          <w:t>Proposal 13</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Scneario-1, support mode-1 of remote UE by reporting SR/BSR and receiving SL DG via direct-path D-path. And mode-1 is supported at least for intra-DU case, while whether it applies to inter-DU case is up to R3 but R2 does not expect R2 impact. LS to R3 to notify this conclusion.</w:t>
        </w:r>
      </w:hyperlink>
    </w:p>
    <w:p w14:paraId="65865E02" w14:textId="086C7E62"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2" w:history="1">
        <w:r w:rsidR="0036165C" w:rsidRPr="000902CB">
          <w:rPr>
            <w:rStyle w:val="af3"/>
            <w:noProof/>
          </w:rPr>
          <w:t>Proposal 14</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R2 discuss whether to consider the MP scenario where there are both R17 relay-UE(s) and R18 relay-UE(s). If yes, R2 further discuss whether remote UE needs to be aware of the release / capability of relay UE supporting PC5-RRC based method to enter into RRC_CONNECTED state. If yes, R2 further discuss how for remote UE to report candidate relay UE based on the release / capability information.</w:t>
        </w:r>
      </w:hyperlink>
    </w:p>
    <w:p w14:paraId="6ED161FE" w14:textId="3F81B810"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3" w:history="1">
        <w:r w:rsidR="0036165C" w:rsidRPr="000902CB">
          <w:rPr>
            <w:rStyle w:val="af3"/>
            <w:noProof/>
          </w:rPr>
          <w:t>Proposal 15</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T304 for direct path addition and change. FFS on expiry behavior.</w:t>
        </w:r>
      </w:hyperlink>
    </w:p>
    <w:p w14:paraId="71A9435C" w14:textId="1DBB07D5"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4" w:history="1">
        <w:r w:rsidR="0036165C" w:rsidRPr="000902CB">
          <w:rPr>
            <w:rStyle w:val="af3"/>
            <w:noProof/>
          </w:rPr>
          <w:t>Proposal 16</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Scenario-1, reuse T420 for indirect path addition and change. FFS on stop condition and expiry behavior.</w:t>
        </w:r>
      </w:hyperlink>
    </w:p>
    <w:p w14:paraId="058A0474" w14:textId="4152EBC7"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5" w:history="1">
        <w:r w:rsidR="0036165C" w:rsidRPr="000902CB">
          <w:rPr>
            <w:rStyle w:val="af3"/>
            <w:noProof/>
          </w:rPr>
          <w:t>Proposal 17</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remote-UE reports the RRC_CONNECTED relay-UE C-RNTI for indirect path addition.</w:t>
        </w:r>
      </w:hyperlink>
    </w:p>
    <w:p w14:paraId="1AD99C80" w14:textId="27BF117D"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6" w:history="1">
        <w:r w:rsidR="0036165C" w:rsidRPr="000902CB">
          <w:rPr>
            <w:rStyle w:val="af3"/>
            <w:noProof/>
          </w:rPr>
          <w:t>Proposal 18</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discuss whether remote-UE reports the RRC_IDLE / RRC_INACTIVE relay-UE ID for indirect path addition. And if Yes, which ID to report.</w:t>
        </w:r>
      </w:hyperlink>
    </w:p>
    <w:p w14:paraId="2955A37B" w14:textId="1603082C"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7" w:history="1">
        <w:r w:rsidR="0036165C" w:rsidRPr="000902CB">
          <w:rPr>
            <w:rStyle w:val="af3"/>
            <w:noProof/>
          </w:rPr>
          <w:t>Proposal 19</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Scenario-2, R2 sends LS to S3 to check if any security concern for relay-UE sharing the ID (pending R2 conclusion on what ID to use) towards remote-UE.</w:t>
        </w:r>
      </w:hyperlink>
    </w:p>
    <w:p w14:paraId="556D7C60" w14:textId="4B1ECC74" w:rsidR="0036165C" w:rsidRDefault="00000000">
      <w:pPr>
        <w:pStyle w:val="TOC1"/>
        <w:rPr>
          <w:rFonts w:asciiTheme="minorHAnsi" w:eastAsiaTheme="minorEastAsia" w:hAnsiTheme="minorHAnsi" w:cstheme="minorBidi"/>
          <w:b w:val="0"/>
          <w:noProof/>
          <w:kern w:val="2"/>
          <w:sz w:val="21"/>
          <w14:ligatures w14:val="standardContextual"/>
        </w:rPr>
      </w:pPr>
      <w:hyperlink w:anchor="_Toc134905978" w:history="1">
        <w:r w:rsidR="0036165C" w:rsidRPr="000902CB">
          <w:rPr>
            <w:rStyle w:val="af3"/>
            <w:noProof/>
          </w:rPr>
          <w:t>Proposal 20</w:t>
        </w:r>
        <w:r w:rsidR="0036165C">
          <w:rPr>
            <w:rFonts w:asciiTheme="minorHAnsi" w:eastAsiaTheme="minorEastAsia" w:hAnsiTheme="minorHAnsi" w:cstheme="minorBidi"/>
            <w:b w:val="0"/>
            <w:noProof/>
            <w:kern w:val="2"/>
            <w:sz w:val="21"/>
            <w14:ligatures w14:val="standardContextual"/>
          </w:rPr>
          <w:tab/>
        </w:r>
        <w:r w:rsidR="0036165C" w:rsidRPr="000902CB">
          <w:rPr>
            <w:rStyle w:val="af3"/>
            <w:noProof/>
          </w:rPr>
          <w:t>For Scenario 2, the indirect path change case (i.e. case G) is not supported in this release.</w:t>
        </w:r>
      </w:hyperlink>
    </w:p>
    <w:p w14:paraId="709E4DDE" w14:textId="64494EC8" w:rsidR="00FB3C9D" w:rsidRDefault="003D1DDD">
      <w:pPr>
        <w:rPr>
          <w:rFonts w:ascii="等线" w:eastAsia="等线" w:hAnsi="等线" w:cs="等线"/>
          <w:b/>
          <w:sz w:val="22"/>
        </w:rPr>
      </w:pPr>
      <w:r>
        <w:fldChar w:fldCharType="end"/>
      </w:r>
    </w:p>
    <w:p w14:paraId="66A80CB6" w14:textId="49380D0D" w:rsidR="00FB3C9D" w:rsidRDefault="00195E0D" w:rsidP="00195E0D">
      <w:pPr>
        <w:pStyle w:val="1"/>
        <w:rPr>
          <w:lang w:val="en-US"/>
        </w:rPr>
      </w:pPr>
      <w:bookmarkStart w:id="98" w:name="_In-sequence_SDU_delivery"/>
      <w:bookmarkEnd w:id="98"/>
      <w:r>
        <w:rPr>
          <w:lang w:val="en-US"/>
        </w:rPr>
        <w:t>Comments Collection</w:t>
      </w:r>
    </w:p>
    <w:p w14:paraId="67D45540" w14:textId="52530DC1" w:rsidR="00195E0D" w:rsidRDefault="00195E0D" w:rsidP="00195E0D">
      <w:pPr>
        <w:rPr>
          <w:lang w:val="en-US"/>
        </w:rPr>
      </w:pPr>
      <w:r>
        <w:rPr>
          <w:rFonts w:hint="eastAsia"/>
          <w:lang w:val="en-US"/>
        </w:rPr>
        <w:t>I</w:t>
      </w:r>
      <w:r>
        <w:rPr>
          <w:lang w:val="en-US"/>
        </w:rPr>
        <w:t>f any comment on any proposals, please insert into the table below</w:t>
      </w:r>
    </w:p>
    <w:tbl>
      <w:tblPr>
        <w:tblStyle w:val="aff9"/>
        <w:tblW w:w="0" w:type="auto"/>
        <w:tblLook w:val="04A0" w:firstRow="1" w:lastRow="0" w:firstColumn="1" w:lastColumn="0" w:noHBand="0" w:noVBand="1"/>
      </w:tblPr>
      <w:tblGrid>
        <w:gridCol w:w="1707"/>
        <w:gridCol w:w="1691"/>
        <w:gridCol w:w="5440"/>
        <w:gridCol w:w="5440"/>
      </w:tblGrid>
      <w:tr w:rsidR="009E46B7" w14:paraId="7A0DB86F" w14:textId="1117EAE2" w:rsidTr="009E46B7">
        <w:tc>
          <w:tcPr>
            <w:tcW w:w="1707" w:type="dxa"/>
            <w:shd w:val="clear" w:color="auto" w:fill="BFBFBF" w:themeFill="background1" w:themeFillShade="BF"/>
          </w:tcPr>
          <w:p w14:paraId="1081E2E6" w14:textId="28935484"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hich company</w:t>
            </w:r>
          </w:p>
        </w:tc>
        <w:tc>
          <w:tcPr>
            <w:tcW w:w="1691" w:type="dxa"/>
            <w:shd w:val="clear" w:color="auto" w:fill="BFBFBF" w:themeFill="background1" w:themeFillShade="BF"/>
          </w:tcPr>
          <w:p w14:paraId="61EA4794" w14:textId="4C1A7205"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W</w:t>
            </w:r>
            <w:r w:rsidRPr="00195E0D">
              <w:rPr>
                <w:b/>
                <w:bCs/>
                <w:lang w:val="en-US"/>
              </w:rPr>
              <w:t xml:space="preserve">hich proposal </w:t>
            </w:r>
          </w:p>
        </w:tc>
        <w:tc>
          <w:tcPr>
            <w:tcW w:w="5440" w:type="dxa"/>
            <w:shd w:val="clear" w:color="auto" w:fill="BFBFBF" w:themeFill="background1" w:themeFillShade="BF"/>
          </w:tcPr>
          <w:p w14:paraId="73C8D12E" w14:textId="00F9B4CB"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sidRPr="00195E0D">
              <w:rPr>
                <w:rFonts w:hint="eastAsia"/>
                <w:b/>
                <w:bCs/>
                <w:lang w:val="en-US"/>
              </w:rPr>
              <w:t>W</w:t>
            </w:r>
            <w:r w:rsidRPr="00195E0D">
              <w:rPr>
                <w:b/>
                <w:bCs/>
                <w:lang w:val="en-US"/>
              </w:rPr>
              <w:t>hat is the comment?</w:t>
            </w:r>
          </w:p>
        </w:tc>
        <w:tc>
          <w:tcPr>
            <w:tcW w:w="5440" w:type="dxa"/>
            <w:shd w:val="clear" w:color="auto" w:fill="BFBFBF" w:themeFill="background1" w:themeFillShade="BF"/>
          </w:tcPr>
          <w:p w14:paraId="5D9AA290" w14:textId="591F7A8C" w:rsidR="009E46B7" w:rsidRPr="00195E0D" w:rsidRDefault="009E46B7" w:rsidP="00195E0D">
            <w:pPr>
              <w:pBdr>
                <w:top w:val="none" w:sz="0" w:space="0" w:color="auto"/>
                <w:left w:val="none" w:sz="0" w:space="0" w:color="auto"/>
                <w:bottom w:val="none" w:sz="0" w:space="0" w:color="auto"/>
                <w:right w:val="none" w:sz="0" w:space="0" w:color="auto"/>
                <w:between w:val="none" w:sz="0" w:space="0" w:color="auto"/>
              </w:pBdr>
              <w:rPr>
                <w:b/>
                <w:bCs/>
                <w:lang w:val="en-US"/>
              </w:rPr>
            </w:pPr>
            <w:r>
              <w:rPr>
                <w:rFonts w:hint="eastAsia"/>
                <w:b/>
                <w:bCs/>
                <w:lang w:val="en-US"/>
              </w:rPr>
              <w:t>M</w:t>
            </w:r>
            <w:r>
              <w:rPr>
                <w:b/>
                <w:bCs/>
                <w:lang w:val="en-US"/>
              </w:rPr>
              <w:t>oderator Response</w:t>
            </w:r>
          </w:p>
        </w:tc>
      </w:tr>
      <w:tr w:rsidR="00140681" w14:paraId="0891D43D" w14:textId="77777777" w:rsidTr="00140681">
        <w:tc>
          <w:tcPr>
            <w:tcW w:w="1707" w:type="dxa"/>
          </w:tcPr>
          <w:p w14:paraId="4A1ECAF7"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1A5D3B14"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10</w:t>
            </w:r>
          </w:p>
        </w:tc>
        <w:tc>
          <w:tcPr>
            <w:tcW w:w="5440" w:type="dxa"/>
          </w:tcPr>
          <w:p w14:paraId="05B01D79"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 companies, not support remote UE reporting relay UE handover, </w:t>
            </w:r>
            <w:r>
              <w:rPr>
                <w:rFonts w:hint="eastAsia"/>
                <w:lang w:val="en-US"/>
              </w:rPr>
              <w:t>bel</w:t>
            </w:r>
            <w:r>
              <w:rPr>
                <w:lang w:val="en-US"/>
              </w:rPr>
              <w:t xml:space="preserve">ieves gNB can be aware of relay UE’s handover and </w:t>
            </w:r>
            <w:proofErr w:type="spellStart"/>
            <w:r>
              <w:rPr>
                <w:lang w:val="en-US"/>
              </w:rPr>
              <w:t>relase</w:t>
            </w:r>
            <w:proofErr w:type="spellEnd"/>
            <w:r>
              <w:rPr>
                <w:lang w:val="en-US"/>
              </w:rPr>
              <w:t xml:space="preserve"> the multipath at remote UE in advance. However, if CHO is configured to relay UE, gNB can’t acknowledge relay UE’s handover in time and remote UE may need to report the handover to gNB. Therefore, we understand the proposal is only agreeable assuming CHO is not configured to relay UE. </w:t>
            </w:r>
            <w:proofErr w:type="gramStart"/>
            <w:r>
              <w:rPr>
                <w:lang w:val="en-US"/>
              </w:rPr>
              <w:t>So</w:t>
            </w:r>
            <w:proofErr w:type="gramEnd"/>
            <w:r>
              <w:rPr>
                <w:lang w:val="en-US"/>
              </w:rPr>
              <w:t xml:space="preserve"> suggest to make it clear,</w:t>
            </w:r>
          </w:p>
          <w:p w14:paraId="50676F11"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Proposal 10: </w:t>
            </w:r>
            <w:r w:rsidRPr="009C344A">
              <w:rPr>
                <w:lang w:val="en-US"/>
              </w:rPr>
              <w:t>For Scenario-1/2, no specification effort to handle the case of relay UE handover, i.e., not pursue remote UE notifying network</w:t>
            </w:r>
            <w:ins w:id="99" w:author="Xing Yang" w:date="2023-05-16T15:03:00Z">
              <w:r>
                <w:rPr>
                  <w:lang w:val="en-US"/>
                </w:rPr>
                <w:t xml:space="preserve">, </w:t>
              </w:r>
            </w:ins>
            <w:ins w:id="100" w:author="Xing Yang" w:date="2023-05-16T15:08:00Z">
              <w:r>
                <w:rPr>
                  <w:lang w:val="en-US"/>
                </w:rPr>
                <w:t>with the assumption that</w:t>
              </w:r>
            </w:ins>
            <w:ins w:id="101" w:author="Xing Yang" w:date="2023-05-16T15:03:00Z">
              <w:r>
                <w:rPr>
                  <w:lang w:val="en-US"/>
                </w:rPr>
                <w:t xml:space="preserve"> CHO is not con</w:t>
              </w:r>
            </w:ins>
            <w:ins w:id="102" w:author="Xing Yang" w:date="2023-05-16T15:04:00Z">
              <w:r>
                <w:rPr>
                  <w:lang w:val="en-US"/>
                </w:rPr>
                <w:t>f</w:t>
              </w:r>
            </w:ins>
            <w:ins w:id="103" w:author="Xing Yang" w:date="2023-05-16T15:03:00Z">
              <w:r>
                <w:rPr>
                  <w:lang w:val="en-US"/>
                </w:rPr>
                <w:t>i</w:t>
              </w:r>
            </w:ins>
            <w:ins w:id="104" w:author="Xing Yang" w:date="2023-05-16T15:04:00Z">
              <w:r>
                <w:rPr>
                  <w:lang w:val="en-US"/>
                </w:rPr>
                <w:t>g</w:t>
              </w:r>
            </w:ins>
            <w:ins w:id="105" w:author="Xing Yang" w:date="2023-05-16T15:03:00Z">
              <w:r>
                <w:rPr>
                  <w:lang w:val="en-US"/>
                </w:rPr>
                <w:t>ured to relay UE</w:t>
              </w:r>
            </w:ins>
            <w:r w:rsidRPr="009C344A">
              <w:rPr>
                <w:lang w:val="en-US"/>
              </w:rPr>
              <w:t>.</w:t>
            </w:r>
          </w:p>
          <w:p w14:paraId="2B1CBD4A" w14:textId="77777777" w:rsidR="00140681" w:rsidRPr="009C344A"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urthermore, it’s necessary to clarify the NW behavior in case of relay UE handover, similar to P8 as following.</w:t>
            </w:r>
          </w:p>
          <w:p w14:paraId="089678C2"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ins w:id="106" w:author="Xing Yang" w:date="2023-05-16T15:08:00Z">
              <w:r>
                <w:rPr>
                  <w:lang w:val="en-US"/>
                </w:rPr>
                <w:t xml:space="preserve">Proposal X: </w:t>
              </w:r>
            </w:ins>
            <w:ins w:id="107" w:author="Xing Yang" w:date="2023-05-16T15:09:00Z">
              <w:r>
                <w:rPr>
                  <w:lang w:val="en-US"/>
                </w:rPr>
                <w:t>F</w:t>
              </w:r>
            </w:ins>
            <w:ins w:id="108" w:author="Xing Yang" w:date="2023-05-16T15:08:00Z">
              <w:r w:rsidRPr="009C344A">
                <w:rPr>
                  <w:lang w:val="en-US"/>
                </w:rPr>
                <w:t>or a remote UE and relay UE in RRC_CONNECTED, the network is expected to release the multipath configuration related to this relay at the remote UE before relay UE</w:t>
              </w:r>
            </w:ins>
            <w:ins w:id="109" w:author="Xing Yang" w:date="2023-05-16T15:09:00Z">
              <w:r>
                <w:rPr>
                  <w:lang w:val="en-US"/>
                </w:rPr>
                <w:t>’s handover</w:t>
              </w:r>
            </w:ins>
            <w:ins w:id="110" w:author="Xing Yang" w:date="2023-05-16T15:08:00Z">
              <w:r w:rsidRPr="009C344A">
                <w:rPr>
                  <w:lang w:val="en-US"/>
                </w:rPr>
                <w:t>.</w:t>
              </w:r>
            </w:ins>
          </w:p>
        </w:tc>
        <w:tc>
          <w:tcPr>
            <w:tcW w:w="5440" w:type="dxa"/>
          </w:tcPr>
          <w:p w14:paraId="6237D5C2" w14:textId="77777777" w:rsidR="00140681" w:rsidRDefault="002E11BE"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or revision of P10, can you remind me that, besides Xiaomi, any other company(</w:t>
            </w:r>
            <w:proofErr w:type="spellStart"/>
            <w:r>
              <w:rPr>
                <w:lang w:val="en-US"/>
              </w:rPr>
              <w:t>ies</w:t>
            </w:r>
            <w:proofErr w:type="spellEnd"/>
            <w:r>
              <w:rPr>
                <w:lang w:val="en-US"/>
              </w:rPr>
              <w:t xml:space="preserve">) considered CHO? </w:t>
            </w:r>
            <w:r w:rsidR="004A3C7F">
              <w:rPr>
                <w:lang w:val="en-US"/>
              </w:rPr>
              <w:t>(although there were some discussion in AI 7.9.3 on CHO, I thought that is not for MP relay here</w:t>
            </w:r>
            <w:proofErr w:type="gramStart"/>
            <w:r w:rsidR="004A3C7F">
              <w:rPr>
                <w:lang w:val="en-US"/>
              </w:rPr>
              <w:t>)..</w:t>
            </w:r>
            <w:proofErr w:type="gramEnd"/>
            <w:r w:rsidR="004A3C7F">
              <w:rPr>
                <w:lang w:val="en-US"/>
              </w:rPr>
              <w:t xml:space="preserve"> Let’s wait a bit more on whether we need to explicitly couple with CHO. </w:t>
            </w:r>
          </w:p>
          <w:p w14:paraId="058A1B38" w14:textId="77777777" w:rsidR="004A3C7F" w:rsidRDefault="004A3C7F" w:rsidP="00140681">
            <w:pPr>
              <w:pBdr>
                <w:top w:val="none" w:sz="0" w:space="0" w:color="auto"/>
                <w:left w:val="none" w:sz="0" w:space="0" w:color="auto"/>
                <w:bottom w:val="none" w:sz="0" w:space="0" w:color="auto"/>
                <w:right w:val="none" w:sz="0" w:space="0" w:color="auto"/>
                <w:between w:val="none" w:sz="0" w:space="0" w:color="auto"/>
              </w:pBdr>
              <w:rPr>
                <w:lang w:val="en-US"/>
              </w:rPr>
            </w:pPr>
          </w:p>
          <w:p w14:paraId="0D26E4C9" w14:textId="77777777" w:rsidR="004A3C7F" w:rsidRDefault="00865904" w:rsidP="00140681">
            <w:pPr>
              <w:pBdr>
                <w:top w:val="none" w:sz="0" w:space="0" w:color="auto"/>
                <w:left w:val="none" w:sz="0" w:space="0" w:color="auto"/>
                <w:bottom w:val="none" w:sz="0" w:space="0" w:color="auto"/>
                <w:right w:val="none" w:sz="0" w:space="0" w:color="auto"/>
                <w:between w:val="none" w:sz="0" w:space="0" w:color="auto"/>
              </w:pBdr>
              <w:rPr>
                <w:ins w:id="111" w:author="OPPO (Qianxi Lu)" w:date="2023-05-18T11:20:00Z"/>
                <w:lang w:val="en-US"/>
              </w:rPr>
            </w:pPr>
            <w:r>
              <w:rPr>
                <w:rFonts w:hint="eastAsia"/>
                <w:lang w:val="en-US"/>
              </w:rPr>
              <w:t>F</w:t>
            </w:r>
            <w:r>
              <w:rPr>
                <w:lang w:val="en-US"/>
              </w:rPr>
              <w:t xml:space="preserve">or the addition of P-X, will wait for more comment, e.g., by network vendors, to see if this proposal is acceptable. </w:t>
            </w:r>
            <w:r w:rsidR="001652C4">
              <w:rPr>
                <w:lang w:val="en-US"/>
              </w:rPr>
              <w:t xml:space="preserve">(I thought the current P10, which rules out the potential spec impact, is sufficient, even without further clarification on expected network </w:t>
            </w:r>
            <w:proofErr w:type="gramStart"/>
            <w:r w:rsidR="001652C4">
              <w:rPr>
                <w:lang w:val="en-US"/>
              </w:rPr>
              <w:t>implementation,,</w:t>
            </w:r>
            <w:proofErr w:type="gramEnd"/>
            <w:r w:rsidR="001652C4">
              <w:rPr>
                <w:lang w:val="en-US"/>
              </w:rPr>
              <w:t xml:space="preserve"> but I am neutral on that)</w:t>
            </w:r>
          </w:p>
          <w:p w14:paraId="0FA358C9" w14:textId="23CC5D75" w:rsidR="00FE17BD" w:rsidRDefault="00FE17BD" w:rsidP="00140681">
            <w:pPr>
              <w:pBdr>
                <w:top w:val="none" w:sz="0" w:space="0" w:color="auto"/>
                <w:left w:val="none" w:sz="0" w:space="0" w:color="auto"/>
                <w:bottom w:val="none" w:sz="0" w:space="0" w:color="auto"/>
                <w:right w:val="none" w:sz="0" w:space="0" w:color="auto"/>
                <w:between w:val="none" w:sz="0" w:space="0" w:color="auto"/>
              </w:pBdr>
              <w:rPr>
                <w:lang w:val="en-US"/>
              </w:rPr>
            </w:pPr>
            <w:ins w:id="112" w:author="OPPO (Qianxi Lu)" w:date="2023-05-18T11:20:00Z">
              <w:r>
                <w:rPr>
                  <w:lang w:val="en-US"/>
                </w:rPr>
                <w:t>See the reply to Lenovo below.</w:t>
              </w:r>
            </w:ins>
          </w:p>
        </w:tc>
      </w:tr>
      <w:tr w:rsidR="00140681" w14:paraId="0249AA7F" w14:textId="77777777" w:rsidTr="00140681">
        <w:tc>
          <w:tcPr>
            <w:tcW w:w="1707" w:type="dxa"/>
          </w:tcPr>
          <w:p w14:paraId="5D87EAFF"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X</w:t>
            </w:r>
            <w:r>
              <w:rPr>
                <w:lang w:val="en-US"/>
              </w:rPr>
              <w:t>iaomi</w:t>
            </w:r>
          </w:p>
        </w:tc>
        <w:tc>
          <w:tcPr>
            <w:tcW w:w="1691" w:type="dxa"/>
          </w:tcPr>
          <w:p w14:paraId="424F136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11</w:t>
            </w:r>
          </w:p>
        </w:tc>
        <w:tc>
          <w:tcPr>
            <w:tcW w:w="5440" w:type="dxa"/>
          </w:tcPr>
          <w:p w14:paraId="6EA72270" w14:textId="77777777" w:rsidR="00140681" w:rsidRDefault="00140681" w:rsidP="0014068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observe there is no majority view on whether primary path is always on indirect path. In scenario 2, the primary </w:t>
            </w:r>
            <w:r>
              <w:rPr>
                <w:lang w:val="en-US"/>
              </w:rPr>
              <w:lastRenderedPageBreak/>
              <w:t xml:space="preserve">path is always on direct path because indirect path is invisible to 3GPP standard. But in scenario 1, both direct and indirect path are defined within 3GPP. Therefore, we suggest to change this proposal to discuss whether primary path can be configured on indirect path. </w:t>
            </w:r>
          </w:p>
        </w:tc>
        <w:tc>
          <w:tcPr>
            <w:tcW w:w="5440" w:type="dxa"/>
          </w:tcPr>
          <w:p w14:paraId="1CE1175A" w14:textId="6F02AEC4" w:rsidR="00140681" w:rsidRDefault="00C01861" w:rsidP="00140681">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O</w:t>
            </w:r>
            <w:r>
              <w:rPr>
                <w:lang w:val="en-US"/>
              </w:rPr>
              <w:t xml:space="preserve">K, revised it to be a R2-discuss one. </w:t>
            </w:r>
          </w:p>
        </w:tc>
      </w:tr>
      <w:tr w:rsidR="00140681" w14:paraId="117B815F" w14:textId="77777777" w:rsidTr="009E46B7">
        <w:tc>
          <w:tcPr>
            <w:tcW w:w="1707" w:type="dxa"/>
          </w:tcPr>
          <w:p w14:paraId="4BEBB2E6" w14:textId="4CDAF518" w:rsidR="00140681" w:rsidRPr="00140681" w:rsidRDefault="00F514B4" w:rsidP="00195E0D">
            <w:pPr>
              <w:pBdr>
                <w:top w:val="none" w:sz="0" w:space="0" w:color="auto"/>
                <w:left w:val="none" w:sz="0" w:space="0" w:color="auto"/>
                <w:bottom w:val="none" w:sz="0" w:space="0" w:color="auto"/>
                <w:right w:val="none" w:sz="0" w:space="0" w:color="auto"/>
                <w:between w:val="none" w:sz="0" w:space="0" w:color="auto"/>
              </w:pBdr>
            </w:pPr>
            <w:r>
              <w:rPr>
                <w:rFonts w:hint="eastAsia"/>
              </w:rPr>
              <w:t>X</w:t>
            </w:r>
            <w:r>
              <w:t>iaomi</w:t>
            </w:r>
          </w:p>
        </w:tc>
        <w:tc>
          <w:tcPr>
            <w:tcW w:w="1691" w:type="dxa"/>
          </w:tcPr>
          <w:p w14:paraId="2C3B0EE0" w14:textId="027E8435"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P</w:t>
            </w:r>
            <w:r>
              <w:rPr>
                <w:lang w:val="en-US"/>
              </w:rPr>
              <w:t>17</w:t>
            </w:r>
          </w:p>
        </w:tc>
        <w:tc>
          <w:tcPr>
            <w:tcW w:w="5440" w:type="dxa"/>
          </w:tcPr>
          <w:p w14:paraId="70B681BC" w14:textId="0204D240" w:rsidR="00140681" w:rsidRDefault="00F514B4"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Misalignment between section 4 and 5. In section 4, P17 includes C-RNTI and cell ID. However, in section 5, P17 only includes C-RNTI.</w:t>
            </w:r>
          </w:p>
        </w:tc>
        <w:tc>
          <w:tcPr>
            <w:tcW w:w="5440" w:type="dxa"/>
          </w:tcPr>
          <w:p w14:paraId="249C0BC0" w14:textId="71AF67EB" w:rsidR="00140681" w:rsidRDefault="005D4D56"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O</w:t>
            </w:r>
            <w:r>
              <w:rPr>
                <w:lang w:val="en-US"/>
              </w:rPr>
              <w:t>h, sorry for the typo, will update section-5 before submission.</w:t>
            </w:r>
          </w:p>
        </w:tc>
      </w:tr>
      <w:tr w:rsidR="00705AE1" w14:paraId="2CF42A45" w14:textId="77777777" w:rsidTr="009E46B7">
        <w:tc>
          <w:tcPr>
            <w:tcW w:w="1707" w:type="dxa"/>
          </w:tcPr>
          <w:p w14:paraId="2C7832E4" w14:textId="5396906B" w:rsidR="00705AE1" w:rsidRDefault="00705AE1" w:rsidP="00195E0D">
            <w:pPr>
              <w:pBdr>
                <w:top w:val="none" w:sz="0" w:space="0" w:color="auto"/>
                <w:left w:val="none" w:sz="0" w:space="0" w:color="auto"/>
                <w:bottom w:val="none" w:sz="0" w:space="0" w:color="auto"/>
                <w:right w:val="none" w:sz="0" w:space="0" w:color="auto"/>
                <w:between w:val="none" w:sz="0" w:space="0" w:color="auto"/>
              </w:pBdr>
            </w:pPr>
            <w:r>
              <w:t>Nokia</w:t>
            </w:r>
          </w:p>
        </w:tc>
        <w:tc>
          <w:tcPr>
            <w:tcW w:w="1691" w:type="dxa"/>
          </w:tcPr>
          <w:p w14:paraId="1A4521DB" w14:textId="5D6E59C1"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P11</w:t>
            </w:r>
          </w:p>
        </w:tc>
        <w:tc>
          <w:tcPr>
            <w:tcW w:w="5440" w:type="dxa"/>
          </w:tcPr>
          <w:p w14:paraId="16297CF5" w14:textId="77777777"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Agree with Xiaomi that there is no majority for restricting the primary path to direct path. For SRB, only four companies (Samsung, CMCC, vivo, Huawei) proposed to restrict the primary path to the direct path. The argument that for scenario 2 primary path is restricted to the direct path seems not valid for scenario 1 because the PC5 link and Uu link of the indirect path are under control of gNB in scenario 1 while it is not for scenario 2. </w:t>
            </w:r>
          </w:p>
          <w:p w14:paraId="69309DE8" w14:textId="6CF3D226" w:rsidR="00705AE1" w:rsidRDefault="00705AE1" w:rsidP="00195E0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We also suggest to </w:t>
            </w:r>
            <w:proofErr w:type="spellStart"/>
            <w:r>
              <w:rPr>
                <w:lang w:val="en-US"/>
              </w:rPr>
              <w:t>to</w:t>
            </w:r>
            <w:proofErr w:type="spellEnd"/>
            <w:r>
              <w:rPr>
                <w:lang w:val="en-US"/>
              </w:rPr>
              <w:t xml:space="preserve"> </w:t>
            </w:r>
            <w:proofErr w:type="spellStart"/>
            <w:r>
              <w:rPr>
                <w:lang w:val="en-US"/>
              </w:rPr>
              <w:t>discusss</w:t>
            </w:r>
            <w:proofErr w:type="spellEnd"/>
            <w:r>
              <w:rPr>
                <w:lang w:val="en-US"/>
              </w:rPr>
              <w:t xml:space="preserve"> further.</w:t>
            </w:r>
          </w:p>
        </w:tc>
        <w:tc>
          <w:tcPr>
            <w:tcW w:w="5440" w:type="dxa"/>
          </w:tcPr>
          <w:p w14:paraId="0926B4D6" w14:textId="32301A1D" w:rsidR="00705AE1" w:rsidRDefault="00C01861" w:rsidP="00195E0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A</w:t>
            </w:r>
            <w:r>
              <w:rPr>
                <w:lang w:val="en-US"/>
              </w:rPr>
              <w:t>s replied to Xiaomi</w:t>
            </w:r>
          </w:p>
        </w:tc>
      </w:tr>
      <w:tr w:rsidR="00705AE1" w14:paraId="2ACA49F3" w14:textId="77777777" w:rsidTr="009E46B7">
        <w:tc>
          <w:tcPr>
            <w:tcW w:w="1707" w:type="dxa"/>
          </w:tcPr>
          <w:p w14:paraId="77ACD5E1" w14:textId="490DF3C2" w:rsidR="00705AE1" w:rsidRDefault="00705AE1" w:rsidP="00705AE1">
            <w:pPr>
              <w:pBdr>
                <w:top w:val="none" w:sz="0" w:space="0" w:color="auto"/>
                <w:left w:val="none" w:sz="0" w:space="0" w:color="auto"/>
                <w:bottom w:val="none" w:sz="0" w:space="0" w:color="auto"/>
                <w:right w:val="none" w:sz="0" w:space="0" w:color="auto"/>
                <w:between w:val="none" w:sz="0" w:space="0" w:color="auto"/>
              </w:pBdr>
            </w:pPr>
            <w:r>
              <w:rPr>
                <w:lang w:val="en-US"/>
              </w:rPr>
              <w:t>Nokia</w:t>
            </w:r>
          </w:p>
        </w:tc>
        <w:tc>
          <w:tcPr>
            <w:tcW w:w="1691" w:type="dxa"/>
          </w:tcPr>
          <w:p w14:paraId="3C95FEF1" w14:textId="374D43BA"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P10, P18</w:t>
            </w:r>
          </w:p>
        </w:tc>
        <w:tc>
          <w:tcPr>
            <w:tcW w:w="5440" w:type="dxa"/>
          </w:tcPr>
          <w:p w14:paraId="61623419" w14:textId="2A2C0B3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For P10 and P18, Nokia contribution is added to the table.</w:t>
            </w:r>
          </w:p>
        </w:tc>
        <w:tc>
          <w:tcPr>
            <w:tcW w:w="5440" w:type="dxa"/>
          </w:tcPr>
          <w:p w14:paraId="0F75870A" w14:textId="53ABA995"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Oh, sorry for missing that!</w:t>
            </w:r>
          </w:p>
        </w:tc>
      </w:tr>
      <w:tr w:rsidR="00705AE1" w14:paraId="29659325" w14:textId="77777777" w:rsidTr="009E46B7">
        <w:tc>
          <w:tcPr>
            <w:tcW w:w="1707" w:type="dxa"/>
          </w:tcPr>
          <w:p w14:paraId="110239AC" w14:textId="563078A7" w:rsidR="00705AE1" w:rsidRDefault="005A112F"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Nokia</w:t>
            </w:r>
          </w:p>
        </w:tc>
        <w:tc>
          <w:tcPr>
            <w:tcW w:w="1691" w:type="dxa"/>
          </w:tcPr>
          <w:p w14:paraId="1D6B27D8" w14:textId="38CAB38E"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P13</w:t>
            </w:r>
          </w:p>
        </w:tc>
        <w:tc>
          <w:tcPr>
            <w:tcW w:w="5440" w:type="dxa"/>
          </w:tcPr>
          <w:p w14:paraId="32E45153" w14:textId="71EF2424" w:rsidR="00705AE1" w:rsidRDefault="00705AE1"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For P13, D-path </w:t>
            </w:r>
            <w:r w:rsidR="00F938CB">
              <w:rPr>
                <w:lang w:val="en-US"/>
              </w:rPr>
              <w:t>needs to be</w:t>
            </w:r>
            <w:r>
              <w:rPr>
                <w:lang w:val="en-US"/>
              </w:rPr>
              <w:t xml:space="preserve"> removed.</w:t>
            </w:r>
          </w:p>
        </w:tc>
        <w:tc>
          <w:tcPr>
            <w:tcW w:w="5440" w:type="dxa"/>
          </w:tcPr>
          <w:p w14:paraId="7C10BE68" w14:textId="3AFBE82C" w:rsidR="00705AE1" w:rsidRDefault="00A61AF2" w:rsidP="00705AE1">
            <w:pPr>
              <w:pBdr>
                <w:top w:val="none" w:sz="0" w:space="0" w:color="auto"/>
                <w:left w:val="none" w:sz="0" w:space="0" w:color="auto"/>
                <w:bottom w:val="none" w:sz="0" w:space="0" w:color="auto"/>
                <w:right w:val="none" w:sz="0" w:space="0" w:color="auto"/>
                <w:between w:val="none" w:sz="0" w:space="0" w:color="auto"/>
              </w:pBdr>
              <w:rPr>
                <w:lang w:val="en-US"/>
              </w:rPr>
            </w:pPr>
            <w:r>
              <w:rPr>
                <w:lang w:val="en-US"/>
              </w:rPr>
              <w:t>Thanks for catching it, revised.</w:t>
            </w:r>
          </w:p>
        </w:tc>
      </w:tr>
      <w:tr w:rsidR="004B1BE0" w14:paraId="4A4FE039" w14:textId="77777777" w:rsidTr="009E46B7">
        <w:tc>
          <w:tcPr>
            <w:tcW w:w="1707" w:type="dxa"/>
          </w:tcPr>
          <w:p w14:paraId="015E7732" w14:textId="5B8BBE08"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200F5E55" w14:textId="1B062D59"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sidRPr="00A07974">
              <w:rPr>
                <w:rFonts w:hint="eastAsia"/>
              </w:rPr>
              <w:t>P</w:t>
            </w:r>
            <w:r w:rsidRPr="00A07974">
              <w:t>7</w:t>
            </w:r>
          </w:p>
        </w:tc>
        <w:tc>
          <w:tcPr>
            <w:tcW w:w="5440" w:type="dxa"/>
          </w:tcPr>
          <w:p w14:paraId="57066D26" w14:textId="77777777" w:rsidR="004B1BE0" w:rsidRDefault="004B1BE0" w:rsidP="004B1BE0">
            <w:r>
              <w:t xml:space="preserve">Assumption of P7 </w:t>
            </w:r>
            <w:proofErr w:type="gramStart"/>
            <w:r>
              <w:t xml:space="preserve">is </w:t>
            </w:r>
            <w:r w:rsidRPr="00A07974">
              <w:t xml:space="preserve"> ‘</w:t>
            </w:r>
            <w:proofErr w:type="gramEnd"/>
            <w:r w:rsidRPr="00A07974">
              <w:t xml:space="preserve">If </w:t>
            </w:r>
            <w:proofErr w:type="spellStart"/>
            <w:r w:rsidRPr="00A07974">
              <w:t>MCGfailureinformation</w:t>
            </w:r>
            <w:proofErr w:type="spellEnd"/>
            <w:r w:rsidRPr="00A07974">
              <w:t xml:space="preserve"> is agreed for direct path failure recovery’</w:t>
            </w:r>
            <w:r>
              <w:t>. T</w:t>
            </w:r>
            <w:r>
              <w:rPr>
                <w:rFonts w:hint="eastAsia"/>
              </w:rPr>
              <w:t>her</w:t>
            </w:r>
            <w:r>
              <w:t>efore, we suggest the following change.</w:t>
            </w:r>
          </w:p>
          <w:p w14:paraId="2C961F07" w14:textId="77777777" w:rsidR="004B1BE0" w:rsidRDefault="004B1BE0" w:rsidP="004B1BE0"/>
          <w:p w14:paraId="08A299F5" w14:textId="23496B65" w:rsidR="004B1BE0" w:rsidRPr="005A112F" w:rsidRDefault="004B1BE0" w:rsidP="004B1BE0">
            <w:pPr>
              <w:rPr>
                <w:lang w:val="en-US"/>
              </w:rPr>
            </w:pPr>
            <w:r w:rsidRPr="008D299B">
              <w:rPr>
                <w:i/>
                <w:iCs/>
              </w:rPr>
              <w:t>Proposal 7</w:t>
            </w:r>
            <w:r w:rsidRPr="008D299B">
              <w:rPr>
                <w:i/>
                <w:iCs/>
              </w:rPr>
              <w:tab/>
            </w:r>
            <w:r w:rsidRPr="008D299B">
              <w:rPr>
                <w:i/>
                <w:iCs/>
                <w:highlight w:val="yellow"/>
              </w:rPr>
              <w:t xml:space="preserve">If </w:t>
            </w:r>
            <w:proofErr w:type="spellStart"/>
            <w:r w:rsidRPr="008D299B">
              <w:rPr>
                <w:i/>
                <w:iCs/>
                <w:highlight w:val="yellow"/>
              </w:rPr>
              <w:t>MCGfailureinformation</w:t>
            </w:r>
            <w:proofErr w:type="spellEnd"/>
            <w:r w:rsidRPr="008D299B">
              <w:rPr>
                <w:i/>
                <w:iCs/>
                <w:highlight w:val="yellow"/>
              </w:rPr>
              <w:t xml:space="preserve"> is agreed for direct path failure recovery in P5</w:t>
            </w:r>
            <w:r w:rsidRPr="008D299B">
              <w:rPr>
                <w:i/>
                <w:iCs/>
              </w:rPr>
              <w:t>, reuse T316 timer for the direct path failure recovery for Scenario-1/2.</w:t>
            </w:r>
          </w:p>
        </w:tc>
        <w:tc>
          <w:tcPr>
            <w:tcW w:w="5440" w:type="dxa"/>
          </w:tcPr>
          <w:p w14:paraId="60F8F806" w14:textId="3701B706"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OK (although currently only the start condition relates to the </w:t>
            </w:r>
            <w:proofErr w:type="spellStart"/>
            <w:r>
              <w:rPr>
                <w:lang w:val="en-US"/>
              </w:rPr>
              <w:t>MCGFailureInformation</w:t>
            </w:r>
            <w:proofErr w:type="spellEnd"/>
            <w:r>
              <w:rPr>
                <w:lang w:val="en-US"/>
              </w:rPr>
              <w:t xml:space="preserve"> message).</w:t>
            </w:r>
          </w:p>
        </w:tc>
      </w:tr>
      <w:tr w:rsidR="004B1BE0" w14:paraId="2768E11D" w14:textId="77777777" w:rsidTr="009E46B7">
        <w:tc>
          <w:tcPr>
            <w:tcW w:w="1707" w:type="dxa"/>
          </w:tcPr>
          <w:p w14:paraId="6930AA89" w14:textId="7D90E87A" w:rsidR="004B1BE0" w:rsidRDefault="004B1BE0"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L</w:t>
            </w:r>
            <w:r>
              <w:rPr>
                <w:lang w:val="en-US"/>
              </w:rPr>
              <w:t>enovo</w:t>
            </w:r>
          </w:p>
        </w:tc>
        <w:tc>
          <w:tcPr>
            <w:tcW w:w="1691" w:type="dxa"/>
          </w:tcPr>
          <w:p w14:paraId="0B0B2ACE" w14:textId="3B339372" w:rsidR="004B1BE0" w:rsidRPr="00A07974" w:rsidRDefault="004B1BE0" w:rsidP="004B1BE0">
            <w:pPr>
              <w:pBdr>
                <w:top w:val="none" w:sz="0" w:space="0" w:color="auto"/>
                <w:left w:val="none" w:sz="0" w:space="0" w:color="auto"/>
                <w:bottom w:val="none" w:sz="0" w:space="0" w:color="auto"/>
                <w:right w:val="none" w:sz="0" w:space="0" w:color="auto"/>
                <w:between w:val="none" w:sz="0" w:space="0" w:color="auto"/>
              </w:pBdr>
            </w:pPr>
            <w:r w:rsidRPr="00A07974">
              <w:rPr>
                <w:rFonts w:hint="eastAsia"/>
              </w:rPr>
              <w:t>P</w:t>
            </w:r>
            <w:r>
              <w:t>10</w:t>
            </w:r>
          </w:p>
        </w:tc>
        <w:tc>
          <w:tcPr>
            <w:tcW w:w="5440" w:type="dxa"/>
          </w:tcPr>
          <w:p w14:paraId="44AC5175" w14:textId="77777777" w:rsidR="004B1BE0" w:rsidRDefault="004B1BE0" w:rsidP="004B1BE0">
            <w:r>
              <w:t xml:space="preserve">After remote UE receives notification message due to relay HO, remote UE should at suspend the indirect path even notifying network is not needed. Therefore, we can change P10 as follows. </w:t>
            </w:r>
          </w:p>
          <w:p w14:paraId="21BDD590" w14:textId="77777777" w:rsidR="004B1BE0" w:rsidRDefault="004B1BE0" w:rsidP="004B1BE0"/>
          <w:p w14:paraId="4675DCEE" w14:textId="0AB6C9E9" w:rsidR="004B1BE0" w:rsidRDefault="004B1BE0" w:rsidP="004B1BE0">
            <w:r w:rsidRPr="008D299B">
              <w:rPr>
                <w:i/>
                <w:iCs/>
              </w:rPr>
              <w:t>Proposal 10: For Scenario-1/2, not pursue remote UE notifying network upon reception of notification message due to the HO of relay UE.</w:t>
            </w:r>
          </w:p>
        </w:tc>
        <w:tc>
          <w:tcPr>
            <w:tcW w:w="5440" w:type="dxa"/>
          </w:tcPr>
          <w:p w14:paraId="4EE0B3A3" w14:textId="77777777" w:rsidR="004B1BE0"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N</w:t>
            </w:r>
            <w:r>
              <w:rPr>
                <w:lang w:val="en-US"/>
              </w:rPr>
              <w:t>ot sure if it is the correct understanding – my observation is:</w:t>
            </w:r>
          </w:p>
          <w:p w14:paraId="1A2EA509"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companies tend to believe network will handle remote UE before HO of relay UE (see the comment above by Xiaomi as well)</w:t>
            </w:r>
          </w:p>
          <w:p w14:paraId="1EA8E80E"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2</w:t>
            </w:r>
            <w:r>
              <w:rPr>
                <w:lang w:val="en-US"/>
              </w:rPr>
              <w:t xml:space="preserve">/ so logically the notification message is not needed. But the reason we did not mention that (as in P9) is there is already a code-point for relay-UE-handover in the legacy </w:t>
            </w:r>
            <w:r>
              <w:rPr>
                <w:lang w:val="en-US"/>
              </w:rPr>
              <w:lastRenderedPageBreak/>
              <w:t>notification message for R17 reason, so no need to disable that.</w:t>
            </w:r>
          </w:p>
          <w:p w14:paraId="154574DC" w14:textId="77777777" w:rsidR="00FB068D" w:rsidRDefault="00FB068D" w:rsidP="004B1BE0">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3</w:t>
            </w:r>
            <w:r>
              <w:rPr>
                <w:lang w:val="en-US"/>
              </w:rPr>
              <w:t>/ yet when it comes to the suspend operation, I do not think that is needed, given the assumption that network would handle it, i.e., network will already release the indirect path configuration before relay UE handover, so no need for (remote) UE to handle that.</w:t>
            </w:r>
          </w:p>
          <w:p w14:paraId="471C1AEB"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711E9830" w14:textId="01217D16" w:rsidR="000128E6" w:rsidDel="007A4BED" w:rsidRDefault="000128E6" w:rsidP="004B1BE0">
            <w:pPr>
              <w:pBdr>
                <w:top w:val="none" w:sz="0" w:space="0" w:color="auto"/>
                <w:left w:val="none" w:sz="0" w:space="0" w:color="auto"/>
                <w:bottom w:val="none" w:sz="0" w:space="0" w:color="auto"/>
                <w:right w:val="none" w:sz="0" w:space="0" w:color="auto"/>
                <w:between w:val="none" w:sz="0" w:space="0" w:color="auto"/>
              </w:pBdr>
              <w:rPr>
                <w:del w:id="113" w:author="Lenovo_Lianhai" w:date="2023-05-18T09:39:00Z"/>
                <w:b/>
                <w:bCs/>
                <w:lang w:val="en-US"/>
              </w:rPr>
            </w:pPr>
            <w:ins w:id="114" w:author="Lenovo_Lianhai" w:date="2023-05-18T09:39:00Z">
              <w:r w:rsidRPr="007A4BED">
                <w:rPr>
                  <w:b/>
                  <w:bCs/>
                  <w:highlight w:val="yellow"/>
                  <w:lang w:val="en-US"/>
                  <w:rPrChange w:id="115" w:author="Lenovo_Lianhai" w:date="2023-05-18T09:40:00Z">
                    <w:rPr>
                      <w:b/>
                      <w:bCs/>
                      <w:lang w:val="en-US"/>
                    </w:rPr>
                  </w:rPrChange>
                </w:rPr>
                <w:t>[</w:t>
              </w:r>
              <w:r w:rsidRPr="007A4BED">
                <w:rPr>
                  <w:b/>
                  <w:bCs/>
                  <w:highlight w:val="yellow"/>
                  <w:lang w:val="en-US"/>
                </w:rPr>
                <w:t>Lenovo</w:t>
              </w:r>
              <w:r w:rsidRPr="007A4BED">
                <w:rPr>
                  <w:b/>
                  <w:bCs/>
                  <w:highlight w:val="yellow"/>
                  <w:lang w:val="en-US"/>
                  <w:rPrChange w:id="116" w:author="Lenovo_Lianhai" w:date="2023-05-18T09:40:00Z">
                    <w:rPr>
                      <w:b/>
                      <w:bCs/>
                      <w:lang w:val="en-US"/>
                    </w:rPr>
                  </w:rPrChange>
                </w:rPr>
                <w:t>]</w:t>
              </w:r>
            </w:ins>
          </w:p>
          <w:p w14:paraId="5A148DA7" w14:textId="77777777" w:rsidR="007A4BED" w:rsidRPr="007A4BED" w:rsidRDefault="007A4BED" w:rsidP="004B1BE0">
            <w:pPr>
              <w:pBdr>
                <w:top w:val="none" w:sz="0" w:space="0" w:color="auto"/>
                <w:left w:val="none" w:sz="0" w:space="0" w:color="auto"/>
                <w:bottom w:val="none" w:sz="0" w:space="0" w:color="auto"/>
                <w:right w:val="none" w:sz="0" w:space="0" w:color="auto"/>
                <w:between w:val="none" w:sz="0" w:space="0" w:color="auto"/>
              </w:pBdr>
              <w:rPr>
                <w:ins w:id="117" w:author="Lenovo_Lianhai" w:date="2023-05-18T09:40:00Z"/>
                <w:lang w:val="en-US"/>
              </w:rPr>
            </w:pPr>
          </w:p>
          <w:p w14:paraId="5F15D108" w14:textId="2A2ED765" w:rsidR="00627D48"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BB3C49">
              <w:rPr>
                <w:rFonts w:hint="eastAsia"/>
                <w:lang w:val="en-US"/>
              </w:rPr>
              <w:t>A</w:t>
            </w:r>
            <w:r w:rsidRPr="00BB3C49">
              <w:rPr>
                <w:lang w:val="en-US"/>
              </w:rPr>
              <w:t xml:space="preserve">fter a quick look at the contributions listed for P10, </w:t>
            </w:r>
            <w:r>
              <w:rPr>
                <w:lang w:val="en-US"/>
              </w:rPr>
              <w:t>the view is listed as follows.</w:t>
            </w:r>
          </w:p>
          <w:p w14:paraId="37EAD171" w14:textId="1C00F3D9" w:rsidR="00BB3C49" w:rsidRDefault="00BB3C49"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118" w:author="Lenovo_Lianhai" w:date="2023-05-18T09:40:00Z">
                  <w:rPr>
                    <w:lang w:val="en-US"/>
                  </w:rPr>
                </w:rPrChange>
              </w:rPr>
              <w:t>View#1</w:t>
            </w:r>
            <w:r>
              <w:rPr>
                <w:lang w:val="en-US"/>
              </w:rPr>
              <w:t xml:space="preserve">: network will release indirect path for remote UE when </w:t>
            </w:r>
            <w:r w:rsidR="00C80C70">
              <w:rPr>
                <w:lang w:val="en-US"/>
              </w:rPr>
              <w:t xml:space="preserve">configuring handover to relay UE. </w:t>
            </w:r>
            <w:r w:rsidR="0050514D">
              <w:rPr>
                <w:rFonts w:hint="eastAsia"/>
                <w:lang w:val="en-US"/>
              </w:rPr>
              <w:t>(</w:t>
            </w:r>
            <w:r w:rsidR="0050514D" w:rsidRPr="00AC12AE">
              <w:rPr>
                <w:color w:val="C00000"/>
                <w:lang w:val="en-US"/>
              </w:rPr>
              <w:t>CATT</w:t>
            </w:r>
            <w:r w:rsidR="006F5DA8" w:rsidRPr="00AC12AE">
              <w:rPr>
                <w:color w:val="C00000"/>
                <w:lang w:val="en-US"/>
              </w:rPr>
              <w:t>, Apple</w:t>
            </w:r>
            <w:r w:rsidR="0050514D">
              <w:rPr>
                <w:lang w:val="en-US"/>
              </w:rPr>
              <w:t>)</w:t>
            </w:r>
          </w:p>
          <w:p w14:paraId="0D888A91" w14:textId="0FF9E8B1" w:rsidR="00C80C70" w:rsidRPr="00BB3C49" w:rsidRDefault="00C80C70" w:rsidP="004B1BE0">
            <w:pPr>
              <w:pBdr>
                <w:top w:val="none" w:sz="0" w:space="0" w:color="auto"/>
                <w:left w:val="none" w:sz="0" w:space="0" w:color="auto"/>
                <w:bottom w:val="none" w:sz="0" w:space="0" w:color="auto"/>
                <w:right w:val="none" w:sz="0" w:space="0" w:color="auto"/>
                <w:between w:val="none" w:sz="0" w:space="0" w:color="auto"/>
              </w:pBdr>
              <w:rPr>
                <w:lang w:val="en-US"/>
              </w:rPr>
            </w:pPr>
            <w:r w:rsidRPr="000128E6">
              <w:rPr>
                <w:b/>
                <w:bCs/>
                <w:lang w:val="en-US"/>
                <w:rPrChange w:id="119" w:author="Lenovo_Lianhai" w:date="2023-05-18T09:40:00Z">
                  <w:rPr>
                    <w:lang w:val="en-US"/>
                  </w:rPr>
                </w:rPrChange>
              </w:rPr>
              <w:t>View#2</w:t>
            </w:r>
            <w:r>
              <w:rPr>
                <w:lang w:val="en-US"/>
              </w:rPr>
              <w:t xml:space="preserve">: </w:t>
            </w:r>
            <w:r w:rsidR="00262840">
              <w:rPr>
                <w:lang w:val="en-US"/>
              </w:rPr>
              <w:t>N</w:t>
            </w:r>
            <w:r>
              <w:rPr>
                <w:lang w:val="en-US"/>
              </w:rPr>
              <w:t xml:space="preserve">otification message due to HO of relay UE is allowed. </w:t>
            </w:r>
            <w:r w:rsidR="00024897">
              <w:rPr>
                <w:lang w:val="en-US"/>
              </w:rPr>
              <w:t>[</w:t>
            </w:r>
            <w:r>
              <w:rPr>
                <w:lang w:val="en-US"/>
              </w:rPr>
              <w:t>But remote UE will not notify it to network upon reception of notification.</w:t>
            </w:r>
            <w:r w:rsidR="00024897">
              <w:rPr>
                <w:lang w:val="en-US"/>
              </w:rPr>
              <w:t>]</w:t>
            </w:r>
            <w:r>
              <w:rPr>
                <w:lang w:val="en-US"/>
              </w:rPr>
              <w:t xml:space="preserve"> </w:t>
            </w:r>
            <w:r w:rsidR="00B6717B">
              <w:rPr>
                <w:lang w:val="en-US"/>
              </w:rPr>
              <w:t>(</w:t>
            </w:r>
            <w:r w:rsidR="00B6717B" w:rsidRPr="00AC12AE">
              <w:rPr>
                <w:color w:val="C00000"/>
                <w:lang w:val="en-US"/>
              </w:rPr>
              <w:t>Xiaomi</w:t>
            </w:r>
            <w:r w:rsidR="00024897" w:rsidRPr="00AC12AE">
              <w:rPr>
                <w:color w:val="C00000"/>
                <w:lang w:val="en-US"/>
              </w:rPr>
              <w:t xml:space="preserve">, </w:t>
            </w:r>
            <w:r w:rsidR="007C664B" w:rsidRPr="00AC12AE">
              <w:rPr>
                <w:color w:val="C00000"/>
                <w:lang w:val="en-US"/>
              </w:rPr>
              <w:t xml:space="preserve">Huawei, </w:t>
            </w:r>
            <w:r w:rsidR="003D7E45" w:rsidRPr="00AC12AE">
              <w:rPr>
                <w:color w:val="C00000"/>
                <w:lang w:val="en-US"/>
              </w:rPr>
              <w:t>InterDigital</w:t>
            </w:r>
            <w:r w:rsidR="0009435D" w:rsidRPr="00AC12AE">
              <w:rPr>
                <w:color w:val="C00000"/>
                <w:lang w:val="en-US"/>
              </w:rPr>
              <w:t>, NEC</w:t>
            </w:r>
            <w:r w:rsidR="006F5DA8" w:rsidRPr="00AC12AE">
              <w:rPr>
                <w:color w:val="C00000"/>
                <w:lang w:val="en-US"/>
              </w:rPr>
              <w:t>, Vivo</w:t>
            </w:r>
            <w:r w:rsidR="00E7222B" w:rsidRPr="00AC12AE">
              <w:rPr>
                <w:color w:val="C00000"/>
                <w:lang w:val="en-US"/>
              </w:rPr>
              <w:t>, China Telecom</w:t>
            </w:r>
            <w:r w:rsidR="00B6717B">
              <w:rPr>
                <w:lang w:val="en-US"/>
              </w:rPr>
              <w:t>)</w:t>
            </w:r>
          </w:p>
          <w:p w14:paraId="5812F813" w14:textId="77777777" w:rsidR="00627D48" w:rsidRDefault="00627D48" w:rsidP="004B1BE0">
            <w:pPr>
              <w:pBdr>
                <w:top w:val="none" w:sz="0" w:space="0" w:color="auto"/>
                <w:left w:val="none" w:sz="0" w:space="0" w:color="auto"/>
                <w:bottom w:val="none" w:sz="0" w:space="0" w:color="auto"/>
                <w:right w:val="none" w:sz="0" w:space="0" w:color="auto"/>
                <w:between w:val="none" w:sz="0" w:space="0" w:color="auto"/>
              </w:pBdr>
              <w:rPr>
                <w:lang w:val="en-US"/>
              </w:rPr>
            </w:pPr>
          </w:p>
          <w:p w14:paraId="33D6D03A" w14:textId="77777777" w:rsidR="00037B3A" w:rsidRDefault="00AC12AE"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B</w:t>
            </w:r>
            <w:r>
              <w:rPr>
                <w:lang w:val="en-US"/>
              </w:rPr>
              <w:t xml:space="preserve">ased on the above, </w:t>
            </w:r>
            <w:r w:rsidR="004103B2">
              <w:rPr>
                <w:lang w:val="en-US"/>
              </w:rPr>
              <w:t xml:space="preserve">Majority view is that remote UE does not notify it to network if receiving notification message due to </w:t>
            </w:r>
            <w:r w:rsidR="00571B58">
              <w:rPr>
                <w:lang w:val="en-US"/>
              </w:rPr>
              <w:t>HO of relay UE. Only two companies propose</w:t>
            </w:r>
            <w:r w:rsidR="00D80391">
              <w:rPr>
                <w:lang w:val="en-US"/>
              </w:rPr>
              <w:t xml:space="preserve"> to </w:t>
            </w:r>
            <w:proofErr w:type="spellStart"/>
            <w:r w:rsidR="00D80391">
              <w:rPr>
                <w:lang w:val="en-US"/>
              </w:rPr>
              <w:t>restrice</w:t>
            </w:r>
            <w:proofErr w:type="spellEnd"/>
            <w:r w:rsidR="00D80391">
              <w:rPr>
                <w:lang w:val="en-US"/>
              </w:rPr>
              <w:t xml:space="preserve"> the network behavior. Most of them think the notification message </w:t>
            </w:r>
            <w:r w:rsidR="00544866">
              <w:rPr>
                <w:lang w:val="en-US"/>
              </w:rPr>
              <w:t>due to relay HO from relay UE is possible.</w:t>
            </w:r>
            <w:r w:rsidR="0024461E">
              <w:rPr>
                <w:lang w:val="en-US"/>
              </w:rPr>
              <w:t xml:space="preserve"> Therefore, </w:t>
            </w:r>
            <w:r w:rsidR="00E27837">
              <w:rPr>
                <w:lang w:val="en-US"/>
              </w:rPr>
              <w:t>‘</w:t>
            </w:r>
            <w:r w:rsidR="00E27837">
              <w:t>n</w:t>
            </w:r>
            <w:r w:rsidR="00E27837" w:rsidRPr="00416B24">
              <w:t xml:space="preserve">o specification effort to handle the case </w:t>
            </w:r>
            <w:r w:rsidR="00E27837">
              <w:t>of relay UE handover</w:t>
            </w:r>
            <w:r w:rsidR="00E27837">
              <w:rPr>
                <w:lang w:val="en-US"/>
              </w:rPr>
              <w:t xml:space="preserve">’ is </w:t>
            </w:r>
            <w:r w:rsidR="00EE28BD">
              <w:rPr>
                <w:lang w:val="en-US"/>
              </w:rPr>
              <w:t xml:space="preserve">not aligned with </w:t>
            </w:r>
            <w:r w:rsidR="00037B3A">
              <w:rPr>
                <w:lang w:val="en-US"/>
              </w:rPr>
              <w:t xml:space="preserve">most </w:t>
            </w:r>
            <w:r w:rsidR="00087C49">
              <w:rPr>
                <w:lang w:val="en-US"/>
              </w:rPr>
              <w:t xml:space="preserve">companies’ </w:t>
            </w:r>
            <w:r w:rsidR="00037B3A">
              <w:rPr>
                <w:lang w:val="en-US"/>
              </w:rPr>
              <w:t>view based on the proposals.</w:t>
            </w:r>
          </w:p>
          <w:p w14:paraId="55F1E971"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p>
          <w:p w14:paraId="412560C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w:t>
            </w:r>
            <w:r>
              <w:rPr>
                <w:lang w:val="en-US"/>
              </w:rPr>
              <w:t>Rapp]</w:t>
            </w:r>
          </w:p>
          <w:p w14:paraId="40680B82"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C</w:t>
            </w:r>
            <w:r>
              <w:rPr>
                <w:lang w:val="en-US"/>
              </w:rPr>
              <w:t xml:space="preserve">ombine comment from Xiaomi and Lenovo, it seems there is a need to discuss whether it </w:t>
            </w:r>
          </w:p>
          <w:p w14:paraId="1F784C7B" w14:textId="77777777" w:rsidR="00FE17BD"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1</w:t>
            </w:r>
            <w:r>
              <w:rPr>
                <w:lang w:val="en-US"/>
              </w:rPr>
              <w:t>/ relies on network to release the configuration of relay UE at remote UE, before handover of relay UE</w:t>
            </w:r>
          </w:p>
          <w:p w14:paraId="32A963DD" w14:textId="2805E23D" w:rsidR="00FE17BD" w:rsidRPr="00627D48" w:rsidRDefault="00FE17BD" w:rsidP="00087C49">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2</w:t>
            </w:r>
            <w:r>
              <w:rPr>
                <w:lang w:val="en-US"/>
              </w:rPr>
              <w:t>/ relies on remote UE to suspend the transmission of indirect path, considering it is possible that the configuration of relay UE has not been released by network before handover of relay UE.</w:t>
            </w:r>
          </w:p>
        </w:tc>
      </w:tr>
      <w:tr w:rsidR="000069C0" w14:paraId="0A2A9C4D" w14:textId="77777777" w:rsidTr="000069C0">
        <w:tc>
          <w:tcPr>
            <w:tcW w:w="1707" w:type="dxa"/>
          </w:tcPr>
          <w:p w14:paraId="11CD4938"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lastRenderedPageBreak/>
              <w:t xml:space="preserve">Huawei, </w:t>
            </w:r>
            <w:proofErr w:type="spellStart"/>
            <w:r>
              <w:rPr>
                <w:lang w:val="en-US"/>
              </w:rPr>
              <w:t>HiSilicon</w:t>
            </w:r>
            <w:proofErr w:type="spellEnd"/>
          </w:p>
        </w:tc>
        <w:tc>
          <w:tcPr>
            <w:tcW w:w="1691" w:type="dxa"/>
          </w:tcPr>
          <w:p w14:paraId="0B7EB0C1" w14:textId="77777777" w:rsidR="000069C0" w:rsidRPr="00A07974" w:rsidRDefault="000069C0" w:rsidP="00FA357D">
            <w:pPr>
              <w:pBdr>
                <w:top w:val="none" w:sz="0" w:space="0" w:color="auto"/>
                <w:left w:val="none" w:sz="0" w:space="0" w:color="auto"/>
                <w:bottom w:val="none" w:sz="0" w:space="0" w:color="auto"/>
                <w:right w:val="none" w:sz="0" w:space="0" w:color="auto"/>
                <w:between w:val="none" w:sz="0" w:space="0" w:color="auto"/>
              </w:pBdr>
            </w:pPr>
            <w:r>
              <w:t>P1</w:t>
            </w:r>
          </w:p>
        </w:tc>
        <w:tc>
          <w:tcPr>
            <w:tcW w:w="5440" w:type="dxa"/>
          </w:tcPr>
          <w:p w14:paraId="164F9390" w14:textId="77777777" w:rsidR="000069C0" w:rsidRDefault="000069C0" w:rsidP="00FA357D">
            <w:r>
              <w:t xml:space="preserve">P1 seems to discuss detailed RRC </w:t>
            </w:r>
            <w:proofErr w:type="spellStart"/>
            <w:r>
              <w:t>siganling</w:t>
            </w:r>
            <w:proofErr w:type="spellEnd"/>
            <w:r>
              <w:t xml:space="preserve"> design? One comment is that at this stage we could more focus on functional design instead of stage 3 signalling. Another comment is that we should try to have a unified </w:t>
            </w:r>
            <w:proofErr w:type="spellStart"/>
            <w:r>
              <w:t>siganling</w:t>
            </w:r>
            <w:proofErr w:type="spellEnd"/>
            <w:r>
              <w:t xml:space="preserve"> design for intra-CU case and inter-DU case, because network deployment should not be exposed to UE, but P1 seems to allow different design for the two cases. </w:t>
            </w:r>
          </w:p>
          <w:p w14:paraId="7D81BA86" w14:textId="77777777" w:rsidR="00D510FF" w:rsidRDefault="000069C0" w:rsidP="00D510FF">
            <w:pPr>
              <w:pBdr>
                <w:top w:val="none" w:sz="0" w:space="0" w:color="auto"/>
                <w:left w:val="none" w:sz="0" w:space="0" w:color="auto"/>
                <w:bottom w:val="none" w:sz="0" w:space="0" w:color="auto"/>
                <w:right w:val="none" w:sz="0" w:space="0" w:color="auto"/>
                <w:between w:val="none" w:sz="0" w:space="0" w:color="auto"/>
              </w:pBdr>
              <w:rPr>
                <w:ins w:id="120" w:author="Lenovo_Lianhai" w:date="2023-05-18T16:17:00Z"/>
                <w:b/>
                <w:bCs/>
                <w:color w:val="C00000"/>
                <w:sz w:val="24"/>
                <w:szCs w:val="24"/>
                <w:highlight w:val="yellow"/>
                <w:lang w:val="en-US"/>
              </w:rPr>
            </w:pPr>
            <w:r>
              <w:t xml:space="preserve">To sum up, we </w:t>
            </w:r>
            <w:proofErr w:type="spellStart"/>
            <w:r>
              <w:t>undertand</w:t>
            </w:r>
            <w:proofErr w:type="spellEnd"/>
            <w:r>
              <w:t xml:space="preserve"> P1 is not urgent, thus suggest </w:t>
            </w:r>
            <w:proofErr w:type="gramStart"/>
            <w:r>
              <w:t>to postpone</w:t>
            </w:r>
            <w:proofErr w:type="gramEnd"/>
            <w:r>
              <w:t xml:space="preserve"> the discussion.</w:t>
            </w:r>
            <w:ins w:id="121" w:author="Lenovo_Lianhai" w:date="2023-05-18T16:17:00Z">
              <w:r w:rsidR="00D510FF" w:rsidRPr="00FE6970">
                <w:rPr>
                  <w:rFonts w:hint="eastAsia"/>
                  <w:b/>
                  <w:bCs/>
                  <w:color w:val="C00000"/>
                  <w:sz w:val="24"/>
                  <w:szCs w:val="24"/>
                  <w:highlight w:val="yellow"/>
                  <w:lang w:val="en-US"/>
                </w:rPr>
                <w:t xml:space="preserve"> </w:t>
              </w:r>
            </w:ins>
          </w:p>
          <w:p w14:paraId="55AF3F1C" w14:textId="0F926036" w:rsidR="00D510FF" w:rsidRPr="00FE6970" w:rsidRDefault="00D510FF" w:rsidP="00D510FF">
            <w:pPr>
              <w:pBdr>
                <w:top w:val="none" w:sz="0" w:space="0" w:color="auto"/>
                <w:left w:val="none" w:sz="0" w:space="0" w:color="auto"/>
                <w:bottom w:val="none" w:sz="0" w:space="0" w:color="auto"/>
                <w:right w:val="none" w:sz="0" w:space="0" w:color="auto"/>
                <w:between w:val="none" w:sz="0" w:space="0" w:color="auto"/>
              </w:pBdr>
              <w:rPr>
                <w:ins w:id="122" w:author="Lenovo_Lianhai" w:date="2023-05-18T16:17:00Z"/>
                <w:b/>
                <w:bCs/>
                <w:color w:val="C00000"/>
                <w:sz w:val="24"/>
                <w:szCs w:val="24"/>
                <w:lang w:val="en-US"/>
              </w:rPr>
            </w:pPr>
            <w:ins w:id="123" w:author="Lenovo_Lianhai" w:date="2023-05-18T16:17:00Z">
              <w:r w:rsidRPr="00FE6970">
                <w:rPr>
                  <w:rFonts w:hint="eastAsia"/>
                  <w:b/>
                  <w:bCs/>
                  <w:color w:val="C00000"/>
                  <w:sz w:val="24"/>
                  <w:szCs w:val="24"/>
                  <w:highlight w:val="yellow"/>
                  <w:lang w:val="en-US"/>
                </w:rPr>
                <w:t>[</w:t>
              </w:r>
              <w:r w:rsidRPr="00FE6970">
                <w:rPr>
                  <w:b/>
                  <w:bCs/>
                  <w:color w:val="C00000"/>
                  <w:sz w:val="24"/>
                  <w:szCs w:val="24"/>
                  <w:highlight w:val="yellow"/>
                  <w:lang w:val="en-US"/>
                </w:rPr>
                <w:t>Lenovo]</w:t>
              </w:r>
            </w:ins>
          </w:p>
          <w:p w14:paraId="3F14E8CB" w14:textId="77777777" w:rsidR="00D510FF" w:rsidRDefault="00D510FF" w:rsidP="00D510FF">
            <w:pPr>
              <w:pBdr>
                <w:top w:val="none" w:sz="0" w:space="0" w:color="auto"/>
                <w:left w:val="none" w:sz="0" w:space="0" w:color="auto"/>
                <w:bottom w:val="none" w:sz="0" w:space="0" w:color="auto"/>
                <w:right w:val="none" w:sz="0" w:space="0" w:color="auto"/>
                <w:between w:val="none" w:sz="0" w:space="0" w:color="auto"/>
              </w:pBdr>
              <w:rPr>
                <w:ins w:id="124" w:author="Lenovo_Lianhai" w:date="2023-05-18T16:17:00Z"/>
                <w:lang w:val="en-US"/>
              </w:rPr>
            </w:pPr>
            <w:ins w:id="125" w:author="Lenovo_Lianhai" w:date="2023-05-18T16:17:00Z">
              <w:r w:rsidRPr="00FE6970">
                <w:rPr>
                  <w:rFonts w:hint="eastAsia"/>
                  <w:lang w:val="en-US"/>
                </w:rPr>
                <w:t>W</w:t>
              </w:r>
              <w:r w:rsidRPr="00FE6970">
                <w:rPr>
                  <w:lang w:val="en-US"/>
                </w:rPr>
                <w:t xml:space="preserve">e think </w:t>
              </w:r>
              <w:r>
                <w:rPr>
                  <w:lang w:val="en-US"/>
                </w:rPr>
                <w:t xml:space="preserve">P1 should be discussed because it is related to other proposal </w:t>
              </w:r>
              <w:proofErr w:type="spellStart"/>
              <w:r>
                <w:rPr>
                  <w:lang w:val="en-US"/>
                </w:rPr>
                <w:t>e.g</w:t>
              </w:r>
              <w:proofErr w:type="spellEnd"/>
              <w:r>
                <w:rPr>
                  <w:lang w:val="en-US"/>
                </w:rPr>
                <w:t xml:space="preserve"> whether </w:t>
              </w:r>
              <w:proofErr w:type="spellStart"/>
              <w:r>
                <w:rPr>
                  <w:lang w:val="en-US"/>
                </w:rPr>
                <w:t>MCGfailureinformation</w:t>
              </w:r>
              <w:proofErr w:type="spellEnd"/>
              <w:r>
                <w:rPr>
                  <w:lang w:val="en-US"/>
                </w:rPr>
                <w:t xml:space="preserve"> can be reused or not since </w:t>
              </w:r>
              <w:proofErr w:type="spellStart"/>
              <w:r>
                <w:rPr>
                  <w:lang w:val="en-US"/>
                </w:rPr>
                <w:t>MCGfailureinformation</w:t>
              </w:r>
              <w:proofErr w:type="spellEnd"/>
              <w:r>
                <w:rPr>
                  <w:lang w:val="en-US"/>
                </w:rPr>
                <w:t xml:space="preserve"> is sent via SCG link. </w:t>
              </w:r>
            </w:ins>
          </w:p>
          <w:p w14:paraId="05DCBEAD" w14:textId="5741AD36" w:rsidR="000069C0" w:rsidRDefault="00D510FF" w:rsidP="00D510FF">
            <w:ins w:id="126" w:author="Lenovo_Lianhai" w:date="2023-05-18T16:17:00Z">
              <w:r>
                <w:rPr>
                  <w:lang w:val="en-US"/>
                </w:rPr>
                <w:t xml:space="preserve">In addition, we agree with Huawei that we should have a unified </w:t>
              </w:r>
              <w:r w:rsidR="00C74AF0">
                <w:rPr>
                  <w:lang w:val="en-US"/>
                </w:rPr>
                <w:t>signaling</w:t>
              </w:r>
              <w:r>
                <w:rPr>
                  <w:lang w:val="en-US"/>
                </w:rPr>
                <w:t xml:space="preserve"> between intra-DU or inter DU case </w:t>
              </w:r>
              <w:proofErr w:type="spellStart"/>
              <w:r>
                <w:rPr>
                  <w:lang w:val="en-US"/>
                </w:rPr>
                <w:t>becaue</w:t>
              </w:r>
              <w:proofErr w:type="spellEnd"/>
              <w:r>
                <w:rPr>
                  <w:lang w:val="en-US"/>
                </w:rPr>
                <w:t xml:space="preserve"> MCG and SCG are allo</w:t>
              </w:r>
            </w:ins>
            <w:ins w:id="127" w:author="Lenovo_Lianhai" w:date="2023-05-18T16:19:00Z">
              <w:r w:rsidR="00B44A67">
                <w:rPr>
                  <w:lang w:val="en-US"/>
                </w:rPr>
                <w:t>w</w:t>
              </w:r>
            </w:ins>
            <w:ins w:id="128" w:author="Lenovo_Lianhai" w:date="2023-05-18T16:17:00Z">
              <w:r>
                <w:rPr>
                  <w:lang w:val="en-US"/>
                </w:rPr>
                <w:t>ed to be configured in a single DU in legacy DC.</w:t>
              </w:r>
            </w:ins>
            <w:ins w:id="129" w:author="Lenovo_Lianhai" w:date="2023-05-18T16:18:00Z">
              <w:r w:rsidR="00E15852">
                <w:rPr>
                  <w:lang w:val="en-US"/>
                </w:rPr>
                <w:t xml:space="preserve"> </w:t>
              </w:r>
            </w:ins>
            <w:ins w:id="130" w:author="Lenovo_Lianhai" w:date="2023-05-18T16:20:00Z">
              <w:r w:rsidR="00B44A67">
                <w:rPr>
                  <w:lang w:val="en-US"/>
                </w:rPr>
                <w:t>If we agree ‘</w:t>
              </w:r>
              <w:r w:rsidR="00B44A67">
                <w:t>MP remote UE is configured with a single cell group</w:t>
              </w:r>
              <w:r w:rsidR="00B44A67">
                <w:rPr>
                  <w:lang w:val="en-US"/>
                </w:rPr>
                <w:t xml:space="preserve">’, it will restrict network implementation. However, such restrict is not included in legacy DC. </w:t>
              </w:r>
            </w:ins>
          </w:p>
        </w:tc>
        <w:tc>
          <w:tcPr>
            <w:tcW w:w="5440" w:type="dxa"/>
          </w:tcPr>
          <w:p w14:paraId="31D2D9CE"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T</w:t>
            </w:r>
            <w:r>
              <w:rPr>
                <w:lang w:val="en-US"/>
              </w:rPr>
              <w:t xml:space="preserve">he proposal did not try to further </w:t>
            </w:r>
            <w:proofErr w:type="gramStart"/>
            <w:r>
              <w:rPr>
                <w:lang w:val="en-US"/>
              </w:rPr>
              <w:t>down-select</w:t>
            </w:r>
            <w:proofErr w:type="gramEnd"/>
            <w:r>
              <w:rPr>
                <w:lang w:val="en-US"/>
              </w:rPr>
              <w:t xml:space="preserve"> for inter-DU case give the proposals in companies paper. </w:t>
            </w:r>
          </w:p>
          <w:p w14:paraId="443471A5"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p>
          <w:p w14:paraId="6F9F5214"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t>F</w:t>
            </w:r>
            <w:r>
              <w:rPr>
                <w:lang w:val="en-US"/>
              </w:rPr>
              <w:t xml:space="preserve">or the postpone or not, if it is controversial, it should be de-prioritized compared to the others which have common view. Let’s wait for more voices on that. </w:t>
            </w:r>
          </w:p>
          <w:p w14:paraId="3D3C8273" w14:textId="77777777" w:rsidR="00C16249" w:rsidRDefault="00C16249" w:rsidP="00FA357D">
            <w:pPr>
              <w:pBdr>
                <w:top w:val="none" w:sz="0" w:space="0" w:color="auto"/>
                <w:left w:val="none" w:sz="0" w:space="0" w:color="auto"/>
                <w:bottom w:val="none" w:sz="0" w:space="0" w:color="auto"/>
                <w:right w:val="none" w:sz="0" w:space="0" w:color="auto"/>
                <w:between w:val="none" w:sz="0" w:space="0" w:color="auto"/>
              </w:pBdr>
              <w:rPr>
                <w:lang w:val="en-US"/>
              </w:rPr>
            </w:pPr>
          </w:p>
          <w:p w14:paraId="66C82AA6" w14:textId="77777777"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1" w:author="OPPO (Qianxi Lu)" w:date="2023-05-19T08:23:00Z"/>
                <w:lang w:val="en-US"/>
              </w:rPr>
            </w:pPr>
            <w:ins w:id="132" w:author="OPPO (Qianxi Lu)" w:date="2023-05-19T08:23:00Z">
              <w:r>
                <w:rPr>
                  <w:rFonts w:hint="eastAsia"/>
                  <w:lang w:val="en-US"/>
                </w:rPr>
                <w:t>F</w:t>
              </w:r>
              <w:r>
                <w:rPr>
                  <w:lang w:val="en-US"/>
                </w:rPr>
                <w:t>urther response to the comment by Lenovo:</w:t>
              </w:r>
            </w:ins>
          </w:p>
          <w:p w14:paraId="28190D87" w14:textId="1836792F"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3" w:author="OPPO (Qianxi Lu)" w:date="2023-05-19T08:23:00Z"/>
                <w:lang w:val="en-US"/>
              </w:rPr>
            </w:pPr>
            <w:ins w:id="134" w:author="OPPO (Qianxi Lu)" w:date="2023-05-19T08:23:00Z">
              <w:r>
                <w:rPr>
                  <w:rFonts w:hint="eastAsia"/>
                  <w:lang w:val="en-US"/>
                </w:rPr>
                <w:t>W</w:t>
              </w:r>
              <w:r>
                <w:rPr>
                  <w:lang w:val="en-US"/>
                </w:rPr>
                <w:t>ell, after some investigation on the “</w:t>
              </w:r>
              <w:r w:rsidRPr="00C516CD">
                <w:rPr>
                  <w:lang w:val="en-US"/>
                </w:rPr>
                <w:t>MCG and SCG are allowed to be configured in a single DU in legacy DC</w:t>
              </w:r>
              <w:r>
                <w:rPr>
                  <w:lang w:val="en-US"/>
                </w:rPr>
                <w:t xml:space="preserve">”, </w:t>
              </w:r>
              <w:r>
                <w:rPr>
                  <w:lang w:val="en-US"/>
                </w:rPr>
                <w:t>I understand that</w:t>
              </w:r>
              <w:r>
                <w:rPr>
                  <w:lang w:val="en-US"/>
                </w:rPr>
                <w:t xml:space="preserve"> was enabled to support the UE which only support a band-combination configured in DC but not CA mode. However, for this </w:t>
              </w:r>
            </w:ins>
            <w:ins w:id="135" w:author="OPPO (Qianxi Lu)" w:date="2023-05-19T08:24:00Z">
              <w:r>
                <w:rPr>
                  <w:lang w:val="en-US"/>
                </w:rPr>
                <w:t xml:space="preserve">specific </w:t>
              </w:r>
            </w:ins>
            <w:ins w:id="136" w:author="OPPO (Qianxi Lu)" w:date="2023-05-19T08:23:00Z">
              <w:r>
                <w:rPr>
                  <w:lang w:val="en-US"/>
                </w:rPr>
                <w:t xml:space="preserve">case, in legacy NR SL, the network would already avoid co-config DC and SL, so it points to a scenario which was not supported so far. </w:t>
              </w:r>
            </w:ins>
          </w:p>
          <w:p w14:paraId="6428CB1C" w14:textId="77777777"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7" w:author="OPPO (Qianxi Lu)" w:date="2023-05-19T08:23:00Z"/>
                <w:lang w:val="en-US"/>
              </w:rPr>
            </w:pPr>
          </w:p>
          <w:p w14:paraId="0C04CD90" w14:textId="5E125A7D" w:rsidR="004C4920" w:rsidRDefault="004C4920" w:rsidP="004C4920">
            <w:pPr>
              <w:pBdr>
                <w:top w:val="none" w:sz="0" w:space="0" w:color="auto"/>
                <w:left w:val="none" w:sz="0" w:space="0" w:color="auto"/>
                <w:bottom w:val="none" w:sz="0" w:space="0" w:color="auto"/>
                <w:right w:val="none" w:sz="0" w:space="0" w:color="auto"/>
                <w:between w:val="none" w:sz="0" w:space="0" w:color="auto"/>
              </w:pBdr>
              <w:rPr>
                <w:ins w:id="138" w:author="OPPO (Qianxi Lu)" w:date="2023-05-19T08:23:00Z"/>
                <w:lang w:val="en-US"/>
              </w:rPr>
            </w:pPr>
            <w:ins w:id="139" w:author="OPPO (Qianxi Lu)" w:date="2023-05-19T08:23:00Z">
              <w:r>
                <w:rPr>
                  <w:rFonts w:hint="eastAsia"/>
                  <w:lang w:val="en-US"/>
                </w:rPr>
                <w:t>W</w:t>
              </w:r>
              <w:r>
                <w:rPr>
                  <w:lang w:val="en-US"/>
                </w:rPr>
                <w:t xml:space="preserve">.r.t the unified solution, I am not sure if we should adjust the wording for intra-DU case, given the </w:t>
              </w:r>
              <w:proofErr w:type="spellStart"/>
              <w:r>
                <w:rPr>
                  <w:lang w:val="en-US"/>
                </w:rPr>
                <w:t>propoposal</w:t>
              </w:r>
            </w:ins>
            <w:ins w:id="140" w:author="OPPO (Qianxi Lu)" w:date="2023-05-19T08:24:00Z">
              <w:r w:rsidR="003F2C99">
                <w:rPr>
                  <w:lang w:val="en-US"/>
                </w:rPr>
                <w:t>s</w:t>
              </w:r>
              <w:proofErr w:type="spellEnd"/>
              <w:r w:rsidR="003F2C99">
                <w:rPr>
                  <w:lang w:val="en-US"/>
                </w:rPr>
                <w:t xml:space="preserve"> in the papers</w:t>
              </w:r>
            </w:ins>
            <w:ins w:id="141" w:author="OPPO (Qianxi Lu)" w:date="2023-05-19T08:23:00Z">
              <w:r>
                <w:rPr>
                  <w:lang w:val="en-US"/>
                </w:rPr>
                <w:t xml:space="preserve">, as summarized, all go </w:t>
              </w:r>
              <w:proofErr w:type="spellStart"/>
              <w:r>
                <w:rPr>
                  <w:lang w:val="en-US"/>
                </w:rPr>
                <w:t>torwads</w:t>
              </w:r>
              <w:proofErr w:type="spellEnd"/>
              <w:r>
                <w:rPr>
                  <w:lang w:val="en-US"/>
                </w:rPr>
                <w:t xml:space="preserve"> the single MCG. </w:t>
              </w:r>
            </w:ins>
          </w:p>
          <w:p w14:paraId="008BB1A4" w14:textId="4596A753" w:rsidR="00C16249" w:rsidRPr="00C16249" w:rsidRDefault="004C4920" w:rsidP="004C4920">
            <w:pPr>
              <w:pBdr>
                <w:top w:val="none" w:sz="0" w:space="0" w:color="auto"/>
                <w:left w:val="none" w:sz="0" w:space="0" w:color="auto"/>
                <w:bottom w:val="none" w:sz="0" w:space="0" w:color="auto"/>
                <w:right w:val="none" w:sz="0" w:space="0" w:color="auto"/>
                <w:between w:val="none" w:sz="0" w:space="0" w:color="auto"/>
              </w:pBdr>
              <w:rPr>
                <w:b/>
                <w:bCs/>
                <w:sz w:val="24"/>
                <w:szCs w:val="24"/>
                <w:lang w:val="en-US"/>
                <w:rPrChange w:id="142" w:author="Lenovo_Lianhai" w:date="2023-05-18T16:04:00Z">
                  <w:rPr>
                    <w:lang w:val="en-US"/>
                  </w:rPr>
                </w:rPrChange>
              </w:rPr>
            </w:pPr>
            <w:ins w:id="143" w:author="OPPO (Qianxi Lu)" w:date="2023-05-19T08:23:00Z">
              <w:r>
                <w:rPr>
                  <w:rFonts w:hint="eastAsia"/>
                  <w:lang w:val="en-US"/>
                </w:rPr>
                <w:t>Y</w:t>
              </w:r>
              <w:r>
                <w:rPr>
                  <w:lang w:val="en-US"/>
                </w:rPr>
                <w:t xml:space="preserve">et based on the comment by Lenovo, </w:t>
              </w:r>
            </w:ins>
            <w:ins w:id="144" w:author="OPPO (Qianxi Lu)" w:date="2023-05-19T08:24:00Z">
              <w:r w:rsidR="003F2C99">
                <w:rPr>
                  <w:lang w:val="en-US"/>
                </w:rPr>
                <w:t xml:space="preserve">although </w:t>
              </w:r>
            </w:ins>
            <w:ins w:id="145" w:author="OPPO (Qianxi Lu)" w:date="2023-05-19T08:23:00Z">
              <w:r>
                <w:rPr>
                  <w:lang w:val="en-US"/>
                </w:rPr>
                <w:t xml:space="preserve">for now seems no need to tune the wording of P1 as a summary of submitted </w:t>
              </w:r>
              <w:proofErr w:type="spellStart"/>
              <w:r>
                <w:rPr>
                  <w:lang w:val="en-US"/>
                </w:rPr>
                <w:t>Tdocs</w:t>
              </w:r>
            </w:ins>
            <w:proofErr w:type="spellEnd"/>
            <w:ins w:id="146" w:author="OPPO (Qianxi Lu)" w:date="2023-05-19T08:24:00Z">
              <w:r w:rsidR="003F2C99">
                <w:rPr>
                  <w:lang w:val="en-US"/>
                </w:rPr>
                <w:t xml:space="preserve">, </w:t>
              </w:r>
              <w:r w:rsidR="003F2C99">
                <w:rPr>
                  <w:lang w:val="en-US"/>
                </w:rPr>
                <w:t>I assume we need further discuss this during the meeting</w:t>
              </w:r>
            </w:ins>
            <w:ins w:id="147" w:author="OPPO (Qianxi Lu)" w:date="2023-05-19T08:25:00Z">
              <w:r w:rsidR="003F2C99">
                <w:rPr>
                  <w:lang w:val="en-US"/>
                </w:rPr>
                <w:t>.</w:t>
              </w:r>
            </w:ins>
          </w:p>
        </w:tc>
      </w:tr>
      <w:tr w:rsidR="000069C0" w14:paraId="7812B9EB" w14:textId="77777777" w:rsidTr="000069C0">
        <w:tc>
          <w:tcPr>
            <w:tcW w:w="1707" w:type="dxa"/>
          </w:tcPr>
          <w:p w14:paraId="1FBAE089"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 xml:space="preserve">Huawei, </w:t>
            </w:r>
            <w:proofErr w:type="spellStart"/>
            <w:r>
              <w:rPr>
                <w:lang w:val="en-US"/>
              </w:rPr>
              <w:t>HiSilicon</w:t>
            </w:r>
            <w:proofErr w:type="spellEnd"/>
          </w:p>
        </w:tc>
        <w:tc>
          <w:tcPr>
            <w:tcW w:w="1691" w:type="dxa"/>
          </w:tcPr>
          <w:p w14:paraId="5F44AD57"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pPr>
            <w:r>
              <w:t>P9</w:t>
            </w:r>
          </w:p>
        </w:tc>
        <w:tc>
          <w:tcPr>
            <w:tcW w:w="5440" w:type="dxa"/>
          </w:tcPr>
          <w:p w14:paraId="68BAC253" w14:textId="77777777" w:rsidR="000069C0" w:rsidRDefault="000069C0" w:rsidP="00FA357D">
            <w:r>
              <w:t xml:space="preserve">We observe </w:t>
            </w:r>
            <w:r w:rsidRPr="001D53A0">
              <w:t>R2-2305621</w:t>
            </w:r>
            <w:r>
              <w:t xml:space="preserve">/ </w:t>
            </w:r>
            <w:r w:rsidRPr="001D53A0">
              <w:t>R2-2306313</w:t>
            </w:r>
            <w:r>
              <w:t xml:space="preserve"> also support case G. Then the number seems to be:</w:t>
            </w:r>
          </w:p>
          <w:p w14:paraId="5FBDD8E5" w14:textId="77777777" w:rsidR="000069C0" w:rsidRDefault="000069C0" w:rsidP="00FA357D">
            <w:r w:rsidRPr="001D53A0">
              <w:t>R2-2305621</w:t>
            </w:r>
            <w:r>
              <w:t xml:space="preserve">/ </w:t>
            </w:r>
            <w:r w:rsidRPr="001D53A0">
              <w:t>R2-2306313</w:t>
            </w:r>
            <w:r>
              <w:t>/R</w:t>
            </w:r>
            <w:r w:rsidRPr="001D53A0">
              <w:t>2-2306192</w:t>
            </w:r>
            <w:r>
              <w:t xml:space="preserve"> support the case, </w:t>
            </w:r>
          </w:p>
          <w:p w14:paraId="1136B4DE" w14:textId="77777777" w:rsidR="000069C0" w:rsidRDefault="000069C0" w:rsidP="00FA357D">
            <w:r w:rsidRPr="001D53A0">
              <w:t>R2-2306355</w:t>
            </w:r>
            <w:r>
              <w:t xml:space="preserve">/ </w:t>
            </w:r>
            <w:r w:rsidRPr="001D53A0">
              <w:t>R2-</w:t>
            </w:r>
            <w:r w:rsidRPr="000069C0">
              <w:t>234664</w:t>
            </w:r>
            <w:r>
              <w:t xml:space="preserve"> propose to </w:t>
            </w:r>
            <w:proofErr w:type="spellStart"/>
            <w:r>
              <w:t>depriotize</w:t>
            </w:r>
            <w:proofErr w:type="spellEnd"/>
            <w:r>
              <w:t xml:space="preserve"> case G, </w:t>
            </w:r>
          </w:p>
          <w:p w14:paraId="7AC55CCC" w14:textId="77777777" w:rsidR="000069C0" w:rsidRDefault="000069C0" w:rsidP="00FA357D">
            <w:r w:rsidRPr="001D53A0">
              <w:t>R2-2305064</w:t>
            </w:r>
            <w:r>
              <w:t>/</w:t>
            </w:r>
            <w:r w:rsidRPr="001D53A0">
              <w:t>R2-2305235</w:t>
            </w:r>
            <w:r>
              <w:t>/</w:t>
            </w:r>
            <w:r w:rsidRPr="001D53A0">
              <w:t>R2-2305282</w:t>
            </w:r>
            <w:r>
              <w:t>/</w:t>
            </w:r>
            <w:r w:rsidRPr="001D53A0">
              <w:t>R2-2305218</w:t>
            </w:r>
            <w:r>
              <w:t xml:space="preserve"> do not support case G.</w:t>
            </w:r>
          </w:p>
          <w:p w14:paraId="0085E823" w14:textId="77777777" w:rsidR="000069C0" w:rsidRDefault="000069C0" w:rsidP="00FA357D">
            <w:r>
              <w:lastRenderedPageBreak/>
              <w:t xml:space="preserve">We did not see clear majority view here, thus suggest </w:t>
            </w:r>
            <w:proofErr w:type="gramStart"/>
            <w:r>
              <w:t>to change</w:t>
            </w:r>
            <w:proofErr w:type="gramEnd"/>
            <w:r>
              <w:t xml:space="preserve"> the proposal to further discuss whether to support case G.</w:t>
            </w:r>
          </w:p>
        </w:tc>
        <w:tc>
          <w:tcPr>
            <w:tcW w:w="5440" w:type="dxa"/>
          </w:tcPr>
          <w:p w14:paraId="508D038F" w14:textId="77777777"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rFonts w:hint="eastAsia"/>
                <w:lang w:val="en-US"/>
              </w:rPr>
              <w:lastRenderedPageBreak/>
              <w:t>R</w:t>
            </w:r>
            <w:r>
              <w:rPr>
                <w:lang w:val="en-US"/>
              </w:rPr>
              <w:t>app assume this comment is for P20 instead of P9?</w:t>
            </w:r>
          </w:p>
          <w:p w14:paraId="2C273B17" w14:textId="4935FB84" w:rsidR="000069C0" w:rsidRDefault="000069C0"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Based on this assumption, P20 is revised.</w:t>
            </w:r>
          </w:p>
        </w:tc>
      </w:tr>
      <w:tr w:rsidR="00925947" w14:paraId="79F0BDC2" w14:textId="77777777" w:rsidTr="000069C0">
        <w:trPr>
          <w:ins w:id="148" w:author="InterDigital (Martino Freda)" w:date="2023-05-18T17:47:00Z"/>
        </w:trPr>
        <w:tc>
          <w:tcPr>
            <w:tcW w:w="1707" w:type="dxa"/>
          </w:tcPr>
          <w:p w14:paraId="645BBEA8" w14:textId="2181F730"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49" w:author="InterDigital (Martino Freda)" w:date="2023-05-18T17:47:00Z"/>
                <w:lang w:val="en-US"/>
              </w:rPr>
            </w:pPr>
            <w:r>
              <w:rPr>
                <w:lang w:val="en-US"/>
              </w:rPr>
              <w:t>InterDigital</w:t>
            </w:r>
          </w:p>
        </w:tc>
        <w:tc>
          <w:tcPr>
            <w:tcW w:w="1691" w:type="dxa"/>
          </w:tcPr>
          <w:p w14:paraId="2EAE2825" w14:textId="12813C03" w:rsidR="00925947" w:rsidRDefault="00925947" w:rsidP="00FA357D">
            <w:pPr>
              <w:pBdr>
                <w:top w:val="none" w:sz="0" w:space="0" w:color="auto"/>
                <w:left w:val="none" w:sz="0" w:space="0" w:color="auto"/>
                <w:bottom w:val="none" w:sz="0" w:space="0" w:color="auto"/>
                <w:right w:val="none" w:sz="0" w:space="0" w:color="auto"/>
                <w:between w:val="none" w:sz="0" w:space="0" w:color="auto"/>
              </w:pBdr>
              <w:rPr>
                <w:ins w:id="150" w:author="InterDigital (Martino Freda)" w:date="2023-05-18T17:47:00Z"/>
              </w:rPr>
            </w:pPr>
            <w:r>
              <w:t>P12</w:t>
            </w:r>
          </w:p>
        </w:tc>
        <w:tc>
          <w:tcPr>
            <w:tcW w:w="5440" w:type="dxa"/>
          </w:tcPr>
          <w:p w14:paraId="147A2393" w14:textId="77777777" w:rsidR="00925947" w:rsidRDefault="00C94C1E" w:rsidP="00FA357D">
            <w:r>
              <w:t>Suggest an updated wording aligned with the wording in the OPPO paper:</w:t>
            </w:r>
          </w:p>
          <w:p w14:paraId="45F55511" w14:textId="00E33F89" w:rsidR="00C94C1E" w:rsidRPr="000E6480" w:rsidRDefault="00C94C1E" w:rsidP="00FA357D">
            <w:pPr>
              <w:rPr>
                <w:sz w:val="24"/>
                <w:szCs w:val="28"/>
              </w:rPr>
            </w:pPr>
            <w:r w:rsidRPr="000E6480">
              <w:rPr>
                <w:rFonts w:ascii="Calibri" w:eastAsia="等线" w:hAnsi="Calibri" w:cs="Calibri"/>
                <w:color w:val="000000"/>
                <w:szCs w:val="20"/>
              </w:rPr>
              <w:t xml:space="preserve">RAN2 discuss whether </w:t>
            </w:r>
            <w:r w:rsidR="000E6480" w:rsidRPr="000E6480">
              <w:rPr>
                <w:rFonts w:ascii="Calibri" w:eastAsia="等线" w:hAnsi="Calibri" w:cs="Calibri"/>
                <w:color w:val="000000"/>
                <w:szCs w:val="20"/>
              </w:rPr>
              <w:t xml:space="preserve">to </w:t>
            </w:r>
            <w:r w:rsidRPr="000E6480">
              <w:rPr>
                <w:rFonts w:ascii="Calibri" w:eastAsia="等线" w:hAnsi="Calibri" w:cs="Calibri"/>
                <w:color w:val="000000"/>
                <w:szCs w:val="20"/>
              </w:rPr>
              <w:t xml:space="preserve">revert the agreement on allowing indirect-path-only SRB1 </w:t>
            </w:r>
            <w:proofErr w:type="gramStart"/>
            <w:r w:rsidRPr="000E6480">
              <w:rPr>
                <w:rFonts w:ascii="Calibri" w:eastAsia="等线" w:hAnsi="Calibri" w:cs="Calibri"/>
                <w:color w:val="000000"/>
                <w:szCs w:val="20"/>
              </w:rPr>
              <w:t>configuration</w:t>
            </w:r>
            <w:proofErr w:type="gramEnd"/>
          </w:p>
          <w:p w14:paraId="0DD70F24" w14:textId="77777777" w:rsidR="00C94C1E" w:rsidRDefault="00C94C1E" w:rsidP="00FA357D"/>
          <w:p w14:paraId="6A46E99B" w14:textId="79675FE7" w:rsidR="00C94C1E" w:rsidRDefault="00C94C1E" w:rsidP="00FA357D">
            <w:pPr>
              <w:rPr>
                <w:ins w:id="151" w:author="InterDigital (Martino Freda)" w:date="2023-05-18T17:47:00Z"/>
              </w:rPr>
            </w:pPr>
          </w:p>
        </w:tc>
        <w:tc>
          <w:tcPr>
            <w:tcW w:w="5440" w:type="dxa"/>
          </w:tcPr>
          <w:p w14:paraId="3D7CDB2A" w14:textId="076D96EE" w:rsidR="00925947" w:rsidRDefault="00A42A92" w:rsidP="00FA357D">
            <w:pPr>
              <w:pBdr>
                <w:top w:val="none" w:sz="0" w:space="0" w:color="auto"/>
                <w:left w:val="none" w:sz="0" w:space="0" w:color="auto"/>
                <w:bottom w:val="none" w:sz="0" w:space="0" w:color="auto"/>
                <w:right w:val="none" w:sz="0" w:space="0" w:color="auto"/>
                <w:between w:val="none" w:sz="0" w:space="0" w:color="auto"/>
              </w:pBdr>
              <w:rPr>
                <w:ins w:id="152" w:author="InterDigital (Martino Freda)" w:date="2023-05-18T17:47:00Z"/>
                <w:lang w:val="en-US"/>
              </w:rPr>
            </w:pPr>
            <w:ins w:id="153" w:author="OPPO (Qianxi Lu)" w:date="2023-05-19T08:19:00Z">
              <w:r>
                <w:rPr>
                  <w:rFonts w:hint="eastAsia"/>
                  <w:lang w:val="en-US"/>
                </w:rPr>
                <w:t>O</w:t>
              </w:r>
              <w:r>
                <w:rPr>
                  <w:lang w:val="en-US"/>
                </w:rPr>
                <w:t>K, updated.</w:t>
              </w:r>
            </w:ins>
          </w:p>
        </w:tc>
      </w:tr>
      <w:tr w:rsidR="009C1D0D" w14:paraId="6D096CF7" w14:textId="77777777" w:rsidTr="000069C0">
        <w:tc>
          <w:tcPr>
            <w:tcW w:w="1707" w:type="dxa"/>
          </w:tcPr>
          <w:p w14:paraId="03190865" w14:textId="47F23A77" w:rsidR="009C1D0D" w:rsidRDefault="009C1D0D" w:rsidP="00FA357D">
            <w:pPr>
              <w:pBdr>
                <w:top w:val="none" w:sz="0" w:space="0" w:color="auto"/>
                <w:left w:val="none" w:sz="0" w:space="0" w:color="auto"/>
                <w:bottom w:val="none" w:sz="0" w:space="0" w:color="auto"/>
                <w:right w:val="none" w:sz="0" w:space="0" w:color="auto"/>
                <w:between w:val="none" w:sz="0" w:space="0" w:color="auto"/>
              </w:pBdr>
              <w:rPr>
                <w:lang w:val="en-US"/>
              </w:rPr>
            </w:pPr>
            <w:r>
              <w:rPr>
                <w:lang w:val="en-US"/>
              </w:rPr>
              <w:t>InterDigital</w:t>
            </w:r>
          </w:p>
        </w:tc>
        <w:tc>
          <w:tcPr>
            <w:tcW w:w="1691" w:type="dxa"/>
          </w:tcPr>
          <w:p w14:paraId="7263C7D5" w14:textId="7E1579A8" w:rsidR="009C1D0D" w:rsidRDefault="009C1D0D" w:rsidP="00FA357D">
            <w:pPr>
              <w:pBdr>
                <w:top w:val="none" w:sz="0" w:space="0" w:color="auto"/>
                <w:left w:val="none" w:sz="0" w:space="0" w:color="auto"/>
                <w:bottom w:val="none" w:sz="0" w:space="0" w:color="auto"/>
                <w:right w:val="none" w:sz="0" w:space="0" w:color="auto"/>
                <w:between w:val="none" w:sz="0" w:space="0" w:color="auto"/>
              </w:pBdr>
            </w:pPr>
            <w:r>
              <w:t>P13</w:t>
            </w:r>
          </w:p>
        </w:tc>
        <w:tc>
          <w:tcPr>
            <w:tcW w:w="5440" w:type="dxa"/>
          </w:tcPr>
          <w:p w14:paraId="2536AA8E" w14:textId="5DE47AC8" w:rsidR="009C1D0D" w:rsidRDefault="009C1D0D" w:rsidP="00FA357D">
            <w:r>
              <w:t xml:space="preserve">Suggest changing the second part (on R3 impact) to a “discuss”.  RAN2 has not discussed whether </w:t>
            </w:r>
            <w:r w:rsidR="006B5DA6">
              <w:t xml:space="preserve">R3 needs to be involved for mode 1 support (even for inter-DU case), as mode 1 support </w:t>
            </w:r>
            <w:r w:rsidR="00C05162">
              <w:t xml:space="preserve">is assumed for </w:t>
            </w:r>
            <w:r w:rsidR="006B5DA6">
              <w:t xml:space="preserve">multipath </w:t>
            </w:r>
            <w:r w:rsidR="00C05162">
              <w:t>because the UE is in RRC_CONNECTED</w:t>
            </w:r>
            <w:r w:rsidR="006B5DA6">
              <w:t>.</w:t>
            </w:r>
            <w:r w:rsidR="00FF4E03">
              <w:t xml:space="preserve">  LS can be removed for now until we discuss fully.</w:t>
            </w:r>
          </w:p>
          <w:p w14:paraId="1A4593E0" w14:textId="70D4B216" w:rsidR="008867DA" w:rsidRDefault="00FF4E03" w:rsidP="00FA357D">
            <w:r>
              <w:t>Suggestion:</w:t>
            </w:r>
          </w:p>
          <w:p w14:paraId="78F6189C" w14:textId="67E1BF54" w:rsidR="008867DA" w:rsidRDefault="00C05162" w:rsidP="00FA357D">
            <w:r>
              <w:t>“</w:t>
            </w:r>
            <w:r w:rsidR="008867DA" w:rsidRPr="008867DA">
              <w:t xml:space="preserve">For Scneario-1, support mode-1 of remote UE by reporting SR/BSR and receiving SL DG via direct-path D-path. </w:t>
            </w:r>
            <w:r w:rsidR="00FF4E03" w:rsidRPr="00FF4E03">
              <w:rPr>
                <w:b/>
                <w:bCs/>
              </w:rPr>
              <w:t>Discuss whether support of mode-1 for inter-DU case is an issue, and whether it depends on R3.</w:t>
            </w:r>
            <w:r w:rsidR="00FF4E03">
              <w:t xml:space="preserve">  </w:t>
            </w:r>
            <w:r w:rsidR="008867DA" w:rsidRPr="008867DA">
              <w:t>R2 does not expect R2 impact.</w:t>
            </w:r>
            <w:r>
              <w:t>”</w:t>
            </w:r>
            <w:r w:rsidR="008867DA" w:rsidRPr="008867DA">
              <w:t xml:space="preserve"> </w:t>
            </w:r>
          </w:p>
        </w:tc>
        <w:tc>
          <w:tcPr>
            <w:tcW w:w="5440" w:type="dxa"/>
          </w:tcPr>
          <w:p w14:paraId="38E7EDBC" w14:textId="77777777" w:rsidR="009C1D0D" w:rsidRDefault="00B853CD" w:rsidP="00FA357D">
            <w:pPr>
              <w:pBdr>
                <w:top w:val="none" w:sz="0" w:space="0" w:color="auto"/>
                <w:left w:val="none" w:sz="0" w:space="0" w:color="auto"/>
                <w:bottom w:val="none" w:sz="0" w:space="0" w:color="auto"/>
                <w:right w:val="none" w:sz="0" w:space="0" w:color="auto"/>
                <w:between w:val="none" w:sz="0" w:space="0" w:color="auto"/>
              </w:pBdr>
              <w:rPr>
                <w:ins w:id="154" w:author="OPPO (Qianxi Lu)" w:date="2023-05-19T08:21:00Z"/>
                <w:lang w:val="en-US"/>
              </w:rPr>
            </w:pPr>
            <w:ins w:id="155" w:author="OPPO (Qianxi Lu)" w:date="2023-05-19T08:21:00Z">
              <w:r>
                <w:rPr>
                  <w:rFonts w:hint="eastAsia"/>
                  <w:lang w:val="en-US"/>
                </w:rPr>
                <w:t>N</w:t>
              </w:r>
              <w:r>
                <w:rPr>
                  <w:lang w:val="en-US"/>
                </w:rPr>
                <w:t>ot sure I follow the point:</w:t>
              </w:r>
            </w:ins>
          </w:p>
          <w:p w14:paraId="6EF823E6" w14:textId="7328E57D" w:rsidR="00B853CD" w:rsidRDefault="00A730BD" w:rsidP="00FA357D">
            <w:pPr>
              <w:pBdr>
                <w:top w:val="none" w:sz="0" w:space="0" w:color="auto"/>
                <w:left w:val="none" w:sz="0" w:space="0" w:color="auto"/>
                <w:bottom w:val="none" w:sz="0" w:space="0" w:color="auto"/>
                <w:right w:val="none" w:sz="0" w:space="0" w:color="auto"/>
                <w:between w:val="none" w:sz="0" w:space="0" w:color="auto"/>
              </w:pBdr>
              <w:rPr>
                <w:ins w:id="156" w:author="OPPO (Qianxi Lu)" w:date="2023-05-19T08:21:00Z"/>
                <w:lang w:val="en-US"/>
              </w:rPr>
            </w:pPr>
            <w:ins w:id="157" w:author="OPPO (Qianxi Lu)" w:date="2023-05-19T08:22:00Z">
              <w:r>
                <w:rPr>
                  <w:lang w:val="en-US"/>
                </w:rPr>
                <w:t>“</w:t>
              </w:r>
              <w:r w:rsidRPr="00FF4E03">
                <w:rPr>
                  <w:b/>
                  <w:bCs/>
                </w:rPr>
                <w:t>Discuss whether support of mode-1 for inter-DU case is an issue</w:t>
              </w:r>
              <w:r>
                <w:rPr>
                  <w:lang w:val="en-US"/>
                </w:rPr>
                <w:t xml:space="preserve">”: </w:t>
              </w:r>
            </w:ins>
            <w:ins w:id="158" w:author="OPPO (Qianxi Lu)" w:date="2023-05-19T08:21:00Z">
              <w:r w:rsidR="00B853CD">
                <w:rPr>
                  <w:lang w:val="en-US"/>
                </w:rPr>
                <w:t>The issue has been touched in R3, so it is an issue.</w:t>
              </w:r>
            </w:ins>
          </w:p>
          <w:p w14:paraId="6F0AF081" w14:textId="77777777" w:rsidR="00B853CD" w:rsidRDefault="00A730BD" w:rsidP="00FA357D">
            <w:pPr>
              <w:pBdr>
                <w:top w:val="none" w:sz="0" w:space="0" w:color="auto"/>
                <w:left w:val="none" w:sz="0" w:space="0" w:color="auto"/>
                <w:bottom w:val="none" w:sz="0" w:space="0" w:color="auto"/>
                <w:right w:val="none" w:sz="0" w:space="0" w:color="auto"/>
                <w:between w:val="none" w:sz="0" w:space="0" w:color="auto"/>
              </w:pBdr>
              <w:rPr>
                <w:ins w:id="159" w:author="OPPO (Qianxi Lu)" w:date="2023-05-19T08:22:00Z"/>
                <w:lang w:val="en-US"/>
              </w:rPr>
            </w:pPr>
            <w:ins w:id="160" w:author="OPPO (Qianxi Lu)" w:date="2023-05-19T08:22:00Z">
              <w:r>
                <w:rPr>
                  <w:lang w:val="en-US"/>
                </w:rPr>
                <w:t>“</w:t>
              </w:r>
              <w:proofErr w:type="gramStart"/>
              <w:r w:rsidRPr="00FF4E03">
                <w:rPr>
                  <w:b/>
                  <w:bCs/>
                </w:rPr>
                <w:t>whether</w:t>
              </w:r>
              <w:proofErr w:type="gramEnd"/>
              <w:r w:rsidRPr="00FF4E03">
                <w:rPr>
                  <w:b/>
                  <w:bCs/>
                </w:rPr>
                <w:t xml:space="preserve"> it depends on R3</w:t>
              </w:r>
              <w:r>
                <w:rPr>
                  <w:lang w:val="en-US"/>
                </w:rPr>
                <w:t xml:space="preserve">” </w:t>
              </w:r>
            </w:ins>
            <w:ins w:id="161" w:author="OPPO (Qianxi Lu)" w:date="2023-05-19T08:21:00Z">
              <w:r w:rsidR="00B853CD">
                <w:rPr>
                  <w:rFonts w:hint="eastAsia"/>
                  <w:lang w:val="en-US"/>
                </w:rPr>
                <w:t>A</w:t>
              </w:r>
              <w:r w:rsidR="00B853CD">
                <w:rPr>
                  <w:lang w:val="en-US"/>
                </w:rPr>
                <w:t>nd P13 has leave the R3 part to R3</w:t>
              </w:r>
            </w:ins>
          </w:p>
          <w:p w14:paraId="141B0E89" w14:textId="203F0694" w:rsidR="00A730BD" w:rsidRDefault="00A730BD" w:rsidP="00FA357D">
            <w:pPr>
              <w:pBdr>
                <w:top w:val="none" w:sz="0" w:space="0" w:color="auto"/>
                <w:left w:val="none" w:sz="0" w:space="0" w:color="auto"/>
                <w:bottom w:val="none" w:sz="0" w:space="0" w:color="auto"/>
                <w:right w:val="none" w:sz="0" w:space="0" w:color="auto"/>
                <w:between w:val="none" w:sz="0" w:space="0" w:color="auto"/>
              </w:pBdr>
              <w:rPr>
                <w:lang w:val="en-US"/>
              </w:rPr>
            </w:pPr>
            <w:ins w:id="162" w:author="OPPO (Qianxi Lu)" w:date="2023-05-19T08:22:00Z">
              <w:r>
                <w:rPr>
                  <w:rFonts w:hint="eastAsia"/>
                  <w:lang w:val="en-US"/>
                </w:rPr>
                <w:t>G</w:t>
              </w:r>
              <w:r>
                <w:rPr>
                  <w:lang w:val="en-US"/>
                </w:rPr>
                <w:t xml:space="preserve">iven the number of supporting companies of the joint paper, maybe good to keep the current wording of P13. </w:t>
              </w:r>
            </w:ins>
          </w:p>
        </w:tc>
      </w:tr>
    </w:tbl>
    <w:p w14:paraId="4A18C7A4" w14:textId="77777777" w:rsidR="00195E0D" w:rsidRPr="00195E0D" w:rsidRDefault="00195E0D" w:rsidP="00195E0D">
      <w:pPr>
        <w:rPr>
          <w:lang w:val="en-US"/>
        </w:rPr>
      </w:pPr>
    </w:p>
    <w:sectPr w:rsidR="00195E0D" w:rsidRPr="00195E0D" w:rsidSect="0095353E">
      <w:footerReference w:type="default" r:id="rId169"/>
      <w:footnotePr>
        <w:numRestart w:val="eachSect"/>
      </w:footnotePr>
      <w:pgSz w:w="16840" w:h="11907" w:orient="landscape"/>
      <w:pgMar w:top="1134" w:right="1418" w:bottom="1134" w:left="1134" w:header="680" w:footer="567"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PPO (Qianxi)" w:date="2022-04-19T10:38:00Z" w:initials="QL">
    <w:p w14:paraId="00000001" w14:textId="00000001">
      <w:pPr>
        <w:spacing w:line="240" w:after="0" w:lineRule="auto" w:before="0"/>
        <w:ind w:firstLine="0" w:left="0" w:right="0"/>
        <w:jc w:val="left"/>
      </w:pPr>
      <w:r>
        <w:rPr>
          <w:rFonts w:eastAsia="Arial" w:ascii="Arial" w:hAnsi="Arial" w:cs="Arial"/>
          <w:sz w:val="22"/>
        </w:rPr>
        <w:t xml:space="preserve">good to avoid abbreviation in the tdoc</w:t>
      </w:r>
    </w:p>
  </w:comment>
  <w:comment w:id="1" w:author="OPPO (Qianxi)" w:date="2022-04-08T11:36:00Z" w:initials="QL">
    <w:p w14:paraId="00000002" w14:textId="00000002">
      <w:pPr>
        <w:spacing w:line="240" w:after="0" w:lineRule="auto" w:before="0"/>
        <w:ind w:firstLine="0" w:left="0" w:right="0"/>
        <w:jc w:val="left"/>
      </w:pPr>
      <w:r>
        <w:rPr>
          <w:rFonts w:eastAsia="Arial" w:ascii="Arial" w:hAnsi="Arial" w:cs="Arial"/>
          <w:sz w:val="22"/>
        </w:rPr>
        <w:t xml:space="preserve">Do we have patent on: after tx-ue send reconfiguration, it remains in active-time for rx of complete message?</w:t>
      </w:r>
    </w:p>
    <w:p w14:paraId="00000003" w14:textId="00000003">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1"/>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1B697FB3"/>
  <w16cid:commentId w16cid:paraId="00000003" w16cid:durableId="512F6F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2ABC" w14:textId="77777777" w:rsidR="006F28C7" w:rsidRDefault="006F28C7">
      <w:pPr>
        <w:spacing w:after="0"/>
      </w:pPr>
      <w:r>
        <w:separator/>
      </w:r>
    </w:p>
  </w:endnote>
  <w:endnote w:type="continuationSeparator" w:id="0">
    <w:p w14:paraId="583602CB" w14:textId="77777777" w:rsidR="006F28C7" w:rsidRDefault="006F2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Microsoft YaHei"/>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D3A" w14:textId="77777777" w:rsidR="00140681" w:rsidRDefault="00140681">
    <w:pPr>
      <w:pStyle w:val="af8"/>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7533" w14:textId="77777777" w:rsidR="006F28C7" w:rsidRDefault="006F28C7">
      <w:pPr>
        <w:spacing w:after="0"/>
      </w:pPr>
      <w:r>
        <w:separator/>
      </w:r>
    </w:p>
  </w:footnote>
  <w:footnote w:type="continuationSeparator" w:id="0">
    <w:p w14:paraId="231A70CA" w14:textId="77777777" w:rsidR="006F28C7" w:rsidRDefault="006F2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389"/>
    <w:multiLevelType w:val="hybridMultilevel"/>
    <w:tmpl w:val="635636D8"/>
    <w:lvl w:ilvl="0" w:tplc="4ED80904">
      <w:start w:val="1"/>
      <w:numFmt w:val="decimal"/>
      <w:pStyle w:val="Propos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1" w15:restartNumberingAfterBreak="0">
    <w:nsid w:val="1B8E5500"/>
    <w:multiLevelType w:val="hybridMultilevel"/>
    <w:tmpl w:val="32C0414E"/>
    <w:lvl w:ilvl="0" w:tplc="D5C8D1F4">
      <w:start w:val="1"/>
      <w:numFmt w:val="bullet"/>
      <w:pStyle w:val="2"/>
      <w:lvlText w:val="-"/>
      <w:lvlJc w:val="left"/>
      <w:pPr>
        <w:tabs>
          <w:tab w:val="num" w:pos="794"/>
        </w:tabs>
        <w:ind w:left="794" w:hanging="397"/>
      </w:pPr>
      <w:rPr>
        <w:rFonts w:ascii="Times New Roman" w:hAnsi="Times New Roman" w:cs="Times New Roman" w:hint="default"/>
      </w:rPr>
    </w:lvl>
    <w:lvl w:ilvl="1" w:tplc="0114B9E0">
      <w:start w:val="1"/>
      <w:numFmt w:val="bullet"/>
      <w:lvlText w:val="o"/>
      <w:lvlJc w:val="left"/>
      <w:pPr>
        <w:tabs>
          <w:tab w:val="num" w:pos="1440"/>
        </w:tabs>
        <w:ind w:left="1440" w:hanging="360"/>
      </w:pPr>
      <w:rPr>
        <w:rFonts w:ascii="Courier New" w:hAnsi="Courier New" w:cs="Courier New" w:hint="default"/>
      </w:rPr>
    </w:lvl>
    <w:lvl w:ilvl="2" w:tplc="76F287EC">
      <w:start w:val="1"/>
      <w:numFmt w:val="bullet"/>
      <w:lvlText w:val=""/>
      <w:lvlJc w:val="left"/>
      <w:pPr>
        <w:tabs>
          <w:tab w:val="num" w:pos="2160"/>
        </w:tabs>
        <w:ind w:left="2160" w:hanging="360"/>
      </w:pPr>
      <w:rPr>
        <w:rFonts w:ascii="Wingdings" w:hAnsi="Wingdings" w:hint="default"/>
      </w:rPr>
    </w:lvl>
    <w:lvl w:ilvl="3" w:tplc="F550AFFE">
      <w:start w:val="1"/>
      <w:numFmt w:val="bullet"/>
      <w:lvlText w:val=""/>
      <w:lvlJc w:val="left"/>
      <w:pPr>
        <w:tabs>
          <w:tab w:val="num" w:pos="2880"/>
        </w:tabs>
        <w:ind w:left="2880" w:hanging="360"/>
      </w:pPr>
      <w:rPr>
        <w:rFonts w:ascii="Symbol" w:hAnsi="Symbol" w:hint="default"/>
      </w:rPr>
    </w:lvl>
    <w:lvl w:ilvl="4" w:tplc="325EC984">
      <w:start w:val="1"/>
      <w:numFmt w:val="bullet"/>
      <w:lvlText w:val="o"/>
      <w:lvlJc w:val="left"/>
      <w:pPr>
        <w:tabs>
          <w:tab w:val="num" w:pos="3600"/>
        </w:tabs>
        <w:ind w:left="3600" w:hanging="360"/>
      </w:pPr>
      <w:rPr>
        <w:rFonts w:ascii="Courier New" w:hAnsi="Courier New" w:cs="Courier New" w:hint="default"/>
      </w:rPr>
    </w:lvl>
    <w:lvl w:ilvl="5" w:tplc="4A2CFB40">
      <w:start w:val="1"/>
      <w:numFmt w:val="bullet"/>
      <w:lvlText w:val=""/>
      <w:lvlJc w:val="left"/>
      <w:pPr>
        <w:tabs>
          <w:tab w:val="num" w:pos="4320"/>
        </w:tabs>
        <w:ind w:left="4320" w:hanging="360"/>
      </w:pPr>
      <w:rPr>
        <w:rFonts w:ascii="Wingdings" w:hAnsi="Wingdings" w:hint="default"/>
      </w:rPr>
    </w:lvl>
    <w:lvl w:ilvl="6" w:tplc="90EAD7EC">
      <w:start w:val="1"/>
      <w:numFmt w:val="bullet"/>
      <w:lvlText w:val=""/>
      <w:lvlJc w:val="left"/>
      <w:pPr>
        <w:tabs>
          <w:tab w:val="num" w:pos="5040"/>
        </w:tabs>
        <w:ind w:left="5040" w:hanging="360"/>
      </w:pPr>
      <w:rPr>
        <w:rFonts w:ascii="Symbol" w:hAnsi="Symbol" w:hint="default"/>
      </w:rPr>
    </w:lvl>
    <w:lvl w:ilvl="7" w:tplc="0562F4BE">
      <w:start w:val="1"/>
      <w:numFmt w:val="bullet"/>
      <w:lvlText w:val="o"/>
      <w:lvlJc w:val="left"/>
      <w:pPr>
        <w:tabs>
          <w:tab w:val="num" w:pos="5760"/>
        </w:tabs>
        <w:ind w:left="5760" w:hanging="360"/>
      </w:pPr>
      <w:rPr>
        <w:rFonts w:ascii="Courier New" w:hAnsi="Courier New" w:cs="Courier New" w:hint="default"/>
      </w:rPr>
    </w:lvl>
    <w:lvl w:ilvl="8" w:tplc="B44C3A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D752F"/>
    <w:multiLevelType w:val="hybridMultilevel"/>
    <w:tmpl w:val="C6B22A3C"/>
    <w:lvl w:ilvl="0" w:tplc="8D522B02">
      <w:start w:val="1"/>
      <w:numFmt w:val="bullet"/>
      <w:pStyle w:val="textintend2"/>
      <w:lvlText w:val=""/>
      <w:lvlJc w:val="left"/>
      <w:pPr>
        <w:tabs>
          <w:tab w:val="num" w:pos="1418"/>
        </w:tabs>
        <w:ind w:left="1418" w:hanging="426"/>
      </w:pPr>
      <w:rPr>
        <w:rFonts w:ascii="Wingdings" w:hAnsi="Wingdings" w:hint="default"/>
      </w:rPr>
    </w:lvl>
    <w:lvl w:ilvl="1" w:tplc="52AC1ED8">
      <w:start w:val="1"/>
      <w:numFmt w:val="bullet"/>
      <w:lvlText w:val="o"/>
      <w:lvlJc w:val="left"/>
      <w:pPr>
        <w:ind w:left="1440" w:hanging="360"/>
      </w:pPr>
      <w:rPr>
        <w:rFonts w:ascii="Courier New" w:eastAsia="Courier New" w:hAnsi="Courier New" w:cs="Courier New" w:hint="default"/>
      </w:rPr>
    </w:lvl>
    <w:lvl w:ilvl="2" w:tplc="A70AB0C6">
      <w:start w:val="1"/>
      <w:numFmt w:val="bullet"/>
      <w:lvlText w:val="§"/>
      <w:lvlJc w:val="left"/>
      <w:pPr>
        <w:ind w:left="2160" w:hanging="360"/>
      </w:pPr>
      <w:rPr>
        <w:rFonts w:ascii="Wingdings" w:eastAsia="Wingdings" w:hAnsi="Wingdings" w:cs="Wingdings" w:hint="default"/>
      </w:rPr>
    </w:lvl>
    <w:lvl w:ilvl="3" w:tplc="2444AFCE">
      <w:start w:val="1"/>
      <w:numFmt w:val="bullet"/>
      <w:lvlText w:val="·"/>
      <w:lvlJc w:val="left"/>
      <w:pPr>
        <w:ind w:left="2880" w:hanging="360"/>
      </w:pPr>
      <w:rPr>
        <w:rFonts w:ascii="Symbol" w:eastAsia="Symbol" w:hAnsi="Symbol" w:cs="Symbol" w:hint="default"/>
      </w:rPr>
    </w:lvl>
    <w:lvl w:ilvl="4" w:tplc="F24266F0">
      <w:start w:val="1"/>
      <w:numFmt w:val="bullet"/>
      <w:lvlText w:val="o"/>
      <w:lvlJc w:val="left"/>
      <w:pPr>
        <w:ind w:left="3600" w:hanging="360"/>
      </w:pPr>
      <w:rPr>
        <w:rFonts w:ascii="Courier New" w:eastAsia="Courier New" w:hAnsi="Courier New" w:cs="Courier New" w:hint="default"/>
      </w:rPr>
    </w:lvl>
    <w:lvl w:ilvl="5" w:tplc="913E8884">
      <w:start w:val="1"/>
      <w:numFmt w:val="bullet"/>
      <w:lvlText w:val="§"/>
      <w:lvlJc w:val="left"/>
      <w:pPr>
        <w:ind w:left="4320" w:hanging="360"/>
      </w:pPr>
      <w:rPr>
        <w:rFonts w:ascii="Wingdings" w:eastAsia="Wingdings" w:hAnsi="Wingdings" w:cs="Wingdings" w:hint="default"/>
      </w:rPr>
    </w:lvl>
    <w:lvl w:ilvl="6" w:tplc="AC746E5A">
      <w:start w:val="1"/>
      <w:numFmt w:val="bullet"/>
      <w:lvlText w:val="·"/>
      <w:lvlJc w:val="left"/>
      <w:pPr>
        <w:ind w:left="5040" w:hanging="360"/>
      </w:pPr>
      <w:rPr>
        <w:rFonts w:ascii="Symbol" w:eastAsia="Symbol" w:hAnsi="Symbol" w:cs="Symbol" w:hint="default"/>
      </w:rPr>
    </w:lvl>
    <w:lvl w:ilvl="7" w:tplc="0068D664">
      <w:start w:val="1"/>
      <w:numFmt w:val="bullet"/>
      <w:lvlText w:val="o"/>
      <w:lvlJc w:val="left"/>
      <w:pPr>
        <w:ind w:left="5760" w:hanging="360"/>
      </w:pPr>
      <w:rPr>
        <w:rFonts w:ascii="Courier New" w:eastAsia="Courier New" w:hAnsi="Courier New" w:cs="Courier New" w:hint="default"/>
      </w:rPr>
    </w:lvl>
    <w:lvl w:ilvl="8" w:tplc="554E015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148019C"/>
    <w:multiLevelType w:val="hybridMultilevel"/>
    <w:tmpl w:val="B344CE7E"/>
    <w:lvl w:ilvl="0" w:tplc="335E1A50">
      <w:start w:val="1"/>
      <w:numFmt w:val="bullet"/>
      <w:pStyle w:val="5"/>
      <w:lvlText w:val="-"/>
      <w:lvlJc w:val="left"/>
      <w:pPr>
        <w:tabs>
          <w:tab w:val="num" w:pos="1644"/>
        </w:tabs>
        <w:ind w:left="1644" w:hanging="397"/>
      </w:pPr>
      <w:rPr>
        <w:rFonts w:ascii="Times New Roman" w:hAnsi="Times New Roman" w:cs="Times New Roman" w:hint="default"/>
        <w:lang w:val="en-US"/>
      </w:rPr>
    </w:lvl>
    <w:lvl w:ilvl="1" w:tplc="CE46CF50">
      <w:start w:val="1"/>
      <w:numFmt w:val="bullet"/>
      <w:lvlText w:val="o"/>
      <w:lvlJc w:val="left"/>
      <w:pPr>
        <w:tabs>
          <w:tab w:val="num" w:pos="1724"/>
        </w:tabs>
        <w:ind w:left="1724" w:hanging="360"/>
      </w:pPr>
      <w:rPr>
        <w:rFonts w:ascii="Courier New" w:hAnsi="Courier New" w:cs="Courier New" w:hint="default"/>
      </w:rPr>
    </w:lvl>
    <w:lvl w:ilvl="2" w:tplc="A7CE19C6">
      <w:start w:val="1"/>
      <w:numFmt w:val="bullet"/>
      <w:lvlText w:val=""/>
      <w:lvlJc w:val="left"/>
      <w:pPr>
        <w:tabs>
          <w:tab w:val="num" w:pos="2444"/>
        </w:tabs>
        <w:ind w:left="2444" w:hanging="360"/>
      </w:pPr>
      <w:rPr>
        <w:rFonts w:ascii="Wingdings" w:hAnsi="Wingdings" w:hint="default"/>
      </w:rPr>
    </w:lvl>
    <w:lvl w:ilvl="3" w:tplc="1FA2017E">
      <w:start w:val="1"/>
      <w:numFmt w:val="bullet"/>
      <w:lvlText w:val=""/>
      <w:lvlJc w:val="left"/>
      <w:pPr>
        <w:tabs>
          <w:tab w:val="num" w:pos="3164"/>
        </w:tabs>
        <w:ind w:left="3164" w:hanging="360"/>
      </w:pPr>
      <w:rPr>
        <w:rFonts w:ascii="Symbol" w:hAnsi="Symbol" w:hint="default"/>
      </w:rPr>
    </w:lvl>
    <w:lvl w:ilvl="4" w:tplc="A6081776">
      <w:start w:val="1"/>
      <w:numFmt w:val="bullet"/>
      <w:lvlText w:val="o"/>
      <w:lvlJc w:val="left"/>
      <w:pPr>
        <w:tabs>
          <w:tab w:val="num" w:pos="3884"/>
        </w:tabs>
        <w:ind w:left="3884" w:hanging="360"/>
      </w:pPr>
      <w:rPr>
        <w:rFonts w:ascii="Courier New" w:hAnsi="Courier New" w:cs="Courier New" w:hint="default"/>
      </w:rPr>
    </w:lvl>
    <w:lvl w:ilvl="5" w:tplc="780271CE">
      <w:start w:val="1"/>
      <w:numFmt w:val="bullet"/>
      <w:lvlText w:val=""/>
      <w:lvlJc w:val="left"/>
      <w:pPr>
        <w:tabs>
          <w:tab w:val="num" w:pos="4604"/>
        </w:tabs>
        <w:ind w:left="4604" w:hanging="360"/>
      </w:pPr>
      <w:rPr>
        <w:rFonts w:ascii="Wingdings" w:hAnsi="Wingdings" w:hint="default"/>
      </w:rPr>
    </w:lvl>
    <w:lvl w:ilvl="6" w:tplc="6C1CC5E8">
      <w:start w:val="1"/>
      <w:numFmt w:val="bullet"/>
      <w:lvlText w:val=""/>
      <w:lvlJc w:val="left"/>
      <w:pPr>
        <w:tabs>
          <w:tab w:val="num" w:pos="5324"/>
        </w:tabs>
        <w:ind w:left="5324" w:hanging="360"/>
      </w:pPr>
      <w:rPr>
        <w:rFonts w:ascii="Symbol" w:hAnsi="Symbol" w:hint="default"/>
      </w:rPr>
    </w:lvl>
    <w:lvl w:ilvl="7" w:tplc="CF047060">
      <w:start w:val="1"/>
      <w:numFmt w:val="bullet"/>
      <w:lvlText w:val="o"/>
      <w:lvlJc w:val="left"/>
      <w:pPr>
        <w:tabs>
          <w:tab w:val="num" w:pos="6044"/>
        </w:tabs>
        <w:ind w:left="6044" w:hanging="360"/>
      </w:pPr>
      <w:rPr>
        <w:rFonts w:ascii="Courier New" w:hAnsi="Courier New" w:cs="Courier New" w:hint="default"/>
      </w:rPr>
    </w:lvl>
    <w:lvl w:ilvl="8" w:tplc="7528F336">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1BA6DB2"/>
    <w:multiLevelType w:val="hybridMultilevel"/>
    <w:tmpl w:val="06540704"/>
    <w:styleLink w:val="StyleBulleted"/>
    <w:lvl w:ilvl="0" w:tplc="7026E282">
      <w:start w:val="1"/>
      <w:numFmt w:val="bullet"/>
      <w:pStyle w:val="StyleBulleted"/>
      <w:lvlText w:val=""/>
      <w:lvlJc w:val="left"/>
      <w:pPr>
        <w:tabs>
          <w:tab w:val="num" w:pos="1440"/>
        </w:tabs>
        <w:ind w:left="1080" w:hanging="360"/>
      </w:pPr>
      <w:rPr>
        <w:rFonts w:ascii="Symbol" w:eastAsia="Batang" w:hAnsi="Symbol"/>
      </w:rPr>
    </w:lvl>
    <w:lvl w:ilvl="1" w:tplc="17EC0BB0">
      <w:start w:val="1"/>
      <w:numFmt w:val="bullet"/>
      <w:lvlText w:val="o"/>
      <w:lvlJc w:val="left"/>
      <w:pPr>
        <w:tabs>
          <w:tab w:val="num" w:pos="1440"/>
        </w:tabs>
        <w:ind w:left="1440" w:hanging="360"/>
      </w:pPr>
      <w:rPr>
        <w:rFonts w:ascii="Courier New" w:hAnsi="Courier New" w:cs="Courier New" w:hint="default"/>
      </w:rPr>
    </w:lvl>
    <w:lvl w:ilvl="2" w:tplc="AC829F2E">
      <w:start w:val="1"/>
      <w:numFmt w:val="bullet"/>
      <w:lvlText w:val=""/>
      <w:lvlJc w:val="left"/>
      <w:pPr>
        <w:tabs>
          <w:tab w:val="num" w:pos="2160"/>
        </w:tabs>
        <w:ind w:left="2160" w:hanging="360"/>
      </w:pPr>
      <w:rPr>
        <w:rFonts w:ascii="Wingdings" w:hAnsi="Wingdings" w:hint="default"/>
      </w:rPr>
    </w:lvl>
    <w:lvl w:ilvl="3" w:tplc="4086C170">
      <w:start w:val="1"/>
      <w:numFmt w:val="bullet"/>
      <w:lvlText w:val=""/>
      <w:lvlJc w:val="left"/>
      <w:pPr>
        <w:tabs>
          <w:tab w:val="num" w:pos="2880"/>
        </w:tabs>
        <w:ind w:left="2880" w:hanging="360"/>
      </w:pPr>
      <w:rPr>
        <w:rFonts w:ascii="Symbol" w:hAnsi="Symbol" w:hint="default"/>
      </w:rPr>
    </w:lvl>
    <w:lvl w:ilvl="4" w:tplc="80166550">
      <w:start w:val="1"/>
      <w:numFmt w:val="bullet"/>
      <w:lvlText w:val="o"/>
      <w:lvlJc w:val="left"/>
      <w:pPr>
        <w:tabs>
          <w:tab w:val="num" w:pos="3600"/>
        </w:tabs>
        <w:ind w:left="3600" w:hanging="360"/>
      </w:pPr>
      <w:rPr>
        <w:rFonts w:ascii="Courier New" w:hAnsi="Courier New" w:cs="Courier New" w:hint="default"/>
      </w:rPr>
    </w:lvl>
    <w:lvl w:ilvl="5" w:tplc="182CD6D0">
      <w:start w:val="1"/>
      <w:numFmt w:val="bullet"/>
      <w:lvlText w:val=""/>
      <w:lvlJc w:val="left"/>
      <w:pPr>
        <w:tabs>
          <w:tab w:val="num" w:pos="4320"/>
        </w:tabs>
        <w:ind w:left="4320" w:hanging="360"/>
      </w:pPr>
      <w:rPr>
        <w:rFonts w:ascii="Wingdings" w:hAnsi="Wingdings" w:hint="default"/>
      </w:rPr>
    </w:lvl>
    <w:lvl w:ilvl="6" w:tplc="7D54990C">
      <w:start w:val="1"/>
      <w:numFmt w:val="bullet"/>
      <w:lvlText w:val=""/>
      <w:lvlJc w:val="left"/>
      <w:pPr>
        <w:tabs>
          <w:tab w:val="num" w:pos="5040"/>
        </w:tabs>
        <w:ind w:left="5040" w:hanging="360"/>
      </w:pPr>
      <w:rPr>
        <w:rFonts w:ascii="Symbol" w:hAnsi="Symbol" w:hint="default"/>
      </w:rPr>
    </w:lvl>
    <w:lvl w:ilvl="7" w:tplc="0DE67678">
      <w:start w:val="1"/>
      <w:numFmt w:val="bullet"/>
      <w:lvlText w:val="o"/>
      <w:lvlJc w:val="left"/>
      <w:pPr>
        <w:tabs>
          <w:tab w:val="num" w:pos="5760"/>
        </w:tabs>
        <w:ind w:left="5760" w:hanging="360"/>
      </w:pPr>
      <w:rPr>
        <w:rFonts w:ascii="Courier New" w:hAnsi="Courier New" w:cs="Courier New" w:hint="default"/>
      </w:rPr>
    </w:lvl>
    <w:lvl w:ilvl="8" w:tplc="4C8AACB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F4931"/>
    <w:multiLevelType w:val="hybridMultilevel"/>
    <w:tmpl w:val="2B8262D4"/>
    <w:lvl w:ilvl="0" w:tplc="C16AA590">
      <w:start w:val="1"/>
      <w:numFmt w:val="bullet"/>
      <w:pStyle w:val="Agreement"/>
      <w:lvlText w:val=""/>
      <w:lvlJc w:val="left"/>
      <w:pPr>
        <w:tabs>
          <w:tab w:val="num" w:pos="1619"/>
        </w:tabs>
        <w:ind w:left="1619" w:hanging="360"/>
      </w:pPr>
      <w:rPr>
        <w:rFonts w:ascii="Symbol" w:hAnsi="Symbol" w:hint="default"/>
        <w:b/>
        <w:i w:val="0"/>
        <w:color w:val="auto"/>
        <w:sz w:val="22"/>
      </w:rPr>
    </w:lvl>
    <w:lvl w:ilvl="1" w:tplc="2122768C">
      <w:start w:val="1"/>
      <w:numFmt w:val="bullet"/>
      <w:lvlText w:val="o"/>
      <w:lvlJc w:val="left"/>
      <w:pPr>
        <w:tabs>
          <w:tab w:val="num" w:pos="1440"/>
        </w:tabs>
        <w:ind w:left="1440" w:hanging="360"/>
      </w:pPr>
      <w:rPr>
        <w:rFonts w:ascii="Courier New" w:hAnsi="Courier New" w:cs="Courier New" w:hint="default"/>
      </w:rPr>
    </w:lvl>
    <w:lvl w:ilvl="2" w:tplc="39E0A73A">
      <w:start w:val="1"/>
      <w:numFmt w:val="bullet"/>
      <w:lvlText w:val=""/>
      <w:lvlJc w:val="left"/>
      <w:pPr>
        <w:tabs>
          <w:tab w:val="num" w:pos="2160"/>
        </w:tabs>
        <w:ind w:left="2160" w:hanging="360"/>
      </w:pPr>
      <w:rPr>
        <w:rFonts w:ascii="Wingdings" w:hAnsi="Wingdings" w:hint="default"/>
      </w:rPr>
    </w:lvl>
    <w:lvl w:ilvl="3" w:tplc="D5F842F2">
      <w:start w:val="1"/>
      <w:numFmt w:val="bullet"/>
      <w:lvlText w:val=""/>
      <w:lvlJc w:val="left"/>
      <w:pPr>
        <w:tabs>
          <w:tab w:val="num" w:pos="2880"/>
        </w:tabs>
        <w:ind w:left="2880" w:hanging="360"/>
      </w:pPr>
      <w:rPr>
        <w:rFonts w:ascii="Symbol" w:hAnsi="Symbol" w:hint="default"/>
      </w:rPr>
    </w:lvl>
    <w:lvl w:ilvl="4" w:tplc="914C7698">
      <w:start w:val="1"/>
      <w:numFmt w:val="bullet"/>
      <w:lvlText w:val="o"/>
      <w:lvlJc w:val="left"/>
      <w:pPr>
        <w:tabs>
          <w:tab w:val="num" w:pos="3600"/>
        </w:tabs>
        <w:ind w:left="3600" w:hanging="360"/>
      </w:pPr>
      <w:rPr>
        <w:rFonts w:ascii="Courier New" w:hAnsi="Courier New" w:cs="Courier New" w:hint="default"/>
      </w:rPr>
    </w:lvl>
    <w:lvl w:ilvl="5" w:tplc="2870A3C4">
      <w:start w:val="1"/>
      <w:numFmt w:val="bullet"/>
      <w:lvlText w:val=""/>
      <w:lvlJc w:val="left"/>
      <w:pPr>
        <w:tabs>
          <w:tab w:val="num" w:pos="4320"/>
        </w:tabs>
        <w:ind w:left="4320" w:hanging="360"/>
      </w:pPr>
      <w:rPr>
        <w:rFonts w:ascii="Wingdings" w:hAnsi="Wingdings" w:hint="default"/>
      </w:rPr>
    </w:lvl>
    <w:lvl w:ilvl="6" w:tplc="1236E6F4">
      <w:start w:val="1"/>
      <w:numFmt w:val="bullet"/>
      <w:lvlText w:val=""/>
      <w:lvlJc w:val="left"/>
      <w:pPr>
        <w:tabs>
          <w:tab w:val="num" w:pos="5040"/>
        </w:tabs>
        <w:ind w:left="5040" w:hanging="360"/>
      </w:pPr>
      <w:rPr>
        <w:rFonts w:ascii="Symbol" w:hAnsi="Symbol" w:hint="default"/>
      </w:rPr>
    </w:lvl>
    <w:lvl w:ilvl="7" w:tplc="A65ED0C6">
      <w:start w:val="1"/>
      <w:numFmt w:val="bullet"/>
      <w:lvlText w:val="o"/>
      <w:lvlJc w:val="left"/>
      <w:pPr>
        <w:tabs>
          <w:tab w:val="num" w:pos="5760"/>
        </w:tabs>
        <w:ind w:left="5760" w:hanging="360"/>
      </w:pPr>
      <w:rPr>
        <w:rFonts w:ascii="Courier New" w:hAnsi="Courier New" w:cs="Courier New" w:hint="default"/>
      </w:rPr>
    </w:lvl>
    <w:lvl w:ilvl="8" w:tplc="B9F223E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6C7E23"/>
    <w:multiLevelType w:val="hybridMultilevel"/>
    <w:tmpl w:val="C81217EE"/>
    <w:lvl w:ilvl="0" w:tplc="43348852">
      <w:start w:val="1"/>
      <w:numFmt w:val="bullet"/>
      <w:pStyle w:val="3"/>
      <w:lvlText w:val="-"/>
      <w:lvlJc w:val="left"/>
      <w:pPr>
        <w:tabs>
          <w:tab w:val="num" w:pos="1077"/>
        </w:tabs>
        <w:ind w:left="1077" w:hanging="397"/>
      </w:pPr>
      <w:rPr>
        <w:rFonts w:ascii="Times New Roman" w:hAnsi="Times New Roman" w:cs="Times New Roman" w:hint="default"/>
      </w:rPr>
    </w:lvl>
    <w:lvl w:ilvl="1" w:tplc="518AAF86">
      <w:start w:val="1"/>
      <w:numFmt w:val="bullet"/>
      <w:lvlText w:val="o"/>
      <w:lvlJc w:val="left"/>
      <w:pPr>
        <w:tabs>
          <w:tab w:val="num" w:pos="1440"/>
        </w:tabs>
        <w:ind w:left="1440" w:hanging="360"/>
      </w:pPr>
      <w:rPr>
        <w:rFonts w:ascii="Courier New" w:hAnsi="Courier New" w:cs="Courier New" w:hint="default"/>
      </w:rPr>
    </w:lvl>
    <w:lvl w:ilvl="2" w:tplc="4F7A6C50">
      <w:start w:val="1"/>
      <w:numFmt w:val="bullet"/>
      <w:lvlText w:val=""/>
      <w:lvlJc w:val="left"/>
      <w:pPr>
        <w:tabs>
          <w:tab w:val="num" w:pos="2160"/>
        </w:tabs>
        <w:ind w:left="2160" w:hanging="360"/>
      </w:pPr>
      <w:rPr>
        <w:rFonts w:ascii="Wingdings" w:hAnsi="Wingdings" w:hint="default"/>
      </w:rPr>
    </w:lvl>
    <w:lvl w:ilvl="3" w:tplc="CF4C37EC">
      <w:start w:val="1"/>
      <w:numFmt w:val="bullet"/>
      <w:lvlText w:val=""/>
      <w:lvlJc w:val="left"/>
      <w:pPr>
        <w:tabs>
          <w:tab w:val="num" w:pos="2880"/>
        </w:tabs>
        <w:ind w:left="2880" w:hanging="360"/>
      </w:pPr>
      <w:rPr>
        <w:rFonts w:ascii="Symbol" w:hAnsi="Symbol" w:hint="default"/>
      </w:rPr>
    </w:lvl>
    <w:lvl w:ilvl="4" w:tplc="D7FECB80">
      <w:start w:val="1"/>
      <w:numFmt w:val="bullet"/>
      <w:lvlText w:val="o"/>
      <w:lvlJc w:val="left"/>
      <w:pPr>
        <w:tabs>
          <w:tab w:val="num" w:pos="3600"/>
        </w:tabs>
        <w:ind w:left="3600" w:hanging="360"/>
      </w:pPr>
      <w:rPr>
        <w:rFonts w:ascii="Courier New" w:hAnsi="Courier New" w:cs="Courier New" w:hint="default"/>
      </w:rPr>
    </w:lvl>
    <w:lvl w:ilvl="5" w:tplc="6722137C">
      <w:start w:val="1"/>
      <w:numFmt w:val="bullet"/>
      <w:lvlText w:val=""/>
      <w:lvlJc w:val="left"/>
      <w:pPr>
        <w:tabs>
          <w:tab w:val="num" w:pos="4320"/>
        </w:tabs>
        <w:ind w:left="4320" w:hanging="360"/>
      </w:pPr>
      <w:rPr>
        <w:rFonts w:ascii="Wingdings" w:hAnsi="Wingdings" w:hint="default"/>
      </w:rPr>
    </w:lvl>
    <w:lvl w:ilvl="6" w:tplc="DEF2885A">
      <w:start w:val="1"/>
      <w:numFmt w:val="bullet"/>
      <w:lvlText w:val=""/>
      <w:lvlJc w:val="left"/>
      <w:pPr>
        <w:tabs>
          <w:tab w:val="num" w:pos="5040"/>
        </w:tabs>
        <w:ind w:left="5040" w:hanging="360"/>
      </w:pPr>
      <w:rPr>
        <w:rFonts w:ascii="Symbol" w:hAnsi="Symbol" w:hint="default"/>
      </w:rPr>
    </w:lvl>
    <w:lvl w:ilvl="7" w:tplc="4D52AD58">
      <w:start w:val="1"/>
      <w:numFmt w:val="bullet"/>
      <w:lvlText w:val="o"/>
      <w:lvlJc w:val="left"/>
      <w:pPr>
        <w:tabs>
          <w:tab w:val="num" w:pos="5760"/>
        </w:tabs>
        <w:ind w:left="5760" w:hanging="360"/>
      </w:pPr>
      <w:rPr>
        <w:rFonts w:ascii="Courier New" w:hAnsi="Courier New" w:cs="Courier New" w:hint="default"/>
      </w:rPr>
    </w:lvl>
    <w:lvl w:ilvl="8" w:tplc="AC166D8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784390"/>
    <w:multiLevelType w:val="multilevel"/>
    <w:tmpl w:val="EE361250"/>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i w:val="0"/>
      </w:rPr>
    </w:lvl>
    <w:lvl w:ilvl="2">
      <w:start w:val="1"/>
      <w:numFmt w:val="decimal"/>
      <w:pStyle w:val="30"/>
      <w:lvlText w:val="%1.%2.%3"/>
      <w:lvlJc w:val="left"/>
      <w:pPr>
        <w:tabs>
          <w:tab w:val="num" w:pos="4264"/>
        </w:tabs>
        <w:ind w:left="4264"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18234CB"/>
    <w:multiLevelType w:val="hybridMultilevel"/>
    <w:tmpl w:val="1562AA16"/>
    <w:lvl w:ilvl="0" w:tplc="7908B564">
      <w:start w:val="1"/>
      <w:numFmt w:val="bullet"/>
      <w:pStyle w:val="textintend1"/>
      <w:lvlText w:val=""/>
      <w:lvlJc w:val="left"/>
      <w:pPr>
        <w:tabs>
          <w:tab w:val="num" w:pos="992"/>
        </w:tabs>
        <w:ind w:left="992" w:hanging="425"/>
      </w:pPr>
      <w:rPr>
        <w:rFonts w:ascii="Symbol" w:eastAsia="Times New Roman" w:hAnsi="Symbol" w:hint="default"/>
      </w:rPr>
    </w:lvl>
    <w:lvl w:ilvl="1" w:tplc="742408D0">
      <w:start w:val="1"/>
      <w:numFmt w:val="bullet"/>
      <w:lvlText w:val="o"/>
      <w:lvlJc w:val="left"/>
      <w:pPr>
        <w:ind w:left="1440" w:hanging="360"/>
      </w:pPr>
      <w:rPr>
        <w:rFonts w:ascii="Courier New" w:eastAsia="Courier New" w:hAnsi="Courier New" w:cs="Courier New" w:hint="default"/>
      </w:rPr>
    </w:lvl>
    <w:lvl w:ilvl="2" w:tplc="61569596">
      <w:start w:val="1"/>
      <w:numFmt w:val="bullet"/>
      <w:lvlText w:val="§"/>
      <w:lvlJc w:val="left"/>
      <w:pPr>
        <w:ind w:left="2160" w:hanging="360"/>
      </w:pPr>
      <w:rPr>
        <w:rFonts w:ascii="Wingdings" w:eastAsia="Wingdings" w:hAnsi="Wingdings" w:cs="Wingdings" w:hint="default"/>
      </w:rPr>
    </w:lvl>
    <w:lvl w:ilvl="3" w:tplc="3546162A">
      <w:start w:val="1"/>
      <w:numFmt w:val="bullet"/>
      <w:lvlText w:val="·"/>
      <w:lvlJc w:val="left"/>
      <w:pPr>
        <w:ind w:left="2880" w:hanging="360"/>
      </w:pPr>
      <w:rPr>
        <w:rFonts w:ascii="Symbol" w:eastAsia="Symbol" w:hAnsi="Symbol" w:cs="Symbol" w:hint="default"/>
      </w:rPr>
    </w:lvl>
    <w:lvl w:ilvl="4" w:tplc="A6406E0E">
      <w:start w:val="1"/>
      <w:numFmt w:val="bullet"/>
      <w:lvlText w:val="o"/>
      <w:lvlJc w:val="left"/>
      <w:pPr>
        <w:ind w:left="3600" w:hanging="360"/>
      </w:pPr>
      <w:rPr>
        <w:rFonts w:ascii="Courier New" w:eastAsia="Courier New" w:hAnsi="Courier New" w:cs="Courier New" w:hint="default"/>
      </w:rPr>
    </w:lvl>
    <w:lvl w:ilvl="5" w:tplc="9B50BEB0">
      <w:start w:val="1"/>
      <w:numFmt w:val="bullet"/>
      <w:lvlText w:val="§"/>
      <w:lvlJc w:val="left"/>
      <w:pPr>
        <w:ind w:left="4320" w:hanging="360"/>
      </w:pPr>
      <w:rPr>
        <w:rFonts w:ascii="Wingdings" w:eastAsia="Wingdings" w:hAnsi="Wingdings" w:cs="Wingdings" w:hint="default"/>
      </w:rPr>
    </w:lvl>
    <w:lvl w:ilvl="6" w:tplc="E90C34FA">
      <w:start w:val="1"/>
      <w:numFmt w:val="bullet"/>
      <w:lvlText w:val="·"/>
      <w:lvlJc w:val="left"/>
      <w:pPr>
        <w:ind w:left="5040" w:hanging="360"/>
      </w:pPr>
      <w:rPr>
        <w:rFonts w:ascii="Symbol" w:eastAsia="Symbol" w:hAnsi="Symbol" w:cs="Symbol" w:hint="default"/>
      </w:rPr>
    </w:lvl>
    <w:lvl w:ilvl="7" w:tplc="EA9012CC">
      <w:start w:val="1"/>
      <w:numFmt w:val="bullet"/>
      <w:lvlText w:val="o"/>
      <w:lvlJc w:val="left"/>
      <w:pPr>
        <w:ind w:left="5760" w:hanging="360"/>
      </w:pPr>
      <w:rPr>
        <w:rFonts w:ascii="Courier New" w:eastAsia="Courier New" w:hAnsi="Courier New" w:cs="Courier New" w:hint="default"/>
      </w:rPr>
    </w:lvl>
    <w:lvl w:ilvl="8" w:tplc="7570EF5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34A79D7"/>
    <w:multiLevelType w:val="hybridMultilevel"/>
    <w:tmpl w:val="22B61270"/>
    <w:lvl w:ilvl="0" w:tplc="BF049F92">
      <w:start w:val="1"/>
      <w:numFmt w:val="bullet"/>
      <w:pStyle w:val="EmailDiscussion"/>
      <w:lvlText w:val=""/>
      <w:lvlJc w:val="left"/>
      <w:pPr>
        <w:tabs>
          <w:tab w:val="num" w:pos="1619"/>
        </w:tabs>
        <w:ind w:left="1619" w:hanging="360"/>
      </w:pPr>
      <w:rPr>
        <w:rFonts w:ascii="Wingdings" w:hAnsi="Wingdings" w:hint="default"/>
      </w:rPr>
    </w:lvl>
    <w:lvl w:ilvl="1" w:tplc="0C28C642">
      <w:start w:val="1"/>
      <w:numFmt w:val="bullet"/>
      <w:lvlText w:val="o"/>
      <w:lvlJc w:val="left"/>
      <w:pPr>
        <w:tabs>
          <w:tab w:val="num" w:pos="1440"/>
        </w:tabs>
        <w:ind w:left="1440" w:hanging="360"/>
      </w:pPr>
      <w:rPr>
        <w:rFonts w:ascii="Courier New" w:hAnsi="Courier New" w:cs="Courier New" w:hint="default"/>
      </w:rPr>
    </w:lvl>
    <w:lvl w:ilvl="2" w:tplc="51AE144E">
      <w:start w:val="1"/>
      <w:numFmt w:val="bullet"/>
      <w:lvlText w:val=""/>
      <w:lvlJc w:val="left"/>
      <w:pPr>
        <w:tabs>
          <w:tab w:val="num" w:pos="2160"/>
        </w:tabs>
        <w:ind w:left="2160" w:hanging="360"/>
      </w:pPr>
      <w:rPr>
        <w:rFonts w:ascii="Wingdings" w:hAnsi="Wingdings" w:hint="default"/>
      </w:rPr>
    </w:lvl>
    <w:lvl w:ilvl="3" w:tplc="78CEDED2">
      <w:start w:val="1"/>
      <w:numFmt w:val="bullet"/>
      <w:lvlText w:val=""/>
      <w:lvlJc w:val="left"/>
      <w:pPr>
        <w:tabs>
          <w:tab w:val="num" w:pos="2880"/>
        </w:tabs>
        <w:ind w:left="2880" w:hanging="360"/>
      </w:pPr>
      <w:rPr>
        <w:rFonts w:ascii="Symbol" w:hAnsi="Symbol" w:hint="default"/>
      </w:rPr>
    </w:lvl>
    <w:lvl w:ilvl="4" w:tplc="99F03A98">
      <w:start w:val="1"/>
      <w:numFmt w:val="bullet"/>
      <w:lvlText w:val="o"/>
      <w:lvlJc w:val="left"/>
      <w:pPr>
        <w:tabs>
          <w:tab w:val="num" w:pos="3600"/>
        </w:tabs>
        <w:ind w:left="3600" w:hanging="360"/>
      </w:pPr>
      <w:rPr>
        <w:rFonts w:ascii="Courier New" w:hAnsi="Courier New" w:cs="Courier New" w:hint="default"/>
      </w:rPr>
    </w:lvl>
    <w:lvl w:ilvl="5" w:tplc="46B0651E">
      <w:start w:val="1"/>
      <w:numFmt w:val="bullet"/>
      <w:lvlText w:val=""/>
      <w:lvlJc w:val="left"/>
      <w:pPr>
        <w:tabs>
          <w:tab w:val="num" w:pos="4320"/>
        </w:tabs>
        <w:ind w:left="4320" w:hanging="360"/>
      </w:pPr>
      <w:rPr>
        <w:rFonts w:ascii="Wingdings" w:hAnsi="Wingdings" w:hint="default"/>
      </w:rPr>
    </w:lvl>
    <w:lvl w:ilvl="6" w:tplc="869ED768">
      <w:start w:val="1"/>
      <w:numFmt w:val="bullet"/>
      <w:lvlText w:val=""/>
      <w:lvlJc w:val="left"/>
      <w:pPr>
        <w:tabs>
          <w:tab w:val="num" w:pos="5040"/>
        </w:tabs>
        <w:ind w:left="5040" w:hanging="360"/>
      </w:pPr>
      <w:rPr>
        <w:rFonts w:ascii="Symbol" w:hAnsi="Symbol" w:hint="default"/>
      </w:rPr>
    </w:lvl>
    <w:lvl w:ilvl="7" w:tplc="2AC2CE12">
      <w:start w:val="1"/>
      <w:numFmt w:val="bullet"/>
      <w:lvlText w:val="o"/>
      <w:lvlJc w:val="left"/>
      <w:pPr>
        <w:tabs>
          <w:tab w:val="num" w:pos="5760"/>
        </w:tabs>
        <w:ind w:left="5760" w:hanging="360"/>
      </w:pPr>
      <w:rPr>
        <w:rFonts w:ascii="Courier New" w:hAnsi="Courier New" w:cs="Courier New" w:hint="default"/>
      </w:rPr>
    </w:lvl>
    <w:lvl w:ilvl="8" w:tplc="2048F04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22E14"/>
    <w:multiLevelType w:val="hybridMultilevel"/>
    <w:tmpl w:val="FF2C08AA"/>
    <w:lvl w:ilvl="0" w:tplc="B9209500">
      <w:start w:val="1"/>
      <w:numFmt w:val="bullet"/>
      <w:pStyle w:val="a"/>
      <w:lvlText w:val="-"/>
      <w:lvlJc w:val="left"/>
      <w:pPr>
        <w:tabs>
          <w:tab w:val="num" w:pos="510"/>
        </w:tabs>
        <w:ind w:left="510" w:hanging="397"/>
      </w:pPr>
      <w:rPr>
        <w:rFonts w:ascii="Times New Roman" w:hAnsi="Times New Roman" w:cs="Times New Roman" w:hint="default"/>
      </w:rPr>
    </w:lvl>
    <w:lvl w:ilvl="1" w:tplc="B37664C4">
      <w:start w:val="1"/>
      <w:numFmt w:val="bullet"/>
      <w:lvlText w:val="o"/>
      <w:lvlJc w:val="left"/>
      <w:pPr>
        <w:tabs>
          <w:tab w:val="num" w:pos="1440"/>
        </w:tabs>
        <w:ind w:left="1440" w:hanging="360"/>
      </w:pPr>
      <w:rPr>
        <w:rFonts w:ascii="Courier New" w:hAnsi="Courier New" w:cs="Courier New" w:hint="default"/>
      </w:rPr>
    </w:lvl>
    <w:lvl w:ilvl="2" w:tplc="308E3DE2">
      <w:start w:val="1"/>
      <w:numFmt w:val="bullet"/>
      <w:lvlText w:val=""/>
      <w:lvlJc w:val="left"/>
      <w:pPr>
        <w:tabs>
          <w:tab w:val="num" w:pos="2160"/>
        </w:tabs>
        <w:ind w:left="2160" w:hanging="360"/>
      </w:pPr>
      <w:rPr>
        <w:rFonts w:ascii="Wingdings" w:hAnsi="Wingdings" w:hint="default"/>
      </w:rPr>
    </w:lvl>
    <w:lvl w:ilvl="3" w:tplc="9BACAD12">
      <w:start w:val="1"/>
      <w:numFmt w:val="bullet"/>
      <w:lvlText w:val=""/>
      <w:lvlJc w:val="left"/>
      <w:pPr>
        <w:tabs>
          <w:tab w:val="num" w:pos="2880"/>
        </w:tabs>
        <w:ind w:left="2880" w:hanging="360"/>
      </w:pPr>
      <w:rPr>
        <w:rFonts w:ascii="Symbol" w:hAnsi="Symbol" w:hint="default"/>
      </w:rPr>
    </w:lvl>
    <w:lvl w:ilvl="4" w:tplc="09545716">
      <w:start w:val="1"/>
      <w:numFmt w:val="bullet"/>
      <w:lvlText w:val="o"/>
      <w:lvlJc w:val="left"/>
      <w:pPr>
        <w:tabs>
          <w:tab w:val="num" w:pos="3600"/>
        </w:tabs>
        <w:ind w:left="3600" w:hanging="360"/>
      </w:pPr>
      <w:rPr>
        <w:rFonts w:ascii="Courier New" w:hAnsi="Courier New" w:cs="Courier New" w:hint="default"/>
      </w:rPr>
    </w:lvl>
    <w:lvl w:ilvl="5" w:tplc="8220A840">
      <w:start w:val="1"/>
      <w:numFmt w:val="bullet"/>
      <w:lvlText w:val=""/>
      <w:lvlJc w:val="left"/>
      <w:pPr>
        <w:tabs>
          <w:tab w:val="num" w:pos="4320"/>
        </w:tabs>
        <w:ind w:left="4320" w:hanging="360"/>
      </w:pPr>
      <w:rPr>
        <w:rFonts w:ascii="Wingdings" w:hAnsi="Wingdings" w:hint="default"/>
      </w:rPr>
    </w:lvl>
    <w:lvl w:ilvl="6" w:tplc="3CECA194">
      <w:start w:val="1"/>
      <w:numFmt w:val="bullet"/>
      <w:lvlText w:val=""/>
      <w:lvlJc w:val="left"/>
      <w:pPr>
        <w:tabs>
          <w:tab w:val="num" w:pos="5040"/>
        </w:tabs>
        <w:ind w:left="5040" w:hanging="360"/>
      </w:pPr>
      <w:rPr>
        <w:rFonts w:ascii="Symbol" w:hAnsi="Symbol" w:hint="default"/>
      </w:rPr>
    </w:lvl>
    <w:lvl w:ilvl="7" w:tplc="365495F0">
      <w:start w:val="1"/>
      <w:numFmt w:val="bullet"/>
      <w:lvlText w:val="o"/>
      <w:lvlJc w:val="left"/>
      <w:pPr>
        <w:tabs>
          <w:tab w:val="num" w:pos="5760"/>
        </w:tabs>
        <w:ind w:left="5760" w:hanging="360"/>
      </w:pPr>
      <w:rPr>
        <w:rFonts w:ascii="Courier New" w:hAnsi="Courier New" w:cs="Courier New" w:hint="default"/>
      </w:rPr>
    </w:lvl>
    <w:lvl w:ilvl="8" w:tplc="AC4E9A5A">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CD189C"/>
    <w:multiLevelType w:val="hybridMultilevel"/>
    <w:tmpl w:val="7D161330"/>
    <w:lvl w:ilvl="0" w:tplc="97B6A68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F182BDEE">
      <w:start w:val="1"/>
      <w:numFmt w:val="bullet"/>
      <w:lvlText w:val="o"/>
      <w:lvlJc w:val="left"/>
      <w:pPr>
        <w:tabs>
          <w:tab w:val="num" w:pos="1440"/>
        </w:tabs>
        <w:ind w:left="1440" w:hanging="360"/>
      </w:pPr>
      <w:rPr>
        <w:rFonts w:ascii="Courier New" w:hAnsi="Courier New" w:cs="Courier New" w:hint="default"/>
      </w:rPr>
    </w:lvl>
    <w:lvl w:ilvl="2" w:tplc="F22AB47C">
      <w:start w:val="1"/>
      <w:numFmt w:val="bullet"/>
      <w:lvlText w:val=""/>
      <w:lvlJc w:val="left"/>
      <w:pPr>
        <w:tabs>
          <w:tab w:val="num" w:pos="2160"/>
        </w:tabs>
        <w:ind w:left="2160" w:hanging="360"/>
      </w:pPr>
      <w:rPr>
        <w:rFonts w:ascii="Wingdings" w:hAnsi="Wingdings" w:hint="default"/>
      </w:rPr>
    </w:lvl>
    <w:lvl w:ilvl="3" w:tplc="84CC2EF0">
      <w:start w:val="1"/>
      <w:numFmt w:val="bullet"/>
      <w:lvlText w:val=""/>
      <w:lvlJc w:val="left"/>
      <w:pPr>
        <w:tabs>
          <w:tab w:val="num" w:pos="2880"/>
        </w:tabs>
        <w:ind w:left="2880" w:hanging="360"/>
      </w:pPr>
      <w:rPr>
        <w:rFonts w:ascii="Symbol" w:hAnsi="Symbol" w:hint="default"/>
      </w:rPr>
    </w:lvl>
    <w:lvl w:ilvl="4" w:tplc="2BD01CAE">
      <w:start w:val="1"/>
      <w:numFmt w:val="bullet"/>
      <w:lvlText w:val="o"/>
      <w:lvlJc w:val="left"/>
      <w:pPr>
        <w:tabs>
          <w:tab w:val="num" w:pos="3600"/>
        </w:tabs>
        <w:ind w:left="3600" w:hanging="360"/>
      </w:pPr>
      <w:rPr>
        <w:rFonts w:ascii="Courier New" w:hAnsi="Courier New" w:cs="Courier New" w:hint="default"/>
      </w:rPr>
    </w:lvl>
    <w:lvl w:ilvl="5" w:tplc="8DB60374">
      <w:start w:val="1"/>
      <w:numFmt w:val="bullet"/>
      <w:lvlText w:val=""/>
      <w:lvlJc w:val="left"/>
      <w:pPr>
        <w:tabs>
          <w:tab w:val="num" w:pos="4320"/>
        </w:tabs>
        <w:ind w:left="4320" w:hanging="360"/>
      </w:pPr>
      <w:rPr>
        <w:rFonts w:ascii="Wingdings" w:hAnsi="Wingdings" w:hint="default"/>
      </w:rPr>
    </w:lvl>
    <w:lvl w:ilvl="6" w:tplc="B492EE46">
      <w:start w:val="1"/>
      <w:numFmt w:val="bullet"/>
      <w:lvlText w:val=""/>
      <w:lvlJc w:val="left"/>
      <w:pPr>
        <w:tabs>
          <w:tab w:val="num" w:pos="5040"/>
        </w:tabs>
        <w:ind w:left="5040" w:hanging="360"/>
      </w:pPr>
      <w:rPr>
        <w:rFonts w:ascii="Symbol" w:hAnsi="Symbol" w:hint="default"/>
      </w:rPr>
    </w:lvl>
    <w:lvl w:ilvl="7" w:tplc="814CA588">
      <w:start w:val="1"/>
      <w:numFmt w:val="bullet"/>
      <w:lvlText w:val="o"/>
      <w:lvlJc w:val="left"/>
      <w:pPr>
        <w:tabs>
          <w:tab w:val="num" w:pos="5760"/>
        </w:tabs>
        <w:ind w:left="5760" w:hanging="360"/>
      </w:pPr>
      <w:rPr>
        <w:rFonts w:ascii="Courier New" w:hAnsi="Courier New" w:cs="Courier New" w:hint="default"/>
      </w:rPr>
    </w:lvl>
    <w:lvl w:ilvl="8" w:tplc="F05A738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618A0"/>
    <w:multiLevelType w:val="hybridMultilevel"/>
    <w:tmpl w:val="BB0EB496"/>
    <w:lvl w:ilvl="0" w:tplc="65C225EA">
      <w:start w:val="1"/>
      <w:numFmt w:val="decimal"/>
      <w:pStyle w:val="Observation"/>
      <w:lvlText w:val="Observation %1"/>
      <w:lvlJc w:val="left"/>
      <w:pPr>
        <w:ind w:left="360" w:hanging="360"/>
      </w:pPr>
      <w:rPr>
        <w:rFonts w:hint="eastAsia"/>
      </w:rPr>
    </w:lvl>
    <w:lvl w:ilvl="1" w:tplc="0E6CAD06">
      <w:start w:val="1"/>
      <w:numFmt w:val="lowerLetter"/>
      <w:lvlText w:val="%2."/>
      <w:lvlJc w:val="left"/>
      <w:pPr>
        <w:ind w:left="1440" w:hanging="360"/>
      </w:pPr>
    </w:lvl>
    <w:lvl w:ilvl="2" w:tplc="5AD6333C">
      <w:start w:val="1"/>
      <w:numFmt w:val="lowerRoman"/>
      <w:lvlText w:val="%3."/>
      <w:lvlJc w:val="right"/>
      <w:pPr>
        <w:ind w:left="2160" w:hanging="180"/>
      </w:pPr>
    </w:lvl>
    <w:lvl w:ilvl="3" w:tplc="E000EBC2">
      <w:start w:val="1"/>
      <w:numFmt w:val="decimal"/>
      <w:lvlText w:val="%4."/>
      <w:lvlJc w:val="left"/>
      <w:pPr>
        <w:ind w:left="2880" w:hanging="360"/>
      </w:pPr>
    </w:lvl>
    <w:lvl w:ilvl="4" w:tplc="F8D470EA">
      <w:start w:val="1"/>
      <w:numFmt w:val="lowerLetter"/>
      <w:lvlText w:val="%5."/>
      <w:lvlJc w:val="left"/>
      <w:pPr>
        <w:ind w:left="3600" w:hanging="360"/>
      </w:pPr>
    </w:lvl>
    <w:lvl w:ilvl="5" w:tplc="3C4A663E">
      <w:start w:val="1"/>
      <w:numFmt w:val="lowerRoman"/>
      <w:lvlText w:val="%6."/>
      <w:lvlJc w:val="right"/>
      <w:pPr>
        <w:ind w:left="4320" w:hanging="180"/>
      </w:pPr>
    </w:lvl>
    <w:lvl w:ilvl="6" w:tplc="D674A348">
      <w:start w:val="1"/>
      <w:numFmt w:val="decimal"/>
      <w:lvlText w:val="%7."/>
      <w:lvlJc w:val="left"/>
      <w:pPr>
        <w:ind w:left="5040" w:hanging="360"/>
      </w:pPr>
    </w:lvl>
    <w:lvl w:ilvl="7" w:tplc="B060D3B0">
      <w:start w:val="1"/>
      <w:numFmt w:val="lowerLetter"/>
      <w:lvlText w:val="%8."/>
      <w:lvlJc w:val="left"/>
      <w:pPr>
        <w:ind w:left="5760" w:hanging="360"/>
      </w:pPr>
    </w:lvl>
    <w:lvl w:ilvl="8" w:tplc="C92C3DE4">
      <w:start w:val="1"/>
      <w:numFmt w:val="lowerRoman"/>
      <w:lvlText w:val="%9."/>
      <w:lvlJc w:val="right"/>
      <w:pPr>
        <w:ind w:left="6480" w:hanging="180"/>
      </w:pPr>
    </w:lvl>
  </w:abstractNum>
  <w:abstractNum w:abstractNumId="13" w15:restartNumberingAfterBreak="0">
    <w:nsid w:val="68304CA5"/>
    <w:multiLevelType w:val="hybridMultilevel"/>
    <w:tmpl w:val="25C0BA58"/>
    <w:lvl w:ilvl="0" w:tplc="2BE2CC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D720C5E"/>
    <w:multiLevelType w:val="multilevel"/>
    <w:tmpl w:val="34E22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E4C1C54"/>
    <w:multiLevelType w:val="hybridMultilevel"/>
    <w:tmpl w:val="E2FC8F12"/>
    <w:lvl w:ilvl="0" w:tplc="2AFC6FC6">
      <w:start w:val="1"/>
      <w:numFmt w:val="bullet"/>
      <w:pStyle w:val="40"/>
      <w:lvlText w:val="-"/>
      <w:lvlJc w:val="left"/>
      <w:pPr>
        <w:tabs>
          <w:tab w:val="num" w:pos="1361"/>
        </w:tabs>
        <w:ind w:left="1361" w:hanging="397"/>
      </w:pPr>
      <w:rPr>
        <w:rFonts w:ascii="Times New Roman" w:hAnsi="Times New Roman" w:cs="Times New Roman" w:hint="default"/>
      </w:rPr>
    </w:lvl>
    <w:lvl w:ilvl="1" w:tplc="93861352">
      <w:start w:val="1"/>
      <w:numFmt w:val="bullet"/>
      <w:lvlText w:val="o"/>
      <w:lvlJc w:val="left"/>
      <w:pPr>
        <w:tabs>
          <w:tab w:val="num" w:pos="1440"/>
        </w:tabs>
        <w:ind w:left="1440" w:hanging="360"/>
      </w:pPr>
      <w:rPr>
        <w:rFonts w:ascii="Courier New" w:hAnsi="Courier New" w:cs="Courier New" w:hint="default"/>
      </w:rPr>
    </w:lvl>
    <w:lvl w:ilvl="2" w:tplc="7A7AF672">
      <w:start w:val="1"/>
      <w:numFmt w:val="bullet"/>
      <w:lvlText w:val=""/>
      <w:lvlJc w:val="left"/>
      <w:pPr>
        <w:tabs>
          <w:tab w:val="num" w:pos="2160"/>
        </w:tabs>
        <w:ind w:left="2160" w:hanging="360"/>
      </w:pPr>
      <w:rPr>
        <w:rFonts w:ascii="Wingdings" w:hAnsi="Wingdings" w:hint="default"/>
      </w:rPr>
    </w:lvl>
    <w:lvl w:ilvl="3" w:tplc="04988604">
      <w:start w:val="1"/>
      <w:numFmt w:val="bullet"/>
      <w:lvlText w:val=""/>
      <w:lvlJc w:val="left"/>
      <w:pPr>
        <w:tabs>
          <w:tab w:val="num" w:pos="2880"/>
        </w:tabs>
        <w:ind w:left="2880" w:hanging="360"/>
      </w:pPr>
      <w:rPr>
        <w:rFonts w:ascii="Symbol" w:hAnsi="Symbol" w:hint="default"/>
      </w:rPr>
    </w:lvl>
    <w:lvl w:ilvl="4" w:tplc="B6A42E08">
      <w:start w:val="1"/>
      <w:numFmt w:val="bullet"/>
      <w:lvlText w:val="o"/>
      <w:lvlJc w:val="left"/>
      <w:pPr>
        <w:tabs>
          <w:tab w:val="num" w:pos="3600"/>
        </w:tabs>
        <w:ind w:left="3600" w:hanging="360"/>
      </w:pPr>
      <w:rPr>
        <w:rFonts w:ascii="Courier New" w:hAnsi="Courier New" w:cs="Courier New" w:hint="default"/>
      </w:rPr>
    </w:lvl>
    <w:lvl w:ilvl="5" w:tplc="50AA0F1A">
      <w:start w:val="1"/>
      <w:numFmt w:val="bullet"/>
      <w:lvlText w:val=""/>
      <w:lvlJc w:val="left"/>
      <w:pPr>
        <w:tabs>
          <w:tab w:val="num" w:pos="4320"/>
        </w:tabs>
        <w:ind w:left="4320" w:hanging="360"/>
      </w:pPr>
      <w:rPr>
        <w:rFonts w:ascii="Wingdings" w:hAnsi="Wingdings" w:hint="default"/>
      </w:rPr>
    </w:lvl>
    <w:lvl w:ilvl="6" w:tplc="C0B6B61A">
      <w:start w:val="1"/>
      <w:numFmt w:val="bullet"/>
      <w:lvlText w:val=""/>
      <w:lvlJc w:val="left"/>
      <w:pPr>
        <w:tabs>
          <w:tab w:val="num" w:pos="5040"/>
        </w:tabs>
        <w:ind w:left="5040" w:hanging="360"/>
      </w:pPr>
      <w:rPr>
        <w:rFonts w:ascii="Symbol" w:hAnsi="Symbol" w:hint="default"/>
      </w:rPr>
    </w:lvl>
    <w:lvl w:ilvl="7" w:tplc="99D4CEF0">
      <w:start w:val="1"/>
      <w:numFmt w:val="bullet"/>
      <w:lvlText w:val="o"/>
      <w:lvlJc w:val="left"/>
      <w:pPr>
        <w:tabs>
          <w:tab w:val="num" w:pos="5760"/>
        </w:tabs>
        <w:ind w:left="5760" w:hanging="360"/>
      </w:pPr>
      <w:rPr>
        <w:rFonts w:ascii="Courier New" w:hAnsi="Courier New" w:cs="Courier New" w:hint="default"/>
      </w:rPr>
    </w:lvl>
    <w:lvl w:ilvl="8" w:tplc="8C180580">
      <w:start w:val="1"/>
      <w:numFmt w:val="bullet"/>
      <w:lvlText w:val=""/>
      <w:lvlJc w:val="left"/>
      <w:pPr>
        <w:tabs>
          <w:tab w:val="num" w:pos="6480"/>
        </w:tabs>
        <w:ind w:left="6480" w:hanging="360"/>
      </w:pPr>
      <w:rPr>
        <w:rFonts w:ascii="Wingdings" w:hAnsi="Wingdings" w:hint="default"/>
      </w:rPr>
    </w:lvl>
  </w:abstractNum>
  <w:num w:numId="1" w16cid:durableId="161857">
    <w:abstractNumId w:val="7"/>
  </w:num>
  <w:num w:numId="2" w16cid:durableId="356927119">
    <w:abstractNumId w:val="6"/>
  </w:num>
  <w:num w:numId="3" w16cid:durableId="144129031">
    <w:abstractNumId w:val="15"/>
  </w:num>
  <w:num w:numId="4" w16cid:durableId="1701778652">
    <w:abstractNumId w:val="1"/>
  </w:num>
  <w:num w:numId="5" w16cid:durableId="757094303">
    <w:abstractNumId w:val="10"/>
  </w:num>
  <w:num w:numId="6" w16cid:durableId="1806317552">
    <w:abstractNumId w:val="3"/>
  </w:num>
  <w:num w:numId="7" w16cid:durableId="1571620009">
    <w:abstractNumId w:val="2"/>
  </w:num>
  <w:num w:numId="8" w16cid:durableId="264267851">
    <w:abstractNumId w:val="9"/>
  </w:num>
  <w:num w:numId="9" w16cid:durableId="138377484">
    <w:abstractNumId w:val="11"/>
  </w:num>
  <w:num w:numId="10" w16cid:durableId="146895852">
    <w:abstractNumId w:val="8"/>
  </w:num>
  <w:num w:numId="11" w16cid:durableId="2110001557">
    <w:abstractNumId w:val="5"/>
  </w:num>
  <w:num w:numId="12" w16cid:durableId="626355359">
    <w:abstractNumId w:val="0"/>
  </w:num>
  <w:num w:numId="13" w16cid:durableId="1116603765">
    <w:abstractNumId w:val="4"/>
  </w:num>
  <w:num w:numId="14" w16cid:durableId="245118483">
    <w:abstractNumId w:val="12"/>
  </w:num>
  <w:num w:numId="15" w16cid:durableId="164368574">
    <w:abstractNumId w:val="13"/>
  </w:num>
  <w:num w:numId="16" w16cid:durableId="1484465251">
    <w:abstractNumId w:val="14"/>
  </w:num>
  <w:num w:numId="17" w16cid:durableId="1031418308">
    <w:abstractNumId w:val="7"/>
  </w:num>
  <w:num w:numId="18" w16cid:durableId="1982883692">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rson w15:author="SunYoung Lee (Nokia)">
    <w15:presenceInfo w15:providerId="AD" w15:userId="S::sunyoung.lee@nokia.com::06e0cc79-62f9-4914-8e92-44b224cff518"/>
  </w15:person>
  <w15:person w15:author="Xing Yang">
    <w15:presenceInfo w15:providerId="AD" w15:userId="S-1-5-21-1021324632-3434019434-3900344621-1003"/>
  </w15:person>
  <w15:person w15:author="Lenovo_Lianhai">
    <w15:presenceInfo w15:providerId="None" w15:userId="Lenovo_Lianhai"/>
  </w15:person>
  <w15:person w15:author="InterDigital (Martino Freda)">
    <w15:presenceInfo w15:providerId="None" w15:userId="InterDigital (Martino Fr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hideSpellingErrors/>
  <w:hideGrammaticalErrors/>
  <w:proofState w:spelling="clean" w:grammar="clean"/>
  <w:trackRevisions/>
  <w:defaultTabStop w:val="567"/>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NjY3sTAwMjAzMDJS0lEKTi0uzszPAykwMawFAL1tqeAtAAAA"/>
  </w:docVars>
  <w:rsids>
    <w:rsidRoot w:val="00FB3C9D"/>
    <w:rsid w:val="00006773"/>
    <w:rsid w:val="000069C0"/>
    <w:rsid w:val="00010FF8"/>
    <w:rsid w:val="000128E6"/>
    <w:rsid w:val="00015DBC"/>
    <w:rsid w:val="00017121"/>
    <w:rsid w:val="00024897"/>
    <w:rsid w:val="00034B3C"/>
    <w:rsid w:val="00037B3A"/>
    <w:rsid w:val="00041594"/>
    <w:rsid w:val="00044D3C"/>
    <w:rsid w:val="000571A8"/>
    <w:rsid w:val="00064493"/>
    <w:rsid w:val="00087C49"/>
    <w:rsid w:val="0009435D"/>
    <w:rsid w:val="000A045B"/>
    <w:rsid w:val="000A221D"/>
    <w:rsid w:val="000B7A5D"/>
    <w:rsid w:val="000C041A"/>
    <w:rsid w:val="000E6480"/>
    <w:rsid w:val="000E64E9"/>
    <w:rsid w:val="000F2E9B"/>
    <w:rsid w:val="00107715"/>
    <w:rsid w:val="00111FD9"/>
    <w:rsid w:val="00114A38"/>
    <w:rsid w:val="001166CA"/>
    <w:rsid w:val="00120028"/>
    <w:rsid w:val="00124C77"/>
    <w:rsid w:val="00125123"/>
    <w:rsid w:val="001326C7"/>
    <w:rsid w:val="001343B0"/>
    <w:rsid w:val="00136D1F"/>
    <w:rsid w:val="00140681"/>
    <w:rsid w:val="001446E7"/>
    <w:rsid w:val="00144F61"/>
    <w:rsid w:val="00146E5B"/>
    <w:rsid w:val="00150AF6"/>
    <w:rsid w:val="00160B0D"/>
    <w:rsid w:val="001632EC"/>
    <w:rsid w:val="001652C4"/>
    <w:rsid w:val="00180DEC"/>
    <w:rsid w:val="00195E0D"/>
    <w:rsid w:val="001A1E3A"/>
    <w:rsid w:val="001A557D"/>
    <w:rsid w:val="001B2B4C"/>
    <w:rsid w:val="001B3D23"/>
    <w:rsid w:val="001B490B"/>
    <w:rsid w:val="001B6362"/>
    <w:rsid w:val="001B64DA"/>
    <w:rsid w:val="001B7D1B"/>
    <w:rsid w:val="001C1A4E"/>
    <w:rsid w:val="001F4993"/>
    <w:rsid w:val="002034C4"/>
    <w:rsid w:val="0020518E"/>
    <w:rsid w:val="00206961"/>
    <w:rsid w:val="002070B3"/>
    <w:rsid w:val="00207B02"/>
    <w:rsid w:val="00210583"/>
    <w:rsid w:val="002110D8"/>
    <w:rsid w:val="00212650"/>
    <w:rsid w:val="0021582F"/>
    <w:rsid w:val="002226D1"/>
    <w:rsid w:val="00231ED6"/>
    <w:rsid w:val="00233415"/>
    <w:rsid w:val="0024461E"/>
    <w:rsid w:val="00252513"/>
    <w:rsid w:val="00257DD1"/>
    <w:rsid w:val="00261CE3"/>
    <w:rsid w:val="00262840"/>
    <w:rsid w:val="00267BDA"/>
    <w:rsid w:val="002713D3"/>
    <w:rsid w:val="00275579"/>
    <w:rsid w:val="00276BFA"/>
    <w:rsid w:val="00283C1B"/>
    <w:rsid w:val="00293040"/>
    <w:rsid w:val="002B2552"/>
    <w:rsid w:val="002C70E3"/>
    <w:rsid w:val="002C7AE9"/>
    <w:rsid w:val="002D0DFA"/>
    <w:rsid w:val="002E0E04"/>
    <w:rsid w:val="002E11BE"/>
    <w:rsid w:val="002E2645"/>
    <w:rsid w:val="002E6468"/>
    <w:rsid w:val="002E6820"/>
    <w:rsid w:val="002F6B1B"/>
    <w:rsid w:val="00306EDF"/>
    <w:rsid w:val="003134B3"/>
    <w:rsid w:val="00320928"/>
    <w:rsid w:val="00325BFC"/>
    <w:rsid w:val="00336AE4"/>
    <w:rsid w:val="0036165C"/>
    <w:rsid w:val="00366D26"/>
    <w:rsid w:val="00391515"/>
    <w:rsid w:val="003B4F5A"/>
    <w:rsid w:val="003C2081"/>
    <w:rsid w:val="003C3F8E"/>
    <w:rsid w:val="003C43B0"/>
    <w:rsid w:val="003C4E76"/>
    <w:rsid w:val="003C6038"/>
    <w:rsid w:val="003D04F3"/>
    <w:rsid w:val="003D1DDD"/>
    <w:rsid w:val="003D385A"/>
    <w:rsid w:val="003D48D5"/>
    <w:rsid w:val="003D7E45"/>
    <w:rsid w:val="003E121E"/>
    <w:rsid w:val="003E1696"/>
    <w:rsid w:val="003E3AFA"/>
    <w:rsid w:val="003E6F62"/>
    <w:rsid w:val="003E7DB4"/>
    <w:rsid w:val="003F2C99"/>
    <w:rsid w:val="0040229C"/>
    <w:rsid w:val="00405549"/>
    <w:rsid w:val="004103B2"/>
    <w:rsid w:val="0041279E"/>
    <w:rsid w:val="0041376E"/>
    <w:rsid w:val="00416B24"/>
    <w:rsid w:val="00431991"/>
    <w:rsid w:val="00431B4B"/>
    <w:rsid w:val="0043359C"/>
    <w:rsid w:val="0043433F"/>
    <w:rsid w:val="00440C74"/>
    <w:rsid w:val="00452A13"/>
    <w:rsid w:val="00456A8D"/>
    <w:rsid w:val="00460E66"/>
    <w:rsid w:val="00466280"/>
    <w:rsid w:val="00476F75"/>
    <w:rsid w:val="004777AF"/>
    <w:rsid w:val="004A08FC"/>
    <w:rsid w:val="004A2923"/>
    <w:rsid w:val="004A3C7F"/>
    <w:rsid w:val="004A6682"/>
    <w:rsid w:val="004B1BE0"/>
    <w:rsid w:val="004B354E"/>
    <w:rsid w:val="004B4287"/>
    <w:rsid w:val="004B4F9E"/>
    <w:rsid w:val="004C15C3"/>
    <w:rsid w:val="004C4920"/>
    <w:rsid w:val="004C4B19"/>
    <w:rsid w:val="004C4DAE"/>
    <w:rsid w:val="004D0C69"/>
    <w:rsid w:val="004D1103"/>
    <w:rsid w:val="004E5491"/>
    <w:rsid w:val="004F0F81"/>
    <w:rsid w:val="00502F84"/>
    <w:rsid w:val="0050514D"/>
    <w:rsid w:val="005063AF"/>
    <w:rsid w:val="00517C8D"/>
    <w:rsid w:val="00524EDC"/>
    <w:rsid w:val="0053332F"/>
    <w:rsid w:val="005365BA"/>
    <w:rsid w:val="005410C9"/>
    <w:rsid w:val="00542290"/>
    <w:rsid w:val="005442E9"/>
    <w:rsid w:val="00544866"/>
    <w:rsid w:val="0054630B"/>
    <w:rsid w:val="0056179B"/>
    <w:rsid w:val="00564D32"/>
    <w:rsid w:val="005708E0"/>
    <w:rsid w:val="00571B58"/>
    <w:rsid w:val="0058683A"/>
    <w:rsid w:val="005A112F"/>
    <w:rsid w:val="005B1709"/>
    <w:rsid w:val="005B39E0"/>
    <w:rsid w:val="005C03F6"/>
    <w:rsid w:val="005C18B5"/>
    <w:rsid w:val="005C5CDB"/>
    <w:rsid w:val="005C632D"/>
    <w:rsid w:val="005D0F4E"/>
    <w:rsid w:val="005D1D74"/>
    <w:rsid w:val="005D4D56"/>
    <w:rsid w:val="005D7C53"/>
    <w:rsid w:val="005E52A0"/>
    <w:rsid w:val="005E7F5A"/>
    <w:rsid w:val="0060457F"/>
    <w:rsid w:val="00610954"/>
    <w:rsid w:val="0061237A"/>
    <w:rsid w:val="00613669"/>
    <w:rsid w:val="00614C44"/>
    <w:rsid w:val="00621611"/>
    <w:rsid w:val="00627D48"/>
    <w:rsid w:val="006534FB"/>
    <w:rsid w:val="00662067"/>
    <w:rsid w:val="00662EAD"/>
    <w:rsid w:val="00666863"/>
    <w:rsid w:val="006708F4"/>
    <w:rsid w:val="006827F6"/>
    <w:rsid w:val="006A085B"/>
    <w:rsid w:val="006B5DA6"/>
    <w:rsid w:val="006C7EE5"/>
    <w:rsid w:val="006D63FC"/>
    <w:rsid w:val="006E7824"/>
    <w:rsid w:val="006F0C7A"/>
    <w:rsid w:val="006F28C7"/>
    <w:rsid w:val="006F5DA8"/>
    <w:rsid w:val="00705AE1"/>
    <w:rsid w:val="007076D4"/>
    <w:rsid w:val="00711CCE"/>
    <w:rsid w:val="00717DBE"/>
    <w:rsid w:val="00741411"/>
    <w:rsid w:val="00741CE7"/>
    <w:rsid w:val="00753C4A"/>
    <w:rsid w:val="00755E88"/>
    <w:rsid w:val="00756022"/>
    <w:rsid w:val="0077093F"/>
    <w:rsid w:val="00775266"/>
    <w:rsid w:val="00776EBD"/>
    <w:rsid w:val="00777103"/>
    <w:rsid w:val="00782049"/>
    <w:rsid w:val="00790DC9"/>
    <w:rsid w:val="00795873"/>
    <w:rsid w:val="007A4BED"/>
    <w:rsid w:val="007B219F"/>
    <w:rsid w:val="007C2F6B"/>
    <w:rsid w:val="007C664B"/>
    <w:rsid w:val="007D4DBC"/>
    <w:rsid w:val="007E0864"/>
    <w:rsid w:val="007F1CAD"/>
    <w:rsid w:val="007F33EE"/>
    <w:rsid w:val="007F435B"/>
    <w:rsid w:val="007F5E39"/>
    <w:rsid w:val="007F69AD"/>
    <w:rsid w:val="008062BF"/>
    <w:rsid w:val="008076AF"/>
    <w:rsid w:val="00822734"/>
    <w:rsid w:val="00825AAE"/>
    <w:rsid w:val="00826053"/>
    <w:rsid w:val="00827D43"/>
    <w:rsid w:val="00832453"/>
    <w:rsid w:val="008417DE"/>
    <w:rsid w:val="00842380"/>
    <w:rsid w:val="00844947"/>
    <w:rsid w:val="00853D38"/>
    <w:rsid w:val="00854DEF"/>
    <w:rsid w:val="00862119"/>
    <w:rsid w:val="00862614"/>
    <w:rsid w:val="008640B6"/>
    <w:rsid w:val="00865904"/>
    <w:rsid w:val="008867DA"/>
    <w:rsid w:val="00890733"/>
    <w:rsid w:val="00895D68"/>
    <w:rsid w:val="008A250A"/>
    <w:rsid w:val="008C3516"/>
    <w:rsid w:val="008C3ECC"/>
    <w:rsid w:val="008D19DC"/>
    <w:rsid w:val="008E399F"/>
    <w:rsid w:val="008F30D8"/>
    <w:rsid w:val="008F79C1"/>
    <w:rsid w:val="00900314"/>
    <w:rsid w:val="00901733"/>
    <w:rsid w:val="009027DF"/>
    <w:rsid w:val="009058E8"/>
    <w:rsid w:val="00915783"/>
    <w:rsid w:val="009249BA"/>
    <w:rsid w:val="00925947"/>
    <w:rsid w:val="00930A3A"/>
    <w:rsid w:val="009415CC"/>
    <w:rsid w:val="00950EBF"/>
    <w:rsid w:val="0095353E"/>
    <w:rsid w:val="00975DDB"/>
    <w:rsid w:val="009977FE"/>
    <w:rsid w:val="009A18FA"/>
    <w:rsid w:val="009A1E29"/>
    <w:rsid w:val="009B0850"/>
    <w:rsid w:val="009B18C5"/>
    <w:rsid w:val="009B1A4B"/>
    <w:rsid w:val="009B7064"/>
    <w:rsid w:val="009C18CE"/>
    <w:rsid w:val="009C1D0D"/>
    <w:rsid w:val="009C344A"/>
    <w:rsid w:val="009C5418"/>
    <w:rsid w:val="009E1269"/>
    <w:rsid w:val="009E1DE7"/>
    <w:rsid w:val="009E301C"/>
    <w:rsid w:val="009E46B7"/>
    <w:rsid w:val="009F01F6"/>
    <w:rsid w:val="009F4CA9"/>
    <w:rsid w:val="00A036F8"/>
    <w:rsid w:val="00A058BE"/>
    <w:rsid w:val="00A1181E"/>
    <w:rsid w:val="00A13BCD"/>
    <w:rsid w:val="00A15127"/>
    <w:rsid w:val="00A17ED0"/>
    <w:rsid w:val="00A25F07"/>
    <w:rsid w:val="00A319DC"/>
    <w:rsid w:val="00A42A92"/>
    <w:rsid w:val="00A519A0"/>
    <w:rsid w:val="00A57D3E"/>
    <w:rsid w:val="00A60753"/>
    <w:rsid w:val="00A61AF2"/>
    <w:rsid w:val="00A730BD"/>
    <w:rsid w:val="00A7379D"/>
    <w:rsid w:val="00A8169E"/>
    <w:rsid w:val="00A8226D"/>
    <w:rsid w:val="00A83B57"/>
    <w:rsid w:val="00A84EC4"/>
    <w:rsid w:val="00AA14FA"/>
    <w:rsid w:val="00AC12AE"/>
    <w:rsid w:val="00AD4F97"/>
    <w:rsid w:val="00AE0464"/>
    <w:rsid w:val="00AE12E0"/>
    <w:rsid w:val="00AE1A6B"/>
    <w:rsid w:val="00AF074B"/>
    <w:rsid w:val="00B01E46"/>
    <w:rsid w:val="00B024A0"/>
    <w:rsid w:val="00B03764"/>
    <w:rsid w:val="00B0486D"/>
    <w:rsid w:val="00B44A67"/>
    <w:rsid w:val="00B45717"/>
    <w:rsid w:val="00B57277"/>
    <w:rsid w:val="00B578E7"/>
    <w:rsid w:val="00B670D2"/>
    <w:rsid w:val="00B6717B"/>
    <w:rsid w:val="00B779C6"/>
    <w:rsid w:val="00B853CD"/>
    <w:rsid w:val="00B87F2D"/>
    <w:rsid w:val="00B95493"/>
    <w:rsid w:val="00BA17A4"/>
    <w:rsid w:val="00BB3C49"/>
    <w:rsid w:val="00BB5B37"/>
    <w:rsid w:val="00BC29E9"/>
    <w:rsid w:val="00BD2C36"/>
    <w:rsid w:val="00BD352C"/>
    <w:rsid w:val="00BF0E77"/>
    <w:rsid w:val="00BF2F4F"/>
    <w:rsid w:val="00BF4716"/>
    <w:rsid w:val="00BF550E"/>
    <w:rsid w:val="00C002A0"/>
    <w:rsid w:val="00C01861"/>
    <w:rsid w:val="00C05162"/>
    <w:rsid w:val="00C1052E"/>
    <w:rsid w:val="00C16249"/>
    <w:rsid w:val="00C16B81"/>
    <w:rsid w:val="00C21CF7"/>
    <w:rsid w:val="00C2748D"/>
    <w:rsid w:val="00C3532F"/>
    <w:rsid w:val="00C42C1E"/>
    <w:rsid w:val="00C511E1"/>
    <w:rsid w:val="00C5328B"/>
    <w:rsid w:val="00C563C0"/>
    <w:rsid w:val="00C61347"/>
    <w:rsid w:val="00C61B5B"/>
    <w:rsid w:val="00C647FD"/>
    <w:rsid w:val="00C66555"/>
    <w:rsid w:val="00C66955"/>
    <w:rsid w:val="00C723FD"/>
    <w:rsid w:val="00C74AF0"/>
    <w:rsid w:val="00C80C70"/>
    <w:rsid w:val="00C94C1E"/>
    <w:rsid w:val="00CA50F0"/>
    <w:rsid w:val="00CA590C"/>
    <w:rsid w:val="00CA7E46"/>
    <w:rsid w:val="00CB2486"/>
    <w:rsid w:val="00CC3C48"/>
    <w:rsid w:val="00CD7D70"/>
    <w:rsid w:val="00CF15A9"/>
    <w:rsid w:val="00CF397D"/>
    <w:rsid w:val="00CF5F41"/>
    <w:rsid w:val="00D236C5"/>
    <w:rsid w:val="00D355FB"/>
    <w:rsid w:val="00D37670"/>
    <w:rsid w:val="00D42029"/>
    <w:rsid w:val="00D43664"/>
    <w:rsid w:val="00D4775A"/>
    <w:rsid w:val="00D510FF"/>
    <w:rsid w:val="00D51CC6"/>
    <w:rsid w:val="00D541CF"/>
    <w:rsid w:val="00D6042C"/>
    <w:rsid w:val="00D64249"/>
    <w:rsid w:val="00D80391"/>
    <w:rsid w:val="00D86EEF"/>
    <w:rsid w:val="00D92A8D"/>
    <w:rsid w:val="00D95A7A"/>
    <w:rsid w:val="00DA3536"/>
    <w:rsid w:val="00DA49BE"/>
    <w:rsid w:val="00DB2B28"/>
    <w:rsid w:val="00DB5C9A"/>
    <w:rsid w:val="00DB6230"/>
    <w:rsid w:val="00DD12B4"/>
    <w:rsid w:val="00DD559A"/>
    <w:rsid w:val="00DE1C56"/>
    <w:rsid w:val="00DF3E48"/>
    <w:rsid w:val="00DF6F50"/>
    <w:rsid w:val="00E135BA"/>
    <w:rsid w:val="00E15852"/>
    <w:rsid w:val="00E15CA3"/>
    <w:rsid w:val="00E162DC"/>
    <w:rsid w:val="00E17AA9"/>
    <w:rsid w:val="00E20A8D"/>
    <w:rsid w:val="00E23AC1"/>
    <w:rsid w:val="00E27837"/>
    <w:rsid w:val="00E31D0E"/>
    <w:rsid w:val="00E44579"/>
    <w:rsid w:val="00E54656"/>
    <w:rsid w:val="00E57EDE"/>
    <w:rsid w:val="00E7222B"/>
    <w:rsid w:val="00E75D46"/>
    <w:rsid w:val="00E82432"/>
    <w:rsid w:val="00EB76D3"/>
    <w:rsid w:val="00EC29ED"/>
    <w:rsid w:val="00ED2380"/>
    <w:rsid w:val="00EE28BD"/>
    <w:rsid w:val="00EF66BE"/>
    <w:rsid w:val="00EF7180"/>
    <w:rsid w:val="00EF7F6E"/>
    <w:rsid w:val="00F15C90"/>
    <w:rsid w:val="00F16847"/>
    <w:rsid w:val="00F20FBE"/>
    <w:rsid w:val="00F2321C"/>
    <w:rsid w:val="00F33D9C"/>
    <w:rsid w:val="00F35EAA"/>
    <w:rsid w:val="00F40F5D"/>
    <w:rsid w:val="00F4478C"/>
    <w:rsid w:val="00F471C6"/>
    <w:rsid w:val="00F514B4"/>
    <w:rsid w:val="00F64569"/>
    <w:rsid w:val="00F71B59"/>
    <w:rsid w:val="00F80782"/>
    <w:rsid w:val="00F80844"/>
    <w:rsid w:val="00F87B7A"/>
    <w:rsid w:val="00F938CB"/>
    <w:rsid w:val="00FA0774"/>
    <w:rsid w:val="00FB068D"/>
    <w:rsid w:val="00FB0D73"/>
    <w:rsid w:val="00FB3C9D"/>
    <w:rsid w:val="00FC33C8"/>
    <w:rsid w:val="00FC520C"/>
    <w:rsid w:val="00FC6C49"/>
    <w:rsid w:val="00FD1D52"/>
    <w:rsid w:val="00FD571C"/>
    <w:rsid w:val="00FE085C"/>
    <w:rsid w:val="00FE17BD"/>
    <w:rsid w:val="00FE6A8C"/>
    <w:rsid w:val="00FF1CE0"/>
    <w:rsid w:val="00FF4E03"/>
    <w:rsid w:val="00FF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6B55"/>
  <w15:docId w15:val="{8EFFC85A-5965-427E-8DC0-920DA165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jc w:val="both"/>
    </w:pPr>
    <w:rPr>
      <w:rFonts w:ascii="Arial" w:hAnsi="Arial"/>
      <w:lang w:val="en-GB"/>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szCs w:val="36"/>
      <w:lang w:val="en-GB"/>
    </w:rPr>
  </w:style>
  <w:style w:type="paragraph" w:styleId="20">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0">
    <w:name w:val="heading 3"/>
    <w:basedOn w:val="20"/>
    <w:next w:val="a0"/>
    <w:link w:val="31"/>
    <w:qFormat/>
    <w:pPr>
      <w:numPr>
        <w:ilvl w:val="2"/>
      </w:numPr>
      <w:tabs>
        <w:tab w:val="left" w:pos="720"/>
      </w:tabs>
      <w:spacing w:before="120"/>
      <w:outlineLvl w:val="2"/>
    </w:pPr>
    <w:rPr>
      <w:sz w:val="28"/>
      <w:szCs w:val="28"/>
    </w:rPr>
  </w:style>
  <w:style w:type="paragraph" w:styleId="4">
    <w:name w:val="heading 4"/>
    <w:basedOn w:val="30"/>
    <w:next w:val="a0"/>
    <w:link w:val="41"/>
    <w:qFormat/>
    <w:pPr>
      <w:numPr>
        <w:ilvl w:val="3"/>
      </w:numPr>
      <w:tabs>
        <w:tab w:val="left" w:pos="864"/>
      </w:tabs>
      <w:outlineLvl w:val="3"/>
    </w:pPr>
    <w:rPr>
      <w:sz w:val="24"/>
      <w:szCs w:val="24"/>
    </w:rPr>
  </w:style>
  <w:style w:type="paragraph" w:styleId="50">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1"/>
      </w:numPr>
      <w:tabs>
        <w:tab w:val="left" w:pos="1152"/>
      </w:tabs>
      <w:spacing w:before="120"/>
      <w:outlineLvl w:val="5"/>
    </w:pPr>
    <w:rPr>
      <w:rFonts w:cs="Arial"/>
    </w:rPr>
  </w:style>
  <w:style w:type="paragraph" w:styleId="7">
    <w:name w:val="heading 7"/>
    <w:basedOn w:val="a0"/>
    <w:next w:val="a0"/>
    <w:link w:val="70"/>
    <w:qFormat/>
    <w:pPr>
      <w:keepNext/>
      <w:keepLines/>
      <w:numPr>
        <w:ilvl w:val="6"/>
        <w:numId w:val="1"/>
      </w:numPr>
      <w:tabs>
        <w:tab w:val="left" w:pos="1296"/>
      </w:tabs>
      <w:spacing w:before="120"/>
      <w:outlineLvl w:val="6"/>
    </w:pPr>
    <w:rPr>
      <w:rFonts w:cs="Arial"/>
    </w:rPr>
  </w:style>
  <w:style w:type="paragraph" w:styleId="8">
    <w:name w:val="heading 8"/>
    <w:basedOn w:val="7"/>
    <w:next w:val="a0"/>
    <w:link w:val="80"/>
    <w:qFormat/>
    <w:pPr>
      <w:numPr>
        <w:ilvl w:val="7"/>
      </w:numPr>
      <w:tabs>
        <w:tab w:val="left" w:pos="1440"/>
      </w:tabs>
      <w:outlineLvl w:val="7"/>
    </w:pPr>
  </w:style>
  <w:style w:type="paragraph" w:styleId="9">
    <w:name w:val="heading 9"/>
    <w:basedOn w:val="8"/>
    <w:next w:val="a0"/>
    <w:link w:val="9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1">
    <w:name w:val="标题 4 字符"/>
    <w:basedOn w:val="a1"/>
    <w:link w:val="4"/>
    <w:rPr>
      <w:rFonts w:ascii="Arial" w:hAnsi="Arial"/>
      <w:sz w:val="24"/>
      <w:szCs w:val="24"/>
      <w:lang w:val="en-GB"/>
    </w:rPr>
  </w:style>
  <w:style w:type="character" w:customStyle="1" w:styleId="51">
    <w:name w:val="标题 5 字符"/>
    <w:basedOn w:val="a1"/>
    <w:link w:val="50"/>
    <w:rPr>
      <w:rFonts w:ascii="Arial" w:hAnsi="Arial"/>
      <w:sz w:val="22"/>
      <w:lang w:val="en-GB"/>
    </w:rPr>
  </w:style>
  <w:style w:type="character" w:customStyle="1" w:styleId="60">
    <w:name w:val="标题 6 字符"/>
    <w:basedOn w:val="a1"/>
    <w:link w:val="6"/>
    <w:rPr>
      <w:rFonts w:ascii="Arial" w:hAnsi="Arial" w:cs="Arial"/>
      <w:lang w:val="en-GB"/>
    </w:rPr>
  </w:style>
  <w:style w:type="character" w:customStyle="1" w:styleId="70">
    <w:name w:val="标题 7 字符"/>
    <w:basedOn w:val="a1"/>
    <w:link w:val="7"/>
    <w:rPr>
      <w:rFonts w:ascii="Arial" w:hAnsi="Arial" w:cs="Arial"/>
      <w:lang w:val="en-GB"/>
    </w:rPr>
  </w:style>
  <w:style w:type="character" w:customStyle="1" w:styleId="80">
    <w:name w:val="标题 8 字符"/>
    <w:basedOn w:val="a1"/>
    <w:link w:val="8"/>
    <w:rPr>
      <w:rFonts w:ascii="Arial" w:hAnsi="Arial" w:cs="Arial"/>
      <w:lang w:val="en-GB"/>
    </w:rPr>
  </w:style>
  <w:style w:type="character" w:customStyle="1" w:styleId="90">
    <w:name w:val="标题 9 字符"/>
    <w:basedOn w:val="a1"/>
    <w:link w:val="9"/>
    <w:rPr>
      <w:rFonts w:ascii="Arial" w:hAnsi="Arial" w:cs="Arial"/>
      <w:lang w:val="en-GB"/>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副标题 字符"/>
    <w:basedOn w:val="a1"/>
    <w:link w:val="a7"/>
    <w:uiPriority w:val="11"/>
    <w:rPr>
      <w:sz w:val="24"/>
      <w:szCs w:val="24"/>
    </w:rPr>
  </w:style>
  <w:style w:type="paragraph" w:styleId="a9">
    <w:name w:val="Quote"/>
    <w:basedOn w:val="a0"/>
    <w:next w:val="a0"/>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1">
    <w:name w:val="Table Grid Light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2">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2">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2">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3">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3">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3">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4">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4">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4">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4">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Pr>
      <w:color w:val="404040"/>
      <w:szCs w:val="20"/>
      <w:lang w:eastAsia="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Pr>
      <w:color w:val="404040"/>
      <w:szCs w:val="20"/>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Pr>
      <w:color w:val="404040"/>
      <w:szCs w:val="20"/>
      <w:lang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Pr>
      <w:color w:val="404040"/>
      <w:szCs w:val="20"/>
      <w:lang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Pr>
      <w:color w:val="404040"/>
      <w:szCs w:val="20"/>
      <w:lang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Pr>
      <w:color w:val="404040"/>
      <w:szCs w:val="20"/>
      <w:lang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Pr>
      <w:color w:val="404040"/>
      <w:szCs w:val="20"/>
      <w:lang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Pr>
      <w:color w:val="404040"/>
      <w:szCs w:val="20"/>
      <w:lang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脚注文本 字符"/>
    <w:link w:val="ae"/>
    <w:uiPriority w:val="99"/>
    <w:rPr>
      <w:sz w:val="18"/>
    </w:rPr>
  </w:style>
  <w:style w:type="paragraph" w:styleId="af">
    <w:name w:val="endnote text"/>
    <w:basedOn w:val="a0"/>
    <w:link w:val="af0"/>
    <w:uiPriority w:val="99"/>
    <w:semiHidden/>
    <w:unhideWhenUsed/>
    <w:pPr>
      <w:spacing w:after="0"/>
    </w:pPr>
  </w:style>
  <w:style w:type="character" w:customStyle="1" w:styleId="af0">
    <w:name w:val="尾注文本 字符"/>
    <w:link w:val="af"/>
    <w:uiPriority w:val="99"/>
    <w:rPr>
      <w:sz w:val="20"/>
    </w:rPr>
  </w:style>
  <w:style w:type="character" w:styleId="af1">
    <w:name w:val="endnote reference"/>
    <w:basedOn w:val="a1"/>
    <w:uiPriority w:val="99"/>
    <w:semiHidden/>
    <w:unhideWhenUsed/>
    <w:rPr>
      <w:vertAlign w:val="superscript"/>
    </w:rPr>
  </w:style>
  <w:style w:type="paragraph" w:styleId="TOC">
    <w:name w:val="TOC Heading"/>
    <w:uiPriority w:val="39"/>
    <w:unhideWhenUsed/>
  </w:style>
  <w:style w:type="character" w:styleId="af2">
    <w:name w:val="annotation reference"/>
    <w:qFormat/>
    <w:rPr>
      <w:sz w:val="16"/>
      <w:szCs w:val="16"/>
    </w:rPr>
  </w:style>
  <w:style w:type="character" w:styleId="af3">
    <w:name w:val="Hyperlink"/>
    <w:uiPriority w:val="99"/>
    <w:rPr>
      <w:color w:val="0000FF"/>
      <w:u w:val="single"/>
      <w:lang w:val="en-GB"/>
    </w:rPr>
  </w:style>
  <w:style w:type="character" w:styleId="af4">
    <w:name w:val="page number"/>
    <w:basedOn w:val="a1"/>
    <w:semiHidden/>
  </w:style>
  <w:style w:type="character" w:styleId="af5">
    <w:name w:val="FollowedHyperlink"/>
    <w:semiHidden/>
    <w:rPr>
      <w:color w:val="FF0000"/>
      <w:u w:val="single"/>
    </w:rPr>
  </w:style>
  <w:style w:type="character" w:styleId="af6">
    <w:name w:val="footnote reference"/>
    <w:semiHidden/>
    <w:rPr>
      <w:b/>
      <w:bCs/>
      <w:position w:val="6"/>
      <w:sz w:val="16"/>
      <w:szCs w:val="16"/>
    </w:rPr>
  </w:style>
  <w:style w:type="character" w:customStyle="1" w:styleId="af7">
    <w:name w:val="页脚 字符"/>
    <w:link w:val="af8"/>
    <w:uiPriority w:val="99"/>
    <w:qFormat/>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rPr>
      <w:rFonts w:ascii="Arial" w:eastAsia="MS Mincho" w:hAnsi="Arial" w:cs="Arial"/>
      <w:sz w:val="24"/>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4">
    <w:name w:val="正文文本 字符1"/>
    <w:link w:val="afa"/>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 w:val="24"/>
      <w:szCs w:val="24"/>
      <w:lang w:val="en-GB" w:eastAsia="en-GB"/>
    </w:rPr>
  </w:style>
  <w:style w:type="character" w:customStyle="1" w:styleId="EmailDiscussionChar">
    <w:name w:val="EmailDiscussion Char"/>
    <w:link w:val="EmailDiscussion"/>
    <w:rPr>
      <w:rFonts w:ascii="Arial" w:eastAsia="MS Mincho" w:hAnsi="Arial"/>
      <w:b/>
      <w:sz w:val="24"/>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rPr>
      <w:rFonts w:ascii="Arial" w:hAnsi="Arial"/>
      <w:b/>
      <w:sz w:val="18"/>
      <w:lang w:val="en-GB" w:eastAsia="en-US"/>
    </w:rPr>
  </w:style>
  <w:style w:type="character" w:customStyle="1" w:styleId="afb">
    <w:name w:val="页眉 字符"/>
    <w:link w:val="afc"/>
    <w:uiPriority w:val="99"/>
    <w:qFormat/>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d">
    <w:name w:val="正文文本 字符"/>
    <w:rPr>
      <w:rFonts w:ascii="Arial" w:hAnsi="Arial"/>
      <w:lang w:val="en-GB"/>
    </w:rPr>
  </w:style>
  <w:style w:type="paragraph" w:styleId="afa">
    <w:name w:val="Body Text"/>
    <w:basedOn w:val="a0"/>
    <w:link w:val="14"/>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pPr>
    <w:rPr>
      <w:rFonts w:ascii="Arial" w:hAnsi="Arial"/>
      <w:sz w:val="32"/>
      <w:lang w:eastAsia="en-US"/>
    </w:rPr>
  </w:style>
  <w:style w:type="paragraph" w:styleId="15">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link w:val="ad"/>
    <w:semiHidden/>
    <w:pPr>
      <w:keepLines/>
      <w:spacing w:after="0"/>
      <w:ind w:left="454" w:hanging="454"/>
    </w:pPr>
    <w:rPr>
      <w:sz w:val="16"/>
      <w:szCs w:val="16"/>
    </w:rPr>
  </w:style>
  <w:style w:type="paragraph" w:customStyle="1" w:styleId="Doc-text2">
    <w:name w:val="Doc-text2"/>
    <w:basedOn w:val="a0"/>
    <w:link w:val="Doc-text2Char"/>
    <w:qFormat/>
    <w:pPr>
      <w:tabs>
        <w:tab w:val="left" w:pos="1622"/>
      </w:tabs>
      <w:spacing w:after="0"/>
      <w:ind w:left="1622" w:hanging="363"/>
      <w:jc w:val="left"/>
    </w:pPr>
    <w:rPr>
      <w:rFonts w:eastAsia="MS Mincho"/>
      <w:sz w:val="24"/>
      <w:szCs w:val="24"/>
      <w:lang w:eastAsia="en-GB"/>
    </w:rPr>
  </w:style>
  <w:style w:type="paragraph" w:styleId="afe">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fc">
    <w:name w:val="header"/>
    <w:link w:val="afb"/>
    <w:uiPriority w:val="99"/>
    <w:qFormat/>
    <w:pPr>
      <w:widowControl w:val="0"/>
    </w:pPr>
    <w:rPr>
      <w:rFonts w:ascii="Arial" w:hAnsi="Arial"/>
      <w:b/>
      <w:bCs/>
      <w:sz w:val="18"/>
      <w:szCs w:val="18"/>
    </w:rPr>
  </w:style>
  <w:style w:type="paragraph" w:customStyle="1" w:styleId="TAN">
    <w:name w:val="TAN"/>
    <w:basedOn w:val="TAL"/>
    <w:pPr>
      <w:ind w:left="851" w:hanging="851"/>
    </w:pPr>
  </w:style>
  <w:style w:type="paragraph" w:styleId="3">
    <w:name w:val="List Bullet 3"/>
    <w:basedOn w:val="2"/>
    <w:pPr>
      <w:numPr>
        <w:numId w:val="2"/>
      </w:numPr>
      <w:tabs>
        <w:tab w:val="left" w:pos="794"/>
        <w:tab w:val="left" w:pos="1077"/>
      </w:tabs>
    </w:pPr>
  </w:style>
  <w:style w:type="paragraph" w:customStyle="1" w:styleId="B5">
    <w:name w:val="B5"/>
    <w:basedOn w:val="55"/>
    <w:link w:val="B5Char"/>
    <w:qFormat/>
    <w:pPr>
      <w:spacing w:after="180"/>
      <w:jc w:val="left"/>
    </w:pPr>
    <w:rPr>
      <w:lang w:eastAsia="en-US"/>
    </w:rPr>
  </w:style>
  <w:style w:type="paragraph" w:styleId="40">
    <w:name w:val="List Bullet 4"/>
    <w:basedOn w:val="3"/>
    <w:pPr>
      <w:numPr>
        <w:numId w:val="3"/>
      </w:numPr>
      <w:tabs>
        <w:tab w:val="left" w:pos="1077"/>
        <w:tab w:val="left" w:pos="1361"/>
      </w:tabs>
    </w:pPr>
  </w:style>
  <w:style w:type="paragraph" w:customStyle="1" w:styleId="B3">
    <w:name w:val="B3"/>
    <w:basedOn w:val="35"/>
    <w:link w:val="B3Char2"/>
    <w:qFormat/>
    <w:pPr>
      <w:spacing w:after="180"/>
      <w:jc w:val="left"/>
    </w:pPr>
    <w:rPr>
      <w:lang w:eastAsia="en-US"/>
    </w:rPr>
  </w:style>
  <w:style w:type="paragraph" w:styleId="TOC2">
    <w:name w:val="toc 2"/>
    <w:basedOn w:val="TOC1"/>
    <w:semiHidden/>
    <w:pPr>
      <w:keepNext w:val="0"/>
      <w:spacing w:before="0"/>
      <w:ind w:left="851" w:hanging="851"/>
    </w:pPr>
    <w:rPr>
      <w:sz w:val="20"/>
      <w:szCs w:val="20"/>
    </w:rPr>
  </w:style>
  <w:style w:type="paragraph" w:customStyle="1" w:styleId="ZTD">
    <w:name w:val="ZTD"/>
    <w:basedOn w:val="ZB"/>
    <w:pPr>
      <w:framePr w:hRule="auto" w:wrap="notBeside" w:y="852"/>
    </w:pPr>
    <w:rPr>
      <w:i w:val="0"/>
      <w:sz w:val="40"/>
    </w:rPr>
  </w:style>
  <w:style w:type="paragraph" w:styleId="aff">
    <w:name w:val="List"/>
    <w:basedOn w:val="a0"/>
    <w:pPr>
      <w:ind w:left="568" w:hanging="284"/>
    </w:pPr>
  </w:style>
  <w:style w:type="paragraph" w:styleId="2">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styleId="aff0">
    <w:name w:val="table of figures"/>
    <w:basedOn w:val="a0"/>
    <w:next w:val="a0"/>
    <w:uiPriority w:val="99"/>
    <w:pPr>
      <w:ind w:left="1418" w:hanging="1418"/>
      <w:jc w:val="left"/>
    </w:pPr>
    <w:rPr>
      <w:b/>
    </w:rPr>
  </w:style>
  <w:style w:type="paragraph" w:styleId="a">
    <w:name w:val="List Bullet"/>
    <w:basedOn w:val="afa"/>
    <w:pPr>
      <w:numPr>
        <w:numId w:val="5"/>
      </w:numPr>
      <w:tabs>
        <w:tab w:val="left" w:pos="510"/>
      </w:tabs>
    </w:pPr>
  </w:style>
  <w:style w:type="paragraph" w:customStyle="1" w:styleId="ZV">
    <w:name w:val="ZV"/>
    <w:basedOn w:val="ZU"/>
    <w:pPr>
      <w:framePr w:wrap="notBeside" w:y="16161"/>
    </w:pPr>
  </w:style>
  <w:style w:type="paragraph" w:styleId="af8">
    <w:name w:val="footer"/>
    <w:basedOn w:val="afc"/>
    <w:link w:val="af7"/>
    <w:uiPriority w:val="99"/>
    <w:qFormat/>
    <w:pPr>
      <w:jc w:val="center"/>
    </w:pPr>
    <w:rPr>
      <w:i/>
      <w:iCs/>
    </w:rPr>
  </w:style>
  <w:style w:type="paragraph" w:styleId="5">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f1">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pPr>
    <w:rPr>
      <w:rFonts w:ascii="Arial" w:hAnsi="Arial"/>
      <w:lang w:eastAsia="en-US"/>
    </w:rPr>
  </w:style>
  <w:style w:type="paragraph" w:styleId="aff2">
    <w:name w:val="caption"/>
    <w:basedOn w:val="a0"/>
    <w:next w:val="a0"/>
    <w:qFormat/>
    <w:pPr>
      <w:spacing w:after="240"/>
      <w:jc w:val="center"/>
    </w:pPr>
    <w:rPr>
      <w:b/>
      <w:bCs/>
    </w:rPr>
  </w:style>
  <w:style w:type="paragraph" w:styleId="25">
    <w:name w:val="List Number 2"/>
    <w:basedOn w:val="aff3"/>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6"/>
    <w:link w:val="B2Char"/>
    <w:qFormat/>
    <w:pPr>
      <w:spacing w:after="180"/>
      <w:jc w:val="left"/>
    </w:pPr>
    <w:rPr>
      <w:lang w:eastAsia="en-US"/>
    </w:rPr>
  </w:style>
  <w:style w:type="paragraph" w:styleId="aff4">
    <w:name w:val="List Paragraph"/>
    <w:basedOn w:val="a0"/>
    <w:link w:val="aff5"/>
    <w:uiPriority w:val="34"/>
    <w:qFormat/>
    <w:pPr>
      <w:ind w:left="720"/>
      <w:contextualSpacing/>
    </w:pPr>
  </w:style>
  <w:style w:type="paragraph" w:styleId="aff6">
    <w:name w:val="annotation subject"/>
    <w:basedOn w:val="aff7"/>
    <w:next w:val="aff7"/>
    <w:semiHidden/>
    <w:rPr>
      <w:b/>
      <w:bCs/>
    </w:rPr>
  </w:style>
  <w:style w:type="paragraph" w:styleId="TOC4">
    <w:name w:val="toc 4"/>
    <w:basedOn w:val="TOC3"/>
    <w:semiHidden/>
    <w:pPr>
      <w:ind w:left="1418" w:hanging="1418"/>
    </w:pPr>
  </w:style>
  <w:style w:type="paragraph" w:customStyle="1" w:styleId="B1">
    <w:name w:val="B1"/>
    <w:basedOn w:val="aff"/>
    <w:link w:val="B1Char"/>
    <w:qFormat/>
    <w:pPr>
      <w:spacing w:after="180"/>
      <w:jc w:val="left"/>
    </w:pPr>
    <w:rPr>
      <w:lang w:eastAsia="en-US"/>
    </w:rPr>
  </w:style>
  <w:style w:type="paragraph" w:styleId="TOC7">
    <w:name w:val="toc 7"/>
    <w:basedOn w:val="TOC6"/>
    <w:next w:val="a0"/>
    <w:semiHidden/>
    <w:pPr>
      <w:ind w:left="2268" w:hanging="2268"/>
    </w:pPr>
  </w:style>
  <w:style w:type="paragraph" w:styleId="26">
    <w:name w:val="List 2"/>
    <w:basedOn w:val="aff"/>
    <w:pPr>
      <w:ind w:left="851"/>
    </w:pPr>
  </w:style>
  <w:style w:type="paragraph" w:customStyle="1" w:styleId="EW">
    <w:name w:val="EW"/>
    <w:basedOn w:val="EX"/>
    <w:pPr>
      <w:spacing w:after="0"/>
    </w:pPr>
  </w:style>
  <w:style w:type="paragraph" w:styleId="35">
    <w:name w:val="List 3"/>
    <w:basedOn w:val="26"/>
    <w:pPr>
      <w:ind w:left="1135"/>
    </w:pPr>
  </w:style>
  <w:style w:type="paragraph" w:styleId="45">
    <w:name w:val="List 4"/>
    <w:basedOn w:val="35"/>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5">
    <w:name w:val="List 5"/>
    <w:basedOn w:val="45"/>
    <w:pPr>
      <w:ind w:left="1702"/>
    </w:pPr>
  </w:style>
  <w:style w:type="paragraph" w:customStyle="1" w:styleId="Figure">
    <w:name w:val="Figure"/>
    <w:basedOn w:val="a0"/>
    <w:next w:val="aff2"/>
    <w:pPr>
      <w:keepNext/>
      <w:keepLines/>
      <w:spacing w:before="180"/>
      <w:jc w:val="center"/>
    </w:pPr>
  </w:style>
  <w:style w:type="paragraph" w:styleId="aff7">
    <w:name w:val="annotation text"/>
    <w:basedOn w:val="a0"/>
    <w:link w:val="aff8"/>
    <w:qFormat/>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styleId="aff3">
    <w:name w:val="List Number"/>
    <w:basedOn w:val="aff"/>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spacing w:before="120"/>
      <w:ind w:left="1701" w:hanging="1701"/>
    </w:pPr>
    <w:rPr>
      <w:rFonts w:ascii="Arial" w:hAnsi="Arial"/>
      <w:b/>
      <w:sz w:val="22"/>
    </w:rPr>
  </w:style>
  <w:style w:type="paragraph" w:customStyle="1" w:styleId="Proposal">
    <w:name w:val="Proposal"/>
    <w:basedOn w:val="a0"/>
    <w:qFormat/>
    <w:pPr>
      <w:numPr>
        <w:numId w:val="12"/>
      </w:numPr>
      <w:tabs>
        <w:tab w:val="left" w:pos="1701"/>
      </w:tabs>
    </w:pPr>
    <w:rPr>
      <w:b/>
      <w:bCs/>
    </w:rPr>
  </w:style>
  <w:style w:type="paragraph" w:styleId="27">
    <w:name w:val="index 2"/>
    <w:basedOn w:val="15"/>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5"/>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rPr>
  </w:style>
  <w:style w:type="paragraph" w:customStyle="1" w:styleId="Observation">
    <w:name w:val="Observation"/>
    <w:basedOn w:val="Proposal"/>
    <w:qFormat/>
    <w:pPr>
      <w:numPr>
        <w:numId w:val="14"/>
      </w:numPr>
      <w:tabs>
        <w:tab w:val="left" w:pos="1304"/>
      </w:tabs>
    </w:pPr>
  </w:style>
  <w:style w:type="paragraph" w:customStyle="1" w:styleId="TF">
    <w:name w:val="TF"/>
    <w:aliases w:val="left"/>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 w:val="20"/>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7"/>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spacing w:before="60" w:after="0"/>
      <w:ind w:left="1259" w:hanging="1259"/>
      <w:jc w:val="left"/>
    </w:pPr>
    <w:rPr>
      <w:rFonts w:eastAsia="MS Mincho"/>
      <w:sz w:val="24"/>
      <w:szCs w:val="24"/>
      <w:lang w:val="en-US" w:eastAsia="en-GB"/>
    </w:rPr>
  </w:style>
  <w:style w:type="paragraph" w:customStyle="1" w:styleId="EmailDiscussion">
    <w:name w:val="EmailDiscussion"/>
    <w:basedOn w:val="a0"/>
    <w:next w:val="Doc-text2"/>
    <w:link w:val="EmailDiscussionChar"/>
    <w:qFormat/>
    <w:pPr>
      <w:numPr>
        <w:numId w:val="8"/>
      </w:numPr>
      <w:tabs>
        <w:tab w:val="left" w:pos="1619"/>
      </w:tabs>
      <w:spacing w:before="40" w:after="0"/>
      <w:jc w:val="left"/>
    </w:pPr>
    <w:rPr>
      <w:rFonts w:eastAsia="MS Mincho"/>
      <w:b/>
      <w:sz w:val="24"/>
      <w:szCs w:val="24"/>
      <w:lang w:eastAsia="en-GB"/>
    </w:rPr>
  </w:style>
  <w:style w:type="paragraph" w:customStyle="1" w:styleId="CommentSubject1">
    <w:name w:val="Comment Subject1"/>
    <w:basedOn w:val="aff7"/>
    <w:next w:val="aff7"/>
    <w:semiHidden/>
    <w:pPr>
      <w:numPr>
        <w:numId w:val="9"/>
      </w:numPr>
      <w:tabs>
        <w:tab w:val="clear" w:pos="851"/>
      </w:tabs>
      <w:spacing w:after="180"/>
      <w:ind w:left="0" w:firstLine="0"/>
      <w:jc w:val="left"/>
    </w:pPr>
    <w:rPr>
      <w:rFonts w:ascii="Times New Roman" w:eastAsia="MS Mincho" w:hAnsi="Times New Roman"/>
      <w:b/>
      <w:bCs/>
      <w:lang w:eastAsia="en-US"/>
    </w:rPr>
  </w:style>
  <w:style w:type="table" w:styleId="aff9">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批注文字 字符"/>
    <w:link w:val="aff7"/>
    <w:uiPriority w:val="99"/>
    <w:qFormat/>
    <w:rPr>
      <w:rFonts w:ascii="Arial" w:hAnsi="Arial"/>
      <w:lang w:val="en-GB"/>
    </w:rPr>
  </w:style>
  <w:style w:type="paragraph" w:customStyle="1" w:styleId="textintend1">
    <w:name w:val="text intend 1"/>
    <w:basedOn w:val="a0"/>
    <w:pPr>
      <w:numPr>
        <w:numId w:val="10"/>
      </w:numPr>
    </w:pPr>
    <w:rPr>
      <w:rFonts w:ascii="MS PGothic" w:eastAsia="MS PGothic" w:hAnsi="MS PGothic" w:cs="MS PGothic"/>
      <w:sz w:val="24"/>
      <w:szCs w:val="24"/>
      <w:lang w:val="en-US" w:eastAsia="ja-JP"/>
    </w:rPr>
  </w:style>
  <w:style w:type="character" w:customStyle="1" w:styleId="aff5">
    <w:name w:val="列表段落 字符"/>
    <w:link w:val="aff4"/>
    <w:uiPriority w:val="34"/>
    <w:qFormat/>
    <w:rPr>
      <w:rFonts w:ascii="Arial" w:hAnsi="Arial"/>
      <w:lang w:val="en-GB"/>
    </w:rPr>
  </w:style>
  <w:style w:type="paragraph" w:customStyle="1" w:styleId="Agreement">
    <w:name w:val="Agreement"/>
    <w:basedOn w:val="a0"/>
    <w:next w:val="Doc-text2"/>
    <w:qFormat/>
    <w:pPr>
      <w:numPr>
        <w:numId w:val="11"/>
      </w:numPr>
      <w:spacing w:before="60" w:after="0"/>
      <w:jc w:val="left"/>
    </w:pPr>
    <w:rPr>
      <w:rFonts w:eastAsia="MS Mincho"/>
      <w:b/>
      <w:sz w:val="24"/>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styleId="affa">
    <w:name w:val="Normal (Web)"/>
    <w:basedOn w:val="a0"/>
    <w:uiPriority w:val="99"/>
    <w:unhideWhenUsed/>
    <w:qFormat/>
    <w:pPr>
      <w:spacing w:before="100" w:beforeAutospacing="1" w:after="100" w:afterAutospacing="1"/>
      <w:jc w:val="left"/>
    </w:pPr>
    <w:rPr>
      <w:rFonts w:ascii="宋体" w:hAnsi="宋体" w:cs="宋体"/>
      <w:sz w:val="24"/>
      <w:szCs w:val="24"/>
      <w:lang w:val="en-US"/>
    </w:rPr>
  </w:style>
  <w:style w:type="character" w:styleId="affb">
    <w:name w:val="Placeholder Text"/>
    <w:basedOn w:val="a1"/>
    <w:uiPriority w:val="99"/>
    <w:unhideWhenUsed/>
    <w:rPr>
      <w:color w:val="808080"/>
    </w:rPr>
  </w:style>
  <w:style w:type="numbering" w:customStyle="1" w:styleId="StyleBulleted">
    <w:name w:val="Style Bulleted"/>
    <w:pPr>
      <w:numPr>
        <w:numId w:val="13"/>
      </w:numPr>
    </w:pPr>
  </w:style>
  <w:style w:type="character" w:customStyle="1" w:styleId="21">
    <w:name w:val="标题 2 字符"/>
    <w:basedOn w:val="a1"/>
    <w:link w:val="20"/>
    <w:rPr>
      <w:rFonts w:ascii="Arial" w:hAnsi="Arial"/>
      <w:sz w:val="32"/>
      <w:szCs w:val="32"/>
      <w:lang w:val="en-GB"/>
    </w:rPr>
  </w:style>
  <w:style w:type="character" w:customStyle="1" w:styleId="31">
    <w:name w:val="标题 3 字符"/>
    <w:basedOn w:val="a1"/>
    <w:link w:val="30"/>
    <w:rPr>
      <w:rFonts w:ascii="Arial" w:hAnsi="Arial"/>
      <w:sz w:val="28"/>
      <w:szCs w:val="28"/>
      <w:lang w:val="en-GB"/>
    </w:rPr>
  </w:style>
  <w:style w:type="character" w:styleId="affc">
    <w:name w:val="Strong"/>
    <w:basedOn w:val="a1"/>
    <w:uiPriority w:val="22"/>
    <w:qFormat/>
    <w:rPr>
      <w:b/>
      <w:bCs/>
    </w:rPr>
  </w:style>
  <w:style w:type="character" w:styleId="affd">
    <w:name w:val="Emphasis"/>
    <w:qFormat/>
    <w:rPr>
      <w:i/>
      <w:iCs/>
    </w:rPr>
  </w:style>
  <w:style w:type="paragraph" w:styleId="affe">
    <w:name w:val="Revision"/>
    <w:hidden/>
    <w:uiPriority w:val="99"/>
    <w:unhideWhenUsed/>
    <w:rPr>
      <w:rFonts w:ascii="Arial" w:hAnsi="Arial"/>
      <w:lang w:val="en-GB"/>
    </w:rPr>
  </w:style>
  <w:style w:type="paragraph" w:customStyle="1" w:styleId="NF">
    <w:name w:val="NF"/>
    <w:basedOn w:val="NO"/>
    <w:qFormat/>
    <w:rsid w:val="00320928"/>
    <w:pPr>
      <w:keepNext/>
      <w:pBdr>
        <w:top w:val="none" w:sz="0" w:space="0" w:color="auto"/>
        <w:left w:val="none" w:sz="0" w:space="0" w:color="auto"/>
        <w:bottom w:val="none" w:sz="0" w:space="0" w:color="auto"/>
        <w:right w:val="none" w:sz="0" w:space="0" w:color="auto"/>
        <w:between w:val="none" w:sz="0" w:space="0" w:color="auto"/>
      </w:pBdr>
      <w:spacing w:after="0"/>
    </w:pPr>
    <w:rPr>
      <w:rFonts w:ascii="Arial" w:eastAsia="Malgun Gothic" w:hAnsi="Arial"/>
      <w:sz w:val="18"/>
      <w:szCs w:val="20"/>
      <w:lang w:eastAsia="en-US"/>
    </w:rPr>
  </w:style>
  <w:style w:type="character" w:customStyle="1" w:styleId="TALChar">
    <w:name w:val="TAL Char"/>
    <w:qFormat/>
    <w:rsid w:val="007E0864"/>
    <w:rPr>
      <w:rFonts w:ascii="Arial" w:hAnsi="Arial"/>
      <w:sz w:val="18"/>
      <w:lang w:val="en-GB" w:eastAsia="en-US"/>
    </w:rPr>
  </w:style>
  <w:style w:type="character" w:styleId="afff">
    <w:name w:val="Unresolved Mention"/>
    <w:basedOn w:val="a1"/>
    <w:uiPriority w:val="99"/>
    <w:semiHidden/>
    <w:unhideWhenUsed/>
    <w:rsid w:val="00416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5817">
      <w:bodyDiv w:val="1"/>
      <w:marLeft w:val="0"/>
      <w:marRight w:val="0"/>
      <w:marTop w:val="0"/>
      <w:marBottom w:val="0"/>
      <w:divBdr>
        <w:top w:val="none" w:sz="0" w:space="0" w:color="auto"/>
        <w:left w:val="none" w:sz="0" w:space="0" w:color="auto"/>
        <w:bottom w:val="none" w:sz="0" w:space="0" w:color="auto"/>
        <w:right w:val="none" w:sz="0" w:space="0" w:color="auto"/>
      </w:divBdr>
    </w:div>
    <w:div w:id="71782715">
      <w:bodyDiv w:val="1"/>
      <w:marLeft w:val="0"/>
      <w:marRight w:val="0"/>
      <w:marTop w:val="0"/>
      <w:marBottom w:val="0"/>
      <w:divBdr>
        <w:top w:val="none" w:sz="0" w:space="0" w:color="auto"/>
        <w:left w:val="none" w:sz="0" w:space="0" w:color="auto"/>
        <w:bottom w:val="none" w:sz="0" w:space="0" w:color="auto"/>
        <w:right w:val="none" w:sz="0" w:space="0" w:color="auto"/>
      </w:divBdr>
    </w:div>
    <w:div w:id="149449594">
      <w:bodyDiv w:val="1"/>
      <w:marLeft w:val="0"/>
      <w:marRight w:val="0"/>
      <w:marTop w:val="0"/>
      <w:marBottom w:val="0"/>
      <w:divBdr>
        <w:top w:val="none" w:sz="0" w:space="0" w:color="auto"/>
        <w:left w:val="none" w:sz="0" w:space="0" w:color="auto"/>
        <w:bottom w:val="none" w:sz="0" w:space="0" w:color="auto"/>
        <w:right w:val="none" w:sz="0" w:space="0" w:color="auto"/>
      </w:divBdr>
    </w:div>
    <w:div w:id="263732799">
      <w:bodyDiv w:val="1"/>
      <w:marLeft w:val="0"/>
      <w:marRight w:val="0"/>
      <w:marTop w:val="0"/>
      <w:marBottom w:val="0"/>
      <w:divBdr>
        <w:top w:val="none" w:sz="0" w:space="0" w:color="auto"/>
        <w:left w:val="none" w:sz="0" w:space="0" w:color="auto"/>
        <w:bottom w:val="none" w:sz="0" w:space="0" w:color="auto"/>
        <w:right w:val="none" w:sz="0" w:space="0" w:color="auto"/>
      </w:divBdr>
    </w:div>
    <w:div w:id="307321265">
      <w:bodyDiv w:val="1"/>
      <w:marLeft w:val="0"/>
      <w:marRight w:val="0"/>
      <w:marTop w:val="0"/>
      <w:marBottom w:val="0"/>
      <w:divBdr>
        <w:top w:val="none" w:sz="0" w:space="0" w:color="auto"/>
        <w:left w:val="none" w:sz="0" w:space="0" w:color="auto"/>
        <w:bottom w:val="none" w:sz="0" w:space="0" w:color="auto"/>
        <w:right w:val="none" w:sz="0" w:space="0" w:color="auto"/>
      </w:divBdr>
    </w:div>
    <w:div w:id="320159741">
      <w:bodyDiv w:val="1"/>
      <w:marLeft w:val="0"/>
      <w:marRight w:val="0"/>
      <w:marTop w:val="0"/>
      <w:marBottom w:val="0"/>
      <w:divBdr>
        <w:top w:val="none" w:sz="0" w:space="0" w:color="auto"/>
        <w:left w:val="none" w:sz="0" w:space="0" w:color="auto"/>
        <w:bottom w:val="none" w:sz="0" w:space="0" w:color="auto"/>
        <w:right w:val="none" w:sz="0" w:space="0" w:color="auto"/>
      </w:divBdr>
    </w:div>
    <w:div w:id="374351208">
      <w:bodyDiv w:val="1"/>
      <w:marLeft w:val="0"/>
      <w:marRight w:val="0"/>
      <w:marTop w:val="0"/>
      <w:marBottom w:val="0"/>
      <w:divBdr>
        <w:top w:val="none" w:sz="0" w:space="0" w:color="auto"/>
        <w:left w:val="none" w:sz="0" w:space="0" w:color="auto"/>
        <w:bottom w:val="none" w:sz="0" w:space="0" w:color="auto"/>
        <w:right w:val="none" w:sz="0" w:space="0" w:color="auto"/>
      </w:divBdr>
    </w:div>
    <w:div w:id="420031515">
      <w:bodyDiv w:val="1"/>
      <w:marLeft w:val="0"/>
      <w:marRight w:val="0"/>
      <w:marTop w:val="0"/>
      <w:marBottom w:val="0"/>
      <w:divBdr>
        <w:top w:val="none" w:sz="0" w:space="0" w:color="auto"/>
        <w:left w:val="none" w:sz="0" w:space="0" w:color="auto"/>
        <w:bottom w:val="none" w:sz="0" w:space="0" w:color="auto"/>
        <w:right w:val="none" w:sz="0" w:space="0" w:color="auto"/>
      </w:divBdr>
    </w:div>
    <w:div w:id="589194373">
      <w:bodyDiv w:val="1"/>
      <w:marLeft w:val="0"/>
      <w:marRight w:val="0"/>
      <w:marTop w:val="0"/>
      <w:marBottom w:val="0"/>
      <w:divBdr>
        <w:top w:val="none" w:sz="0" w:space="0" w:color="auto"/>
        <w:left w:val="none" w:sz="0" w:space="0" w:color="auto"/>
        <w:bottom w:val="none" w:sz="0" w:space="0" w:color="auto"/>
        <w:right w:val="none" w:sz="0" w:space="0" w:color="auto"/>
      </w:divBdr>
    </w:div>
    <w:div w:id="590898005">
      <w:bodyDiv w:val="1"/>
      <w:marLeft w:val="0"/>
      <w:marRight w:val="0"/>
      <w:marTop w:val="0"/>
      <w:marBottom w:val="0"/>
      <w:divBdr>
        <w:top w:val="none" w:sz="0" w:space="0" w:color="auto"/>
        <w:left w:val="none" w:sz="0" w:space="0" w:color="auto"/>
        <w:bottom w:val="none" w:sz="0" w:space="0" w:color="auto"/>
        <w:right w:val="none" w:sz="0" w:space="0" w:color="auto"/>
      </w:divBdr>
    </w:div>
    <w:div w:id="794059135">
      <w:bodyDiv w:val="1"/>
      <w:marLeft w:val="0"/>
      <w:marRight w:val="0"/>
      <w:marTop w:val="0"/>
      <w:marBottom w:val="0"/>
      <w:divBdr>
        <w:top w:val="none" w:sz="0" w:space="0" w:color="auto"/>
        <w:left w:val="none" w:sz="0" w:space="0" w:color="auto"/>
        <w:bottom w:val="none" w:sz="0" w:space="0" w:color="auto"/>
        <w:right w:val="none" w:sz="0" w:space="0" w:color="auto"/>
      </w:divBdr>
    </w:div>
    <w:div w:id="830604362">
      <w:bodyDiv w:val="1"/>
      <w:marLeft w:val="0"/>
      <w:marRight w:val="0"/>
      <w:marTop w:val="0"/>
      <w:marBottom w:val="0"/>
      <w:divBdr>
        <w:top w:val="none" w:sz="0" w:space="0" w:color="auto"/>
        <w:left w:val="none" w:sz="0" w:space="0" w:color="auto"/>
        <w:bottom w:val="none" w:sz="0" w:space="0" w:color="auto"/>
        <w:right w:val="none" w:sz="0" w:space="0" w:color="auto"/>
      </w:divBdr>
    </w:div>
    <w:div w:id="874004613">
      <w:bodyDiv w:val="1"/>
      <w:marLeft w:val="0"/>
      <w:marRight w:val="0"/>
      <w:marTop w:val="0"/>
      <w:marBottom w:val="0"/>
      <w:divBdr>
        <w:top w:val="none" w:sz="0" w:space="0" w:color="auto"/>
        <w:left w:val="none" w:sz="0" w:space="0" w:color="auto"/>
        <w:bottom w:val="none" w:sz="0" w:space="0" w:color="auto"/>
        <w:right w:val="none" w:sz="0" w:space="0" w:color="auto"/>
      </w:divBdr>
    </w:div>
    <w:div w:id="884952178">
      <w:bodyDiv w:val="1"/>
      <w:marLeft w:val="0"/>
      <w:marRight w:val="0"/>
      <w:marTop w:val="0"/>
      <w:marBottom w:val="0"/>
      <w:divBdr>
        <w:top w:val="none" w:sz="0" w:space="0" w:color="auto"/>
        <w:left w:val="none" w:sz="0" w:space="0" w:color="auto"/>
        <w:bottom w:val="none" w:sz="0" w:space="0" w:color="auto"/>
        <w:right w:val="none" w:sz="0" w:space="0" w:color="auto"/>
      </w:divBdr>
    </w:div>
    <w:div w:id="972560736">
      <w:bodyDiv w:val="1"/>
      <w:marLeft w:val="0"/>
      <w:marRight w:val="0"/>
      <w:marTop w:val="0"/>
      <w:marBottom w:val="0"/>
      <w:divBdr>
        <w:top w:val="none" w:sz="0" w:space="0" w:color="auto"/>
        <w:left w:val="none" w:sz="0" w:space="0" w:color="auto"/>
        <w:bottom w:val="none" w:sz="0" w:space="0" w:color="auto"/>
        <w:right w:val="none" w:sz="0" w:space="0" w:color="auto"/>
      </w:divBdr>
    </w:div>
    <w:div w:id="1010107300">
      <w:bodyDiv w:val="1"/>
      <w:marLeft w:val="0"/>
      <w:marRight w:val="0"/>
      <w:marTop w:val="0"/>
      <w:marBottom w:val="0"/>
      <w:divBdr>
        <w:top w:val="none" w:sz="0" w:space="0" w:color="auto"/>
        <w:left w:val="none" w:sz="0" w:space="0" w:color="auto"/>
        <w:bottom w:val="none" w:sz="0" w:space="0" w:color="auto"/>
        <w:right w:val="none" w:sz="0" w:space="0" w:color="auto"/>
      </w:divBdr>
    </w:div>
    <w:div w:id="1049308018">
      <w:bodyDiv w:val="1"/>
      <w:marLeft w:val="0"/>
      <w:marRight w:val="0"/>
      <w:marTop w:val="0"/>
      <w:marBottom w:val="0"/>
      <w:divBdr>
        <w:top w:val="none" w:sz="0" w:space="0" w:color="auto"/>
        <w:left w:val="none" w:sz="0" w:space="0" w:color="auto"/>
        <w:bottom w:val="none" w:sz="0" w:space="0" w:color="auto"/>
        <w:right w:val="none" w:sz="0" w:space="0" w:color="auto"/>
      </w:divBdr>
    </w:div>
    <w:div w:id="1052115309">
      <w:bodyDiv w:val="1"/>
      <w:marLeft w:val="0"/>
      <w:marRight w:val="0"/>
      <w:marTop w:val="0"/>
      <w:marBottom w:val="0"/>
      <w:divBdr>
        <w:top w:val="none" w:sz="0" w:space="0" w:color="auto"/>
        <w:left w:val="none" w:sz="0" w:space="0" w:color="auto"/>
        <w:bottom w:val="none" w:sz="0" w:space="0" w:color="auto"/>
        <w:right w:val="none" w:sz="0" w:space="0" w:color="auto"/>
      </w:divBdr>
    </w:div>
    <w:div w:id="1062411630">
      <w:bodyDiv w:val="1"/>
      <w:marLeft w:val="0"/>
      <w:marRight w:val="0"/>
      <w:marTop w:val="0"/>
      <w:marBottom w:val="0"/>
      <w:divBdr>
        <w:top w:val="none" w:sz="0" w:space="0" w:color="auto"/>
        <w:left w:val="none" w:sz="0" w:space="0" w:color="auto"/>
        <w:bottom w:val="none" w:sz="0" w:space="0" w:color="auto"/>
        <w:right w:val="none" w:sz="0" w:space="0" w:color="auto"/>
      </w:divBdr>
    </w:div>
    <w:div w:id="1079905875">
      <w:bodyDiv w:val="1"/>
      <w:marLeft w:val="0"/>
      <w:marRight w:val="0"/>
      <w:marTop w:val="0"/>
      <w:marBottom w:val="0"/>
      <w:divBdr>
        <w:top w:val="none" w:sz="0" w:space="0" w:color="auto"/>
        <w:left w:val="none" w:sz="0" w:space="0" w:color="auto"/>
        <w:bottom w:val="none" w:sz="0" w:space="0" w:color="auto"/>
        <w:right w:val="none" w:sz="0" w:space="0" w:color="auto"/>
      </w:divBdr>
    </w:div>
    <w:div w:id="1106537286">
      <w:bodyDiv w:val="1"/>
      <w:marLeft w:val="0"/>
      <w:marRight w:val="0"/>
      <w:marTop w:val="0"/>
      <w:marBottom w:val="0"/>
      <w:divBdr>
        <w:top w:val="none" w:sz="0" w:space="0" w:color="auto"/>
        <w:left w:val="none" w:sz="0" w:space="0" w:color="auto"/>
        <w:bottom w:val="none" w:sz="0" w:space="0" w:color="auto"/>
        <w:right w:val="none" w:sz="0" w:space="0" w:color="auto"/>
      </w:divBdr>
    </w:div>
    <w:div w:id="1194000751">
      <w:bodyDiv w:val="1"/>
      <w:marLeft w:val="0"/>
      <w:marRight w:val="0"/>
      <w:marTop w:val="0"/>
      <w:marBottom w:val="0"/>
      <w:divBdr>
        <w:top w:val="none" w:sz="0" w:space="0" w:color="auto"/>
        <w:left w:val="none" w:sz="0" w:space="0" w:color="auto"/>
        <w:bottom w:val="none" w:sz="0" w:space="0" w:color="auto"/>
        <w:right w:val="none" w:sz="0" w:space="0" w:color="auto"/>
      </w:divBdr>
    </w:div>
    <w:div w:id="1203900445">
      <w:bodyDiv w:val="1"/>
      <w:marLeft w:val="0"/>
      <w:marRight w:val="0"/>
      <w:marTop w:val="0"/>
      <w:marBottom w:val="0"/>
      <w:divBdr>
        <w:top w:val="none" w:sz="0" w:space="0" w:color="auto"/>
        <w:left w:val="none" w:sz="0" w:space="0" w:color="auto"/>
        <w:bottom w:val="none" w:sz="0" w:space="0" w:color="auto"/>
        <w:right w:val="none" w:sz="0" w:space="0" w:color="auto"/>
      </w:divBdr>
    </w:div>
    <w:div w:id="1214272305">
      <w:bodyDiv w:val="1"/>
      <w:marLeft w:val="0"/>
      <w:marRight w:val="0"/>
      <w:marTop w:val="0"/>
      <w:marBottom w:val="0"/>
      <w:divBdr>
        <w:top w:val="none" w:sz="0" w:space="0" w:color="auto"/>
        <w:left w:val="none" w:sz="0" w:space="0" w:color="auto"/>
        <w:bottom w:val="none" w:sz="0" w:space="0" w:color="auto"/>
        <w:right w:val="none" w:sz="0" w:space="0" w:color="auto"/>
      </w:divBdr>
    </w:div>
    <w:div w:id="1267694832">
      <w:bodyDiv w:val="1"/>
      <w:marLeft w:val="0"/>
      <w:marRight w:val="0"/>
      <w:marTop w:val="0"/>
      <w:marBottom w:val="0"/>
      <w:divBdr>
        <w:top w:val="none" w:sz="0" w:space="0" w:color="auto"/>
        <w:left w:val="none" w:sz="0" w:space="0" w:color="auto"/>
        <w:bottom w:val="none" w:sz="0" w:space="0" w:color="auto"/>
        <w:right w:val="none" w:sz="0" w:space="0" w:color="auto"/>
      </w:divBdr>
    </w:div>
    <w:div w:id="1379206083">
      <w:bodyDiv w:val="1"/>
      <w:marLeft w:val="0"/>
      <w:marRight w:val="0"/>
      <w:marTop w:val="0"/>
      <w:marBottom w:val="0"/>
      <w:divBdr>
        <w:top w:val="none" w:sz="0" w:space="0" w:color="auto"/>
        <w:left w:val="none" w:sz="0" w:space="0" w:color="auto"/>
        <w:bottom w:val="none" w:sz="0" w:space="0" w:color="auto"/>
        <w:right w:val="none" w:sz="0" w:space="0" w:color="auto"/>
      </w:divBdr>
    </w:div>
    <w:div w:id="1383292227">
      <w:bodyDiv w:val="1"/>
      <w:marLeft w:val="0"/>
      <w:marRight w:val="0"/>
      <w:marTop w:val="0"/>
      <w:marBottom w:val="0"/>
      <w:divBdr>
        <w:top w:val="none" w:sz="0" w:space="0" w:color="auto"/>
        <w:left w:val="none" w:sz="0" w:space="0" w:color="auto"/>
        <w:bottom w:val="none" w:sz="0" w:space="0" w:color="auto"/>
        <w:right w:val="none" w:sz="0" w:space="0" w:color="auto"/>
      </w:divBdr>
    </w:div>
    <w:div w:id="1485199867">
      <w:bodyDiv w:val="1"/>
      <w:marLeft w:val="0"/>
      <w:marRight w:val="0"/>
      <w:marTop w:val="0"/>
      <w:marBottom w:val="0"/>
      <w:divBdr>
        <w:top w:val="none" w:sz="0" w:space="0" w:color="auto"/>
        <w:left w:val="none" w:sz="0" w:space="0" w:color="auto"/>
        <w:bottom w:val="none" w:sz="0" w:space="0" w:color="auto"/>
        <w:right w:val="none" w:sz="0" w:space="0" w:color="auto"/>
      </w:divBdr>
    </w:div>
    <w:div w:id="1499691629">
      <w:bodyDiv w:val="1"/>
      <w:marLeft w:val="0"/>
      <w:marRight w:val="0"/>
      <w:marTop w:val="0"/>
      <w:marBottom w:val="0"/>
      <w:divBdr>
        <w:top w:val="none" w:sz="0" w:space="0" w:color="auto"/>
        <w:left w:val="none" w:sz="0" w:space="0" w:color="auto"/>
        <w:bottom w:val="none" w:sz="0" w:space="0" w:color="auto"/>
        <w:right w:val="none" w:sz="0" w:space="0" w:color="auto"/>
      </w:divBdr>
    </w:div>
    <w:div w:id="1536652391">
      <w:bodyDiv w:val="1"/>
      <w:marLeft w:val="0"/>
      <w:marRight w:val="0"/>
      <w:marTop w:val="0"/>
      <w:marBottom w:val="0"/>
      <w:divBdr>
        <w:top w:val="none" w:sz="0" w:space="0" w:color="auto"/>
        <w:left w:val="none" w:sz="0" w:space="0" w:color="auto"/>
        <w:bottom w:val="none" w:sz="0" w:space="0" w:color="auto"/>
        <w:right w:val="none" w:sz="0" w:space="0" w:color="auto"/>
      </w:divBdr>
    </w:div>
    <w:div w:id="1575309818">
      <w:bodyDiv w:val="1"/>
      <w:marLeft w:val="0"/>
      <w:marRight w:val="0"/>
      <w:marTop w:val="0"/>
      <w:marBottom w:val="0"/>
      <w:divBdr>
        <w:top w:val="none" w:sz="0" w:space="0" w:color="auto"/>
        <w:left w:val="none" w:sz="0" w:space="0" w:color="auto"/>
        <w:bottom w:val="none" w:sz="0" w:space="0" w:color="auto"/>
        <w:right w:val="none" w:sz="0" w:space="0" w:color="auto"/>
      </w:divBdr>
    </w:div>
    <w:div w:id="1576864998">
      <w:bodyDiv w:val="1"/>
      <w:marLeft w:val="0"/>
      <w:marRight w:val="0"/>
      <w:marTop w:val="0"/>
      <w:marBottom w:val="0"/>
      <w:divBdr>
        <w:top w:val="none" w:sz="0" w:space="0" w:color="auto"/>
        <w:left w:val="none" w:sz="0" w:space="0" w:color="auto"/>
        <w:bottom w:val="none" w:sz="0" w:space="0" w:color="auto"/>
        <w:right w:val="none" w:sz="0" w:space="0" w:color="auto"/>
      </w:divBdr>
    </w:div>
    <w:div w:id="1580217189">
      <w:bodyDiv w:val="1"/>
      <w:marLeft w:val="0"/>
      <w:marRight w:val="0"/>
      <w:marTop w:val="0"/>
      <w:marBottom w:val="0"/>
      <w:divBdr>
        <w:top w:val="none" w:sz="0" w:space="0" w:color="auto"/>
        <w:left w:val="none" w:sz="0" w:space="0" w:color="auto"/>
        <w:bottom w:val="none" w:sz="0" w:space="0" w:color="auto"/>
        <w:right w:val="none" w:sz="0" w:space="0" w:color="auto"/>
      </w:divBdr>
    </w:div>
    <w:div w:id="1660037954">
      <w:bodyDiv w:val="1"/>
      <w:marLeft w:val="0"/>
      <w:marRight w:val="0"/>
      <w:marTop w:val="0"/>
      <w:marBottom w:val="0"/>
      <w:divBdr>
        <w:top w:val="none" w:sz="0" w:space="0" w:color="auto"/>
        <w:left w:val="none" w:sz="0" w:space="0" w:color="auto"/>
        <w:bottom w:val="none" w:sz="0" w:space="0" w:color="auto"/>
        <w:right w:val="none" w:sz="0" w:space="0" w:color="auto"/>
      </w:divBdr>
    </w:div>
    <w:div w:id="1695573464">
      <w:bodyDiv w:val="1"/>
      <w:marLeft w:val="0"/>
      <w:marRight w:val="0"/>
      <w:marTop w:val="0"/>
      <w:marBottom w:val="0"/>
      <w:divBdr>
        <w:top w:val="none" w:sz="0" w:space="0" w:color="auto"/>
        <w:left w:val="none" w:sz="0" w:space="0" w:color="auto"/>
        <w:bottom w:val="none" w:sz="0" w:space="0" w:color="auto"/>
        <w:right w:val="none" w:sz="0" w:space="0" w:color="auto"/>
      </w:divBdr>
      <w:divsChild>
        <w:div w:id="2014019322">
          <w:marLeft w:val="0"/>
          <w:marRight w:val="0"/>
          <w:marTop w:val="0"/>
          <w:marBottom w:val="0"/>
          <w:divBdr>
            <w:top w:val="none" w:sz="0" w:space="0" w:color="auto"/>
            <w:left w:val="none" w:sz="0" w:space="0" w:color="auto"/>
            <w:bottom w:val="none" w:sz="0" w:space="0" w:color="auto"/>
            <w:right w:val="none" w:sz="0" w:space="0" w:color="auto"/>
          </w:divBdr>
        </w:div>
      </w:divsChild>
    </w:div>
    <w:div w:id="1711681283">
      <w:bodyDiv w:val="1"/>
      <w:marLeft w:val="0"/>
      <w:marRight w:val="0"/>
      <w:marTop w:val="0"/>
      <w:marBottom w:val="0"/>
      <w:divBdr>
        <w:top w:val="none" w:sz="0" w:space="0" w:color="auto"/>
        <w:left w:val="none" w:sz="0" w:space="0" w:color="auto"/>
        <w:bottom w:val="none" w:sz="0" w:space="0" w:color="auto"/>
        <w:right w:val="none" w:sz="0" w:space="0" w:color="auto"/>
      </w:divBdr>
    </w:div>
    <w:div w:id="1717006507">
      <w:bodyDiv w:val="1"/>
      <w:marLeft w:val="0"/>
      <w:marRight w:val="0"/>
      <w:marTop w:val="0"/>
      <w:marBottom w:val="0"/>
      <w:divBdr>
        <w:top w:val="none" w:sz="0" w:space="0" w:color="auto"/>
        <w:left w:val="none" w:sz="0" w:space="0" w:color="auto"/>
        <w:bottom w:val="none" w:sz="0" w:space="0" w:color="auto"/>
        <w:right w:val="none" w:sz="0" w:space="0" w:color="auto"/>
      </w:divBdr>
    </w:div>
    <w:div w:id="1783331489">
      <w:bodyDiv w:val="1"/>
      <w:marLeft w:val="0"/>
      <w:marRight w:val="0"/>
      <w:marTop w:val="0"/>
      <w:marBottom w:val="0"/>
      <w:divBdr>
        <w:top w:val="none" w:sz="0" w:space="0" w:color="auto"/>
        <w:left w:val="none" w:sz="0" w:space="0" w:color="auto"/>
        <w:bottom w:val="none" w:sz="0" w:space="0" w:color="auto"/>
        <w:right w:val="none" w:sz="0" w:space="0" w:color="auto"/>
      </w:divBdr>
    </w:div>
    <w:div w:id="1794668839">
      <w:bodyDiv w:val="1"/>
      <w:marLeft w:val="0"/>
      <w:marRight w:val="0"/>
      <w:marTop w:val="0"/>
      <w:marBottom w:val="0"/>
      <w:divBdr>
        <w:top w:val="none" w:sz="0" w:space="0" w:color="auto"/>
        <w:left w:val="none" w:sz="0" w:space="0" w:color="auto"/>
        <w:bottom w:val="none" w:sz="0" w:space="0" w:color="auto"/>
        <w:right w:val="none" w:sz="0" w:space="0" w:color="auto"/>
      </w:divBdr>
    </w:div>
    <w:div w:id="1819028871">
      <w:bodyDiv w:val="1"/>
      <w:marLeft w:val="0"/>
      <w:marRight w:val="0"/>
      <w:marTop w:val="0"/>
      <w:marBottom w:val="0"/>
      <w:divBdr>
        <w:top w:val="none" w:sz="0" w:space="0" w:color="auto"/>
        <w:left w:val="none" w:sz="0" w:space="0" w:color="auto"/>
        <w:bottom w:val="none" w:sz="0" w:space="0" w:color="auto"/>
        <w:right w:val="none" w:sz="0" w:space="0" w:color="auto"/>
      </w:divBdr>
    </w:div>
    <w:div w:id="1943757442">
      <w:bodyDiv w:val="1"/>
      <w:marLeft w:val="0"/>
      <w:marRight w:val="0"/>
      <w:marTop w:val="0"/>
      <w:marBottom w:val="0"/>
      <w:divBdr>
        <w:top w:val="none" w:sz="0" w:space="0" w:color="auto"/>
        <w:left w:val="none" w:sz="0" w:space="0" w:color="auto"/>
        <w:bottom w:val="none" w:sz="0" w:space="0" w:color="auto"/>
        <w:right w:val="none" w:sz="0" w:space="0" w:color="auto"/>
      </w:divBdr>
    </w:div>
    <w:div w:id="1948921488">
      <w:bodyDiv w:val="1"/>
      <w:marLeft w:val="0"/>
      <w:marRight w:val="0"/>
      <w:marTop w:val="0"/>
      <w:marBottom w:val="0"/>
      <w:divBdr>
        <w:top w:val="none" w:sz="0" w:space="0" w:color="auto"/>
        <w:left w:val="none" w:sz="0" w:space="0" w:color="auto"/>
        <w:bottom w:val="none" w:sz="0" w:space="0" w:color="auto"/>
        <w:right w:val="none" w:sz="0" w:space="0" w:color="auto"/>
      </w:divBdr>
    </w:div>
    <w:div w:id="2004695043">
      <w:bodyDiv w:val="1"/>
      <w:marLeft w:val="0"/>
      <w:marRight w:val="0"/>
      <w:marTop w:val="0"/>
      <w:marBottom w:val="0"/>
      <w:divBdr>
        <w:top w:val="none" w:sz="0" w:space="0" w:color="auto"/>
        <w:left w:val="none" w:sz="0" w:space="0" w:color="auto"/>
        <w:bottom w:val="none" w:sz="0" w:space="0" w:color="auto"/>
        <w:right w:val="none" w:sz="0" w:space="0" w:color="auto"/>
      </w:divBdr>
    </w:div>
    <w:div w:id="201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2/Docs/R2-2306382.zip" TargetMode="External"/><Relationship Id="rId21" Type="http://schemas.openxmlformats.org/officeDocument/2006/relationships/hyperlink" Target="https://www.3gpp.org/ftp/TSG_RAN/WG2_RL2/TSGR2_122/Docs/R2-2305281.zip" TargetMode="External"/><Relationship Id="rId42" Type="http://schemas.openxmlformats.org/officeDocument/2006/relationships/hyperlink" Target="https://www.3gpp.org/ftp/TSG_RAN/WG2_RL2/TSGR2_122/Docs/R2-2305281.zip" TargetMode="External"/><Relationship Id="rId63" Type="http://schemas.openxmlformats.org/officeDocument/2006/relationships/hyperlink" Target="https://www.3gpp.org/ftp/TSG_RAN/WG2_RL2/TSGR2_122/Docs/R2-2306313.zip" TargetMode="External"/><Relationship Id="rId84" Type="http://schemas.openxmlformats.org/officeDocument/2006/relationships/hyperlink" Target="https://www.3gpp.org/ftp/TSG_RAN/WG2_RL2/TSGR2_122/Docs/R2-2305248.zip" TargetMode="External"/><Relationship Id="rId138" Type="http://schemas.openxmlformats.org/officeDocument/2006/relationships/hyperlink" Target="https://www.3gpp.org/ftp/TSG_RAN/WG2_RL2/TSGR2_122/Docs/R2-2305281.zip" TargetMode="External"/><Relationship Id="rId159" Type="http://schemas.openxmlformats.org/officeDocument/2006/relationships/hyperlink" Target="https://www.3gpp.org/ftp/TSG_RAN/WG2_RL2/TSGR2_122/Docs/R2-2306192.zip" TargetMode="External"/><Relationship Id="rId170" Type="http://schemas.openxmlformats.org/officeDocument/2006/relationships/fontTable" Target="fontTable.xml"/><Relationship Id="rId107" Type="http://schemas.openxmlformats.org/officeDocument/2006/relationships/hyperlink" Target="https://www.3gpp.org/ftp/TSG_RAN/WG2_RL2/TSGR2_122/Docs/R2-2305064.zip" TargetMode="External"/><Relationship Id="rId11" Type="http://schemas.openxmlformats.org/officeDocument/2006/relationships/hyperlink" Target="https://www.3gpp.org/ftp/TSG_RAN/WG2_RL2/TSGR2_122/Docs/R2-2305281.zip" TargetMode="External"/><Relationship Id="rId32" Type="http://schemas.openxmlformats.org/officeDocument/2006/relationships/hyperlink" Target="https://www.3gpp.org/ftp/TSG_RAN/WG2_RL2/TSGR2_122/Docs/R2-2304664.zip" TargetMode="External"/><Relationship Id="rId53" Type="http://schemas.openxmlformats.org/officeDocument/2006/relationships/hyperlink" Target="https://www.3gpp.org/ftp/TSG_RAN/WG2_RL2/TSGR2_122/Docs/R2-2305248.zip" TargetMode="External"/><Relationship Id="rId74" Type="http://schemas.openxmlformats.org/officeDocument/2006/relationships/hyperlink" Target="https://www.3gpp.org/ftp/TSG_RAN/WG2_RL2/TSGR2_122/Docs/R2-2305586.zip" TargetMode="External"/><Relationship Id="rId128" Type="http://schemas.openxmlformats.org/officeDocument/2006/relationships/hyperlink" Target="https://www.3gpp.org/ftp/TSG_RAN/WG2_RL2/TSGR2_122/Docs/R2-2305281.zip" TargetMode="External"/><Relationship Id="rId149" Type="http://schemas.openxmlformats.org/officeDocument/2006/relationships/hyperlink" Target="https://www.3gpp.org/ftp/TSG_RAN/WG2_RL2/TSGR2_122/Docs/R2-2306192.zip" TargetMode="External"/><Relationship Id="rId5" Type="http://schemas.openxmlformats.org/officeDocument/2006/relationships/webSettings" Target="webSettings.xml"/><Relationship Id="rId95" Type="http://schemas.openxmlformats.org/officeDocument/2006/relationships/hyperlink" Target="https://www.3gpp.org/ftp/TSG_RAN/WG2_RL2/TSGR2_122/Docs/R2-2305248.zip" TargetMode="External"/><Relationship Id="rId160" Type="http://schemas.openxmlformats.org/officeDocument/2006/relationships/hyperlink" Target="https://www.3gpp.org/ftp/TSG_RAN/WG2_RL2/TSGR2_122/Docs/R2-2305064.zip" TargetMode="External"/><Relationship Id="rId22" Type="http://schemas.openxmlformats.org/officeDocument/2006/relationships/hyperlink" Target="https://www.3gpp.org/ftp/TSG_RAN/WG2_RL2/TSGR2_122/Docs/R2-2305282.zip" TargetMode="External"/><Relationship Id="rId43" Type="http://schemas.openxmlformats.org/officeDocument/2006/relationships/hyperlink" Target="https://www.3gpp.org/ftp/TSG_RAN/WG2_RL2/TSGR2_122/Docs/R2-2305183.zip" TargetMode="External"/><Relationship Id="rId64" Type="http://schemas.openxmlformats.org/officeDocument/2006/relationships/hyperlink" Target="https://www.3gpp.org/ftp/TSG_RAN/WG2_RL2/TSGR2_122/Docs/R2-2305586.zip" TargetMode="External"/><Relationship Id="rId118" Type="http://schemas.openxmlformats.org/officeDocument/2006/relationships/hyperlink" Target="https://www.3gpp.org/ftp/TSG_RAN/WG2_RL2/TSGR2_122/Docs/R2-2306192.zip" TargetMode="External"/><Relationship Id="rId139" Type="http://schemas.openxmlformats.org/officeDocument/2006/relationships/hyperlink" Target="https://www.3gpp.org/ftp/TSG_RAN/WG2_RL2/TSGR2_122/Docs/R2-2306192.zip" TargetMode="External"/><Relationship Id="rId85" Type="http://schemas.openxmlformats.org/officeDocument/2006/relationships/hyperlink" Target="https://www.3gpp.org/ftp/TSG_RAN/WG2_RL2/TSGR2_122/Docs/R2-2306192.zip" TargetMode="External"/><Relationship Id="rId150" Type="http://schemas.openxmlformats.org/officeDocument/2006/relationships/hyperlink" Target="https://www.3gpp.org/ftp/TSG_RAN/WG2_RL2/TSGR2_122/Docs/R2-2305064.zip" TargetMode="External"/><Relationship Id="rId171" Type="http://schemas.microsoft.com/office/2011/relationships/people" Target="people.xml"/><Relationship Id="rId12" Type="http://schemas.openxmlformats.org/officeDocument/2006/relationships/hyperlink" Target="https://www.3gpp.org/ftp/TSG_RAN/WG2_RL2/TSGR2_122/Docs/R2-2305281.zip" TargetMode="External"/><Relationship Id="rId33" Type="http://schemas.openxmlformats.org/officeDocument/2006/relationships/hyperlink" Target="https://www.3gpp.org/ftp/TSG_RAN/WG2_RL2/TSGR2_122/Docs/R2-2306382.zip" TargetMode="External"/><Relationship Id="rId108" Type="http://schemas.openxmlformats.org/officeDocument/2006/relationships/hyperlink" Target="https://www.3gpp.org/ftp/TSG_RAN/WG2_RL2/TSGR2_122/Docs/R2-2305064.zip" TargetMode="External"/><Relationship Id="rId129" Type="http://schemas.openxmlformats.org/officeDocument/2006/relationships/hyperlink" Target="https://www.3gpp.org/ftp/TSG_RAN/WG2_RL2/TSGR2_122/Docs/R2-2305281.zip" TargetMode="External"/><Relationship Id="rId54" Type="http://schemas.openxmlformats.org/officeDocument/2006/relationships/hyperlink" Target="https://www.3gpp.org/ftp/TSG_RAN/WG2_RL2/TSGR2_122/Docs/R2-2305235.zip" TargetMode="External"/><Relationship Id="rId75" Type="http://schemas.openxmlformats.org/officeDocument/2006/relationships/hyperlink" Target="https://www.3gpp.org/ftp/TSG_RAN/WG2_RL2/TSGR2_122/Docs/R2-2305064.zip" TargetMode="External"/><Relationship Id="rId96" Type="http://schemas.openxmlformats.org/officeDocument/2006/relationships/hyperlink" Target="https://www.3gpp.org/ftp/TSG_RAN/WG2_RL2/TSGR2_122/Docs/R2-2305235.zip" TargetMode="External"/><Relationship Id="rId140" Type="http://schemas.openxmlformats.org/officeDocument/2006/relationships/hyperlink" Target="https://www.3gpp.org/ftp/TSG_RAN/WG2_RL2/TSGR2_122/Docs/R2-2305064.zip" TargetMode="External"/><Relationship Id="rId161" Type="http://schemas.openxmlformats.org/officeDocument/2006/relationships/hyperlink" Target="https://www.3gpp.org/ftp/TSG_RAN/WG2_RL2/TSGR2_122/Docs/R2-2306192.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3gpp.org/ftp/TSG_RAN/WG2_RL2/TSGR2_122/Docs/R2-2305282.zip" TargetMode="External"/><Relationship Id="rId28" Type="http://schemas.openxmlformats.org/officeDocument/2006/relationships/hyperlink" Target="https://www.3gpp.org/ftp/TSG_RAN/WG2_RL2/TSGR2_122/Docs/R2-2305008.zip" TargetMode="External"/><Relationship Id="rId49" Type="http://schemas.openxmlformats.org/officeDocument/2006/relationships/hyperlink" Target="https://www.3gpp.org/ftp/TSG_RAN/WG2_RL2/TSGR2_122/Docs/R2-2306382.zip" TargetMode="External"/><Relationship Id="rId114" Type="http://schemas.openxmlformats.org/officeDocument/2006/relationships/hyperlink" Target="https://www.3gpp.org/ftp/TSG_RAN/WG2_RL2/TSGR2_122/Docs/R2-2306192.zip" TargetMode="External"/><Relationship Id="rId119" Type="http://schemas.openxmlformats.org/officeDocument/2006/relationships/hyperlink" Target="https://www.3gpp.org/ftp/TSG_RAN/WG2_RL2/TSGR2_122/Docs/R2-2306192.zip" TargetMode="External"/><Relationship Id="rId44" Type="http://schemas.openxmlformats.org/officeDocument/2006/relationships/hyperlink" Target="https://www.3gpp.org/ftp/TSG_RAN/WG2_RL2/TSGR2_122/Docs/R2-2305248.zip" TargetMode="External"/><Relationship Id="rId60" Type="http://schemas.openxmlformats.org/officeDocument/2006/relationships/hyperlink" Target="https://www.3gpp.org/ftp/TSG_RAN/WG2_RL2/TSGR2_122/Docs/R2-2306192.zip" TargetMode="External"/><Relationship Id="rId65" Type="http://schemas.openxmlformats.org/officeDocument/2006/relationships/hyperlink" Target="https://www.3gpp.org/ftp/TSG_RAN/WG2_RL2/TSGR2_122/Docs/R2-2305248.zip" TargetMode="External"/><Relationship Id="rId81" Type="http://schemas.openxmlformats.org/officeDocument/2006/relationships/hyperlink" Target="https://www.3gpp.org/ftp/TSG_RAN/WG2_RL2/TSGR2_122/Docs/R2-2305620.zip" TargetMode="External"/><Relationship Id="rId86" Type="http://schemas.openxmlformats.org/officeDocument/2006/relationships/hyperlink" Target="https://www.3gpp.org/ftp/TSG_RAN/WG2_RL2/TSGR2_122/Docs/R2-2305183.zip" TargetMode="External"/><Relationship Id="rId130" Type="http://schemas.openxmlformats.org/officeDocument/2006/relationships/hyperlink" Target="https://www.3gpp.org/ftp/TSG_RAN/WG2_RL2/TSGR2_122/Docs/R2-2306192.zip" TargetMode="External"/><Relationship Id="rId135" Type="http://schemas.openxmlformats.org/officeDocument/2006/relationships/hyperlink" Target="https://www.3gpp.org/ftp/TSG_RAN/WG2_RL2/TSGR2_122/Docs/R2-2305945.zip" TargetMode="External"/><Relationship Id="rId151" Type="http://schemas.openxmlformats.org/officeDocument/2006/relationships/hyperlink" Target="https://www.3gpp.org/ftp/TSG_RAN/WG2_RL2/TSGR2_122/Docs/R2-2305064.zip" TargetMode="External"/><Relationship Id="rId156" Type="http://schemas.openxmlformats.org/officeDocument/2006/relationships/hyperlink" Target="https://www.3gpp.org/ftp/TSG_RAN/WG2_RL2/TSGR2_122/Docs/R2-2305248.zip" TargetMode="External"/><Relationship Id="rId172" Type="http://schemas.openxmlformats.org/officeDocument/2006/relationships/theme" Target="theme/theme1.xml"/><Relationship Id="rId13" Type="http://schemas.openxmlformats.org/officeDocument/2006/relationships/hyperlink" Target="https://www.3gpp.org/ftp/TSG_RAN/WG2_RL2/TSGR2_122/Docs/R2-2305281.zip" TargetMode="External"/><Relationship Id="rId18" Type="http://schemas.openxmlformats.org/officeDocument/2006/relationships/hyperlink" Target="https://www.3gpp.org/ftp/TSG_RAN/WG2_RL2/TSGR2_122/Docs/R2-2304664.zip" TargetMode="External"/><Relationship Id="rId39" Type="http://schemas.openxmlformats.org/officeDocument/2006/relationships/hyperlink" Target="https://www.3gpp.org/ftp/TSG_RAN/WG2_RL2/TSGR2_122/Docs/R2-2305235.zip" TargetMode="External"/><Relationship Id="rId109" Type="http://schemas.openxmlformats.org/officeDocument/2006/relationships/hyperlink" Target="https://www.3gpp.org/ftp/TSG_RAN/WG2_RL2/TSGR2_122/Docs/R2-2305248.zip" TargetMode="External"/><Relationship Id="rId34" Type="http://schemas.openxmlformats.org/officeDocument/2006/relationships/hyperlink" Target="https://www.3gpp.org/ftp/TSG_RAN/WG2_RL2/TSGR2_122/Docs/R2-2306192.zip" TargetMode="External"/><Relationship Id="rId50" Type="http://schemas.openxmlformats.org/officeDocument/2006/relationships/hyperlink" Target="https://www.3gpp.org/ftp/TSG_RAN/WG2_RL2/TSGR2_122/Docs/R2-2305183.zip" TargetMode="External"/><Relationship Id="rId55" Type="http://schemas.openxmlformats.org/officeDocument/2006/relationships/hyperlink" Target="https://www.3gpp.org/ftp/TSG_RAN/WG2_RL2/TSGR2_122/Docs/R2-2304664.zip" TargetMode="External"/><Relationship Id="rId76" Type="http://schemas.openxmlformats.org/officeDocument/2006/relationships/hyperlink" Target="https://www.3gpp.org/ftp/TSG_RAN/WG2_RL2/TSGR2_122/Docs/R2-2305248.zip" TargetMode="External"/><Relationship Id="rId97" Type="http://schemas.openxmlformats.org/officeDocument/2006/relationships/hyperlink" Target="https://www.3gpp.org/ftp/TSG_RAN/WG2_RL2/TSGR2_122/Docs/R2-2305281.zip" TargetMode="External"/><Relationship Id="rId104" Type="http://schemas.openxmlformats.org/officeDocument/2006/relationships/hyperlink" Target="https://www.3gpp.org/ftp/TSG_RAN/WG2_RL2/TSGR2_122/Docs/R2-2306127.zip" TargetMode="External"/><Relationship Id="rId120" Type="http://schemas.openxmlformats.org/officeDocument/2006/relationships/hyperlink" Target="https://www.3gpp.org/ftp/TSG_RAN/WG2_RL2/TSGR2_122/Docs/R2-2305281.zip" TargetMode="External"/><Relationship Id="rId125" Type="http://schemas.openxmlformats.org/officeDocument/2006/relationships/hyperlink" Target="https://www.3gpp.org/ftp/TSG_RAN/WG2_RL2/TSGR2_122/Docs/R2-2304958.zip" TargetMode="External"/><Relationship Id="rId141" Type="http://schemas.openxmlformats.org/officeDocument/2006/relationships/hyperlink" Target="https://www.3gpp.org/ftp/TSG_RAN/WG2_RL2/TSGR2_122/Docs/R2-2305765.zip" TargetMode="External"/><Relationship Id="rId146" Type="http://schemas.openxmlformats.org/officeDocument/2006/relationships/hyperlink" Target="https://www.3gpp.org/ftp/TSG_RAN/WG2_RL2/TSGR2_122/Docs/R2-2305553.zip" TargetMode="External"/><Relationship Id="rId167" Type="http://schemas.openxmlformats.org/officeDocument/2006/relationships/hyperlink" Target="https://www.3gpp.org/ftp/TSG_RAN/WG2_RL2/TSGR2_122/Docs/R2-2305218.zip" TargetMode="External"/><Relationship Id="rId188" Type="http://schemas.onlyoffice.com/commentsDocument" Target="commentsDocument.xml"/><Relationship Id="rId7" Type="http://schemas.openxmlformats.org/officeDocument/2006/relationships/endnotes" Target="endnotes.xml"/><Relationship Id="rId71" Type="http://schemas.openxmlformats.org/officeDocument/2006/relationships/hyperlink" Target="https://www.3gpp.org/ftp/TSG_RAN/WG2_RL2/TSGR2_122/Docs/R2-2305281.zip" TargetMode="External"/><Relationship Id="rId92" Type="http://schemas.openxmlformats.org/officeDocument/2006/relationships/hyperlink" Target="https://www.3gpp.org/ftp/TSG_RAN/WG2_RL2/TSGR2_122/Docs/R2-2305553.zip" TargetMode="External"/><Relationship Id="rId162" Type="http://schemas.openxmlformats.org/officeDocument/2006/relationships/hyperlink" Target="https://www.3gpp.org/ftp/TSG_RAN/WG2_RL2/TSGR2_122/Docs/R2-2305064.zip" TargetMode="External"/><Relationship Id="rId2" Type="http://schemas.openxmlformats.org/officeDocument/2006/relationships/numbering" Target="numbering.xml"/><Relationship Id="rId29" Type="http://schemas.openxmlformats.org/officeDocument/2006/relationships/hyperlink" Target="https://www.3gpp.org/ftp/TSG_RAN/WG2_RL2/TSGR2_122/Docs/R2-2306445.zip" TargetMode="External"/><Relationship Id="rId24" Type="http://schemas.openxmlformats.org/officeDocument/2006/relationships/hyperlink" Target="https://www.3gpp.org/ftp/TSG_RAN/WG2_RL2/TSGR2_122/Docs/R2-2305008.zip" TargetMode="External"/><Relationship Id="rId40" Type="http://schemas.openxmlformats.org/officeDocument/2006/relationships/hyperlink" Target="https://www.3gpp.org/ftp/TSG_RAN/WG2_RL2/TSGR2_122/Docs/R2-2306382.zip" TargetMode="External"/><Relationship Id="rId45" Type="http://schemas.openxmlformats.org/officeDocument/2006/relationships/hyperlink" Target="https://www.3gpp.org/ftp/TSG_RAN/WG2_RL2/TSGR2_122/Docs/R2-2305765.zip" TargetMode="External"/><Relationship Id="rId66" Type="http://schemas.openxmlformats.org/officeDocument/2006/relationships/hyperlink" Target="https://www.3gpp.org/ftp/TSG_RAN/WG2_RL2/TSGR2_122/Docs/R2-2305235.zip" TargetMode="External"/><Relationship Id="rId87" Type="http://schemas.openxmlformats.org/officeDocument/2006/relationships/hyperlink" Target="https://www.3gpp.org/ftp/TSG_RAN/WG2_RL2/TSGR2_122/Docs/R2-2305550.zip" TargetMode="External"/><Relationship Id="rId110" Type="http://schemas.openxmlformats.org/officeDocument/2006/relationships/hyperlink" Target="https://www.3gpp.org/ftp/TSG_RAN/WG2_RL2/TSGR2_122/Docs/R2-2304664.zip" TargetMode="External"/><Relationship Id="rId115" Type="http://schemas.openxmlformats.org/officeDocument/2006/relationships/hyperlink" Target="https://www.3gpp.org/ftp/TSG_RAN/WG2_RL2/TSGR2_122/Docs/R2-2305281.zip" TargetMode="External"/><Relationship Id="rId131" Type="http://schemas.openxmlformats.org/officeDocument/2006/relationships/hyperlink" Target="https://www.3gpp.org/ftp/TSG_RAN/WG2_RL2/TSGR2_122/Docs/R2-2305064.zip" TargetMode="External"/><Relationship Id="rId136" Type="http://schemas.openxmlformats.org/officeDocument/2006/relationships/hyperlink" Target="https://www.3gpp.org/ftp/TSG_RAN/WG2_RL2/TSGR2_122/Docs/R2-2305281.zip" TargetMode="External"/><Relationship Id="rId157" Type="http://schemas.openxmlformats.org/officeDocument/2006/relationships/hyperlink" Target="https://www.3gpp.org/ftp/TSG_RAN/WG2_RL2/TSGR2_122/Docs/R2-2306382.zip" TargetMode="External"/><Relationship Id="rId61" Type="http://schemas.openxmlformats.org/officeDocument/2006/relationships/hyperlink" Target="https://www.3gpp.org/ftp/TSG_RAN/WG2_RL2/TSGR2_122/Docs/R2-2305183.zip" TargetMode="External"/><Relationship Id="rId82" Type="http://schemas.openxmlformats.org/officeDocument/2006/relationships/hyperlink" Target="https://www.3gpp.org/ftp/TSG_RAN/WG2_RL2/TSGR2_122/Docs/R2-2305586.zip" TargetMode="External"/><Relationship Id="rId152" Type="http://schemas.openxmlformats.org/officeDocument/2006/relationships/hyperlink" Target="https://www.3gpp.org/ftp/TSG_RAN/WG2_RL2/TSGR2_122/Docs/R2-2305765.zip" TargetMode="External"/><Relationship Id="rId19" Type="http://schemas.openxmlformats.org/officeDocument/2006/relationships/hyperlink" Target="https://www.3gpp.org/ftp/TSG_RAN/WG2_RL2/TSGR2_122/Docs/R2-2304664.zip" TargetMode="External"/><Relationship Id="rId14" Type="http://schemas.openxmlformats.org/officeDocument/2006/relationships/hyperlink" Target="https://www.3gpp.org/ftp/TSG_RAN/WG2_RL2/TSGR2_122/Docs/R2-2305281.zip" TargetMode="External"/><Relationship Id="rId30" Type="http://schemas.openxmlformats.org/officeDocument/2006/relationships/hyperlink" Target="https://www.3gpp.org/ftp/TSG_RAN/WG2_RL2/TSGR2_122/Docs/R2-2305945.zip" TargetMode="External"/><Relationship Id="rId35" Type="http://schemas.openxmlformats.org/officeDocument/2006/relationships/hyperlink" Target="https://www.3gpp.org/ftp/TSG_RAN/WG2_RL2/TSGR2_122/Docs/R2-2305008.zip" TargetMode="External"/><Relationship Id="rId56" Type="http://schemas.openxmlformats.org/officeDocument/2006/relationships/hyperlink" Target="https://www.3gpp.org/ftp/TSG_RAN/WG2_RL2/TSGR2_122/Docs/R2-2305183.zip" TargetMode="External"/><Relationship Id="rId77" Type="http://schemas.openxmlformats.org/officeDocument/2006/relationships/hyperlink" Target="https://www.3gpp.org/ftp/TSG_RAN/WG2_RL2/TSGR2_122/Docs/R2-2305235.zip" TargetMode="External"/><Relationship Id="rId100" Type="http://schemas.openxmlformats.org/officeDocument/2006/relationships/hyperlink" Target="https://www.3gpp.org/ftp/TSG_RAN/WG2_RL2/TSGR2_122/Docs/R2-2304664.zip" TargetMode="External"/><Relationship Id="rId105" Type="http://schemas.openxmlformats.org/officeDocument/2006/relationships/hyperlink" Target="https://www.3gpp.org/ftp/TSG_RAN/WG2_RL2/TSGR2_122/Docs/R2-2305281.zip" TargetMode="External"/><Relationship Id="rId126" Type="http://schemas.openxmlformats.org/officeDocument/2006/relationships/hyperlink" Target="https://www.3gpp.org/ftp/TSG_RAN/WG2_RL2/TSGR2_122/Docs/R2-2304958.zip" TargetMode="External"/><Relationship Id="rId147" Type="http://schemas.openxmlformats.org/officeDocument/2006/relationships/hyperlink" Target="https://www.3gpp.org/ftp/TSG_RAN/WG2_RL2/TSGR2_122/Docs/R2-2305248.zip" TargetMode="External"/><Relationship Id="rId168" Type="http://schemas.openxmlformats.org/officeDocument/2006/relationships/hyperlink" Target="https://www.3gpp.org/ftp/TSG_RAN/WG2_RL2/TSGR2_122/Docs/R2-2305218.zip" TargetMode="External"/><Relationship Id="rId8" Type="http://schemas.openxmlformats.org/officeDocument/2006/relationships/hyperlink" Target="https://www.3gpp.org/ftp/TSG_RAN/WG2_RL2/TSGR2_122/Docs/R2-2306355.zip" TargetMode="External"/><Relationship Id="rId51" Type="http://schemas.openxmlformats.org/officeDocument/2006/relationships/hyperlink" Target="https://www.3gpp.org/ftp/TSG_RAN/WG2_RL2/TSGR2_122/Docs/R2-2305183.zip" TargetMode="External"/><Relationship Id="rId72" Type="http://schemas.openxmlformats.org/officeDocument/2006/relationships/hyperlink" Target="https://www.3gpp.org/ftp/TSG_RAN/WG2_RL2/TSGR2_122/Docs/R2-2306192.zip" TargetMode="External"/><Relationship Id="rId93" Type="http://schemas.openxmlformats.org/officeDocument/2006/relationships/hyperlink" Target="https://www.3gpp.org/ftp/TSG_RAN/WG2_RL2/TSGR2_122/Docs/R2-2305586.zip" TargetMode="External"/><Relationship Id="rId98" Type="http://schemas.openxmlformats.org/officeDocument/2006/relationships/hyperlink" Target="https://www.3gpp.org/ftp/TSG_RAN/WG2_RL2/TSGR2_122/Docs/R2-2306192.zip" TargetMode="External"/><Relationship Id="rId121" Type="http://schemas.openxmlformats.org/officeDocument/2006/relationships/hyperlink" Target="https://www.3gpp.org/ftp/TSG_RAN/WG2_RL2/TSGR2_122/Docs/R2-2305064.zip" TargetMode="External"/><Relationship Id="rId142" Type="http://schemas.openxmlformats.org/officeDocument/2006/relationships/hyperlink" Target="https://www.3gpp.org/ftp/TSG_RAN/WG2_RL2/TSGR2_122/Docs/R2-2305218.zip" TargetMode="External"/><Relationship Id="rId163" Type="http://schemas.openxmlformats.org/officeDocument/2006/relationships/hyperlink" Target="https://www.3gpp.org/ftp/TSG_RAN/WG2_RL2/TSGR2_122/Docs/R2-2305235.zip" TargetMode="External"/><Relationship Id="rId3" Type="http://schemas.openxmlformats.org/officeDocument/2006/relationships/styles" Target="styles.xml"/><Relationship Id="rId25" Type="http://schemas.openxmlformats.org/officeDocument/2006/relationships/hyperlink" Target="https://www.3gpp.org/ftp/TSG_RAN/WG2_RL2/TSGR2_122/Docs/R2-2305248.zip" TargetMode="External"/><Relationship Id="rId46" Type="http://schemas.openxmlformats.org/officeDocument/2006/relationships/hyperlink" Target="https://www.3gpp.org/ftp/TSG_RAN/WG2_RL2/TSGR2_122/Docs/R2-2305281.zip" TargetMode="External"/><Relationship Id="rId67" Type="http://schemas.openxmlformats.org/officeDocument/2006/relationships/hyperlink" Target="https://www.3gpp.org/ftp/TSG_RAN/WG2_RL2/TSGR2_122/Docs/R2-2304664.zip" TargetMode="External"/><Relationship Id="rId116" Type="http://schemas.openxmlformats.org/officeDocument/2006/relationships/hyperlink" Target="https://www.3gpp.org/ftp/TSG_RAN/WG2_RL2/TSGR2_122/Docs/R2-2305064.zip" TargetMode="External"/><Relationship Id="rId137" Type="http://schemas.openxmlformats.org/officeDocument/2006/relationships/hyperlink" Target="https://www.3gpp.org/ftp/TSG_RAN/WG2_RL2/TSGR2_122/Docs/R2-2305281.zip" TargetMode="External"/><Relationship Id="rId158" Type="http://schemas.openxmlformats.org/officeDocument/2006/relationships/hyperlink" Target="https://www.3gpp.org/ftp/TSG_RAN/WG2_RL2/TSGR2_122/Docs/R2-2305282.zip" TargetMode="External"/><Relationship Id="rId20" Type="http://schemas.openxmlformats.org/officeDocument/2006/relationships/hyperlink" Target="https://www.3gpp.org/ftp/TSG_RAN/WG2_RL2/TSGR2_122/Docs/R2-2306382.zip" TargetMode="External"/><Relationship Id="rId41" Type="http://schemas.openxmlformats.org/officeDocument/2006/relationships/hyperlink" Target="https://www.3gpp.org/ftp/TSG_RAN/WG2_RL2/TSGR2_122/Docs/R2-2305281.zip" TargetMode="External"/><Relationship Id="rId62" Type="http://schemas.openxmlformats.org/officeDocument/2006/relationships/hyperlink" Target="https://www.3gpp.org/ftp/TSG_RAN/WG2_RL2/TSGR2_122/Docs/R2-2305064.zip" TargetMode="External"/><Relationship Id="rId83" Type="http://schemas.openxmlformats.org/officeDocument/2006/relationships/hyperlink" Target="https://www.3gpp.org/ftp/TSG_RAN/WG2_RL2/TSGR2_122/Docs/R2-2305248.zip" TargetMode="External"/><Relationship Id="rId88" Type="http://schemas.openxmlformats.org/officeDocument/2006/relationships/hyperlink" Target="https://www.3gpp.org/ftp/TSG_RAN/WG2_RL2/TSGR2_122/Docs/R2-2305064.zip" TargetMode="External"/><Relationship Id="rId111" Type="http://schemas.openxmlformats.org/officeDocument/2006/relationships/hyperlink" Target="https://www.3gpp.org/ftp/TSG_RAN/WG2_RL2/TSGR2_122/Docs/R2-2306192.zip" TargetMode="External"/><Relationship Id="rId132" Type="http://schemas.openxmlformats.org/officeDocument/2006/relationships/hyperlink" Target="https://www.3gpp.org/ftp/TSG_RAN/WG2_RL2/TSGR2_122/Docs/R2-2305064.zip" TargetMode="External"/><Relationship Id="rId153" Type="http://schemas.openxmlformats.org/officeDocument/2006/relationships/hyperlink" Target="https://www.3gpp.org/ftp/TSG_RAN/WG2_RL2/TSGR2_122/Docs/R2-2305765.zip" TargetMode="External"/><Relationship Id="rId15" Type="http://schemas.openxmlformats.org/officeDocument/2006/relationships/hyperlink" Target="https://www.3gpp.org/ftp/TSG_RAN/WG2_RL2/TSGR2_122/Docs/R2-2305008.zip" TargetMode="External"/><Relationship Id="rId36" Type="http://schemas.openxmlformats.org/officeDocument/2006/relationships/hyperlink" Target="https://www.3gpp.org/ftp/TSG_RAN/WG2_RL2/TSGR2_122/Docs/R2-2306382.zip" TargetMode="External"/><Relationship Id="rId57" Type="http://schemas.openxmlformats.org/officeDocument/2006/relationships/hyperlink" Target="https://www.3gpp.org/ftp/TSG_RAN/WG2_RL2/TSGR2_122/Docs/R2-2305550.zip" TargetMode="External"/><Relationship Id="rId106" Type="http://schemas.openxmlformats.org/officeDocument/2006/relationships/hyperlink" Target="https://www.3gpp.org/ftp/TSG_RAN/WG2_RL2/TSGR2_122/Docs/R2-2305550.zip" TargetMode="External"/><Relationship Id="rId127" Type="http://schemas.openxmlformats.org/officeDocument/2006/relationships/hyperlink" Target="https://www.3gpp.org/ftp/TSG_RAN/WG2_RL2/TSGR2_122/Docs/R2-2305281.zip" TargetMode="External"/><Relationship Id="rId10" Type="http://schemas.openxmlformats.org/officeDocument/2006/relationships/hyperlink" Target="https://www.3gpp.org/ftp/TSG_RAN/WG2_RL2/TSGR2_122/Docs/R2-2306355.zip" TargetMode="External"/><Relationship Id="rId31" Type="http://schemas.openxmlformats.org/officeDocument/2006/relationships/hyperlink" Target="https://www.3gpp.org/ftp/TSG_RAN/WG2_RL2/TSGR2_122/Docs/R2-2305553.zip" TargetMode="External"/><Relationship Id="rId52" Type="http://schemas.openxmlformats.org/officeDocument/2006/relationships/hyperlink" Target="https://www.3gpp.org/ftp/TSG_RAN/WG2_RL2/TSGR2_122/Docs/R2-2305008.zip" TargetMode="External"/><Relationship Id="rId73" Type="http://schemas.openxmlformats.org/officeDocument/2006/relationships/hyperlink" Target="https://www.3gpp.org/ftp/TSG_RAN/WG2_RL2/TSGR2_122/Docs/R2-2305183.zip" TargetMode="External"/><Relationship Id="rId78" Type="http://schemas.openxmlformats.org/officeDocument/2006/relationships/hyperlink" Target="https://www.3gpp.org/ftp/TSG_RAN/WG2_RL2/TSGR2_122/Docs/R2-2305008.zip" TargetMode="External"/><Relationship Id="rId94" Type="http://schemas.openxmlformats.org/officeDocument/2006/relationships/hyperlink" Target="https://www.3gpp.org/ftp/TSG_RAN/WG2_RL2/TSGR2_122/Docs/R2-2305248.zip" TargetMode="External"/><Relationship Id="rId99" Type="http://schemas.openxmlformats.org/officeDocument/2006/relationships/hyperlink" Target="https://www.3gpp.org/ftp/TSG_RAN/WG2_RL2/TSGR2_122/Docs/R2-2305765.zip" TargetMode="External"/><Relationship Id="rId101" Type="http://schemas.openxmlformats.org/officeDocument/2006/relationships/hyperlink" Target="https://www.3gpp.org/ftp/TSG_RAN/WG2_RL2/TSGR2_122/Docs/R2-2305232.zip" TargetMode="External"/><Relationship Id="rId122" Type="http://schemas.openxmlformats.org/officeDocument/2006/relationships/hyperlink" Target="https://www.3gpp.org/ftp/TSG_RAN/WG2_RL2/TSGR2_122/Docs/R2-2305064.zip" TargetMode="External"/><Relationship Id="rId143" Type="http://schemas.openxmlformats.org/officeDocument/2006/relationships/hyperlink" Target="https://www.3gpp.org/ftp/TSG_RAN/WG2_RL2/TSGR2_122/Docs/R2-2306313.zip" TargetMode="External"/><Relationship Id="rId148" Type="http://schemas.openxmlformats.org/officeDocument/2006/relationships/hyperlink" Target="https://www.3gpp.org/ftp/TSG_RAN/WG2_RL2/TSGR2_122/Docs/R2-2305282.zip" TargetMode="External"/><Relationship Id="rId164" Type="http://schemas.openxmlformats.org/officeDocument/2006/relationships/hyperlink" Target="https://www.3gpp.org/ftp/TSG_RAN/WG2_RL2/TSGR2_122/Docs/R2-2305282.zip"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22/Docs/R2-2306355.zip" TargetMode="External"/><Relationship Id="rId26" Type="http://schemas.openxmlformats.org/officeDocument/2006/relationships/hyperlink" Target="https://www.3gpp.org/ftp/TSG_RAN/WG2_RL2/TSGR2_122/Docs/R2-2305183.zip" TargetMode="External"/><Relationship Id="rId47" Type="http://schemas.openxmlformats.org/officeDocument/2006/relationships/hyperlink" Target="https://www.3gpp.org/ftp/TSG_RAN/WG2_RL2/TSGR2_122/Docs/R2-2305281.zip" TargetMode="External"/><Relationship Id="rId68" Type="http://schemas.openxmlformats.org/officeDocument/2006/relationships/hyperlink" Target="https://www.3gpp.org/ftp/TSG_RAN/WG2_RL2/TSGR2_122/Docs/R2-2306192.zip" TargetMode="External"/><Relationship Id="rId89" Type="http://schemas.openxmlformats.org/officeDocument/2006/relationships/hyperlink" Target="https://www.3gpp.org/ftp/TSG_RAN/WG2_RL2/TSGR2_122/Docs/R2-2305008.zip" TargetMode="External"/><Relationship Id="rId112" Type="http://schemas.openxmlformats.org/officeDocument/2006/relationships/hyperlink" Target="https://www.3gpp.org/ftp/TSG_RAN/WG2_RL2/TSGR2_122/Docs/R2-2306192.zip" TargetMode="External"/><Relationship Id="rId133" Type="http://schemas.openxmlformats.org/officeDocument/2006/relationships/hyperlink" Target="https://www.3gpp.org/ftp/TSG_RAN/WG2_RL2/TSGR2_122/Docs/R2-2305698.zip" TargetMode="External"/><Relationship Id="rId154" Type="http://schemas.openxmlformats.org/officeDocument/2006/relationships/hyperlink" Target="https://www.3gpp.org/ftp/TSG_RAN/WG2_RL2/TSGR2_122/Docs/R2-2305765.zip" TargetMode="External"/><Relationship Id="rId16" Type="http://schemas.openxmlformats.org/officeDocument/2006/relationships/hyperlink" Target="https://www.3gpp.org/ftp/TSG_RAN/WG2_RL2/TSGR2_122/Docs/R2-2305945.zip" TargetMode="External"/><Relationship Id="rId37" Type="http://schemas.openxmlformats.org/officeDocument/2006/relationships/hyperlink" Target="https://www.3gpp.org/ftp/TSG_RAN/WG2_RL2/TSGR2_122/Docs/R2-2305765.zip" TargetMode="External"/><Relationship Id="rId58" Type="http://schemas.openxmlformats.org/officeDocument/2006/relationships/hyperlink" Target="https://www.3gpp.org/ftp/TSG_RAN/WG2_RL2/TSGR2_122/Docs/R2-2306313.zip" TargetMode="External"/><Relationship Id="rId79" Type="http://schemas.openxmlformats.org/officeDocument/2006/relationships/hyperlink" Target="https://www.3gpp.org/ftp/TSG_RAN/WG2_RL2/TSGR2_122/Docs/R2-2305008.zip" TargetMode="External"/><Relationship Id="rId102" Type="http://schemas.openxmlformats.org/officeDocument/2006/relationships/hyperlink" Target="https://www.3gpp.org/ftp/TSG_RAN/WG2_RL2/TSGR2_122/Docs/R2-2306127.zip" TargetMode="External"/><Relationship Id="rId123" Type="http://schemas.openxmlformats.org/officeDocument/2006/relationships/hyperlink" Target="https://www.3gpp.org/ftp/TSG_RAN/WG2_RL2/TSGR2_122/Docs/R2-2305698.zip" TargetMode="External"/><Relationship Id="rId144" Type="http://schemas.openxmlformats.org/officeDocument/2006/relationships/hyperlink" Target="https://www.3gpp.org/ftp/TSG_RAN/WG2_RL2/TSGR2_122/Docs/R2-2306355.zip" TargetMode="External"/><Relationship Id="rId90" Type="http://schemas.openxmlformats.org/officeDocument/2006/relationships/hyperlink" Target="https://www.3gpp.org/ftp/TSG_RAN/WG2_RL2/TSGR2_122/Docs/R2-2305218.zip" TargetMode="External"/><Relationship Id="rId165" Type="http://schemas.openxmlformats.org/officeDocument/2006/relationships/hyperlink" Target="https://www.3gpp.org/ftp/TSG_RAN/WG2_RL2/TSGR2_122/Docs/R2-2306192.zip" TargetMode="External"/><Relationship Id="rId186" Type="http://schemas.onlyoffice.com/commentsExtendedDocument" Target="commentsExtendedDocument.xml"/><Relationship Id="rId27" Type="http://schemas.openxmlformats.org/officeDocument/2006/relationships/hyperlink" Target="https://www.3gpp.org/ftp/TSG_RAN/WG2_RL2/TSGR2_122/Docs/R2-2305183.zip" TargetMode="External"/><Relationship Id="rId48" Type="http://schemas.openxmlformats.org/officeDocument/2006/relationships/hyperlink" Target="https://www.3gpp.org/ftp/TSG_RAN/WG2_RL2/TSGR2_122/Docs/R2-2305235.zip" TargetMode="External"/><Relationship Id="rId69" Type="http://schemas.openxmlformats.org/officeDocument/2006/relationships/hyperlink" Target="https://www.3gpp.org/ftp/TSG_RAN/WG2_RL2/TSGR2_122/Docs/R2-2305218.zip" TargetMode="External"/><Relationship Id="rId113" Type="http://schemas.openxmlformats.org/officeDocument/2006/relationships/hyperlink" Target="https://www.3gpp.org/ftp/TSG_RAN/WG2_RL2/TSGR2_122/Docs/R2-2306192.zip" TargetMode="External"/><Relationship Id="rId134" Type="http://schemas.openxmlformats.org/officeDocument/2006/relationships/hyperlink" Target="https://www.3gpp.org/ftp/TSG_RAN/WG2_RL2/TSGR2_122/Docs/R2-2305698.zip" TargetMode="External"/><Relationship Id="rId80" Type="http://schemas.openxmlformats.org/officeDocument/2006/relationships/hyperlink" Target="https://www.3gpp.org/ftp/TSG_RAN/WG2_RL2/TSGR2_122/Docs/R2-2305218.zip" TargetMode="External"/><Relationship Id="rId155" Type="http://schemas.openxmlformats.org/officeDocument/2006/relationships/hyperlink" Target="https://www.3gpp.org/ftp/TSG_RAN/WG2_RL2/TSGR2_122/Docs/R2-2305621.zip" TargetMode="External"/><Relationship Id="rId17" Type="http://schemas.openxmlformats.org/officeDocument/2006/relationships/hyperlink" Target="https://www.3gpp.org/ftp/TSG_RAN/WG2_RL2/TSGR2_122/Docs/R2-2305553.zip" TargetMode="External"/><Relationship Id="rId38" Type="http://schemas.openxmlformats.org/officeDocument/2006/relationships/hyperlink" Target="https://www.3gpp.org/ftp/TSG_RAN/WG2_RL2/TSGR2_122/Docs/R2-2305248.zip" TargetMode="External"/><Relationship Id="rId59" Type="http://schemas.openxmlformats.org/officeDocument/2006/relationships/hyperlink" Target="https://www.3gpp.org/ftp/TSG_RAN/WG2_RL2/TSGR2_122/Docs/R2-2305281.zip" TargetMode="External"/><Relationship Id="rId103" Type="http://schemas.openxmlformats.org/officeDocument/2006/relationships/hyperlink" Target="https://www.3gpp.org/ftp/TSG_RAN/WG2_RL2/TSGR2_122/Docs/R2-2306127.zip" TargetMode="External"/><Relationship Id="rId124" Type="http://schemas.openxmlformats.org/officeDocument/2006/relationships/hyperlink" Target="https://www.3gpp.org/ftp/TSG_RAN/WG2_RL2/TSGR2_122/Docs/R2-2305698.zip" TargetMode="External"/><Relationship Id="rId70" Type="http://schemas.openxmlformats.org/officeDocument/2006/relationships/hyperlink" Target="https://www.3gpp.org/ftp/TSG_RAN/WG2_RL2/TSGR2_122/Docs/R2-2305281.zip" TargetMode="External"/><Relationship Id="rId91" Type="http://schemas.openxmlformats.org/officeDocument/2006/relationships/hyperlink" Target="https://www.3gpp.org/ftp/TSG_RAN/WG2_RL2/TSGR2_122/Docs/R2-2306313.zip" TargetMode="External"/><Relationship Id="rId145" Type="http://schemas.openxmlformats.org/officeDocument/2006/relationships/hyperlink" Target="https://www.3gpp.org/ftp/TSG_RAN/WG2_RL2/TSGR2_122/Docs/R2-2305621.zip" TargetMode="External"/><Relationship Id="rId166" Type="http://schemas.openxmlformats.org/officeDocument/2006/relationships/hyperlink" Target="https://www.3gpp.org/ftp/TSG_RAN/WG2_RL2/TSGR2_122/Docs/R2-2306355.zip" TargetMode="External"/><Relationship Id="rId187" Type="http://schemas.onlyoffice.com/commentsIdsDocument" Target="commentsIdsDocument.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B5E-1AEC-4BC8-8CB9-B968DA1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10147</Words>
  <Characters>57839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 Lu)</cp:lastModifiedBy>
  <cp:revision>2</cp:revision>
  <dcterms:created xsi:type="dcterms:W3CDTF">2023-05-19T00:33:00Z</dcterms:created>
  <dcterms:modified xsi:type="dcterms:W3CDTF">2023-05-19T00:33:00Z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464e421f949846a0ff175a8206e11ac5d888fbf6fa15d87b0102be1f1c69970f</vt:lpwstr>
  </property>
</Properties>
</file>